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D48E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B51E4" w:rsidRPr="007B51E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7B51E4" w:rsidRPr="007B51E4">
          <w:rPr>
            <w:b/>
            <w:noProof/>
            <w:sz w:val="24"/>
          </w:rPr>
          <w:t>87</w:t>
        </w:r>
      </w:fldSimple>
      <w:fldSimple w:instr=" DOCPROPERTY  MtgTitle  \* MERGEFORMAT ">
        <w:r w:rsidR="007B51E4" w:rsidRPr="007B51E4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B51E4" w:rsidRPr="007B51E4">
          <w:rPr>
            <w:b/>
            <w:i/>
            <w:noProof/>
            <w:sz w:val="28"/>
          </w:rPr>
          <w:t>s3i220522</w:t>
        </w:r>
      </w:fldSimple>
    </w:p>
    <w:p w14:paraId="7CB45193" w14:textId="1B421BB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B51E4" w:rsidRPr="007B51E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B51E4" w:rsidRPr="007B51E4">
          <w:rPr>
            <w:b/>
            <w:noProof/>
            <w:sz w:val="24"/>
          </w:rPr>
          <w:t>5th Oct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7B51E4" w:rsidRPr="007B51E4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9D63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B51E4" w:rsidRPr="007B51E4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70497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B51E4" w:rsidRPr="007B51E4">
                <w:rPr>
                  <w:b/>
                  <w:noProof/>
                  <w:sz w:val="28"/>
                </w:rPr>
                <w:t>0422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648AA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B51E4" w:rsidRPr="007B51E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C7CC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B51E4" w:rsidRPr="007B51E4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6DE78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F4060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B51E4">
                <w:t>Location Only Reporting Provisioning Details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88B89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B51E4">
                <w:rPr>
                  <w:noProof/>
                </w:rPr>
                <w:t>SA3-LI</w:t>
              </w:r>
              <w:r w:rsidR="007B51E4">
                <w:t>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64F5A90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B51E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BF1D4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B51E4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897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B51E4">
                <w:rPr>
                  <w:noProof/>
                </w:rPr>
                <w:t>2022-10-06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8E073E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B51E4" w:rsidRPr="007B51E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FA20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B51E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A8B78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EC63E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5FA675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</w:t>
            </w:r>
            <w:r w:rsidR="00C63433">
              <w:rPr>
                <w:noProof/>
              </w:rPr>
              <w:t>u</w:t>
            </w:r>
            <w:r>
              <w:rPr>
                <w:noProof/>
              </w:rPr>
              <w:t>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180697DE" w14:textId="32DF8C90" w:rsidR="00CC721B" w:rsidRDefault="00CC721B" w:rsidP="00CC721B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0B9A9305" w14:textId="49E1DA0E" w:rsidR="009B133C" w:rsidRDefault="009B133C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436C04A8" w14:textId="35D94979" w:rsidR="00B402B9" w:rsidRDefault="00BE5EF8" w:rsidP="00BE5EF8">
      <w:pPr>
        <w:rPr>
          <w:ins w:id="20" w:author="Jason Graham" w:date="2022-09-28T11:5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 xml:space="preserve">. For example </w:t>
        </w:r>
      </w:ins>
      <w:ins w:id="26" w:author="Jason Graham" w:date="2022-10-06T16:42:00Z">
        <w:r w:rsidR="002342EF">
          <w:t>when</w:t>
        </w:r>
      </w:ins>
      <w:ins w:id="27" w:author="Jason Graham" w:date="2022-09-28T15:44:00Z">
        <w:r w:rsidRPr="00FD09F0">
          <w:t xml:space="preserve"> a target places a voice call, new location information is now available to be </w:t>
        </w:r>
      </w:ins>
      <w:ins w:id="28" w:author="Jason Graham" w:date="2022-10-06T16:42:00Z">
        <w:r w:rsidR="002342EF">
          <w:t>reported</w:t>
        </w:r>
      </w:ins>
      <w:ins w:id="29" w:author="Jason Graham" w:date="2022-09-28T15:44:00Z">
        <w:r>
          <w:t xml:space="preserve">. </w:t>
        </w:r>
      </w:ins>
      <w:ins w:id="30" w:author="Jason Graham" w:date="2022-09-28T15:48:00Z">
        <w:r>
          <w:t>T</w:t>
        </w:r>
      </w:ins>
      <w:ins w:id="31" w:author="Jason Graham" w:date="2022-09-28T15:44:00Z">
        <w:r w:rsidRPr="00FD09F0">
          <w:t>hat location d</w:t>
        </w:r>
        <w:r>
          <w:t>ata</w:t>
        </w:r>
      </w:ins>
      <w:ins w:id="32" w:author="Jason Graham" w:date="2022-09-28T15:46:00Z">
        <w:r>
          <w:t xml:space="preserve"> and target information</w:t>
        </w:r>
      </w:ins>
      <w:ins w:id="33" w:author="Jason Graham" w:date="2022-09-28T15:44:00Z">
        <w:r>
          <w:t>,</w:t>
        </w:r>
        <w:r w:rsidRPr="00FD09F0">
          <w:t xml:space="preserve"> </w:t>
        </w:r>
      </w:ins>
      <w:ins w:id="34" w:author="Jason Graham" w:date="2022-10-06T16:43:00Z">
        <w:r w:rsidR="002342EF">
          <w:t>shall</w:t>
        </w:r>
      </w:ins>
      <w:ins w:id="35" w:author="Jason Graham" w:date="2022-09-28T15:44:00Z">
        <w:r w:rsidRPr="00FD09F0">
          <w:t xml:space="preserve"> be sent to the LEA,</w:t>
        </w:r>
      </w:ins>
      <w:ins w:id="36" w:author="Jason Graham" w:date="2022-09-28T15:46:00Z">
        <w:r>
          <w:t xml:space="preserve"> however</w:t>
        </w:r>
      </w:ins>
      <w:ins w:id="37" w:author="Jason Graham" w:date="2022-09-28T15:44:00Z">
        <w:r w:rsidRPr="00FD09F0">
          <w:t xml:space="preserve"> any</w:t>
        </w:r>
      </w:ins>
      <w:ins w:id="38" w:author="Jason Graham" w:date="2022-10-06T16:43:00Z">
        <w:r w:rsidR="002342EF">
          <w:t xml:space="preserve"> other information about</w:t>
        </w:r>
      </w:ins>
      <w:ins w:id="39" w:author="Jason Graham" w:date="2022-09-28T15:44:00Z">
        <w:r w:rsidRPr="00FD09F0">
          <w:t xml:space="preserve"> the event (call start</w:t>
        </w:r>
      </w:ins>
      <w:ins w:id="40" w:author="Jason Graham" w:date="2022-10-06T16:43:00Z">
        <w:r w:rsidR="002342EF">
          <w:t xml:space="preserve">, </w:t>
        </w:r>
      </w:ins>
      <w:ins w:id="41" w:author="Jason Graham" w:date="2022-10-06T21:01:00Z">
        <w:r w:rsidR="0029749B">
          <w:rPr>
            <w:lang w:val="en-US"/>
          </w:rPr>
          <w:t>duration</w:t>
        </w:r>
      </w:ins>
      <w:ins w:id="42" w:author="Jason Graham" w:date="2022-10-06T16:43:00Z">
        <w:r w:rsidR="002342EF">
          <w:t>, destination</w:t>
        </w:r>
      </w:ins>
      <w:ins w:id="43" w:author="Jason Graham" w:date="2022-09-28T15:44:00Z">
        <w:r>
          <w:t>) shall not be sent.</w:t>
        </w:r>
      </w:ins>
    </w:p>
    <w:p w14:paraId="06B01404" w14:textId="066C3903" w:rsidR="00C61D16" w:rsidRDefault="00B402B9" w:rsidP="00B402B9">
      <w:pPr>
        <w:rPr>
          <w:ins w:id="44" w:author="Jason Graham" w:date="2022-10-06T16:08:00Z"/>
        </w:rPr>
      </w:pPr>
      <w:proofErr w:type="spellStart"/>
      <w:ins w:id="45" w:author="Jason Graham" w:date="2022-09-28T15:59:00Z">
        <w:r>
          <w:lastRenderedPageBreak/>
          <w:t>LocationOnly</w:t>
        </w:r>
        <w:proofErr w:type="spellEnd"/>
        <w:r>
          <w:t xml:space="preserve"> reporting may be </w:t>
        </w:r>
      </w:ins>
      <w:ins w:id="46" w:author="Jason Graham" w:date="2022-10-06T16:08:00Z">
        <w:r w:rsidR="00C61D16">
          <w:t>provisione</w:t>
        </w:r>
      </w:ins>
      <w:ins w:id="47" w:author="Jason Graham" w:date="2022-10-06T23:04:00Z">
        <w:r w:rsidR="00126ABD">
          <w:t>d</w:t>
        </w:r>
      </w:ins>
      <w:ins w:id="48" w:author="Jason Graham" w:date="2022-09-28T15:59:00Z">
        <w:r>
          <w:t xml:space="preserve"> using </w:t>
        </w:r>
      </w:ins>
      <w:ins w:id="49" w:author="Jason Graham" w:date="2022-10-06T16:08:00Z">
        <w:r w:rsidR="00C61D16">
          <w:t>one of the following methods:</w:t>
        </w:r>
      </w:ins>
    </w:p>
    <w:p w14:paraId="3090EC23" w14:textId="30288233" w:rsidR="00501108" w:rsidRDefault="00C61D16" w:rsidP="00C61D16">
      <w:pPr>
        <w:pStyle w:val="B1"/>
        <w:rPr>
          <w:ins w:id="50" w:author="Jason Graham" w:date="2022-10-06T16:09:00Z"/>
        </w:rPr>
      </w:pPr>
      <w:ins w:id="51" w:author="Jason Graham" w:date="2022-10-06T16:08:00Z">
        <w:r>
          <w:t>-</w:t>
        </w:r>
        <w:r>
          <w:tab/>
        </w:r>
        <w:r w:rsidR="00501108">
          <w:t>Using a</w:t>
        </w:r>
      </w:ins>
      <w:ins w:id="52" w:author="Jason Graham" w:date="2022-09-28T15:59:00Z">
        <w:r w:rsidR="00B402B9">
          <w:t xml:space="preserve"> specific Location</w:t>
        </w:r>
      </w:ins>
      <w:ins w:id="53" w:author="Jason Graham" w:date="2022-10-06T16:21:00Z">
        <w:r w:rsidR="00C43D81">
          <w:t xml:space="preserve"> </w:t>
        </w:r>
      </w:ins>
      <w:ins w:id="54" w:author="Jason Graham" w:date="2022-09-28T15:59:00Z">
        <w:r w:rsidR="00B402B9">
          <w:t>Only task provisioned at the IRI-POI</w:t>
        </w:r>
      </w:ins>
      <w:ins w:id="55" w:author="Jason Graham" w:date="2022-10-06T16:09:00Z">
        <w:r w:rsidR="00501108">
          <w:t>.</w:t>
        </w:r>
      </w:ins>
    </w:p>
    <w:p w14:paraId="360FBC85" w14:textId="4629CA78" w:rsidR="00501108" w:rsidRDefault="00501108" w:rsidP="00C61D16">
      <w:pPr>
        <w:pStyle w:val="B1"/>
        <w:rPr>
          <w:ins w:id="56" w:author="Jason Graham" w:date="2022-10-06T16:09:00Z"/>
        </w:rPr>
      </w:pPr>
      <w:ins w:id="57" w:author="Jason Graham" w:date="2022-10-06T16:09:00Z">
        <w:r>
          <w:t>-</w:t>
        </w:r>
        <w:r>
          <w:tab/>
        </w:r>
      </w:ins>
      <w:ins w:id="58" w:author="Jason Graham" w:date="2022-10-06T21:01:00Z">
        <w:r w:rsidR="0029749B">
          <w:t>Using the Mediation Details at the MDF2</w:t>
        </w:r>
      </w:ins>
      <w:ins w:id="59" w:author="Jason Graham" w:date="2022-10-06T16:31:00Z">
        <w:r w:rsidR="009031CF">
          <w:t>.</w:t>
        </w:r>
      </w:ins>
    </w:p>
    <w:p w14:paraId="42B5A0D9" w14:textId="546B9C92" w:rsidR="009031CF" w:rsidRDefault="009031CF">
      <w:pPr>
        <w:pStyle w:val="NO"/>
        <w:rPr>
          <w:ins w:id="60" w:author="Jason Graham" w:date="2022-09-28T15:59:00Z"/>
        </w:rPr>
        <w:pPrChange w:id="61" w:author="Jason Graham" w:date="2022-10-06T16:32:00Z">
          <w:pPr/>
        </w:pPrChange>
      </w:pPr>
      <w:ins w:id="62" w:author="Jason Graham" w:date="2022-10-06T16:32:00Z">
        <w:r>
          <w:t>NOTE: In the latter case, the</w:t>
        </w:r>
      </w:ins>
      <w:ins w:id="63" w:author="Jason Graham" w:date="2022-10-06T16:34:00Z">
        <w:r w:rsidR="00837A5C">
          <w:t xml:space="preserve"> Location Only delivery is handled at the MDF2 only.</w:t>
        </w:r>
      </w:ins>
    </w:p>
    <w:p w14:paraId="68270A24" w14:textId="5D963441" w:rsidR="00BE5EF8" w:rsidRDefault="00BE5EF8">
      <w:pPr>
        <w:pStyle w:val="Heading4"/>
        <w:rPr>
          <w:ins w:id="64" w:author="Jason Graham" w:date="2022-09-28T15:43:00Z"/>
        </w:rPr>
        <w:pPrChange w:id="65" w:author="Jason Graham" w:date="2022-10-06T10:04:00Z">
          <w:pPr>
            <w:pStyle w:val="Heading5"/>
          </w:pPr>
        </w:pPrChange>
      </w:pPr>
      <w:ins w:id="66" w:author="Jason Graham" w:date="2022-09-28T15:43:00Z">
        <w:r>
          <w:t>7.3</w:t>
        </w:r>
      </w:ins>
      <w:ins w:id="67" w:author="Jason Graham" w:date="2022-10-06T10:04:00Z">
        <w:r w:rsidR="0060177E">
          <w:t>.X</w:t>
        </w:r>
      </w:ins>
      <w:ins w:id="68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69" w:author="Jason Graham" w:date="2022-10-06T11:09:00Z"/>
        </w:rPr>
      </w:pPr>
      <w:ins w:id="70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71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72" w:author="Jason Graham" w:date="2022-10-06T11:10:00Z"/>
        </w:rPr>
      </w:pPr>
      <w:ins w:id="73" w:author="Jason Graham" w:date="2022-10-06T11:10:00Z">
        <w:r>
          <w:t>A</w:t>
        </w:r>
      </w:ins>
      <w:ins w:id="74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75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76" w:author="Jason Graham" w:date="2022-10-06T11:10:00Z"/>
        </w:rPr>
      </w:pPr>
      <w:ins w:id="77" w:author="Jason Graham" w:date="2022-10-06T11:10:00Z">
        <w:r>
          <w:t>A</w:t>
        </w:r>
      </w:ins>
      <w:ins w:id="78" w:author="Jason Graham" w:date="2022-10-06T11:09:00Z">
        <w:r>
          <w:t xml:space="preserve">s </w:t>
        </w:r>
      </w:ins>
      <w:ins w:id="79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54095D04" w14:textId="4F4E4E39" w:rsidR="009B133C" w:rsidRDefault="009B133C" w:rsidP="00BE5EF8">
      <w:pPr>
        <w:rPr>
          <w:ins w:id="80" w:author="Jason Graham" w:date="2022-09-28T11:55:00Z"/>
        </w:rPr>
      </w:pPr>
      <w:ins w:id="81" w:author="Jason Graham" w:date="2022-09-28T12:19:00Z">
        <w:r>
          <w:t xml:space="preserve">Table </w:t>
        </w:r>
      </w:ins>
      <w:ins w:id="82" w:author="Jason Graham" w:date="2022-10-06T10:05:00Z">
        <w:r w:rsidR="0060177E">
          <w:t>7.3.X-1</w:t>
        </w:r>
      </w:ins>
      <w:ins w:id="83" w:author="Jason Graham" w:date="2022-09-28T12:19:00Z">
        <w:r>
          <w:t xml:space="preserve"> shows the </w:t>
        </w:r>
      </w:ins>
      <w:ins w:id="84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85" w:author="Jason Graham" w:date="2022-09-28T12:21:00Z">
        <w:r>
          <w:t xml:space="preserve">parameter for </w:t>
        </w:r>
      </w:ins>
      <w:proofErr w:type="spellStart"/>
      <w:ins w:id="86" w:author="Jason Graham" w:date="2022-09-28T12:20:00Z">
        <w:r>
          <w:t>TaskDetailsExtension</w:t>
        </w:r>
      </w:ins>
      <w:proofErr w:type="spellEnd"/>
      <w:ins w:id="87" w:author="Jason Graham" w:date="2022-09-28T12:22:00Z">
        <w:r>
          <w:t xml:space="preserve">, </w:t>
        </w:r>
        <w:proofErr w:type="spellStart"/>
        <w:r>
          <w:t>MediationDetailsExtension</w:t>
        </w:r>
        <w:proofErr w:type="spellEnd"/>
        <w:r>
          <w:t xml:space="preserve"> and </w:t>
        </w:r>
        <w:proofErr w:type="spellStart"/>
        <w:r>
          <w:t>DestinationDetailsExtension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88" w:author="Jason Graham" w:date="2022-09-28T11:56:00Z"/>
        </w:rPr>
      </w:pPr>
      <w:ins w:id="89" w:author="Jason Graham" w:date="2022-09-28T11:53:00Z">
        <w:r>
          <w:t xml:space="preserve"> </w:t>
        </w:r>
      </w:ins>
      <w:ins w:id="90" w:author="Jason Graham" w:date="2022-09-28T11:56:00Z">
        <w:r w:rsidRPr="001A1E56">
          <w:t xml:space="preserve">Table </w:t>
        </w:r>
      </w:ins>
      <w:ins w:id="91" w:author="Jason Graham" w:date="2022-10-06T10:05:00Z">
        <w:r w:rsidR="0060177E">
          <w:t>7.3.X-1</w:t>
        </w:r>
      </w:ins>
      <w:ins w:id="92" w:author="Jason Graham" w:date="2022-09-28T11:56:00Z">
        <w:r>
          <w:t>:</w:t>
        </w:r>
        <w:r w:rsidRPr="001A1E56">
          <w:t xml:space="preserve"> </w:t>
        </w:r>
      </w:ins>
      <w:proofErr w:type="spellStart"/>
      <w:ins w:id="93" w:author="Jason Graham" w:date="2022-09-28T12:06:00Z">
        <w:r>
          <w:t>LocationOnly</w:t>
        </w:r>
      </w:ins>
      <w:ins w:id="94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95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96" w:author="Jason Graham" w:date="2022-09-28T11:56:00Z"/>
              </w:rPr>
            </w:pPr>
            <w:ins w:id="97" w:author="Jason Graham" w:date="2022-09-28T12:07:00Z">
              <w:r>
                <w:t>Field</w:t>
              </w:r>
            </w:ins>
            <w:ins w:id="98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99" w:author="Jason Graham" w:date="2022-09-28T11:56:00Z"/>
              </w:rPr>
            </w:pPr>
            <w:ins w:id="100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101" w:author="Jason Graham" w:date="2022-09-28T11:56:00Z"/>
              </w:rPr>
            </w:pPr>
            <w:ins w:id="102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103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104" w:author="Jason Graham" w:date="2022-09-28T11:56:00Z"/>
              </w:rPr>
            </w:pPr>
            <w:proofErr w:type="spellStart"/>
            <w:ins w:id="105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106" w:author="Jason Graham" w:date="2022-09-28T11:56:00Z"/>
              </w:rPr>
            </w:pPr>
            <w:ins w:id="107" w:author="Jason Graham" w:date="2022-09-28T12:08:00Z">
              <w:r>
                <w:t>If included, the LI function shall generate the messages described in clause 7.3.</w:t>
              </w:r>
            </w:ins>
            <w:ins w:id="108" w:author="Jason Graham" w:date="2022-10-06T10:06:00Z">
              <w:r w:rsidR="00ED0BF9">
                <w:t>X.3</w:t>
              </w:r>
            </w:ins>
            <w:ins w:id="109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110" w:author="Jason Graham" w:date="2022-09-28T11:56:00Z"/>
              </w:rPr>
            </w:pPr>
            <w:ins w:id="111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112" w:author="Jason Graham" w:date="2022-09-28T15:43:00Z"/>
        </w:rPr>
        <w:pPrChange w:id="113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>
      <w:pPr>
        <w:pStyle w:val="Heading4"/>
        <w:rPr>
          <w:ins w:id="114" w:author="Jason Graham" w:date="2022-09-28T12:22:00Z"/>
        </w:rPr>
        <w:pPrChange w:id="115" w:author="Jason Graham" w:date="2022-10-06T10:04:00Z">
          <w:pPr>
            <w:pStyle w:val="Heading5"/>
          </w:pPr>
        </w:pPrChange>
      </w:pPr>
      <w:ins w:id="116" w:author="Jason Graham" w:date="2022-09-28T12:22:00Z">
        <w:r>
          <w:t>7.3.</w:t>
        </w:r>
      </w:ins>
      <w:ins w:id="117" w:author="Jason Graham" w:date="2022-10-06T10:04:00Z">
        <w:r w:rsidR="0060177E">
          <w:t>X</w:t>
        </w:r>
      </w:ins>
      <w:ins w:id="118" w:author="Jason Graham" w:date="2022-09-28T12:22:00Z">
        <w:r>
          <w:t>.</w:t>
        </w:r>
      </w:ins>
      <w:ins w:id="119" w:author="Jason Graham" w:date="2022-09-28T12:23:00Z">
        <w:r>
          <w:t>3</w:t>
        </w:r>
      </w:ins>
      <w:ins w:id="120" w:author="Jason Graham" w:date="2022-09-28T12:22:00Z">
        <w:r w:rsidR="00BE5EF8">
          <w:tab/>
        </w:r>
      </w:ins>
      <w:ins w:id="121" w:author="Jason Graham" w:date="2022-09-28T15:51:00Z">
        <w:r w:rsidR="00BE5EF8">
          <w:t xml:space="preserve">Generation of </w:t>
        </w:r>
      </w:ins>
      <w:ins w:id="122" w:author="Jason Graham" w:date="2022-09-28T12:22:00Z">
        <w:r>
          <w:t xml:space="preserve">Location Only </w:t>
        </w:r>
      </w:ins>
      <w:ins w:id="123" w:author="Jason Graham" w:date="2022-09-28T15:49:00Z">
        <w:r w:rsidR="00BE5EF8">
          <w:t>xIRI</w:t>
        </w:r>
      </w:ins>
    </w:p>
    <w:p w14:paraId="21A24EC7" w14:textId="0DD81E47" w:rsidR="009B133C" w:rsidRDefault="009B133C" w:rsidP="00BE5EF8">
      <w:pPr>
        <w:rPr>
          <w:ins w:id="124" w:author="Jason Graham" w:date="2022-10-06T18:45:00Z"/>
        </w:rPr>
      </w:pPr>
      <w:ins w:id="125" w:author="Jason Graham" w:date="2022-09-28T12:23:00Z">
        <w:r>
          <w:t xml:space="preserve">If the </w:t>
        </w:r>
      </w:ins>
      <w:proofErr w:type="spellStart"/>
      <w:ins w:id="126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27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28" w:author="Jason Graham" w:date="2022-09-28T12:24:00Z">
        <w:r>
          <w:t>A</w:t>
        </w:r>
      </w:ins>
      <w:ins w:id="129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30" w:author="Jason Graham" w:date="2022-09-28T12:48:00Z">
        <w:r>
          <w:t xml:space="preserve"> that task is </w:t>
        </w:r>
        <w:r w:rsidR="00B402B9">
          <w:t>considered a Location</w:t>
        </w:r>
      </w:ins>
      <w:ins w:id="131" w:author="Jason Graham" w:date="2022-10-06T16:21:00Z">
        <w:r w:rsidR="00C43D81">
          <w:t xml:space="preserve"> </w:t>
        </w:r>
      </w:ins>
      <w:ins w:id="132" w:author="Jason Graham" w:date="2022-09-28T12:48:00Z">
        <w:r w:rsidR="00B402B9">
          <w:t>Only task.</w:t>
        </w:r>
      </w:ins>
    </w:p>
    <w:p w14:paraId="370E3AA6" w14:textId="26A131E0" w:rsidR="00BF234A" w:rsidRDefault="00BF234A" w:rsidP="00BE5EF8">
      <w:pPr>
        <w:rPr>
          <w:ins w:id="133" w:author="Jason Graham" w:date="2022-09-28T12:31:00Z"/>
        </w:rPr>
      </w:pPr>
      <w:ins w:id="134" w:author="Jason Graham" w:date="2022-10-06T18:45:00Z">
        <w:r>
          <w:t>For a Location Only task at the IRI-POI, in the AMF, whenever any trigger specified for th</w:t>
        </w:r>
      </w:ins>
      <w:ins w:id="135" w:author="Jason Graham" w:date="2022-10-06T18:46:00Z">
        <w:r>
          <w:t>e IRI</w:t>
        </w:r>
      </w:ins>
      <w:ins w:id="136" w:author="Jason Graham" w:date="2022-10-06T18:45:00Z">
        <w:r>
          <w:t xml:space="preserve">-POI </w:t>
        </w:r>
      </w:ins>
      <w:ins w:id="137" w:author="Jason Graham" w:date="2022-10-06T18:46:00Z">
        <w:r>
          <w:t xml:space="preserve">in the AMF </w:t>
        </w:r>
      </w:ins>
      <w:ins w:id="138" w:author="Jason Graham" w:date="2022-10-06T18:45:00Z">
        <w:r>
          <w:t>is met</w:t>
        </w:r>
      </w:ins>
      <w:ins w:id="139" w:author="Jason Graham" w:date="2022-10-06T18:46:00Z">
        <w:r>
          <w:t xml:space="preserve"> (see clause </w:t>
        </w:r>
        <w:r w:rsidR="00924662">
          <w:t>6.2.2.2)</w:t>
        </w:r>
      </w:ins>
      <w:ins w:id="140" w:author="Jason Graham" w:date="2022-10-06T18:45:00Z">
        <w:r>
          <w:t xml:space="preserve">, the IRI-POI </w:t>
        </w:r>
      </w:ins>
      <w:ins w:id="141" w:author="Jason Graham" w:date="2022-10-06T18:46:00Z">
        <w:r w:rsidR="00924662">
          <w:t xml:space="preserve">in the AMF </w:t>
        </w:r>
      </w:ins>
      <w:ins w:id="142" w:author="Jason Graham" w:date="2022-10-06T18:45:00Z">
        <w:r>
          <w:t xml:space="preserve">shall </w:t>
        </w:r>
        <w:proofErr w:type="spellStart"/>
        <w:r>
          <w:t>genereate</w:t>
        </w:r>
        <w:proofErr w:type="spellEnd"/>
        <w:r>
          <w:t xml:space="preserve"> an xIRI containing a</w:t>
        </w:r>
      </w:ins>
      <w:ins w:id="143" w:author="Jason Graham" w:date="2022-10-06T18:46:00Z">
        <w:r w:rsidR="00924662">
          <w:t>n</w:t>
        </w:r>
      </w:ins>
      <w:ins w:id="144" w:author="Jason Graham" w:date="2022-10-06T18:45:00Z">
        <w:r>
          <w:t xml:space="preserve"> </w:t>
        </w:r>
      </w:ins>
      <w:proofErr w:type="spellStart"/>
      <w:ins w:id="145" w:author="Jason Graham" w:date="2022-10-06T18:46:00Z">
        <w:r w:rsidR="00924662">
          <w:t>AMF</w:t>
        </w:r>
      </w:ins>
      <w:ins w:id="146" w:author="Jason Graham" w:date="2022-10-06T18:45:00Z">
        <w:r>
          <w:t>Locatio</w:t>
        </w:r>
      </w:ins>
      <w:ins w:id="147" w:author="Jason Graham" w:date="2022-10-06T18:46:00Z">
        <w:r w:rsidR="00924662">
          <w:t>nUpda</w:t>
        </w:r>
      </w:ins>
      <w:ins w:id="148" w:author="Jason Graham" w:date="2022-10-06T18:45:00Z">
        <w:r>
          <w:t>t</w:t>
        </w:r>
      </w:ins>
      <w:ins w:id="149" w:author="Jason Graham" w:date="2022-10-06T18:46:00Z">
        <w:r w:rsidR="00924662">
          <w:t>e</w:t>
        </w:r>
      </w:ins>
      <w:proofErr w:type="spellEnd"/>
      <w:ins w:id="150" w:author="Jason Graham" w:date="2022-10-06T18:45:00Z">
        <w:r>
          <w:t xml:space="preserve"> record if there is any location information associated to the event and send it over LI_X2 instead of the xIRI specified for that trigger</w:t>
        </w:r>
      </w:ins>
      <w:ins w:id="151" w:author="Jason Graham" w:date="2022-10-06T18:47:00Z">
        <w:r w:rsidR="00924662">
          <w:t>.</w:t>
        </w:r>
      </w:ins>
    </w:p>
    <w:p w14:paraId="637A73CF" w14:textId="2C4C82EE" w:rsidR="00BE5EF8" w:rsidRDefault="00BE5EF8" w:rsidP="00BE5EF8">
      <w:pPr>
        <w:rPr>
          <w:ins w:id="152" w:author="Jason Graham" w:date="2022-09-28T15:51:00Z"/>
        </w:rPr>
      </w:pPr>
      <w:ins w:id="153" w:author="Jason Graham" w:date="2022-09-28T15:51:00Z">
        <w:r>
          <w:t>For a Location</w:t>
        </w:r>
      </w:ins>
      <w:ins w:id="154" w:author="Jason Graham" w:date="2022-10-06T16:21:00Z">
        <w:r w:rsidR="00C43D81">
          <w:t xml:space="preserve"> </w:t>
        </w:r>
      </w:ins>
      <w:ins w:id="155" w:author="Jason Graham" w:date="2022-09-28T15:51:00Z">
        <w:r>
          <w:t>Only task at an IRI-POI</w:t>
        </w:r>
      </w:ins>
      <w:ins w:id="156" w:author="Jason Graham" w:date="2022-10-06T18:47:00Z">
        <w:r w:rsidR="00924662">
          <w:t xml:space="preserve"> not in the AMF</w:t>
        </w:r>
      </w:ins>
      <w:ins w:id="157" w:author="Jason Graham" w:date="2022-09-28T15:51:00Z">
        <w:r>
          <w:t xml:space="preserve">, whenever any trigger specified for that IRI-POI is met, 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associated to the event and send it over LI_X2 instead of the xIRI specified for that trigger unless the xIRI is listed in below in this clause.</w:t>
        </w:r>
      </w:ins>
    </w:p>
    <w:p w14:paraId="6BB9ACA1" w14:textId="743DCCCC" w:rsidR="00BE5EF8" w:rsidRDefault="00BE5EF8" w:rsidP="00BE5EF8">
      <w:pPr>
        <w:rPr>
          <w:ins w:id="158" w:author="Jason Graham" w:date="2022-09-28T15:51:00Z"/>
        </w:rPr>
      </w:pPr>
      <w:ins w:id="159" w:author="Jason Graham" w:date="2022-09-28T15:51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UDM shall generate the following xIRIs and send them over LI_X2 for Location</w:t>
        </w:r>
      </w:ins>
      <w:ins w:id="160" w:author="Jason Graham" w:date="2022-10-06T16:21:00Z">
        <w:r w:rsidR="00C43D81">
          <w:t xml:space="preserve"> </w:t>
        </w:r>
      </w:ins>
      <w:ins w:id="161" w:author="Jason Graham" w:date="2022-09-28T15:51:00Z">
        <w:r>
          <w:t>Only tasks:</w:t>
        </w:r>
      </w:ins>
    </w:p>
    <w:p w14:paraId="4D2093EC" w14:textId="3F3EF7A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62" w:author="Jason Graham" w:date="2022-10-06T12:21:00Z"/>
        </w:rPr>
      </w:pPr>
      <w:proofErr w:type="spellStart"/>
      <w:ins w:id="163" w:author="Jason Graham" w:date="2022-09-28T15:51:00Z">
        <w:r>
          <w:t>UDMServingSystemMessage</w:t>
        </w:r>
      </w:ins>
      <w:proofErr w:type="spellEnd"/>
    </w:p>
    <w:p w14:paraId="39F7E85D" w14:textId="5D28E430" w:rsidR="009B133C" w:rsidRDefault="00BE5EF8">
      <w:pPr>
        <w:pStyle w:val="Heading4"/>
        <w:rPr>
          <w:ins w:id="164" w:author="Jason Graham" w:date="2022-09-28T13:30:00Z"/>
        </w:rPr>
        <w:pPrChange w:id="165" w:author="Jason Graham" w:date="2022-10-06T11:11:00Z">
          <w:pPr/>
        </w:pPrChange>
      </w:pPr>
      <w:ins w:id="166" w:author="Jason Graham" w:date="2022-09-28T15:51:00Z">
        <w:r>
          <w:t>7.3.</w:t>
        </w:r>
      </w:ins>
      <w:ins w:id="167" w:author="Jason Graham" w:date="2022-10-06T10:04:00Z">
        <w:r w:rsidR="0060177E">
          <w:t>X.4</w:t>
        </w:r>
      </w:ins>
      <w:ins w:id="168" w:author="Jason Graham" w:date="2022-09-28T15:51:00Z">
        <w:r>
          <w:tab/>
          <w:t>Generation of Location Only IRI</w:t>
        </w:r>
      </w:ins>
    </w:p>
    <w:p w14:paraId="1EC9BF44" w14:textId="53079D06" w:rsidR="00BE5EF8" w:rsidDel="002A6220" w:rsidRDefault="009B133C" w:rsidP="00BE5EF8">
      <w:pPr>
        <w:rPr>
          <w:del w:id="169" w:author="Jason Graham" w:date="2022-09-28T15:52:00Z"/>
        </w:rPr>
      </w:pPr>
      <w:ins w:id="170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71" w:author="Jason Graham" w:date="2022-09-28T12:49:00Z">
        <w:r>
          <w:t>Mediation</w:t>
        </w:r>
      </w:ins>
      <w:ins w:id="172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73" w:author="Jason Graham" w:date="2022-09-28T12:58:00Z">
        <w:r>
          <w:t>Task</w:t>
        </w:r>
        <w:proofErr w:type="spellEnd"/>
        <w:r>
          <w:t xml:space="preserve"> message sent to an MDF2 that task is considered a Location</w:t>
        </w:r>
      </w:ins>
      <w:ins w:id="174" w:author="Jason Graham" w:date="2022-10-06T16:22:00Z">
        <w:r w:rsidR="00C43D81">
          <w:t xml:space="preserve"> </w:t>
        </w:r>
      </w:ins>
      <w:ins w:id="175" w:author="Jason Graham" w:date="2022-09-28T12:58:00Z">
        <w:r>
          <w:t xml:space="preserve">Only task only for the associated LIID. </w:t>
        </w:r>
      </w:ins>
    </w:p>
    <w:p w14:paraId="1C4CA539" w14:textId="1E5C65AD" w:rsidR="00BE5EF8" w:rsidRDefault="009B133C" w:rsidP="00BE5EF8">
      <w:pPr>
        <w:rPr>
          <w:ins w:id="176" w:author="Jason Graham" w:date="2022-09-28T15:53:00Z"/>
        </w:rPr>
      </w:pPr>
      <w:ins w:id="177" w:author="Jason Graham" w:date="2022-09-28T13:04:00Z">
        <w:r>
          <w:t>W</w:t>
        </w:r>
      </w:ins>
      <w:ins w:id="178" w:author="Jason Graham" w:date="2022-09-28T12:35:00Z">
        <w:r>
          <w:t xml:space="preserve">henever any </w:t>
        </w:r>
      </w:ins>
      <w:ins w:id="179" w:author="Jason Graham" w:date="2022-09-28T12:36:00Z">
        <w:r>
          <w:t xml:space="preserve">xIRI </w:t>
        </w:r>
      </w:ins>
      <w:ins w:id="180" w:author="Jason Graham" w:date="2022-09-28T13:05:00Z">
        <w:r>
          <w:t>for a Location</w:t>
        </w:r>
      </w:ins>
      <w:ins w:id="181" w:author="Jason Graham" w:date="2022-10-06T16:22:00Z">
        <w:r w:rsidR="00C43D81">
          <w:t xml:space="preserve"> </w:t>
        </w:r>
      </w:ins>
      <w:ins w:id="182" w:author="Jason Graham" w:date="2022-09-28T13:05:00Z">
        <w:r>
          <w:t xml:space="preserve">Only task </w:t>
        </w:r>
      </w:ins>
      <w:ins w:id="183" w:author="Jason Graham" w:date="2022-09-28T12:36:00Z">
        <w:r>
          <w:t xml:space="preserve">is received over LI_X2 from any IRI-POI, </w:t>
        </w:r>
      </w:ins>
      <w:ins w:id="184" w:author="Jason Graham" w:date="2022-09-28T12:38:00Z">
        <w:r>
          <w:t xml:space="preserve">if the xIRI </w:t>
        </w:r>
      </w:ins>
      <w:ins w:id="185" w:author="Jason Graham" w:date="2022-09-28T16:02:00Z">
        <w:r w:rsidR="00B402B9">
          <w:t xml:space="preserve">is not included in the list below and </w:t>
        </w:r>
      </w:ins>
      <w:ins w:id="186" w:author="Jason Graham" w:date="2022-09-28T12:38:00Z">
        <w:r>
          <w:t xml:space="preserve">has location information, </w:t>
        </w:r>
      </w:ins>
      <w:ins w:id="187" w:author="Jason Graham" w:date="2022-09-28T12:36:00Z">
        <w:r>
          <w:t xml:space="preserve">the </w:t>
        </w:r>
      </w:ins>
      <w:ins w:id="188" w:author="Jason Graham" w:date="2022-09-28T12:37:00Z">
        <w:r>
          <w:t>MDF2 shall</w:t>
        </w:r>
      </w:ins>
      <w:ins w:id="189" w:author="Jason Graham" w:date="2022-09-28T12:35:00Z">
        <w:r>
          <w:t xml:space="preserve"> </w:t>
        </w:r>
        <w:proofErr w:type="spellStart"/>
        <w:r>
          <w:t>genereate</w:t>
        </w:r>
        <w:proofErr w:type="spellEnd"/>
        <w:r>
          <w:t xml:space="preserve"> a</w:t>
        </w:r>
      </w:ins>
      <w:ins w:id="190" w:author="Jason Graham" w:date="2022-09-28T12:38:00Z">
        <w:r>
          <w:t xml:space="preserve">n </w:t>
        </w:r>
      </w:ins>
      <w:ins w:id="191" w:author="Jason Graham" w:date="2022-09-28T12:35:00Z">
        <w:r>
          <w:t>IRI</w:t>
        </w:r>
      </w:ins>
      <w:ins w:id="192" w:author="Jason Graham" w:date="2022-09-28T12:38:00Z">
        <w:r>
          <w:t xml:space="preserve"> message</w:t>
        </w:r>
      </w:ins>
      <w:ins w:id="193" w:author="Jason Graham" w:date="2022-09-28T12:35:00Z">
        <w:r>
          <w:t xml:space="preserve"> containing a </w:t>
        </w:r>
        <w:proofErr w:type="spellStart"/>
        <w:r>
          <w:t>SeparatedLocationReport</w:t>
        </w:r>
        <w:proofErr w:type="spellEnd"/>
        <w:r>
          <w:t xml:space="preserve"> record and send it over LI_</w:t>
        </w:r>
      </w:ins>
      <w:ins w:id="194" w:author="Jason Graham" w:date="2022-09-28T12:38:00Z">
        <w:r>
          <w:t>HI</w:t>
        </w:r>
      </w:ins>
      <w:ins w:id="195" w:author="Jason Graham" w:date="2022-09-28T12:39:00Z">
        <w:r>
          <w:t xml:space="preserve">2 </w:t>
        </w:r>
      </w:ins>
      <w:ins w:id="196" w:author="Jason Graham" w:date="2022-09-28T12:42:00Z">
        <w:r>
          <w:t xml:space="preserve">to the provisioned destinations </w:t>
        </w:r>
      </w:ins>
      <w:ins w:id="197" w:author="Jason Graham" w:date="2022-09-28T12:39:00Z">
        <w:r>
          <w:t>without delay</w:t>
        </w:r>
      </w:ins>
      <w:ins w:id="198" w:author="Jason Graham" w:date="2022-09-28T12:35:00Z">
        <w:r>
          <w:t xml:space="preserve"> instead of the IRI</w:t>
        </w:r>
      </w:ins>
      <w:ins w:id="199" w:author="Jason Graham" w:date="2022-09-28T12:39:00Z">
        <w:r>
          <w:t xml:space="preserve"> message containing a copy of the relevant record received over LI_X2</w:t>
        </w:r>
      </w:ins>
      <w:ins w:id="200" w:author="Jason Graham" w:date="2022-09-28T12:35:00Z">
        <w:r>
          <w:t>.</w:t>
        </w:r>
      </w:ins>
      <w:ins w:id="201" w:author="Jason Graham" w:date="2022-09-28T12:39:00Z">
        <w:r>
          <w:t xml:space="preserve"> </w:t>
        </w:r>
        <w:r w:rsidRPr="00760004">
          <w:t>The record may be enriched by other information available at the MDF (e.g. additional location information).</w:t>
        </w:r>
      </w:ins>
    </w:p>
    <w:p w14:paraId="7DE4CAD2" w14:textId="14DF6E9C" w:rsidR="00BE5EF8" w:rsidRDefault="00BE5EF8" w:rsidP="00BE5EF8">
      <w:pPr>
        <w:rPr>
          <w:ins w:id="202" w:author="Jason Graham" w:date="2022-09-28T15:53:00Z"/>
        </w:rPr>
      </w:pPr>
      <w:ins w:id="203" w:author="Jason Graham" w:date="2022-09-28T15:53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MDF2 </w:t>
        </w:r>
      </w:ins>
      <w:ins w:id="204" w:author="Jason Graham" w:date="2022-09-28T15:54:00Z">
        <w:r w:rsidR="00B402B9">
          <w:t xml:space="preserve">shall </w:t>
        </w:r>
      </w:ins>
      <w:ins w:id="205" w:author="Jason Graham" w:date="2022-09-28T15:53:00Z">
        <w:r>
          <w:t>generate IRIs for the following xIRIs for Location</w:t>
        </w:r>
      </w:ins>
      <w:ins w:id="206" w:author="Jason Graham" w:date="2022-10-06T16:22:00Z">
        <w:r w:rsidR="00C43D81">
          <w:t xml:space="preserve"> </w:t>
        </w:r>
      </w:ins>
      <w:ins w:id="207" w:author="Jason Graham" w:date="2022-09-28T15:53:00Z">
        <w:r>
          <w:t>Only tasks and send them over LI_HI2:</w:t>
        </w:r>
      </w:ins>
    </w:p>
    <w:p w14:paraId="4D45C570" w14:textId="735FE648" w:rsidR="00BE5EF8" w:rsidRDefault="00BE5EF8" w:rsidP="00BE5EF8">
      <w:pPr>
        <w:pStyle w:val="B1"/>
        <w:numPr>
          <w:ilvl w:val="0"/>
          <w:numId w:val="1"/>
        </w:numPr>
        <w:rPr>
          <w:ins w:id="208" w:author="Jason Graham" w:date="2022-10-06T11:12:00Z"/>
        </w:rPr>
      </w:pPr>
      <w:proofErr w:type="spellStart"/>
      <w:ins w:id="209" w:author="Jason Graham" w:date="2022-09-28T15:53:00Z">
        <w:r>
          <w:t>UDMServingSystemMessage</w:t>
        </w:r>
      </w:ins>
      <w:proofErr w:type="spellEnd"/>
    </w:p>
    <w:p w14:paraId="411254FD" w14:textId="16BCA523" w:rsidR="002A6220" w:rsidRDefault="002A6220" w:rsidP="00BE5EF8">
      <w:pPr>
        <w:pStyle w:val="B1"/>
        <w:numPr>
          <w:ilvl w:val="0"/>
          <w:numId w:val="1"/>
        </w:numPr>
        <w:rPr>
          <w:ins w:id="210" w:author="Jason Graham" w:date="2022-10-06T12:29:00Z"/>
        </w:rPr>
      </w:pPr>
      <w:proofErr w:type="spellStart"/>
      <w:ins w:id="211" w:author="Jason Graham" w:date="2022-10-06T11:12:00Z">
        <w:r>
          <w:t>AMFLocat</w:t>
        </w:r>
      </w:ins>
      <w:ins w:id="212" w:author="Jason Graham" w:date="2022-10-06T11:13:00Z">
        <w:r>
          <w:t>ionUpdate</w:t>
        </w:r>
      </w:ins>
      <w:proofErr w:type="spellEnd"/>
    </w:p>
    <w:p w14:paraId="5E17FE77" w14:textId="1E6D8330" w:rsidR="00CA2380" w:rsidRDefault="00CA2380" w:rsidP="00BE5EF8">
      <w:pPr>
        <w:pStyle w:val="B1"/>
        <w:numPr>
          <w:ilvl w:val="0"/>
          <w:numId w:val="1"/>
        </w:numPr>
        <w:rPr>
          <w:ins w:id="213" w:author="Jason Graham" w:date="2022-10-06T16:18:00Z"/>
        </w:rPr>
      </w:pPr>
      <w:proofErr w:type="spellStart"/>
      <w:ins w:id="214" w:author="Jason Graham" w:date="2022-10-06T12:29:00Z">
        <w:r>
          <w:t>L</w:t>
        </w:r>
      </w:ins>
      <w:ins w:id="215" w:author="Jason Graham" w:date="2022-10-06T12:30:00Z">
        <w:r>
          <w:t>ALSReport</w:t>
        </w:r>
      </w:ins>
      <w:proofErr w:type="spellEnd"/>
    </w:p>
    <w:p w14:paraId="00F915F2" w14:textId="109E69C9" w:rsidR="009B133C" w:rsidDel="00BE5EF8" w:rsidRDefault="00840507" w:rsidP="00A400C3">
      <w:pPr>
        <w:rPr>
          <w:del w:id="216" w:author="Jason Graham" w:date="2022-09-28T15:53:00Z"/>
        </w:rPr>
      </w:pPr>
      <w:ins w:id="217" w:author="Jason Graham" w:date="2022-10-06T16:18:00Z">
        <w:r>
          <w:lastRenderedPageBreak/>
          <w:t xml:space="preserve">The MDF2 shall ignore the </w:t>
        </w:r>
        <w:proofErr w:type="spellStart"/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218" w:name="_Toc113732610"/>
      <w:r w:rsidRPr="00760004">
        <w:t>Annex C (normative):</w:t>
      </w:r>
      <w:r>
        <w:br/>
      </w:r>
      <w:r w:rsidRPr="00760004">
        <w:t>XSD Schema for LI_X1 extensions</w:t>
      </w:r>
      <w:bookmarkEnd w:id="218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219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220" w:author="Unknown"/>
        </w:rPr>
      </w:pPr>
      <w:ins w:id="221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222" w:author="Unknown"/>
        </w:rPr>
      </w:pPr>
      <w:ins w:id="223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224" w:author="Unknown"/>
        </w:rPr>
      </w:pPr>
      <w:del w:id="225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lastRenderedPageBreak/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lastRenderedPageBreak/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226" w:author="Unknown"/>
        </w:rPr>
      </w:pPr>
      <w:ins w:id="227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228" w:author="Unknown"/>
        </w:rPr>
      </w:pPr>
      <w:ins w:id="229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30" w:author="Unknown"/>
        </w:rPr>
      </w:pPr>
      <w:ins w:id="231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32" w:author="Unknown"/>
        </w:rPr>
      </w:pPr>
      <w:ins w:id="233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34" w:author="Unknown"/>
        </w:rPr>
      </w:pPr>
      <w:ins w:id="235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36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4A08" w14:textId="77777777" w:rsidR="00B53F89" w:rsidRDefault="00B53F89">
      <w:r>
        <w:separator/>
      </w:r>
    </w:p>
  </w:endnote>
  <w:endnote w:type="continuationSeparator" w:id="0">
    <w:p w14:paraId="50A79018" w14:textId="77777777" w:rsidR="00B53F89" w:rsidRDefault="00B5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F401" w14:textId="77777777" w:rsidR="00B53F89" w:rsidRDefault="00B53F89">
      <w:r>
        <w:separator/>
      </w:r>
    </w:p>
  </w:footnote>
  <w:footnote w:type="continuationSeparator" w:id="0">
    <w:p w14:paraId="2383C7C9" w14:textId="77777777" w:rsidR="00B53F89" w:rsidRDefault="00B5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6BE"/>
    <w:rsid w:val="00022E4A"/>
    <w:rsid w:val="000A6394"/>
    <w:rsid w:val="000B7FED"/>
    <w:rsid w:val="000C038A"/>
    <w:rsid w:val="000C6598"/>
    <w:rsid w:val="000D44B3"/>
    <w:rsid w:val="00126ABD"/>
    <w:rsid w:val="00145D43"/>
    <w:rsid w:val="00192C46"/>
    <w:rsid w:val="001A08B3"/>
    <w:rsid w:val="001A2CA0"/>
    <w:rsid w:val="001A7B60"/>
    <w:rsid w:val="001B52F0"/>
    <w:rsid w:val="001B7A65"/>
    <w:rsid w:val="001E41F3"/>
    <w:rsid w:val="002342EF"/>
    <w:rsid w:val="0026004D"/>
    <w:rsid w:val="002640DD"/>
    <w:rsid w:val="00270C27"/>
    <w:rsid w:val="002716B7"/>
    <w:rsid w:val="00275D12"/>
    <w:rsid w:val="00284FEB"/>
    <w:rsid w:val="002860C4"/>
    <w:rsid w:val="0029749B"/>
    <w:rsid w:val="002A6220"/>
    <w:rsid w:val="002B5741"/>
    <w:rsid w:val="002E472E"/>
    <w:rsid w:val="00305409"/>
    <w:rsid w:val="003609EF"/>
    <w:rsid w:val="0036231A"/>
    <w:rsid w:val="00374DD4"/>
    <w:rsid w:val="003E1A36"/>
    <w:rsid w:val="003E646B"/>
    <w:rsid w:val="00410371"/>
    <w:rsid w:val="004242F1"/>
    <w:rsid w:val="0044799E"/>
    <w:rsid w:val="004B75B7"/>
    <w:rsid w:val="004C799D"/>
    <w:rsid w:val="004E6431"/>
    <w:rsid w:val="00501108"/>
    <w:rsid w:val="0051580D"/>
    <w:rsid w:val="00547111"/>
    <w:rsid w:val="00592D74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357DA"/>
    <w:rsid w:val="00792342"/>
    <w:rsid w:val="007977A8"/>
    <w:rsid w:val="007B512A"/>
    <w:rsid w:val="007B51E4"/>
    <w:rsid w:val="007C2097"/>
    <w:rsid w:val="007D02AC"/>
    <w:rsid w:val="007D6A07"/>
    <w:rsid w:val="007F7259"/>
    <w:rsid w:val="008040A8"/>
    <w:rsid w:val="008279FA"/>
    <w:rsid w:val="00837A5C"/>
    <w:rsid w:val="00840507"/>
    <w:rsid w:val="008626E7"/>
    <w:rsid w:val="00870EE7"/>
    <w:rsid w:val="008863B9"/>
    <w:rsid w:val="008A45A6"/>
    <w:rsid w:val="008C7336"/>
    <w:rsid w:val="008E3107"/>
    <w:rsid w:val="008F3789"/>
    <w:rsid w:val="008F686C"/>
    <w:rsid w:val="009031CF"/>
    <w:rsid w:val="009148DE"/>
    <w:rsid w:val="00924662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400C3"/>
    <w:rsid w:val="00A47E70"/>
    <w:rsid w:val="00A50CF0"/>
    <w:rsid w:val="00A7671C"/>
    <w:rsid w:val="00AA2CBC"/>
    <w:rsid w:val="00AC5820"/>
    <w:rsid w:val="00AD1CD8"/>
    <w:rsid w:val="00B258BB"/>
    <w:rsid w:val="00B402B9"/>
    <w:rsid w:val="00B53F89"/>
    <w:rsid w:val="00B67B97"/>
    <w:rsid w:val="00B67BE6"/>
    <w:rsid w:val="00B968C8"/>
    <w:rsid w:val="00BA3EC5"/>
    <w:rsid w:val="00BA51D9"/>
    <w:rsid w:val="00BB5DFC"/>
    <w:rsid w:val="00BD279D"/>
    <w:rsid w:val="00BD6BB8"/>
    <w:rsid w:val="00BE5EF8"/>
    <w:rsid w:val="00BF234A"/>
    <w:rsid w:val="00C43D81"/>
    <w:rsid w:val="00C61D16"/>
    <w:rsid w:val="00C63433"/>
    <w:rsid w:val="00C66BA2"/>
    <w:rsid w:val="00C95985"/>
    <w:rsid w:val="00CA2380"/>
    <w:rsid w:val="00CC5026"/>
    <w:rsid w:val="00CC68D0"/>
    <w:rsid w:val="00CC721B"/>
    <w:rsid w:val="00CD51EC"/>
    <w:rsid w:val="00D03F9A"/>
    <w:rsid w:val="00D06D51"/>
    <w:rsid w:val="00D24991"/>
    <w:rsid w:val="00D32A3C"/>
    <w:rsid w:val="00D50255"/>
    <w:rsid w:val="00D66520"/>
    <w:rsid w:val="00DE34CF"/>
    <w:rsid w:val="00E13F3D"/>
    <w:rsid w:val="00E13F89"/>
    <w:rsid w:val="00E34898"/>
    <w:rsid w:val="00EB09B7"/>
    <w:rsid w:val="00ED0BF9"/>
    <w:rsid w:val="00EE7D7C"/>
    <w:rsid w:val="00F25D98"/>
    <w:rsid w:val="00F300FB"/>
    <w:rsid w:val="00FB6386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3520</Words>
  <Characters>20064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6</cp:revision>
  <cp:lastPrinted>1900-01-01T05:00:00Z</cp:lastPrinted>
  <dcterms:created xsi:type="dcterms:W3CDTF">2022-10-07T03:03:00Z</dcterms:created>
  <dcterms:modified xsi:type="dcterms:W3CDTF">2022-10-07T03:07:00Z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2022-10-06</vt:lpwstr>
  </property>
  <property fmtid="{D5CDD505-2E9C-101B-9397-08002B2CF9AE}" pid="20" name="Release">
    <vt:lpwstr>Rel-18</vt:lpwstr>
  </property>
</Properties>
</file>