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A1DB3A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E5FDC">
        <w:fldChar w:fldCharType="begin"/>
      </w:r>
      <w:r w:rsidR="006E5FDC">
        <w:instrText xml:space="preserve"> DOCPROPERTY  TSG/WGRef  \* MERGEFORMAT </w:instrText>
      </w:r>
      <w:r w:rsidR="006E5FDC">
        <w:fldChar w:fldCharType="separate"/>
      </w:r>
      <w:r w:rsidR="003609EF">
        <w:rPr>
          <w:b/>
          <w:noProof/>
          <w:sz w:val="24"/>
        </w:rPr>
        <w:t>SA3</w:t>
      </w:r>
      <w:r w:rsidR="006E5FD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E5FDC">
        <w:fldChar w:fldCharType="begin"/>
      </w:r>
      <w:r w:rsidR="006E5FDC">
        <w:instrText xml:space="preserve"> DOCPROPERTY  MtgSeq  \* MERGEFORMAT </w:instrText>
      </w:r>
      <w:r w:rsidR="006E5FDC">
        <w:fldChar w:fldCharType="separate"/>
      </w:r>
      <w:r w:rsidR="00EB09B7" w:rsidRPr="00EB09B7">
        <w:rPr>
          <w:b/>
          <w:noProof/>
          <w:sz w:val="24"/>
        </w:rPr>
        <w:t>87</w:t>
      </w:r>
      <w:r w:rsidR="006E5FDC">
        <w:rPr>
          <w:b/>
          <w:noProof/>
          <w:sz w:val="24"/>
        </w:rPr>
        <w:fldChar w:fldCharType="end"/>
      </w:r>
      <w:r w:rsidR="006E5FDC">
        <w:fldChar w:fldCharType="begin"/>
      </w:r>
      <w:r w:rsidR="006E5FDC">
        <w:instrText xml:space="preserve"> DOCPROPERTY  MtgTitle  \* MERGEFORMAT </w:instrText>
      </w:r>
      <w:r w:rsidR="006E5FDC">
        <w:fldChar w:fldCharType="separate"/>
      </w:r>
      <w:r w:rsidR="00EB09B7">
        <w:rPr>
          <w:b/>
          <w:noProof/>
          <w:sz w:val="24"/>
        </w:rPr>
        <w:t>-LI-e-a</w:t>
      </w:r>
      <w:r w:rsidR="006E5FD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E5FDC">
        <w:fldChar w:fldCharType="begin"/>
      </w:r>
      <w:r w:rsidR="006E5FDC">
        <w:instrText xml:space="preserve"> DOCPROPERTY  Tdoc#  \* MERGEFORMAT </w:instrText>
      </w:r>
      <w:r w:rsidR="006E5FDC">
        <w:fldChar w:fldCharType="separate"/>
      </w:r>
      <w:r w:rsidR="00E13F3D" w:rsidRPr="00E13F3D">
        <w:rPr>
          <w:b/>
          <w:i/>
          <w:noProof/>
          <w:sz w:val="28"/>
        </w:rPr>
        <w:t>s3i220514</w:t>
      </w:r>
      <w:r w:rsidR="006E5FDC">
        <w:rPr>
          <w:b/>
          <w:i/>
          <w:noProof/>
          <w:sz w:val="28"/>
        </w:rPr>
        <w:fldChar w:fldCharType="end"/>
      </w:r>
      <w:r w:rsidR="002100DD">
        <w:rPr>
          <w:b/>
          <w:i/>
          <w:noProof/>
          <w:sz w:val="28"/>
        </w:rPr>
        <w:t>r</w:t>
      </w:r>
      <w:r w:rsidR="00D96F82">
        <w:rPr>
          <w:b/>
          <w:i/>
          <w:noProof/>
          <w:sz w:val="28"/>
        </w:rPr>
        <w:t>2</w:t>
      </w:r>
    </w:p>
    <w:p w14:paraId="7CB45193" w14:textId="77777777" w:rsidR="001E41F3" w:rsidRDefault="006E5FD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5th Oct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7th Oct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E5FD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E5FD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0415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F16451" w:rsidR="001E41F3" w:rsidRPr="00410371" w:rsidRDefault="00D96F82" w:rsidP="002100D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E5F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86F73B" w:rsidR="00F25D98" w:rsidRDefault="00651E8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E5F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Drafting guidance for tag comments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6E5F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Softel Systems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6E5F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E5F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3E8A51" w:rsidR="001E41F3" w:rsidRDefault="006E5F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</w:t>
            </w:r>
            <w:r w:rsidR="000C24EB">
              <w:rPr>
                <w:noProof/>
              </w:rPr>
              <w:t>10-07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E5F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E5F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CA876B" w14:textId="68B494AE" w:rsidR="00763005" w:rsidRDefault="00763005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established conventions for tag syncing between XIRIEvent and IRIEvent, or adding comments to reserve a tag if a field is not present in one of these.</w:t>
            </w:r>
          </w:p>
          <w:p w14:paraId="72B8B624" w14:textId="3330889A" w:rsidR="00763005" w:rsidRDefault="00763005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F549CB" w14:textId="4FC6E15F" w:rsidR="00763005" w:rsidRDefault="003B19DC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Concurrent CRs add comments to describe tag mismatches across releases.</w:t>
            </w:r>
          </w:p>
          <w:p w14:paraId="59C7FFFE" w14:textId="5BB2878F" w:rsidR="00763005" w:rsidRDefault="00763005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B0760F3" w14:textId="236BAAF5" w:rsidR="00E93A96" w:rsidRDefault="00E93A96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XIRIEvent and IRIEvent have some inconsistencies in field names for the same purpose.</w:t>
            </w:r>
          </w:p>
          <w:p w14:paraId="33F9897C" w14:textId="3757EA6B" w:rsidR="00E93A96" w:rsidRDefault="00E93A96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C8D49A" w14:textId="77777777" w:rsidR="00E93A96" w:rsidRDefault="00E93A96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DF480E" w14:textId="3254ECE7" w:rsidR="00763005" w:rsidRDefault="00763005" w:rsidP="003B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 new guidance describing th</w:t>
            </w:r>
            <w:r w:rsidR="003B19DC">
              <w:rPr>
                <w:noProof/>
              </w:rPr>
              <w:t>ese conventions</w:t>
            </w:r>
            <w:r>
              <w:rPr>
                <w:noProof/>
              </w:rPr>
              <w:t xml:space="preserve"> and permitting the comments</w:t>
            </w:r>
            <w:r w:rsidR="003B19DC">
              <w:rPr>
                <w:noProof/>
              </w:rPr>
              <w:t xml:space="preserve"> for tag reservation</w:t>
            </w:r>
            <w:r w:rsidR="006150AC">
              <w:rPr>
                <w:noProof/>
              </w:rPr>
              <w:t>.</w:t>
            </w:r>
          </w:p>
          <w:p w14:paraId="7F113973" w14:textId="77777777" w:rsidR="00BD5ACD" w:rsidRDefault="00BD5ACD" w:rsidP="003B19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3E43807" w14:textId="7231DA08" w:rsidR="006150AC" w:rsidRDefault="006150AC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 typos and grammar issues.</w:t>
            </w:r>
          </w:p>
          <w:p w14:paraId="7D865D8A" w14:textId="77777777" w:rsidR="00BD5ACD" w:rsidRDefault="00BD5ACD" w:rsidP="007630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1A5401A1" w:rsidR="001E41F3" w:rsidRDefault="00763005" w:rsidP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ASN.1 </w:t>
            </w:r>
            <w:r w:rsidR="00BD5ACD">
              <w:rPr>
                <w:noProof/>
              </w:rPr>
              <w:t>to harmoni</w:t>
            </w:r>
            <w:r w:rsidR="00E93A96">
              <w:rPr>
                <w:noProof/>
              </w:rPr>
              <w:t>s</w:t>
            </w:r>
            <w:r w:rsidR="00BD5ACD">
              <w:rPr>
                <w:noProof/>
              </w:rPr>
              <w:t>e field names between XIRIEvent and IRIEvent, and improve comments related to this new guidance.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14E9CA" w:rsidR="001E41F3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</w:t>
            </w:r>
            <w:r w:rsidR="006150AC">
              <w:rPr>
                <w:noProof/>
              </w:rPr>
              <w:t xml:space="preserve"> drafting</w:t>
            </w:r>
            <w:r>
              <w:rPr>
                <w:noProof/>
              </w:rPr>
              <w:t xml:space="preserve"> guidance. Update ASN.1 for related consistency fixes.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B42DB7" w:rsidR="001E41F3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Established conventions not documented.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759C80" w14:textId="77777777" w:rsidR="006150AC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</w:p>
          <w:p w14:paraId="1F1927E3" w14:textId="72EE2104" w:rsidR="006150AC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</w:t>
            </w:r>
            <w:r w:rsidR="006150AC">
              <w:rPr>
                <w:noProof/>
              </w:rPr>
              <w:t xml:space="preserve"> (D.2.3, D.2.5)</w:t>
            </w:r>
          </w:p>
          <w:p w14:paraId="202078B3" w14:textId="77777777" w:rsidR="006150AC" w:rsidRDefault="006150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D.3 (D.3.5)</w:t>
            </w:r>
          </w:p>
          <w:p w14:paraId="2E8CC96B" w14:textId="2AD535C2" w:rsidR="001E41F3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</w:t>
            </w:r>
            <w:r w:rsidR="006150AC">
              <w:rPr>
                <w:noProof/>
              </w:rPr>
              <w:t xml:space="preserve"> (D.4.8, D.4.15, figure 2, figure 3)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4A7BF5" w:rsidR="001E41F3" w:rsidRDefault="007630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821B80" w:rsidR="001E41F3" w:rsidRDefault="007630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65F1DC" w:rsidR="001E41F3" w:rsidRDefault="007630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8BB166" w14:textId="77777777" w:rsidR="00393C4B" w:rsidRDefault="00393C4B" w:rsidP="00393C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3A21950F" w14:textId="2B7B22D5" w:rsidR="00393C4B" w:rsidRDefault="00393C4B" w:rsidP="00393C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2" w:history="1">
              <w:r w:rsidR="00D859E1">
                <w:rPr>
                  <w:rStyle w:val="Hyperlink"/>
                  <w:noProof/>
                </w:rPr>
                <w:t>!96</w:t>
              </w:r>
            </w:hyperlink>
          </w:p>
          <w:p w14:paraId="356035CB" w14:textId="0ACF465C" w:rsidR="00393C4B" w:rsidRDefault="00393C4B" w:rsidP="00393C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3" w:history="1">
              <w:r w:rsidR="00CB26E6">
                <w:rPr>
                  <w:rStyle w:val="Hyperlink"/>
                  <w:noProof/>
                </w:rPr>
                <w:t>59dbcda0</w:t>
              </w:r>
            </w:hyperlink>
          </w:p>
          <w:p w14:paraId="0C0E18C2" w14:textId="77777777" w:rsidR="00BC5FED" w:rsidRDefault="00BC5FE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0E8E8196" w:rsidR="001E41F3" w:rsidRDefault="007630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Other contributions add comments for the tag mismatch between Rel-16 and Rel-17 and newer: </w:t>
            </w:r>
            <w:r w:rsidRPr="00763005">
              <w:rPr>
                <w:noProof/>
              </w:rPr>
              <w:t>s3i220511</w:t>
            </w:r>
            <w:r>
              <w:rPr>
                <w:noProof/>
              </w:rPr>
              <w:t xml:space="preserve"> (CR 0412), </w:t>
            </w:r>
            <w:r w:rsidR="00B267BD" w:rsidRPr="00B267BD">
              <w:rPr>
                <w:noProof/>
              </w:rPr>
              <w:t>s3i220512</w:t>
            </w:r>
            <w:r w:rsidR="00B267BD">
              <w:rPr>
                <w:noProof/>
              </w:rPr>
              <w:t xml:space="preserve"> (CR 0413), </w:t>
            </w:r>
            <w:r w:rsidR="00B267BD" w:rsidRPr="00B267BD">
              <w:rPr>
                <w:noProof/>
              </w:rPr>
              <w:t>s3i220513</w:t>
            </w:r>
            <w:r w:rsidR="00B267BD">
              <w:rPr>
                <w:noProof/>
              </w:rPr>
              <w:t xml:space="preserve"> (CR 0414).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5A47A3" w14:textId="6C31BFBD" w:rsidR="007B3713" w:rsidRDefault="007B3713" w:rsidP="007B3713">
      <w:pPr>
        <w:pStyle w:val="IntenseQuote"/>
      </w:pPr>
      <w:bookmarkStart w:id="1" w:name="_Toc113732611"/>
      <w:r>
        <w:lastRenderedPageBreak/>
        <w:t>Start of 1st change</w:t>
      </w:r>
    </w:p>
    <w:p w14:paraId="44067BF6" w14:textId="77777777" w:rsidR="001B14E2" w:rsidRDefault="001B14E2" w:rsidP="001B14E2">
      <w:pPr>
        <w:pStyle w:val="Heading8"/>
      </w:pPr>
      <w:bookmarkStart w:id="2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"/>
    </w:p>
    <w:p w14:paraId="47CE54AC" w14:textId="18B2F5CD" w:rsidR="001B14E2" w:rsidRDefault="001B14E2" w:rsidP="001B14E2"/>
    <w:p w14:paraId="3AAF72C7" w14:textId="77777777" w:rsidR="00690654" w:rsidRDefault="00690654">
      <w:pPr>
        <w:pStyle w:val="Code"/>
      </w:pPr>
      <w:r>
        <w:t>TS33128Payloads</w:t>
      </w:r>
    </w:p>
    <w:p w14:paraId="77D30A4A" w14:textId="77777777" w:rsidR="00690654" w:rsidRDefault="00690654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r18(18) version1(1)}</w:t>
      </w:r>
    </w:p>
    <w:p w14:paraId="763EBC74" w14:textId="77777777" w:rsidR="00690654" w:rsidRDefault="00690654">
      <w:pPr>
        <w:pStyle w:val="Code"/>
      </w:pPr>
    </w:p>
    <w:p w14:paraId="5FD0ACD8" w14:textId="77777777" w:rsidR="00690654" w:rsidRDefault="00690654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6383BA4D" w14:textId="77777777" w:rsidR="00690654" w:rsidRDefault="00690654">
      <w:pPr>
        <w:pStyle w:val="Code"/>
      </w:pPr>
    </w:p>
    <w:p w14:paraId="4F8F0206" w14:textId="77777777" w:rsidR="00690654" w:rsidRDefault="00690654">
      <w:pPr>
        <w:pStyle w:val="Code"/>
      </w:pPr>
      <w:r>
        <w:t>BEGIN</w:t>
      </w:r>
    </w:p>
    <w:p w14:paraId="3C4D8928" w14:textId="77777777" w:rsidR="00690654" w:rsidRDefault="00690654">
      <w:pPr>
        <w:pStyle w:val="Code"/>
      </w:pPr>
    </w:p>
    <w:p w14:paraId="0593895E" w14:textId="77777777" w:rsidR="00690654" w:rsidRDefault="00690654">
      <w:pPr>
        <w:pStyle w:val="CodeHeader"/>
      </w:pPr>
      <w:r>
        <w:t>-- =============</w:t>
      </w:r>
    </w:p>
    <w:p w14:paraId="080999B8" w14:textId="77777777" w:rsidR="00690654" w:rsidRDefault="00690654">
      <w:pPr>
        <w:pStyle w:val="CodeHeader"/>
      </w:pPr>
      <w:r>
        <w:t>-- Relative OIDs</w:t>
      </w:r>
    </w:p>
    <w:p w14:paraId="735ACEA7" w14:textId="77777777" w:rsidR="00690654" w:rsidRDefault="00690654">
      <w:pPr>
        <w:pStyle w:val="Code"/>
      </w:pPr>
      <w:r>
        <w:t>-- =============</w:t>
      </w:r>
    </w:p>
    <w:p w14:paraId="7DB6E050" w14:textId="77777777" w:rsidR="00690654" w:rsidRDefault="00690654">
      <w:pPr>
        <w:pStyle w:val="Code"/>
      </w:pPr>
    </w:p>
    <w:p w14:paraId="6BC862CF" w14:textId="77777777" w:rsidR="00690654" w:rsidRDefault="00690654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r18(18) version1(1)}</w:t>
      </w:r>
    </w:p>
    <w:p w14:paraId="018381E2" w14:textId="77777777" w:rsidR="00690654" w:rsidRDefault="00690654">
      <w:pPr>
        <w:pStyle w:val="Code"/>
      </w:pPr>
    </w:p>
    <w:p w14:paraId="2D1A771F" w14:textId="77777777" w:rsidR="00690654" w:rsidRDefault="00690654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6B58A6B1" w14:textId="77777777" w:rsidR="00690654" w:rsidRDefault="00690654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42FFD61D" w14:textId="77777777" w:rsidR="00690654" w:rsidRDefault="00690654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6BC5F7DD" w14:textId="77777777" w:rsidR="00690654" w:rsidRDefault="00690654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24C2D79E" w14:textId="77777777" w:rsidR="00690654" w:rsidRDefault="00690654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61D68577" w14:textId="77777777" w:rsidR="00690654" w:rsidRDefault="00690654">
      <w:pPr>
        <w:pStyle w:val="Code"/>
      </w:pPr>
    </w:p>
    <w:p w14:paraId="7DCB017D" w14:textId="77777777" w:rsidR="00690654" w:rsidRDefault="00690654">
      <w:pPr>
        <w:pStyle w:val="CodeHeader"/>
      </w:pPr>
      <w:r>
        <w:t>-- ===============</w:t>
      </w:r>
    </w:p>
    <w:p w14:paraId="700521C0" w14:textId="77777777" w:rsidR="00690654" w:rsidRDefault="00690654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0FECC102" w14:textId="77777777" w:rsidR="00690654" w:rsidRDefault="00690654">
      <w:pPr>
        <w:pStyle w:val="Code"/>
      </w:pPr>
      <w:r>
        <w:t>-- ===============</w:t>
      </w:r>
    </w:p>
    <w:p w14:paraId="08B51FC1" w14:textId="77777777" w:rsidR="00690654" w:rsidRDefault="00690654">
      <w:pPr>
        <w:pStyle w:val="Code"/>
      </w:pPr>
    </w:p>
    <w:p w14:paraId="278FE12B" w14:textId="77777777" w:rsidR="00690654" w:rsidRDefault="00690654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55BDEEFC" w14:textId="77777777" w:rsidR="00690654" w:rsidRDefault="00690654">
      <w:pPr>
        <w:pStyle w:val="Code"/>
      </w:pPr>
      <w:r>
        <w:t>{</w:t>
      </w:r>
    </w:p>
    <w:p w14:paraId="72861482" w14:textId="77777777" w:rsidR="00690654" w:rsidRDefault="00690654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1CCDACB3" w14:textId="77777777" w:rsidR="00690654" w:rsidRDefault="00690654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1967110B" w14:textId="77777777" w:rsidR="00690654" w:rsidRDefault="00690654">
      <w:pPr>
        <w:pStyle w:val="Code"/>
      </w:pPr>
      <w:r>
        <w:t>}</w:t>
      </w:r>
    </w:p>
    <w:p w14:paraId="22058773" w14:textId="77777777" w:rsidR="00690654" w:rsidRDefault="00690654">
      <w:pPr>
        <w:pStyle w:val="Code"/>
      </w:pPr>
    </w:p>
    <w:p w14:paraId="4929FFF3" w14:textId="77777777" w:rsidR="00690654" w:rsidRDefault="00690654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6B4CD774" w14:textId="77777777" w:rsidR="00690654" w:rsidRDefault="00690654">
      <w:pPr>
        <w:pStyle w:val="Code"/>
      </w:pPr>
      <w:r>
        <w:t>{</w:t>
      </w:r>
    </w:p>
    <w:p w14:paraId="7DF27699" w14:textId="77777777" w:rsidR="00690654" w:rsidRDefault="00690654">
      <w:pPr>
        <w:pStyle w:val="Code"/>
        <w:rPr>
          <w:ins w:id="3" w:author="Unknown"/>
        </w:rPr>
      </w:pPr>
      <w:ins w:id="4">
        <w:r>
          <w:t xml:space="preserve">    -- AMF events, see clause 6.2.2.2</w:t>
        </w:r>
      </w:ins>
    </w:p>
    <w:p w14:paraId="59BCB65B" w14:textId="77777777" w:rsidR="00690654" w:rsidRDefault="00690654">
      <w:pPr>
        <w:pStyle w:val="Code"/>
        <w:rPr>
          <w:del w:id="5" w:author="Unknown"/>
        </w:rPr>
      </w:pPr>
      <w:del w:id="6">
        <w:r>
          <w:delText xml:space="preserve">    -- Access and mobility related events, see clause 6.2.2</w:delText>
        </w:r>
      </w:del>
    </w:p>
    <w:p w14:paraId="37AC94C1" w14:textId="77777777" w:rsidR="00690654" w:rsidRDefault="00690654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72D385D4" w14:textId="77777777" w:rsidR="00690654" w:rsidRDefault="00690654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37C20E6D" w14:textId="77777777" w:rsidR="00690654" w:rsidRDefault="00690654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2AB0418B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46CF3216" w14:textId="77777777" w:rsidR="00690654" w:rsidRDefault="00690654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15C13F80" w14:textId="77777777" w:rsidR="00690654" w:rsidRDefault="00690654">
      <w:pPr>
        <w:pStyle w:val="Code"/>
      </w:pPr>
    </w:p>
    <w:p w14:paraId="31ADCC3F" w14:textId="77777777" w:rsidR="00690654" w:rsidRDefault="00690654">
      <w:pPr>
        <w:pStyle w:val="Code"/>
        <w:rPr>
          <w:ins w:id="7" w:author="Unknown"/>
        </w:rPr>
      </w:pPr>
      <w:ins w:id="8">
        <w:r>
          <w:t xml:space="preserve">    -- SMF events, see clause 6.2.3.2</w:t>
        </w:r>
      </w:ins>
    </w:p>
    <w:p w14:paraId="73814FF2" w14:textId="77777777" w:rsidR="00690654" w:rsidRDefault="00690654">
      <w:pPr>
        <w:pStyle w:val="Code"/>
        <w:rPr>
          <w:del w:id="9" w:author="Unknown"/>
        </w:rPr>
      </w:pPr>
      <w:del w:id="10">
        <w:r>
          <w:delText xml:space="preserve">    -- PDU session-related events, see clause 6.2.3</w:delText>
        </w:r>
      </w:del>
    </w:p>
    <w:p w14:paraId="42E4E68F" w14:textId="77777777" w:rsidR="00690654" w:rsidRDefault="006906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626DC84D" w14:textId="77777777" w:rsidR="00690654" w:rsidRDefault="006906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28AA0F56" w14:textId="77777777" w:rsidR="00690654" w:rsidRDefault="00690654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1F1B1629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6D2DD40C" w14:textId="77777777" w:rsidR="00690654" w:rsidRDefault="00690654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122CB032" w14:textId="77777777" w:rsidR="00690654" w:rsidRDefault="00690654">
      <w:pPr>
        <w:pStyle w:val="Code"/>
      </w:pPr>
    </w:p>
    <w:p w14:paraId="57702DED" w14:textId="77777777" w:rsidR="00690654" w:rsidRDefault="00690654">
      <w:pPr>
        <w:pStyle w:val="Code"/>
        <w:rPr>
          <w:ins w:id="11" w:author="Unknown"/>
        </w:rPr>
      </w:pPr>
      <w:ins w:id="12">
        <w:r>
          <w:t xml:space="preserve">    -- UDM events, see clause 7.2.2.3</w:t>
        </w:r>
      </w:ins>
    </w:p>
    <w:p w14:paraId="059ECD0B" w14:textId="77777777" w:rsidR="00690654" w:rsidRDefault="00690654">
      <w:pPr>
        <w:pStyle w:val="Code"/>
        <w:rPr>
          <w:del w:id="13" w:author="Unknown"/>
        </w:rPr>
      </w:pPr>
      <w:del w:id="14">
        <w:r>
          <w:delText xml:space="preserve">    -- Subscriber-management related events, see clause 7.2.2</w:delText>
        </w:r>
      </w:del>
    </w:p>
    <w:p w14:paraId="382CE0B6" w14:textId="77777777" w:rsidR="00690654" w:rsidRDefault="00690654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2CB5650F" w14:textId="77777777" w:rsidR="00690654" w:rsidRDefault="00690654">
      <w:pPr>
        <w:pStyle w:val="Code"/>
      </w:pPr>
    </w:p>
    <w:p w14:paraId="45F2BA1B" w14:textId="77777777" w:rsidR="00690654" w:rsidRDefault="00690654">
      <w:pPr>
        <w:pStyle w:val="Code"/>
        <w:rPr>
          <w:ins w:id="15" w:author="Unknown"/>
        </w:rPr>
      </w:pPr>
      <w:ins w:id="16">
        <w:r>
          <w:t xml:space="preserve">    -- SMS events, see clause 6.2.5.2</w:t>
        </w:r>
      </w:ins>
    </w:p>
    <w:p w14:paraId="0BDA667E" w14:textId="77777777" w:rsidR="00690654" w:rsidRDefault="00690654">
      <w:pPr>
        <w:pStyle w:val="Code"/>
        <w:rPr>
          <w:del w:id="17" w:author="Unknown"/>
        </w:rPr>
      </w:pPr>
      <w:del w:id="18">
        <w:r>
          <w:delText xml:space="preserve">    -- SMS-related events, see clause 6.2.5, see also sMSReport ([56] below)</w:delText>
        </w:r>
      </w:del>
    </w:p>
    <w:p w14:paraId="549AAA97" w14:textId="77777777" w:rsidR="00690654" w:rsidRDefault="00690654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4C8F533F" w14:textId="77777777" w:rsidR="00690654" w:rsidRDefault="00690654">
      <w:pPr>
        <w:pStyle w:val="Code"/>
      </w:pPr>
    </w:p>
    <w:p w14:paraId="31798369" w14:textId="77777777" w:rsidR="00690654" w:rsidRDefault="00690654">
      <w:pPr>
        <w:pStyle w:val="Code"/>
        <w:rPr>
          <w:ins w:id="19" w:author="Unknown"/>
        </w:rPr>
      </w:pPr>
      <w:ins w:id="20">
        <w:r>
          <w:t xml:space="preserve">    -- LALS events, see clause 7.3.1.4</w:t>
        </w:r>
      </w:ins>
    </w:p>
    <w:p w14:paraId="1DB31FB9" w14:textId="77777777" w:rsidR="00690654" w:rsidRDefault="00690654">
      <w:pPr>
        <w:pStyle w:val="Code"/>
        <w:rPr>
          <w:del w:id="21" w:author="Unknown"/>
        </w:rPr>
      </w:pPr>
      <w:del w:id="22">
        <w:r>
          <w:delText xml:space="preserve">    -- LALS-related events, see clause 7.3.1</w:delText>
        </w:r>
      </w:del>
    </w:p>
    <w:p w14:paraId="7BD4C81B" w14:textId="77777777" w:rsidR="00690654" w:rsidRDefault="00690654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2D0DB416" w14:textId="77777777" w:rsidR="00690654" w:rsidRDefault="00690654">
      <w:pPr>
        <w:pStyle w:val="Code"/>
      </w:pPr>
    </w:p>
    <w:p w14:paraId="01C288A3" w14:textId="77777777" w:rsidR="00690654" w:rsidRDefault="00690654">
      <w:pPr>
        <w:pStyle w:val="Code"/>
        <w:rPr>
          <w:ins w:id="23" w:author="Unknown"/>
        </w:rPr>
      </w:pPr>
      <w:ins w:id="24">
        <w:r>
          <w:t xml:space="preserve">    -- PDHR/PDSR events, see clauses 6.2.3.5 and 6.2.3.9</w:t>
        </w:r>
      </w:ins>
    </w:p>
    <w:p w14:paraId="1F00841F" w14:textId="77777777" w:rsidR="00690654" w:rsidRDefault="00690654">
      <w:pPr>
        <w:pStyle w:val="Code"/>
        <w:rPr>
          <w:del w:id="25" w:author="Unknown"/>
        </w:rPr>
      </w:pPr>
      <w:del w:id="26">
        <w:r>
          <w:delText xml:space="preserve">    -- PDHR/PDSR-related events, see clause 6.2.3.4.1</w:delText>
        </w:r>
      </w:del>
    </w:p>
    <w:p w14:paraId="71D967DC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3C726885" w14:textId="77777777" w:rsidR="00690654" w:rsidRDefault="00690654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0C208B10" w14:textId="77777777" w:rsidR="00690654" w:rsidRDefault="00690654">
      <w:pPr>
        <w:pStyle w:val="Code"/>
      </w:pPr>
    </w:p>
    <w:p w14:paraId="5783A8FF" w14:textId="77777777" w:rsidR="00690654" w:rsidRDefault="00690654">
      <w:pPr>
        <w:pStyle w:val="Code"/>
        <w:rPr>
          <w:ins w:id="27" w:author="Unknown"/>
        </w:rPr>
      </w:pPr>
      <w:ins w:id="28">
        <w:r>
          <w:t xml:space="preserve">    -- Tag 16 is reserved because there is no equivalent </w:t>
        </w:r>
        <w:proofErr w:type="spellStart"/>
        <w:r>
          <w:t>mDFCellSiteReport</w:t>
        </w:r>
        <w:proofErr w:type="spellEnd"/>
        <w:r>
          <w:t xml:space="preserve"> in </w:t>
        </w:r>
        <w:proofErr w:type="spellStart"/>
        <w:r>
          <w:t>XIRIEvent</w:t>
        </w:r>
        <w:proofErr w:type="spellEnd"/>
        <w:r>
          <w:t>.</w:t>
        </w:r>
      </w:ins>
    </w:p>
    <w:p w14:paraId="70F723B6" w14:textId="77777777" w:rsidR="00690654" w:rsidRDefault="00690654">
      <w:pPr>
        <w:pStyle w:val="Code"/>
        <w:rPr>
          <w:del w:id="29" w:author="Unknown"/>
        </w:rPr>
      </w:pPr>
      <w:del w:id="30">
        <w:r>
          <w:delText xml:space="preserve">    -- tag 16 is reserved because there is no equivalent mDFCellSiteReport in XIRIEvent</w:delText>
        </w:r>
      </w:del>
    </w:p>
    <w:p w14:paraId="5421FE98" w14:textId="77777777" w:rsidR="00690654" w:rsidRDefault="00690654">
      <w:pPr>
        <w:pStyle w:val="Code"/>
      </w:pPr>
    </w:p>
    <w:p w14:paraId="3730E243" w14:textId="77777777" w:rsidR="00690654" w:rsidRDefault="00690654">
      <w:pPr>
        <w:pStyle w:val="Code"/>
        <w:rPr>
          <w:ins w:id="31" w:author="Unknown"/>
        </w:rPr>
      </w:pPr>
      <w:ins w:id="32">
        <w:r>
          <w:t xml:space="preserve">    -- MMS events, see clause 7.4.3</w:t>
        </w:r>
      </w:ins>
    </w:p>
    <w:p w14:paraId="69650465" w14:textId="77777777" w:rsidR="00690654" w:rsidRDefault="00690654">
      <w:pPr>
        <w:pStyle w:val="Code"/>
        <w:rPr>
          <w:del w:id="33" w:author="Unknown"/>
        </w:rPr>
      </w:pPr>
      <w:del w:id="34">
        <w:r>
          <w:delText xml:space="preserve">    -- MMS-related events, see clause 7.4.2</w:delText>
        </w:r>
      </w:del>
    </w:p>
    <w:p w14:paraId="636691A6" w14:textId="77777777" w:rsidR="00690654" w:rsidRDefault="00690654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70EE69EA" w14:textId="77777777" w:rsidR="00690654" w:rsidRDefault="00690654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05622355" w14:textId="77777777" w:rsidR="00690654" w:rsidRDefault="00690654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20F227F5" w14:textId="77777777" w:rsidR="00690654" w:rsidRDefault="00690654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04F39EB3" w14:textId="77777777" w:rsidR="00690654" w:rsidRDefault="00690654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11BF174" w14:textId="77777777" w:rsidR="00690654" w:rsidRDefault="00690654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780A99FF" w14:textId="77777777" w:rsidR="00690654" w:rsidRDefault="00690654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49C2C7F1" w14:textId="77777777" w:rsidR="00690654" w:rsidRDefault="00690654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507D4F94" w14:textId="77777777" w:rsidR="00690654" w:rsidRDefault="00690654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7262B13C" w14:textId="77777777" w:rsidR="00690654" w:rsidRDefault="00690654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4F364E25" w14:textId="77777777" w:rsidR="00690654" w:rsidRDefault="00690654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7160CB50" w14:textId="77777777" w:rsidR="00690654" w:rsidRDefault="00690654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2964AF27" w14:textId="77777777" w:rsidR="00690654" w:rsidRDefault="00690654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16A04503" w14:textId="77777777" w:rsidR="00690654" w:rsidRDefault="00690654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1D842F67" w14:textId="77777777" w:rsidR="00690654" w:rsidRDefault="00690654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731B3571" w14:textId="77777777" w:rsidR="00690654" w:rsidRDefault="00690654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75DE24A3" w14:textId="77777777" w:rsidR="00690654" w:rsidRDefault="00690654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66307354" w14:textId="77777777" w:rsidR="00690654" w:rsidRDefault="00690654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6BC54FEE" w14:textId="77777777" w:rsidR="00690654" w:rsidRDefault="00690654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0B984551" w14:textId="77777777" w:rsidR="00690654" w:rsidRDefault="00690654">
      <w:pPr>
        <w:pStyle w:val="Code"/>
      </w:pPr>
    </w:p>
    <w:p w14:paraId="6BA7DE9C" w14:textId="77777777" w:rsidR="00690654" w:rsidRDefault="00690654">
      <w:pPr>
        <w:pStyle w:val="Code"/>
        <w:rPr>
          <w:ins w:id="35" w:author="Unknown"/>
        </w:rPr>
      </w:pPr>
      <w:ins w:id="36">
        <w:r>
          <w:t xml:space="preserve">    -- PTC events, see clause 7.5.2</w:t>
        </w:r>
      </w:ins>
    </w:p>
    <w:p w14:paraId="2213EAA1" w14:textId="77777777" w:rsidR="00690654" w:rsidRDefault="00690654">
      <w:pPr>
        <w:pStyle w:val="Code"/>
        <w:rPr>
          <w:del w:id="37" w:author="Unknown"/>
        </w:rPr>
      </w:pPr>
      <w:del w:id="38">
        <w:r>
          <w:delText xml:space="preserve">    -- PTC-related events, see clause 7.5.2</w:delText>
        </w:r>
      </w:del>
    </w:p>
    <w:p w14:paraId="711CE1F3" w14:textId="77777777" w:rsidR="00690654" w:rsidRDefault="00690654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7C1521B5" w14:textId="77777777" w:rsidR="00690654" w:rsidRDefault="00690654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51BB1576" w14:textId="77777777" w:rsidR="00690654" w:rsidRDefault="00690654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113341B0" w14:textId="77777777" w:rsidR="00690654" w:rsidRDefault="00690654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766BAD0A" w14:textId="77777777" w:rsidR="00690654" w:rsidRDefault="00690654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1BDA4A00" w14:textId="77777777" w:rsidR="00690654" w:rsidRDefault="00690654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2055B519" w14:textId="77777777" w:rsidR="00690654" w:rsidRDefault="00690654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1311446B" w14:textId="77777777" w:rsidR="00690654" w:rsidRDefault="00690654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187A8987" w14:textId="77777777" w:rsidR="00690654" w:rsidRDefault="00690654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2FFAAC8D" w14:textId="77777777" w:rsidR="00690654" w:rsidRDefault="006906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3EBA7304" w14:textId="77777777" w:rsidR="00690654" w:rsidRDefault="00690654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11DB3979" w14:textId="77777777" w:rsidR="00690654" w:rsidRDefault="00690654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22388258" w14:textId="77777777" w:rsidR="00690654" w:rsidRDefault="00690654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6CED23F6" w14:textId="77777777" w:rsidR="00690654" w:rsidRDefault="00690654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608984D5" w14:textId="77777777" w:rsidR="00690654" w:rsidRDefault="00690654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16B9D1F2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71B80056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3AF1D1C3" w14:textId="77777777" w:rsidR="00690654" w:rsidRDefault="00690654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A08FCAE" w14:textId="77777777" w:rsidR="00690654" w:rsidRDefault="00690654">
      <w:pPr>
        <w:pStyle w:val="Code"/>
      </w:pPr>
    </w:p>
    <w:p w14:paraId="75D28D0E" w14:textId="77777777" w:rsidR="00690654" w:rsidRDefault="00690654">
      <w:pPr>
        <w:pStyle w:val="Code"/>
        <w:rPr>
          <w:ins w:id="39" w:author="Unknown"/>
        </w:rPr>
      </w:pPr>
      <w:ins w:id="40">
        <w:r>
          <w:t xml:space="preserve">    -- UDM events, see clause 7.2.2.3, continued from tag 11</w:t>
        </w:r>
      </w:ins>
    </w:p>
    <w:p w14:paraId="297A36DE" w14:textId="77777777" w:rsidR="00690654" w:rsidRDefault="00690654">
      <w:pPr>
        <w:pStyle w:val="Code"/>
        <w:rPr>
          <w:del w:id="41" w:author="Unknown"/>
        </w:rPr>
      </w:pPr>
      <w:del w:id="42">
        <w:r>
          <w:delText xml:space="preserve">    -- More Subscriber-management related events, see clause 7.2.2</w:delText>
        </w:r>
      </w:del>
    </w:p>
    <w:p w14:paraId="5097A1F6" w14:textId="77777777" w:rsidR="00690654" w:rsidRDefault="00690654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642D46DD" w14:textId="77777777" w:rsidR="00690654" w:rsidRDefault="00690654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380466B9" w14:textId="77777777" w:rsidR="00690654" w:rsidRDefault="00690654">
      <w:pPr>
        <w:pStyle w:val="Code"/>
      </w:pPr>
    </w:p>
    <w:p w14:paraId="1BE5AA44" w14:textId="77777777" w:rsidR="00690654" w:rsidRDefault="00690654">
      <w:pPr>
        <w:pStyle w:val="Code"/>
        <w:rPr>
          <w:ins w:id="43" w:author="Unknown"/>
        </w:rPr>
      </w:pPr>
      <w:ins w:id="44">
        <w:r>
          <w:t xml:space="preserve">    -- SMS events, see clause 6.2.5.2, continued from tag 12</w:t>
        </w:r>
      </w:ins>
    </w:p>
    <w:p w14:paraId="54C1AB20" w14:textId="77777777" w:rsidR="00690654" w:rsidRDefault="00690654">
      <w:pPr>
        <w:pStyle w:val="Code"/>
        <w:rPr>
          <w:del w:id="45" w:author="Unknown"/>
        </w:rPr>
      </w:pPr>
      <w:del w:id="46">
        <w:r>
          <w:delText xml:space="preserve">    -- SMS-related events continued from choice 12</w:delText>
        </w:r>
      </w:del>
    </w:p>
    <w:p w14:paraId="24CEBBD9" w14:textId="77777777" w:rsidR="00690654" w:rsidRDefault="00690654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2A0949C7" w14:textId="77777777" w:rsidR="00690654" w:rsidRDefault="00690654">
      <w:pPr>
        <w:pStyle w:val="Code"/>
      </w:pPr>
    </w:p>
    <w:p w14:paraId="416017E2" w14:textId="77777777" w:rsidR="00690654" w:rsidRDefault="00690654">
      <w:pPr>
        <w:pStyle w:val="Code"/>
        <w:rPr>
          <w:ins w:id="47" w:author="Unknown"/>
        </w:rPr>
      </w:pPr>
      <w:ins w:id="48">
        <w:r>
          <w:t xml:space="preserve">    -- SMF MA PDU session events, see clause 6.2.3.2.7</w:t>
        </w:r>
      </w:ins>
    </w:p>
    <w:p w14:paraId="1E81029C" w14:textId="77777777" w:rsidR="00690654" w:rsidRDefault="00690654">
      <w:pPr>
        <w:pStyle w:val="Code"/>
        <w:rPr>
          <w:del w:id="49" w:author="Unknown"/>
        </w:rPr>
      </w:pPr>
      <w:del w:id="50">
        <w:r>
          <w:delText xml:space="preserve">    -- MA PDU session-related events, see clause 6.2.3.2.7</w:delText>
        </w:r>
      </w:del>
    </w:p>
    <w:p w14:paraId="564DD56A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03012CF0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5F25961A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3FFC5603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4E7C9784" w14:textId="77777777" w:rsidR="00690654" w:rsidRDefault="00690654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1CCD8869" w14:textId="77777777" w:rsidR="00690654" w:rsidRDefault="00690654">
      <w:pPr>
        <w:pStyle w:val="Code"/>
      </w:pPr>
    </w:p>
    <w:p w14:paraId="13F6D560" w14:textId="77777777" w:rsidR="00690654" w:rsidRDefault="00690654">
      <w:pPr>
        <w:pStyle w:val="Code"/>
      </w:pPr>
      <w:r>
        <w:t xml:space="preserve">    -- Identifier Association events, see clauses 6.2.2.2.7 and 6.3.2.2.2</w:t>
      </w:r>
    </w:p>
    <w:p w14:paraId="7F64844F" w14:textId="77777777" w:rsidR="00690654" w:rsidRDefault="00690654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4E34D2FE" w14:textId="77777777" w:rsidR="00690654" w:rsidRDefault="00690654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5B8F43B2" w14:textId="77777777" w:rsidR="00690654" w:rsidRDefault="00690654">
      <w:pPr>
        <w:pStyle w:val="Code"/>
      </w:pPr>
    </w:p>
    <w:p w14:paraId="2224F34F" w14:textId="77777777" w:rsidR="00690654" w:rsidRDefault="00690654">
      <w:pPr>
        <w:pStyle w:val="Code"/>
        <w:rPr>
          <w:ins w:id="51" w:author="Unknown"/>
        </w:rPr>
      </w:pPr>
      <w:ins w:id="52">
        <w:r>
          <w:t xml:space="preserve">    -- SMF PDU to MA PDU session events, see clause 6.2.3.2.8</w:t>
        </w:r>
      </w:ins>
    </w:p>
    <w:p w14:paraId="7E96E9E6" w14:textId="77777777" w:rsidR="00690654" w:rsidRDefault="00690654">
      <w:pPr>
        <w:pStyle w:val="Code"/>
        <w:rPr>
          <w:del w:id="53" w:author="Unknown"/>
        </w:rPr>
      </w:pPr>
      <w:del w:id="54">
        <w:r>
          <w:delText xml:space="preserve">    -- PDU to MA PDU session-related events, see clause 6.2.3.2.8</w:delText>
        </w:r>
      </w:del>
    </w:p>
    <w:p w14:paraId="7E981257" w14:textId="77777777" w:rsidR="00690654" w:rsidRDefault="00690654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B048220" w14:textId="77777777" w:rsidR="00690654" w:rsidRDefault="00690654">
      <w:pPr>
        <w:pStyle w:val="Code"/>
      </w:pPr>
    </w:p>
    <w:p w14:paraId="6700DC77" w14:textId="77777777" w:rsidR="00690654" w:rsidRDefault="00690654">
      <w:pPr>
        <w:pStyle w:val="Code"/>
        <w:rPr>
          <w:ins w:id="55" w:author="Unknown"/>
        </w:rPr>
      </w:pPr>
      <w:ins w:id="56">
        <w:r>
          <w:t xml:space="preserve">    -- NEF events, see clause 7.7.2.1</w:t>
        </w:r>
      </w:ins>
    </w:p>
    <w:p w14:paraId="2716AF14" w14:textId="77777777" w:rsidR="00690654" w:rsidRDefault="00690654">
      <w:pPr>
        <w:pStyle w:val="Code"/>
        <w:rPr>
          <w:del w:id="57" w:author="Unknown"/>
        </w:rPr>
      </w:pPr>
      <w:del w:id="58">
        <w:r>
          <w:delText xml:space="preserve">    -- NEF services related events, see clause 7.7.2</w:delText>
        </w:r>
      </w:del>
    </w:p>
    <w:p w14:paraId="2C4750AF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46EF08D0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5B31F917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272DC5EB" w14:textId="77777777" w:rsidR="00690654" w:rsidRDefault="00690654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220E84B1" w14:textId="77777777" w:rsidR="00690654" w:rsidRDefault="00690654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2205363F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3CFECE5A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163F26C5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0FBEFF67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2D58CFDC" w14:textId="77777777" w:rsidR="00690654" w:rsidRDefault="00690654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432B02AA" w14:textId="77777777" w:rsidR="00690654" w:rsidRDefault="00690654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64120222" w14:textId="77777777" w:rsidR="00690654" w:rsidRDefault="00690654">
      <w:pPr>
        <w:pStyle w:val="Code"/>
      </w:pPr>
    </w:p>
    <w:p w14:paraId="21E8AC0B" w14:textId="77777777" w:rsidR="00690654" w:rsidRDefault="00690654">
      <w:pPr>
        <w:pStyle w:val="Code"/>
        <w:rPr>
          <w:ins w:id="59" w:author="Unknown"/>
        </w:rPr>
      </w:pPr>
      <w:ins w:id="60">
        <w:r>
          <w:t xml:space="preserve">    -- SCEF events, see clause 7.8.2.1</w:t>
        </w:r>
      </w:ins>
    </w:p>
    <w:p w14:paraId="761CE5BA" w14:textId="77777777" w:rsidR="00690654" w:rsidRDefault="00690654">
      <w:pPr>
        <w:pStyle w:val="Code"/>
        <w:rPr>
          <w:del w:id="61" w:author="Unknown"/>
        </w:rPr>
      </w:pPr>
      <w:del w:id="62">
        <w:r>
          <w:delText xml:space="preserve">    -- SCEF services related events, see clause 7.8.2</w:delText>
        </w:r>
      </w:del>
    </w:p>
    <w:p w14:paraId="4DA61891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78094039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15F1CAD6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77FF3E98" w14:textId="77777777" w:rsidR="00690654" w:rsidRDefault="00690654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161138AB" w14:textId="77777777" w:rsidR="00690654" w:rsidRDefault="00690654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2DB7BDE1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7CFC3EB2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73FE2A52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78AA8F23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42421B97" w14:textId="77777777" w:rsidR="00690654" w:rsidRDefault="00690654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7D293CA7" w14:textId="77777777" w:rsidR="00690654" w:rsidRDefault="00690654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3208D9D7" w14:textId="77777777" w:rsidR="00690654" w:rsidRDefault="00690654">
      <w:pPr>
        <w:pStyle w:val="Code"/>
      </w:pPr>
    </w:p>
    <w:p w14:paraId="1899DAA9" w14:textId="77777777" w:rsidR="00690654" w:rsidRDefault="00690654">
      <w:pPr>
        <w:pStyle w:val="Code"/>
        <w:rPr>
          <w:ins w:id="63" w:author="Unknown"/>
        </w:rPr>
      </w:pPr>
      <w:ins w:id="64">
        <w:r>
          <w:t xml:space="preserve">    -- MME events, see clause 6.3.2.2</w:t>
        </w:r>
      </w:ins>
    </w:p>
    <w:p w14:paraId="616638CB" w14:textId="77777777" w:rsidR="00690654" w:rsidRDefault="00690654">
      <w:pPr>
        <w:pStyle w:val="Code"/>
        <w:rPr>
          <w:del w:id="65" w:author="Unknown"/>
        </w:rPr>
      </w:pPr>
      <w:del w:id="66">
        <w:r>
          <w:delText xml:space="preserve">    -- EPS Events, see clause 6.3</w:delText>
        </w:r>
      </w:del>
    </w:p>
    <w:p w14:paraId="299DB4D1" w14:textId="77777777" w:rsidR="00690654" w:rsidRDefault="00690654">
      <w:pPr>
        <w:pStyle w:val="Code"/>
        <w:rPr>
          <w:del w:id="67" w:author="Unknown"/>
        </w:rPr>
      </w:pPr>
    </w:p>
    <w:p w14:paraId="222E6D13" w14:textId="77777777" w:rsidR="00690654" w:rsidRDefault="00690654">
      <w:pPr>
        <w:pStyle w:val="Code"/>
        <w:rPr>
          <w:del w:id="68" w:author="Unknown"/>
        </w:rPr>
      </w:pPr>
      <w:del w:id="69">
        <w:r>
          <w:delText xml:space="preserve">    -- MME Events, see clause 6.3.2.2</w:delText>
        </w:r>
      </w:del>
    </w:p>
    <w:p w14:paraId="6A1B3FC0" w14:textId="77777777" w:rsidR="00690654" w:rsidRDefault="00690654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32699E63" w14:textId="77777777" w:rsidR="00690654" w:rsidRDefault="00690654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18EE1C8D" w14:textId="77777777" w:rsidR="00690654" w:rsidRDefault="00690654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01CA05DF" w14:textId="77777777" w:rsidR="00690654" w:rsidRDefault="00690654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3E4FFBC7" w14:textId="77777777" w:rsidR="00690654" w:rsidRDefault="00690654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1D7ACAE1" w14:textId="77777777" w:rsidR="00690654" w:rsidRDefault="00690654">
      <w:pPr>
        <w:pStyle w:val="Code"/>
      </w:pPr>
    </w:p>
    <w:p w14:paraId="0AC5CC18" w14:textId="77777777" w:rsidR="00690654" w:rsidRDefault="00690654">
      <w:pPr>
        <w:pStyle w:val="Code"/>
        <w:rPr>
          <w:ins w:id="70" w:author="Unknown"/>
        </w:rPr>
      </w:pPr>
      <w:ins w:id="71">
        <w:r>
          <w:t xml:space="preserve">    -- AKMA key management events, see clauses 7.9.1.3 and 7.9.1.4</w:t>
        </w:r>
      </w:ins>
    </w:p>
    <w:p w14:paraId="61336A97" w14:textId="77777777" w:rsidR="00690654" w:rsidRDefault="00690654">
      <w:pPr>
        <w:pStyle w:val="Code"/>
        <w:rPr>
          <w:del w:id="72" w:author="Unknown"/>
        </w:rPr>
      </w:pPr>
      <w:del w:id="73">
        <w:r>
          <w:delText xml:space="preserve">    -- AKMA key management events, see clause 7.9.1</w:delText>
        </w:r>
      </w:del>
    </w:p>
    <w:p w14:paraId="0C8D13B3" w14:textId="77777777" w:rsidR="00690654" w:rsidRDefault="00690654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1B3982A3" w14:textId="77777777" w:rsidR="00690654" w:rsidRDefault="00690654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08555B1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4D936953" w14:textId="77777777" w:rsidR="00690654" w:rsidRDefault="00690654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2B3C804D" w14:textId="77777777" w:rsidR="00690654" w:rsidRDefault="00690654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4B12DA12" w14:textId="77777777" w:rsidR="00690654" w:rsidRDefault="00690654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2D44C50C" w14:textId="77777777" w:rsidR="00690654" w:rsidRDefault="00690654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42483566" w14:textId="77777777" w:rsidR="00690654" w:rsidRDefault="00690654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6735744D" w14:textId="77777777" w:rsidR="00690654" w:rsidRDefault="00690654">
      <w:pPr>
        <w:pStyle w:val="Code"/>
      </w:pPr>
    </w:p>
    <w:p w14:paraId="08BB9D8B" w14:textId="77777777" w:rsidR="00690654" w:rsidRDefault="00690654">
      <w:pPr>
        <w:pStyle w:val="Code"/>
        <w:rPr>
          <w:ins w:id="74" w:author="Unknown"/>
        </w:rPr>
      </w:pPr>
      <w:ins w:id="75">
        <w:r>
          <w:t xml:space="preserve">    -- HR LI events, see clause 7.10.3.3</w:t>
        </w:r>
      </w:ins>
    </w:p>
    <w:p w14:paraId="2097A2BB" w14:textId="77777777" w:rsidR="00690654" w:rsidRDefault="00690654">
      <w:pPr>
        <w:pStyle w:val="Code"/>
        <w:rPr>
          <w:del w:id="76" w:author="Unknown"/>
        </w:rPr>
      </w:pPr>
      <w:del w:id="77">
        <w:r>
          <w:delText xml:space="preserve">    -- HR LI Events, see clause 7.10.3.3</w:delText>
        </w:r>
      </w:del>
    </w:p>
    <w:p w14:paraId="744AB37A" w14:textId="77777777" w:rsidR="00690654" w:rsidRDefault="00690654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70D43D76" w14:textId="77777777" w:rsidR="00690654" w:rsidRDefault="00690654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1946D8AC" w14:textId="77777777" w:rsidR="00690654" w:rsidRDefault="00690654">
      <w:pPr>
        <w:pStyle w:val="Code"/>
      </w:pPr>
    </w:p>
    <w:p w14:paraId="4DF2FB40" w14:textId="77777777" w:rsidR="00690654" w:rsidRDefault="00690654">
      <w:pPr>
        <w:pStyle w:val="Code"/>
        <w:rPr>
          <w:ins w:id="78" w:author="Unknown"/>
        </w:rPr>
      </w:pPr>
      <w:ins w:id="79">
        <w:r>
          <w:t xml:space="preserve">    -- Separated Location Reporting, see clause 7.3.4.1</w:t>
        </w:r>
      </w:ins>
    </w:p>
    <w:p w14:paraId="7D9DAC00" w14:textId="77777777" w:rsidR="00690654" w:rsidRDefault="00690654">
      <w:pPr>
        <w:pStyle w:val="Code"/>
        <w:rPr>
          <w:del w:id="80" w:author="Unknown"/>
        </w:rPr>
      </w:pPr>
      <w:del w:id="81">
        <w:r>
          <w:delText xml:space="preserve">    -- Separated Location Reporting, see clause 7.3.4</w:delText>
        </w:r>
      </w:del>
    </w:p>
    <w:p w14:paraId="24DC6F77" w14:textId="77777777" w:rsidR="00690654" w:rsidRDefault="00690654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37ACFEA0" w14:textId="77777777" w:rsidR="00690654" w:rsidRDefault="00690654">
      <w:pPr>
        <w:pStyle w:val="Code"/>
      </w:pPr>
    </w:p>
    <w:p w14:paraId="02B1042A" w14:textId="77777777" w:rsidR="00690654" w:rsidRDefault="00690654">
      <w:pPr>
        <w:pStyle w:val="Code"/>
        <w:rPr>
          <w:ins w:id="82" w:author="Unknown"/>
        </w:rPr>
      </w:pPr>
      <w:ins w:id="83">
        <w:r>
          <w:t xml:space="preserve">    -- STIR SHAKEN and RCD/</w:t>
        </w:r>
        <w:proofErr w:type="spellStart"/>
        <w:r>
          <w:t>eCNAM</w:t>
        </w:r>
        <w:proofErr w:type="spellEnd"/>
        <w:r>
          <w:t xml:space="preserve"> events, see clause 7.11.2</w:t>
        </w:r>
      </w:ins>
    </w:p>
    <w:p w14:paraId="5BF97009" w14:textId="77777777" w:rsidR="00690654" w:rsidRDefault="00690654">
      <w:pPr>
        <w:pStyle w:val="Code"/>
        <w:rPr>
          <w:del w:id="84" w:author="Unknown"/>
        </w:rPr>
      </w:pPr>
      <w:del w:id="85">
        <w:r>
          <w:delText xml:space="preserve">    -- STIR SHAKEN and RCD/eCNAM Events, see clause 7.11.2</w:delText>
        </w:r>
      </w:del>
    </w:p>
    <w:p w14:paraId="0B4BECA1" w14:textId="77777777" w:rsidR="00690654" w:rsidRDefault="00690654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7AC1A16B" w14:textId="77777777" w:rsidR="00690654" w:rsidRDefault="00690654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715A8A44" w14:textId="77777777" w:rsidR="00690654" w:rsidRDefault="00690654">
      <w:pPr>
        <w:pStyle w:val="Code"/>
      </w:pPr>
    </w:p>
    <w:p w14:paraId="39775168" w14:textId="77777777" w:rsidR="00690654" w:rsidRDefault="00690654">
      <w:pPr>
        <w:pStyle w:val="Code"/>
      </w:pPr>
      <w:r>
        <w:t xml:space="preserve">    -- IMS events, see clause 7.12.4.2</w:t>
      </w:r>
    </w:p>
    <w:p w14:paraId="317AE29E" w14:textId="77777777" w:rsidR="00690654" w:rsidRDefault="00690654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52548716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0FCF3FF8" w14:textId="77777777" w:rsidR="00690654" w:rsidRDefault="00690654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1CD5D2EE" w14:textId="77777777" w:rsidR="00690654" w:rsidRDefault="00690654">
      <w:pPr>
        <w:pStyle w:val="Code"/>
      </w:pPr>
    </w:p>
    <w:p w14:paraId="5209B306" w14:textId="77777777" w:rsidR="00690654" w:rsidRDefault="00690654">
      <w:pPr>
        <w:pStyle w:val="Code"/>
        <w:rPr>
          <w:ins w:id="86" w:author="Unknown"/>
        </w:rPr>
      </w:pPr>
      <w:ins w:id="87">
        <w:r>
          <w:t xml:space="preserve">    -- UDM events, see clause 7.2.2.3, continued from tag 55</w:t>
        </w:r>
      </w:ins>
    </w:p>
    <w:p w14:paraId="5925E0B8" w14:textId="77777777" w:rsidR="00690654" w:rsidRDefault="00690654">
      <w:pPr>
        <w:pStyle w:val="Code"/>
        <w:rPr>
          <w:del w:id="88" w:author="Unknown"/>
        </w:rPr>
      </w:pPr>
      <w:del w:id="89">
        <w:r>
          <w:delText xml:space="preserve">    -- UDM events, see clause 7.2.2</w:delText>
        </w:r>
      </w:del>
    </w:p>
    <w:p w14:paraId="1D2AD022" w14:textId="77777777" w:rsidR="00690654" w:rsidRDefault="00690654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0E7F614D" w14:textId="77777777" w:rsidR="00690654" w:rsidRDefault="00690654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47C47C3F" w14:textId="77777777" w:rsidR="00690654" w:rsidRDefault="00690654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57DF5C58" w14:textId="77777777" w:rsidR="00690654" w:rsidRDefault="00690654">
      <w:pPr>
        <w:pStyle w:val="Code"/>
      </w:pPr>
    </w:p>
    <w:p w14:paraId="2EE6858B" w14:textId="77777777" w:rsidR="00690654" w:rsidRDefault="00690654">
      <w:pPr>
        <w:pStyle w:val="Code"/>
        <w:rPr>
          <w:ins w:id="90" w:author="Unknown"/>
        </w:rPr>
      </w:pPr>
      <w:ins w:id="91">
        <w:r>
          <w:lastRenderedPageBreak/>
          <w:t xml:space="preserve">    -- AMF events, see 6.2.2.2.8, continued from tag 5</w:t>
        </w:r>
      </w:ins>
    </w:p>
    <w:p w14:paraId="5C9DFCB6" w14:textId="77777777" w:rsidR="00690654" w:rsidRDefault="00690654">
      <w:pPr>
        <w:pStyle w:val="Code"/>
        <w:rPr>
          <w:del w:id="92" w:author="Unknown"/>
        </w:rPr>
      </w:pPr>
      <w:del w:id="93">
        <w:r>
          <w:delText xml:space="preserve">    -- AMF events, see 6.2.2.2.8</w:delText>
        </w:r>
      </w:del>
    </w:p>
    <w:p w14:paraId="33F4BC71" w14:textId="77777777" w:rsidR="00690654" w:rsidRDefault="00690654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4EEE0B39" w14:textId="77777777" w:rsidR="00690654" w:rsidRDefault="00690654">
      <w:pPr>
        <w:pStyle w:val="Code"/>
      </w:pPr>
    </w:p>
    <w:p w14:paraId="1D31712F" w14:textId="77777777" w:rsidR="00690654" w:rsidRDefault="00690654">
      <w:pPr>
        <w:pStyle w:val="Code"/>
        <w:rPr>
          <w:ins w:id="94" w:author="Unknown"/>
        </w:rPr>
      </w:pPr>
      <w:ins w:id="95">
        <w:r>
          <w:t xml:space="preserve">    -- MME events, see clause 6.3.2.2.8, continued from tag 91</w:t>
        </w:r>
      </w:ins>
    </w:p>
    <w:p w14:paraId="0CCFEBFF" w14:textId="77777777" w:rsidR="00690654" w:rsidRDefault="00690654">
      <w:pPr>
        <w:pStyle w:val="Code"/>
        <w:rPr>
          <w:del w:id="96" w:author="Unknown"/>
        </w:rPr>
      </w:pPr>
      <w:del w:id="97">
        <w:r>
          <w:delText xml:space="preserve">    -- MME Events, see clause 6.3.2.2.8</w:delText>
        </w:r>
      </w:del>
    </w:p>
    <w:p w14:paraId="1F9D59E6" w14:textId="77777777" w:rsidR="00690654" w:rsidRDefault="00690654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728E923C" w14:textId="77777777" w:rsidR="00690654" w:rsidRDefault="00690654">
      <w:pPr>
        <w:pStyle w:val="Code"/>
      </w:pPr>
    </w:p>
    <w:p w14:paraId="628D0526" w14:textId="77777777" w:rsidR="00690654" w:rsidRDefault="00690654">
      <w:pPr>
        <w:pStyle w:val="Code"/>
        <w:rPr>
          <w:ins w:id="98" w:author="Unknown"/>
        </w:rPr>
      </w:pPr>
      <w:ins w:id="99">
        <w:r>
          <w:t xml:space="preserve">    -- AMF events, see 6.2.2.2.9, continued from tag 111</w:t>
        </w:r>
      </w:ins>
    </w:p>
    <w:p w14:paraId="570B7EA9" w14:textId="77777777" w:rsidR="00690654" w:rsidRDefault="00690654">
      <w:pPr>
        <w:pStyle w:val="Code"/>
        <w:rPr>
          <w:del w:id="100" w:author="Unknown"/>
        </w:rPr>
      </w:pPr>
      <w:del w:id="101">
        <w:r>
          <w:delText xml:space="preserve">    -- AMF events, see 6.2.2.2.9 continued from choice 5</w:delText>
        </w:r>
      </w:del>
    </w:p>
    <w:p w14:paraId="6F06FCE6" w14:textId="77777777" w:rsidR="00690654" w:rsidRDefault="00690654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7A20E5C8" w14:textId="77777777" w:rsidR="00690654" w:rsidRDefault="00690654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5B1C2EF4" w14:textId="77777777" w:rsidR="00690654" w:rsidRDefault="00690654">
      <w:pPr>
        <w:pStyle w:val="Code"/>
      </w:pPr>
    </w:p>
    <w:p w14:paraId="634225DF" w14:textId="77777777" w:rsidR="00690654" w:rsidRDefault="00690654">
      <w:pPr>
        <w:pStyle w:val="Code"/>
      </w:pPr>
      <w:r>
        <w:t xml:space="preserve">    -- EES events, see clause 7.14.2</w:t>
      </w:r>
    </w:p>
    <w:p w14:paraId="7BB3D70A" w14:textId="77777777" w:rsidR="00690654" w:rsidRDefault="00690654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3D4DA494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66AF84AD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7681C28D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6B119607" w14:textId="77777777" w:rsidR="00690654" w:rsidRDefault="00690654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1CB57FA9" w14:textId="77777777" w:rsidR="00690654" w:rsidRDefault="00690654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79EF2645" w14:textId="77777777" w:rsidR="00690654" w:rsidRDefault="00690654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669C27E4" w14:textId="77777777" w:rsidR="00690654" w:rsidRDefault="00690654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0FB3355D" w14:textId="77777777" w:rsidR="00690654" w:rsidRDefault="00690654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123] </w:t>
      </w:r>
      <w:proofErr w:type="spellStart"/>
      <w:r>
        <w:t>EESStartOfInterceptionWithRegisteredEEC</w:t>
      </w:r>
      <w:proofErr w:type="spellEnd"/>
    </w:p>
    <w:p w14:paraId="6912FAF6" w14:textId="77777777" w:rsidR="00690654" w:rsidRDefault="00690654">
      <w:pPr>
        <w:pStyle w:val="Code"/>
      </w:pPr>
      <w:r>
        <w:t>}</w:t>
      </w:r>
    </w:p>
    <w:p w14:paraId="1832A8D4" w14:textId="77777777" w:rsidR="00690654" w:rsidRDefault="00690654">
      <w:pPr>
        <w:pStyle w:val="Code"/>
      </w:pPr>
    </w:p>
    <w:p w14:paraId="6A839159" w14:textId="77777777" w:rsidR="00690654" w:rsidRDefault="00690654">
      <w:pPr>
        <w:pStyle w:val="CodeHeader"/>
      </w:pPr>
      <w:r>
        <w:t>-- ==============</w:t>
      </w:r>
    </w:p>
    <w:p w14:paraId="546BF659" w14:textId="77777777" w:rsidR="00690654" w:rsidRDefault="00690654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4CD68734" w14:textId="77777777" w:rsidR="00690654" w:rsidRDefault="00690654">
      <w:pPr>
        <w:pStyle w:val="Code"/>
      </w:pPr>
      <w:r>
        <w:t>-- ==============</w:t>
      </w:r>
    </w:p>
    <w:p w14:paraId="5D0DABAF" w14:textId="77777777" w:rsidR="00690654" w:rsidRDefault="00690654">
      <w:pPr>
        <w:pStyle w:val="Code"/>
      </w:pPr>
    </w:p>
    <w:p w14:paraId="70803196" w14:textId="77777777" w:rsidR="00690654" w:rsidRDefault="00690654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00FB3F9B" w14:textId="77777777" w:rsidR="00690654" w:rsidRDefault="00690654">
      <w:pPr>
        <w:pStyle w:val="Code"/>
      </w:pPr>
    </w:p>
    <w:p w14:paraId="41C3D761" w14:textId="77777777" w:rsidR="00690654" w:rsidRDefault="00690654">
      <w:pPr>
        <w:pStyle w:val="CodeHeader"/>
      </w:pPr>
      <w:r>
        <w:t>-- ===============</w:t>
      </w:r>
    </w:p>
    <w:p w14:paraId="112A7551" w14:textId="77777777" w:rsidR="00690654" w:rsidRDefault="00690654">
      <w:pPr>
        <w:pStyle w:val="CodeHeader"/>
      </w:pPr>
      <w:r>
        <w:t>-- HI2 IRI payload</w:t>
      </w:r>
    </w:p>
    <w:p w14:paraId="24E35189" w14:textId="77777777" w:rsidR="00690654" w:rsidRDefault="00690654">
      <w:pPr>
        <w:pStyle w:val="Code"/>
      </w:pPr>
      <w:r>
        <w:t>-- ===============</w:t>
      </w:r>
    </w:p>
    <w:p w14:paraId="3FBBB595" w14:textId="77777777" w:rsidR="00690654" w:rsidRDefault="00690654">
      <w:pPr>
        <w:pStyle w:val="Code"/>
      </w:pPr>
    </w:p>
    <w:p w14:paraId="1F31F38A" w14:textId="77777777" w:rsidR="00690654" w:rsidRDefault="00690654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5A58C9E0" w14:textId="77777777" w:rsidR="00690654" w:rsidRDefault="00690654">
      <w:pPr>
        <w:pStyle w:val="Code"/>
      </w:pPr>
      <w:r>
        <w:t>{</w:t>
      </w:r>
    </w:p>
    <w:p w14:paraId="1B4580ED" w14:textId="77777777" w:rsidR="00690654" w:rsidRDefault="00690654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546FC2D0" w14:textId="77777777" w:rsidR="00690654" w:rsidRDefault="00690654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5E9180AC" w14:textId="77777777" w:rsidR="00690654" w:rsidRDefault="00690654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0F0241E5" w14:textId="77777777" w:rsidR="00690654" w:rsidRDefault="00690654">
      <w:pPr>
        <w:pStyle w:val="Code"/>
      </w:pPr>
      <w:r>
        <w:t>}</w:t>
      </w:r>
    </w:p>
    <w:p w14:paraId="64A6A7E2" w14:textId="77777777" w:rsidR="00690654" w:rsidRDefault="00690654">
      <w:pPr>
        <w:pStyle w:val="Code"/>
      </w:pPr>
    </w:p>
    <w:p w14:paraId="6883840F" w14:textId="77777777" w:rsidR="00690654" w:rsidRDefault="00690654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186E1010" w14:textId="77777777" w:rsidR="00690654" w:rsidRDefault="00690654">
      <w:pPr>
        <w:pStyle w:val="Code"/>
      </w:pPr>
      <w:r>
        <w:t>{</w:t>
      </w:r>
    </w:p>
    <w:p w14:paraId="516AFCC5" w14:textId="77777777" w:rsidR="00690654" w:rsidRDefault="00690654">
      <w:pPr>
        <w:pStyle w:val="Code"/>
        <w:rPr>
          <w:ins w:id="102" w:author="Unknown"/>
        </w:rPr>
      </w:pPr>
      <w:ins w:id="103">
        <w:r>
          <w:t xml:space="preserve">    -- AMF events, see clause 6.2.2.3</w:t>
        </w:r>
      </w:ins>
    </w:p>
    <w:p w14:paraId="106FEBEF" w14:textId="77777777" w:rsidR="00690654" w:rsidRDefault="00690654">
      <w:pPr>
        <w:pStyle w:val="Code"/>
        <w:rPr>
          <w:del w:id="104" w:author="Unknown"/>
        </w:rPr>
      </w:pPr>
      <w:del w:id="105">
        <w:r>
          <w:delText xml:space="preserve">    -- Registration-related events, see clause 6.2.2</w:delText>
        </w:r>
      </w:del>
    </w:p>
    <w:p w14:paraId="30BAE58D" w14:textId="77777777" w:rsidR="00690654" w:rsidRDefault="00690654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0D050EC5" w14:textId="77777777" w:rsidR="00690654" w:rsidRDefault="00690654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1614460E" w14:textId="77777777" w:rsidR="00690654" w:rsidRDefault="00690654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22D03A30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295518A2" w14:textId="77777777" w:rsidR="00690654" w:rsidRDefault="00690654">
      <w:pPr>
        <w:pStyle w:val="Code"/>
        <w:rPr>
          <w:ins w:id="106" w:author="Unknown"/>
        </w:rPr>
      </w:pPr>
      <w:ins w:id="107">
        <w:r>
          <w:t xml:space="preserve">    </w:t>
        </w:r>
        <w:proofErr w:type="spellStart"/>
        <w:r>
          <w:t>unsuccessfulAMProcedure</w:t>
        </w:r>
        <w:proofErr w:type="spellEnd"/>
        <w:r>
          <w:t xml:space="preserve">                          </w:t>
        </w:r>
        <w:proofErr w:type="gramStart"/>
        <w:r>
          <w:t xml:space="preserve">   [</w:t>
        </w:r>
        <w:proofErr w:type="gramEnd"/>
        <w:r>
          <w:t xml:space="preserve">5] </w:t>
        </w:r>
        <w:proofErr w:type="spellStart"/>
        <w:r>
          <w:t>AMFUnsuccessfulProcedure</w:t>
        </w:r>
        <w:proofErr w:type="spellEnd"/>
        <w:r>
          <w:t>,</w:t>
        </w:r>
      </w:ins>
    </w:p>
    <w:p w14:paraId="409EC67C" w14:textId="77777777" w:rsidR="00690654" w:rsidRDefault="00690654">
      <w:pPr>
        <w:pStyle w:val="Code"/>
        <w:rPr>
          <w:del w:id="108" w:author="Unknown"/>
        </w:rPr>
      </w:pPr>
      <w:del w:id="109">
        <w:r>
          <w:delText xml:space="preserve">    unsuccessfulRegistrationProcedure                   [5] AMFUnsuccessfulProcedure,</w:delText>
        </w:r>
      </w:del>
    </w:p>
    <w:p w14:paraId="26314F67" w14:textId="77777777" w:rsidR="00690654" w:rsidRDefault="00690654">
      <w:pPr>
        <w:pStyle w:val="Code"/>
      </w:pPr>
    </w:p>
    <w:p w14:paraId="4CBFD96A" w14:textId="77777777" w:rsidR="00690654" w:rsidRDefault="00690654">
      <w:pPr>
        <w:pStyle w:val="Code"/>
        <w:rPr>
          <w:ins w:id="110" w:author="Unknown"/>
        </w:rPr>
      </w:pPr>
      <w:ins w:id="111">
        <w:r>
          <w:t xml:space="preserve">    -- SMF events, see clause 6.2.3.7</w:t>
        </w:r>
      </w:ins>
    </w:p>
    <w:p w14:paraId="77049DC8" w14:textId="77777777" w:rsidR="00690654" w:rsidRDefault="00690654">
      <w:pPr>
        <w:pStyle w:val="Code"/>
        <w:rPr>
          <w:del w:id="112" w:author="Unknown"/>
        </w:rPr>
      </w:pPr>
      <w:del w:id="113">
        <w:r>
          <w:delText xml:space="preserve">    -- PDU session-related events, see clause 6.2.3</w:delText>
        </w:r>
      </w:del>
    </w:p>
    <w:p w14:paraId="0725FF8A" w14:textId="77777777" w:rsidR="00690654" w:rsidRDefault="006906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57C90A9A" w14:textId="77777777" w:rsidR="00690654" w:rsidRDefault="006906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56A89BFF" w14:textId="77777777" w:rsidR="00690654" w:rsidRDefault="00690654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1D756E9D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3D2142DE" w14:textId="77777777" w:rsidR="00690654" w:rsidRDefault="00690654">
      <w:pPr>
        <w:pStyle w:val="Code"/>
        <w:rPr>
          <w:ins w:id="114" w:author="Unknown"/>
        </w:rPr>
      </w:pPr>
      <w:ins w:id="115">
        <w:r>
          <w:t xml:space="preserve">    </w:t>
        </w:r>
        <w:proofErr w:type="spellStart"/>
        <w:r>
          <w:t>unsuccessfulSMProcedure</w:t>
        </w:r>
        <w:proofErr w:type="spellEnd"/>
        <w:r>
          <w:t xml:space="preserve">                          </w:t>
        </w:r>
        <w:proofErr w:type="gramStart"/>
        <w:r>
          <w:t xml:space="preserve">   [</w:t>
        </w:r>
        <w:proofErr w:type="gramEnd"/>
        <w:r>
          <w:t xml:space="preserve">10] </w:t>
        </w:r>
        <w:proofErr w:type="spellStart"/>
        <w:r>
          <w:t>SMFUnsuccessfulProcedure</w:t>
        </w:r>
        <w:proofErr w:type="spellEnd"/>
        <w:r>
          <w:t>,</w:t>
        </w:r>
      </w:ins>
    </w:p>
    <w:p w14:paraId="400F2394" w14:textId="77777777" w:rsidR="00690654" w:rsidRDefault="00690654">
      <w:pPr>
        <w:pStyle w:val="Code"/>
        <w:rPr>
          <w:del w:id="116" w:author="Unknown"/>
        </w:rPr>
      </w:pPr>
      <w:del w:id="117">
        <w:r>
          <w:delText xml:space="preserve">    unsuccessfulSessionProcedure                        [10] SMFUnsuccessfulProcedure,</w:delText>
        </w:r>
      </w:del>
    </w:p>
    <w:p w14:paraId="1FD4B1F2" w14:textId="77777777" w:rsidR="00690654" w:rsidRDefault="00690654">
      <w:pPr>
        <w:pStyle w:val="Code"/>
      </w:pPr>
    </w:p>
    <w:p w14:paraId="3DBB47D6" w14:textId="77777777" w:rsidR="00690654" w:rsidRDefault="00690654">
      <w:pPr>
        <w:pStyle w:val="Code"/>
        <w:rPr>
          <w:ins w:id="118" w:author="Unknown"/>
        </w:rPr>
      </w:pPr>
      <w:ins w:id="119">
        <w:r>
          <w:t xml:space="preserve">    -- UDM events, see clause 7.2.2.4</w:t>
        </w:r>
      </w:ins>
    </w:p>
    <w:p w14:paraId="54BFBC0D" w14:textId="77777777" w:rsidR="00690654" w:rsidRDefault="00690654">
      <w:pPr>
        <w:pStyle w:val="Code"/>
        <w:rPr>
          <w:del w:id="120" w:author="Unknown"/>
        </w:rPr>
      </w:pPr>
      <w:del w:id="121">
        <w:r>
          <w:delText xml:space="preserve">    -- Subscriber-management related events, see clause 7.2.2</w:delText>
        </w:r>
      </w:del>
    </w:p>
    <w:p w14:paraId="5A9E1A5C" w14:textId="77777777" w:rsidR="00690654" w:rsidRDefault="00690654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7E661AE1" w14:textId="77777777" w:rsidR="00690654" w:rsidRDefault="00690654">
      <w:pPr>
        <w:pStyle w:val="Code"/>
      </w:pPr>
    </w:p>
    <w:p w14:paraId="2E221350" w14:textId="77777777" w:rsidR="00690654" w:rsidRDefault="00690654">
      <w:pPr>
        <w:pStyle w:val="Code"/>
        <w:rPr>
          <w:ins w:id="122" w:author="Unknown"/>
        </w:rPr>
      </w:pPr>
      <w:ins w:id="123">
        <w:r>
          <w:t xml:space="preserve">    -- SMS events, see clause 6.2.5.4</w:t>
        </w:r>
      </w:ins>
    </w:p>
    <w:p w14:paraId="6C4BBB5A" w14:textId="77777777" w:rsidR="00690654" w:rsidRDefault="00690654">
      <w:pPr>
        <w:pStyle w:val="Code"/>
        <w:rPr>
          <w:del w:id="124" w:author="Unknown"/>
        </w:rPr>
      </w:pPr>
      <w:del w:id="125">
        <w:r>
          <w:delText xml:space="preserve">    -- SMS-related events, see clause 6.2.5, see also sMSReport ([56] below)</w:delText>
        </w:r>
      </w:del>
    </w:p>
    <w:p w14:paraId="305F5CFD" w14:textId="77777777" w:rsidR="00690654" w:rsidRDefault="00690654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557F21F6" w14:textId="77777777" w:rsidR="00690654" w:rsidRDefault="00690654">
      <w:pPr>
        <w:pStyle w:val="Code"/>
      </w:pPr>
    </w:p>
    <w:p w14:paraId="0946C239" w14:textId="77777777" w:rsidR="00690654" w:rsidRDefault="00690654">
      <w:pPr>
        <w:pStyle w:val="Code"/>
        <w:rPr>
          <w:ins w:id="126" w:author="Unknown"/>
        </w:rPr>
      </w:pPr>
      <w:ins w:id="127">
        <w:r>
          <w:t xml:space="preserve">    -- LALS events, see clause 7.3.1.5</w:t>
        </w:r>
      </w:ins>
    </w:p>
    <w:p w14:paraId="7A95AEBD" w14:textId="77777777" w:rsidR="00690654" w:rsidRDefault="00690654">
      <w:pPr>
        <w:pStyle w:val="Code"/>
        <w:rPr>
          <w:del w:id="128" w:author="Unknown"/>
        </w:rPr>
      </w:pPr>
      <w:del w:id="129">
        <w:r>
          <w:delText xml:space="preserve">    -- LALS-related events, see clause 7.3.1</w:delText>
        </w:r>
      </w:del>
    </w:p>
    <w:p w14:paraId="5B5D850A" w14:textId="77777777" w:rsidR="00690654" w:rsidRDefault="00690654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2DC5BE8E" w14:textId="77777777" w:rsidR="00690654" w:rsidRDefault="00690654">
      <w:pPr>
        <w:pStyle w:val="Code"/>
      </w:pPr>
    </w:p>
    <w:p w14:paraId="162C12F9" w14:textId="77777777" w:rsidR="00690654" w:rsidRDefault="00690654">
      <w:pPr>
        <w:pStyle w:val="Code"/>
        <w:rPr>
          <w:ins w:id="130" w:author="Unknown"/>
        </w:rPr>
      </w:pPr>
      <w:ins w:id="131">
        <w:r>
          <w:t xml:space="preserve">    -- PDHR/PDSR events, see clause 6.2.3.9</w:t>
        </w:r>
      </w:ins>
    </w:p>
    <w:p w14:paraId="33E09594" w14:textId="77777777" w:rsidR="00690654" w:rsidRDefault="00690654">
      <w:pPr>
        <w:pStyle w:val="Code"/>
        <w:rPr>
          <w:del w:id="132" w:author="Unknown"/>
        </w:rPr>
      </w:pPr>
      <w:del w:id="133">
        <w:r>
          <w:delText xml:space="preserve">    -- PDHR/PDSR-related events, see clause 6.2.3.4.1</w:delText>
        </w:r>
      </w:del>
    </w:p>
    <w:p w14:paraId="49D70E4E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5A4CA15F" w14:textId="77777777" w:rsidR="00690654" w:rsidRDefault="00690654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48D7ADF3" w14:textId="77777777" w:rsidR="00690654" w:rsidRDefault="00690654">
      <w:pPr>
        <w:pStyle w:val="Code"/>
      </w:pPr>
    </w:p>
    <w:p w14:paraId="15392776" w14:textId="77777777" w:rsidR="00690654" w:rsidRDefault="00690654">
      <w:pPr>
        <w:pStyle w:val="Code"/>
        <w:rPr>
          <w:ins w:id="134" w:author="Unknown"/>
        </w:rPr>
      </w:pPr>
      <w:ins w:id="135">
        <w:r>
          <w:t xml:space="preserve">    -- MDF events, see clause 7.3.2.2</w:t>
        </w:r>
      </w:ins>
    </w:p>
    <w:p w14:paraId="4CAB87B9" w14:textId="77777777" w:rsidR="00690654" w:rsidRDefault="00690654">
      <w:pPr>
        <w:pStyle w:val="Code"/>
        <w:rPr>
          <w:del w:id="136" w:author="Unknown"/>
        </w:rPr>
      </w:pPr>
      <w:del w:id="137">
        <w:r>
          <w:delText xml:space="preserve">    -- MDF-related events, see clause 7.3.2</w:delText>
        </w:r>
      </w:del>
    </w:p>
    <w:p w14:paraId="6B82A456" w14:textId="77777777" w:rsidR="00690654" w:rsidRDefault="00690654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0DE7792C" w14:textId="77777777" w:rsidR="00690654" w:rsidRDefault="00690654">
      <w:pPr>
        <w:pStyle w:val="Code"/>
      </w:pPr>
    </w:p>
    <w:p w14:paraId="04203F44" w14:textId="77777777" w:rsidR="00690654" w:rsidRDefault="00690654">
      <w:pPr>
        <w:pStyle w:val="Code"/>
        <w:rPr>
          <w:ins w:id="138" w:author="Unknown"/>
        </w:rPr>
      </w:pPr>
      <w:ins w:id="139">
        <w:r>
          <w:t xml:space="preserve">    -- MMS events, see clause 7.4.4.1</w:t>
        </w:r>
      </w:ins>
    </w:p>
    <w:p w14:paraId="6427C29B" w14:textId="77777777" w:rsidR="00690654" w:rsidRDefault="00690654">
      <w:pPr>
        <w:pStyle w:val="Code"/>
        <w:rPr>
          <w:del w:id="140" w:author="Unknown"/>
        </w:rPr>
      </w:pPr>
      <w:del w:id="141">
        <w:r>
          <w:delText xml:space="preserve">    -- MMS-related events, see clause 7.4.2</w:delText>
        </w:r>
      </w:del>
    </w:p>
    <w:p w14:paraId="6461A945" w14:textId="77777777" w:rsidR="00690654" w:rsidRDefault="00690654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11A7AAAA" w14:textId="77777777" w:rsidR="00690654" w:rsidRDefault="00690654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684AF321" w14:textId="77777777" w:rsidR="00690654" w:rsidRDefault="00690654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1E5E1BBF" w14:textId="77777777" w:rsidR="00690654" w:rsidRDefault="00690654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1B5B314D" w14:textId="77777777" w:rsidR="00690654" w:rsidRDefault="00690654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47F1252" w14:textId="77777777" w:rsidR="00690654" w:rsidRDefault="00690654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69EE81DE" w14:textId="77777777" w:rsidR="00690654" w:rsidRDefault="00690654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7DF916AF" w14:textId="77777777" w:rsidR="00690654" w:rsidRDefault="00690654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57E82D23" w14:textId="77777777" w:rsidR="00690654" w:rsidRDefault="00690654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01187168" w14:textId="77777777" w:rsidR="00690654" w:rsidRDefault="00690654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21C36685" w14:textId="77777777" w:rsidR="00690654" w:rsidRDefault="00690654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6040B796" w14:textId="77777777" w:rsidR="00690654" w:rsidRDefault="00690654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2DCFCE79" w14:textId="77777777" w:rsidR="00690654" w:rsidRDefault="00690654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1830B301" w14:textId="77777777" w:rsidR="00690654" w:rsidRDefault="00690654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1F4FE5F0" w14:textId="77777777" w:rsidR="00690654" w:rsidRDefault="00690654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5734E0FB" w14:textId="77777777" w:rsidR="00690654" w:rsidRDefault="00690654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22A7F140" w14:textId="77777777" w:rsidR="00690654" w:rsidRDefault="00690654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1FDEE597" w14:textId="77777777" w:rsidR="00690654" w:rsidRDefault="00690654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451A9451" w14:textId="77777777" w:rsidR="00690654" w:rsidRDefault="00690654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27B8C5B0" w14:textId="77777777" w:rsidR="00690654" w:rsidRDefault="00690654">
      <w:pPr>
        <w:pStyle w:val="Code"/>
      </w:pPr>
    </w:p>
    <w:p w14:paraId="7684B7BE" w14:textId="77777777" w:rsidR="00690654" w:rsidRDefault="00690654">
      <w:pPr>
        <w:pStyle w:val="Code"/>
        <w:rPr>
          <w:ins w:id="142" w:author="Unknown"/>
        </w:rPr>
      </w:pPr>
      <w:ins w:id="143">
        <w:r>
          <w:t xml:space="preserve">    -- PTC events, see clauses 7.5.2 and 7.5.3.1</w:t>
        </w:r>
      </w:ins>
    </w:p>
    <w:p w14:paraId="5C89E6D0" w14:textId="77777777" w:rsidR="00690654" w:rsidRDefault="00690654">
      <w:pPr>
        <w:pStyle w:val="Code"/>
        <w:rPr>
          <w:del w:id="144" w:author="Unknown"/>
        </w:rPr>
      </w:pPr>
      <w:del w:id="145">
        <w:r>
          <w:delText xml:space="preserve">    -- PTC-related events, see clause 7.5.2</w:delText>
        </w:r>
      </w:del>
    </w:p>
    <w:p w14:paraId="31689DE5" w14:textId="77777777" w:rsidR="00690654" w:rsidRDefault="00690654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157E15FD" w14:textId="77777777" w:rsidR="00690654" w:rsidRDefault="00690654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211E3C71" w14:textId="77777777" w:rsidR="00690654" w:rsidRDefault="00690654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20017100" w14:textId="77777777" w:rsidR="00690654" w:rsidRDefault="00690654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7258DE72" w14:textId="77777777" w:rsidR="00690654" w:rsidRDefault="00690654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565AA643" w14:textId="77777777" w:rsidR="00690654" w:rsidRDefault="00690654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6EA93313" w14:textId="77777777" w:rsidR="00690654" w:rsidRDefault="00690654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6C195ED4" w14:textId="77777777" w:rsidR="00690654" w:rsidRDefault="00690654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2457DFD5" w14:textId="77777777" w:rsidR="00690654" w:rsidRDefault="00690654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5A32A8BF" w14:textId="77777777" w:rsidR="00690654" w:rsidRDefault="006906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64809455" w14:textId="77777777" w:rsidR="00690654" w:rsidRDefault="00690654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33C75EC4" w14:textId="77777777" w:rsidR="00690654" w:rsidRDefault="00690654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028B4F89" w14:textId="77777777" w:rsidR="00690654" w:rsidRDefault="00690654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3576F570" w14:textId="77777777" w:rsidR="00690654" w:rsidRDefault="00690654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2FB2AC26" w14:textId="77777777" w:rsidR="00690654" w:rsidRDefault="00690654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7482EBD8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5D9EA697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2A69E911" w14:textId="77777777" w:rsidR="00690654" w:rsidRDefault="00690654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3C1EEE78" w14:textId="77777777" w:rsidR="00690654" w:rsidRDefault="00690654">
      <w:pPr>
        <w:pStyle w:val="Code"/>
      </w:pPr>
    </w:p>
    <w:p w14:paraId="09AF3B67" w14:textId="77777777" w:rsidR="00690654" w:rsidRDefault="00690654">
      <w:pPr>
        <w:pStyle w:val="Code"/>
        <w:rPr>
          <w:ins w:id="146" w:author="Unknown"/>
        </w:rPr>
      </w:pPr>
      <w:ins w:id="147">
        <w:r>
          <w:t xml:space="preserve">    -- UDM events, see clause 7.2.2.4, continued from tag 11</w:t>
        </w:r>
      </w:ins>
    </w:p>
    <w:p w14:paraId="22868EAD" w14:textId="77777777" w:rsidR="00690654" w:rsidRDefault="00690654">
      <w:pPr>
        <w:pStyle w:val="Code"/>
        <w:rPr>
          <w:ins w:id="148" w:author="Unknown"/>
        </w:rPr>
      </w:pPr>
      <w:ins w:id="149">
        <w:r>
          <w:t xml:space="preserve">    </w:t>
        </w:r>
        <w:proofErr w:type="spellStart"/>
        <w:r>
          <w:t>subscriberRecordChangeMessage</w:t>
        </w:r>
        <w:proofErr w:type="spellEnd"/>
        <w:r>
          <w:t xml:space="preserve">                    </w:t>
        </w:r>
        <w:proofErr w:type="gramStart"/>
        <w:r>
          <w:t xml:space="preserve">   [</w:t>
        </w:r>
        <w:proofErr w:type="gramEnd"/>
        <w:r>
          <w:t xml:space="preserve">54] </w:t>
        </w:r>
        <w:proofErr w:type="spellStart"/>
        <w:r>
          <w:t>UDMSubscriberRecordChangeMessage</w:t>
        </w:r>
        <w:proofErr w:type="spellEnd"/>
        <w:r>
          <w:t>,</w:t>
        </w:r>
      </w:ins>
    </w:p>
    <w:p w14:paraId="1F1C356D" w14:textId="77777777" w:rsidR="00690654" w:rsidRDefault="00690654">
      <w:pPr>
        <w:pStyle w:val="Code"/>
        <w:rPr>
          <w:ins w:id="150" w:author="Unknown"/>
        </w:rPr>
      </w:pPr>
      <w:ins w:id="151">
        <w:r>
          <w:t xml:space="preserve">    </w:t>
        </w:r>
        <w:proofErr w:type="spellStart"/>
        <w:r>
          <w:t>cancelLocationMessage</w:t>
        </w:r>
        <w:proofErr w:type="spellEnd"/>
        <w:r>
          <w:t xml:space="preserve">                            </w:t>
        </w:r>
        <w:proofErr w:type="gramStart"/>
        <w:r>
          <w:t xml:space="preserve">   [</w:t>
        </w:r>
        <w:proofErr w:type="gramEnd"/>
        <w:r>
          <w:t xml:space="preserve">55] </w:t>
        </w:r>
        <w:proofErr w:type="spellStart"/>
        <w:r>
          <w:t>UDMCancelLocationMessage</w:t>
        </w:r>
        <w:proofErr w:type="spellEnd"/>
        <w:r>
          <w:t>,</w:t>
        </w:r>
      </w:ins>
    </w:p>
    <w:p w14:paraId="183A6161" w14:textId="77777777" w:rsidR="00690654" w:rsidRDefault="00690654">
      <w:pPr>
        <w:pStyle w:val="Code"/>
        <w:rPr>
          <w:del w:id="152" w:author="Unknown"/>
        </w:rPr>
      </w:pPr>
      <w:del w:id="153">
        <w:r>
          <w:delText xml:space="preserve">    -- More Subscriber-management related events, see clause 7.2.2</w:delText>
        </w:r>
      </w:del>
    </w:p>
    <w:p w14:paraId="12B6845B" w14:textId="77777777" w:rsidR="00690654" w:rsidRDefault="00690654">
      <w:pPr>
        <w:pStyle w:val="Code"/>
        <w:rPr>
          <w:del w:id="154" w:author="Unknown"/>
        </w:rPr>
      </w:pPr>
      <w:del w:id="155">
        <w:r>
          <w:delText xml:space="preserve">     subscriberRecordChangeMessage                      [54] UDMSubscriberRecordChangeMessage,</w:delText>
        </w:r>
      </w:del>
    </w:p>
    <w:p w14:paraId="7F0060C9" w14:textId="77777777" w:rsidR="00690654" w:rsidRDefault="00690654">
      <w:pPr>
        <w:pStyle w:val="Code"/>
        <w:rPr>
          <w:del w:id="156" w:author="Unknown"/>
        </w:rPr>
      </w:pPr>
      <w:del w:id="157">
        <w:r>
          <w:delText xml:space="preserve">     cancelLocationMessage                              [55] UDMCancelLocationMessage,</w:delText>
        </w:r>
      </w:del>
    </w:p>
    <w:p w14:paraId="4C8DF508" w14:textId="77777777" w:rsidR="00690654" w:rsidRDefault="00690654">
      <w:pPr>
        <w:pStyle w:val="Code"/>
      </w:pPr>
    </w:p>
    <w:p w14:paraId="7CFE110A" w14:textId="77777777" w:rsidR="00690654" w:rsidRDefault="00690654">
      <w:pPr>
        <w:pStyle w:val="Code"/>
        <w:rPr>
          <w:ins w:id="158" w:author="Unknown"/>
        </w:rPr>
      </w:pPr>
      <w:ins w:id="159">
        <w:r>
          <w:t xml:space="preserve">    -- SMS events, see clause 6.2.5.4, continued from tag 12</w:t>
        </w:r>
      </w:ins>
    </w:p>
    <w:p w14:paraId="39E0A45E" w14:textId="77777777" w:rsidR="00690654" w:rsidRDefault="00690654">
      <w:pPr>
        <w:pStyle w:val="Code"/>
        <w:rPr>
          <w:del w:id="160" w:author="Unknown"/>
        </w:rPr>
      </w:pPr>
      <w:del w:id="161">
        <w:r>
          <w:delText xml:space="preserve">    -- SMS-related events, continued from choice 12</w:delText>
        </w:r>
      </w:del>
    </w:p>
    <w:p w14:paraId="7A0E8E2D" w14:textId="77777777" w:rsidR="00690654" w:rsidRDefault="00690654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1B7140FF" w14:textId="77777777" w:rsidR="00690654" w:rsidRDefault="00690654">
      <w:pPr>
        <w:pStyle w:val="Code"/>
      </w:pPr>
    </w:p>
    <w:p w14:paraId="62D738CC" w14:textId="77777777" w:rsidR="00690654" w:rsidRDefault="00690654">
      <w:pPr>
        <w:pStyle w:val="Code"/>
        <w:rPr>
          <w:ins w:id="162" w:author="Unknown"/>
        </w:rPr>
      </w:pPr>
      <w:ins w:id="163">
        <w:r>
          <w:t xml:space="preserve">    -- SMF MA PDU session events, see clause 6.2.3.7</w:t>
        </w:r>
      </w:ins>
    </w:p>
    <w:p w14:paraId="75AAD2DB" w14:textId="77777777" w:rsidR="00690654" w:rsidRDefault="00690654">
      <w:pPr>
        <w:pStyle w:val="Code"/>
        <w:rPr>
          <w:del w:id="164" w:author="Unknown"/>
        </w:rPr>
      </w:pPr>
      <w:del w:id="165">
        <w:r>
          <w:delText xml:space="preserve">    -- MA PDU session-related events, see clause 6.2.3.2.7</w:delText>
        </w:r>
      </w:del>
    </w:p>
    <w:p w14:paraId="35681937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759C1DFB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01371F92" w14:textId="77777777" w:rsidR="00690654" w:rsidRDefault="00690654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3AC2E168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614E238E" w14:textId="77777777" w:rsidR="00690654" w:rsidRDefault="00690654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0DB6DC8D" w14:textId="77777777" w:rsidR="00690654" w:rsidRDefault="00690654">
      <w:pPr>
        <w:pStyle w:val="Code"/>
      </w:pPr>
    </w:p>
    <w:p w14:paraId="3B37B828" w14:textId="77777777" w:rsidR="00690654" w:rsidRDefault="00690654">
      <w:pPr>
        <w:pStyle w:val="Code"/>
        <w:rPr>
          <w:ins w:id="166" w:author="Unknown"/>
        </w:rPr>
      </w:pPr>
      <w:ins w:id="167">
        <w:r>
          <w:t xml:space="preserve">    -- Identifier Association events, see clauses 6.2.2.3 and 6.3.2.3</w:t>
        </w:r>
      </w:ins>
    </w:p>
    <w:p w14:paraId="63A0B371" w14:textId="77777777" w:rsidR="00690654" w:rsidRDefault="00690654">
      <w:pPr>
        <w:pStyle w:val="Code"/>
        <w:rPr>
          <w:ins w:id="168" w:author="Unknown"/>
        </w:rPr>
      </w:pPr>
      <w:ins w:id="169">
        <w:r>
          <w:t xml:space="preserve">    </w:t>
        </w:r>
        <w:proofErr w:type="spellStart"/>
        <w:r>
          <w:t>aMFIdentifierAssociation</w:t>
        </w:r>
        <w:proofErr w:type="spellEnd"/>
        <w:r>
          <w:t xml:space="preserve">                         </w:t>
        </w:r>
        <w:proofErr w:type="gramStart"/>
        <w:r>
          <w:t xml:space="preserve">   [</w:t>
        </w:r>
        <w:proofErr w:type="gramEnd"/>
        <w:r>
          <w:t xml:space="preserve">62] </w:t>
        </w:r>
        <w:proofErr w:type="spellStart"/>
        <w:r>
          <w:t>AMFIdentifierAssociation</w:t>
        </w:r>
        <w:proofErr w:type="spellEnd"/>
        <w:r>
          <w:t>,</w:t>
        </w:r>
      </w:ins>
    </w:p>
    <w:p w14:paraId="2710D8E2" w14:textId="77777777" w:rsidR="00690654" w:rsidRDefault="00690654">
      <w:pPr>
        <w:pStyle w:val="Code"/>
        <w:rPr>
          <w:ins w:id="170" w:author="Unknown"/>
        </w:rPr>
      </w:pPr>
      <w:ins w:id="171">
        <w:r>
          <w:t xml:space="preserve">    </w:t>
        </w:r>
        <w:proofErr w:type="spellStart"/>
        <w:r>
          <w:t>mMEIdentifierAssociation</w:t>
        </w:r>
        <w:proofErr w:type="spellEnd"/>
        <w:r>
          <w:t xml:space="preserve">                         </w:t>
        </w:r>
        <w:proofErr w:type="gramStart"/>
        <w:r>
          <w:t xml:space="preserve">   [</w:t>
        </w:r>
        <w:proofErr w:type="gramEnd"/>
        <w:r>
          <w:t xml:space="preserve">63] </w:t>
        </w:r>
        <w:proofErr w:type="spellStart"/>
        <w:r>
          <w:t>MMEIdentifierAssociation</w:t>
        </w:r>
        <w:proofErr w:type="spellEnd"/>
        <w:r>
          <w:t>,</w:t>
        </w:r>
      </w:ins>
    </w:p>
    <w:p w14:paraId="4C5D1FFB" w14:textId="77777777" w:rsidR="00690654" w:rsidRDefault="00690654">
      <w:pPr>
        <w:pStyle w:val="Code"/>
        <w:rPr>
          <w:del w:id="172" w:author="Unknown"/>
        </w:rPr>
      </w:pPr>
      <w:del w:id="173">
        <w:r>
          <w:delText xml:space="preserve">    -- Identifier Association events, see clauses 6.2.2.2.7 and 6.3.2.2.2</w:delText>
        </w:r>
      </w:del>
    </w:p>
    <w:p w14:paraId="2BA0BDC5" w14:textId="77777777" w:rsidR="00690654" w:rsidRDefault="00690654">
      <w:pPr>
        <w:pStyle w:val="Code"/>
        <w:rPr>
          <w:del w:id="174" w:author="Unknown"/>
        </w:rPr>
      </w:pPr>
      <w:del w:id="175">
        <w:r>
          <w:delText xml:space="preserve">     aMFIdentifierAssociation                           [62] AMFIdentifierAssociation,</w:delText>
        </w:r>
      </w:del>
    </w:p>
    <w:p w14:paraId="509D0362" w14:textId="77777777" w:rsidR="00690654" w:rsidRDefault="00690654">
      <w:pPr>
        <w:pStyle w:val="Code"/>
        <w:rPr>
          <w:del w:id="176" w:author="Unknown"/>
        </w:rPr>
      </w:pPr>
      <w:del w:id="177">
        <w:r>
          <w:delText xml:space="preserve">     mMEIdentifierAssociation                           [63] MMEIdentifierAssociation,</w:delText>
        </w:r>
      </w:del>
    </w:p>
    <w:p w14:paraId="3297B81E" w14:textId="77777777" w:rsidR="00690654" w:rsidRDefault="00690654">
      <w:pPr>
        <w:pStyle w:val="Code"/>
      </w:pPr>
    </w:p>
    <w:p w14:paraId="017F37DC" w14:textId="77777777" w:rsidR="00690654" w:rsidRDefault="00690654">
      <w:pPr>
        <w:pStyle w:val="Code"/>
        <w:rPr>
          <w:ins w:id="178" w:author="Unknown"/>
        </w:rPr>
      </w:pPr>
      <w:ins w:id="179">
        <w:r>
          <w:t xml:space="preserve">    -- SMF PDU to MA PDU session events, see clause 6.2.3.7</w:t>
        </w:r>
      </w:ins>
    </w:p>
    <w:p w14:paraId="088EA80D" w14:textId="77777777" w:rsidR="00690654" w:rsidRDefault="00690654">
      <w:pPr>
        <w:pStyle w:val="Code"/>
        <w:rPr>
          <w:del w:id="180" w:author="Unknown"/>
        </w:rPr>
      </w:pPr>
      <w:del w:id="181">
        <w:r>
          <w:lastRenderedPageBreak/>
          <w:delText xml:space="preserve">    -- PDU to MA PDU session-related events, see clause 6.2.3.2.8</w:delText>
        </w:r>
      </w:del>
    </w:p>
    <w:p w14:paraId="63D1A5E1" w14:textId="77777777" w:rsidR="00690654" w:rsidRDefault="00690654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7CD5A60D" w14:textId="77777777" w:rsidR="00690654" w:rsidRDefault="00690654">
      <w:pPr>
        <w:pStyle w:val="Code"/>
      </w:pPr>
    </w:p>
    <w:p w14:paraId="2B504C3E" w14:textId="77777777" w:rsidR="00690654" w:rsidRDefault="00690654">
      <w:pPr>
        <w:pStyle w:val="Code"/>
        <w:rPr>
          <w:ins w:id="182" w:author="Unknown"/>
        </w:rPr>
      </w:pPr>
      <w:ins w:id="183">
        <w:r>
          <w:t xml:space="preserve">    -- NEF events, see clause 7.7.2.3</w:t>
        </w:r>
      </w:ins>
    </w:p>
    <w:p w14:paraId="4289A264" w14:textId="77777777" w:rsidR="00690654" w:rsidRDefault="00690654">
      <w:pPr>
        <w:pStyle w:val="Code"/>
        <w:rPr>
          <w:del w:id="184" w:author="Unknown"/>
        </w:rPr>
      </w:pPr>
      <w:del w:id="185">
        <w:r>
          <w:delText xml:space="preserve">    -- NEF services related events, see clause 7.7.2,</w:delText>
        </w:r>
      </w:del>
    </w:p>
    <w:p w14:paraId="3527B530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4F5ECAA1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02905450" w14:textId="77777777" w:rsidR="00690654" w:rsidRDefault="00690654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75FF4206" w14:textId="77777777" w:rsidR="00690654" w:rsidRDefault="00690654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5C94CC87" w14:textId="77777777" w:rsidR="00690654" w:rsidRDefault="00690654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53773A9F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2010CEF7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3FE08E1B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24B87A60" w14:textId="77777777" w:rsidR="00690654" w:rsidRDefault="00690654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543B832D" w14:textId="77777777" w:rsidR="00690654" w:rsidRDefault="00690654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0A242812" w14:textId="77777777" w:rsidR="00690654" w:rsidRDefault="00690654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28220266" w14:textId="77777777" w:rsidR="00690654" w:rsidRDefault="00690654">
      <w:pPr>
        <w:pStyle w:val="Code"/>
        <w:rPr>
          <w:ins w:id="186" w:author="Unknown"/>
        </w:rPr>
      </w:pPr>
    </w:p>
    <w:p w14:paraId="3BC2BDF3" w14:textId="77777777" w:rsidR="00690654" w:rsidRDefault="00690654">
      <w:pPr>
        <w:pStyle w:val="Code"/>
        <w:rPr>
          <w:ins w:id="187" w:author="Unknown"/>
        </w:rPr>
      </w:pPr>
      <w:ins w:id="188">
        <w:r>
          <w:t xml:space="preserve">    -- SCEF events, see clause 7.8.2.3</w:t>
        </w:r>
      </w:ins>
    </w:p>
    <w:p w14:paraId="38FDE447" w14:textId="77777777" w:rsidR="00690654" w:rsidRDefault="00690654">
      <w:pPr>
        <w:pStyle w:val="Code"/>
        <w:rPr>
          <w:del w:id="189" w:author="Unknown"/>
        </w:rPr>
      </w:pPr>
      <w:del w:id="190">
        <w:r>
          <w:delText xml:space="preserve">    -- SCEF services related events, see clause 7.8.2</w:delText>
        </w:r>
      </w:del>
    </w:p>
    <w:p w14:paraId="7F2B38D4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38301055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26EF5556" w14:textId="77777777" w:rsidR="00690654" w:rsidRDefault="00690654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46A99085" w14:textId="77777777" w:rsidR="00690654" w:rsidRDefault="00690654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721A14B5" w14:textId="77777777" w:rsidR="00690654" w:rsidRDefault="00690654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6D994E26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D580550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24D08B22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6F764C40" w14:textId="77777777" w:rsidR="00690654" w:rsidRDefault="00690654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2858163B" w14:textId="77777777" w:rsidR="00690654" w:rsidRDefault="00690654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5659AD53" w14:textId="77777777" w:rsidR="00690654" w:rsidRDefault="00690654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495B2577" w14:textId="77777777" w:rsidR="00690654" w:rsidRDefault="00690654">
      <w:pPr>
        <w:pStyle w:val="Code"/>
      </w:pPr>
    </w:p>
    <w:p w14:paraId="48B917AD" w14:textId="77777777" w:rsidR="00690654" w:rsidRDefault="00690654">
      <w:pPr>
        <w:pStyle w:val="Code"/>
        <w:rPr>
          <w:ins w:id="191" w:author="Unknown"/>
        </w:rPr>
      </w:pPr>
      <w:ins w:id="192">
        <w:r>
          <w:t xml:space="preserve">    -- MME events, see clause 6.3.2.3</w:t>
        </w:r>
      </w:ins>
    </w:p>
    <w:p w14:paraId="7FCE32B1" w14:textId="77777777" w:rsidR="00690654" w:rsidRDefault="00690654">
      <w:pPr>
        <w:pStyle w:val="Code"/>
        <w:rPr>
          <w:del w:id="193" w:author="Unknown"/>
        </w:rPr>
      </w:pPr>
      <w:del w:id="194">
        <w:r>
          <w:delText xml:space="preserve">    -- EPS Events, see clause 6.3</w:delText>
        </w:r>
      </w:del>
    </w:p>
    <w:p w14:paraId="247BB141" w14:textId="77777777" w:rsidR="00690654" w:rsidRDefault="00690654">
      <w:pPr>
        <w:pStyle w:val="Code"/>
        <w:rPr>
          <w:del w:id="195" w:author="Unknown"/>
        </w:rPr>
      </w:pPr>
    </w:p>
    <w:p w14:paraId="384BD551" w14:textId="77777777" w:rsidR="00690654" w:rsidRDefault="00690654">
      <w:pPr>
        <w:pStyle w:val="Code"/>
        <w:rPr>
          <w:del w:id="196" w:author="Unknown"/>
        </w:rPr>
      </w:pPr>
      <w:del w:id="197">
        <w:r>
          <w:delText xml:space="preserve">    -- MME Events, see clause 6.3.2.2</w:delText>
        </w:r>
      </w:del>
    </w:p>
    <w:p w14:paraId="504361F0" w14:textId="77777777" w:rsidR="00690654" w:rsidRDefault="00690654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4411020A" w14:textId="77777777" w:rsidR="00690654" w:rsidRDefault="00690654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5B8808E8" w14:textId="77777777" w:rsidR="00690654" w:rsidRDefault="00690654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0CCA8CDE" w14:textId="77777777" w:rsidR="00690654" w:rsidRDefault="00690654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518AD94B" w14:textId="77777777" w:rsidR="00690654" w:rsidRDefault="00690654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56BEF85F" w14:textId="77777777" w:rsidR="00690654" w:rsidRDefault="00690654">
      <w:pPr>
        <w:pStyle w:val="Code"/>
      </w:pPr>
    </w:p>
    <w:p w14:paraId="774B4474" w14:textId="77777777" w:rsidR="00690654" w:rsidRDefault="00690654">
      <w:pPr>
        <w:pStyle w:val="Code"/>
        <w:rPr>
          <w:ins w:id="198" w:author="Unknown"/>
        </w:rPr>
      </w:pPr>
      <w:ins w:id="199">
        <w:r>
          <w:t xml:space="preserve">    -- AKMA key management events, see clause 7.9.1.5</w:t>
        </w:r>
      </w:ins>
    </w:p>
    <w:p w14:paraId="1D8DFE38" w14:textId="77777777" w:rsidR="00690654" w:rsidRDefault="00690654">
      <w:pPr>
        <w:pStyle w:val="Code"/>
        <w:rPr>
          <w:del w:id="200" w:author="Unknown"/>
        </w:rPr>
      </w:pPr>
      <w:del w:id="201">
        <w:r>
          <w:delText xml:space="preserve">    -- AKMA key management events, see clause 7.9.1</w:delText>
        </w:r>
      </w:del>
    </w:p>
    <w:p w14:paraId="6B5E695B" w14:textId="77777777" w:rsidR="00690654" w:rsidRDefault="00690654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1FFCBF0C" w14:textId="77777777" w:rsidR="00690654" w:rsidRDefault="00690654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3E39F3E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04F5FED" w14:textId="77777777" w:rsidR="00690654" w:rsidRDefault="00690654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101FF3F9" w14:textId="77777777" w:rsidR="00690654" w:rsidRDefault="00690654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34DF4803" w14:textId="77777777" w:rsidR="00690654" w:rsidRDefault="00690654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74DA6989" w14:textId="77777777" w:rsidR="00690654" w:rsidRDefault="00690654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7A0FB3C9" w14:textId="77777777" w:rsidR="00690654" w:rsidRDefault="00690654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47713283" w14:textId="77777777" w:rsidR="00690654" w:rsidRDefault="00690654">
      <w:pPr>
        <w:pStyle w:val="Code"/>
      </w:pPr>
    </w:p>
    <w:p w14:paraId="5CAB953E" w14:textId="77777777" w:rsidR="00690654" w:rsidRDefault="00690654">
      <w:pPr>
        <w:pStyle w:val="Code"/>
        <w:rPr>
          <w:ins w:id="202" w:author="Unknown"/>
        </w:rPr>
      </w:pPr>
      <w:ins w:id="203">
        <w:r>
          <w:t xml:space="preserve">    -- Tag 100 is reserved because there is no equivalent n9HRPDUSessionInfo in </w:t>
        </w:r>
        <w:proofErr w:type="spellStart"/>
        <w:r>
          <w:t>IRIEvent</w:t>
        </w:r>
        <w:proofErr w:type="spellEnd"/>
        <w:r>
          <w:t>.</w:t>
        </w:r>
      </w:ins>
    </w:p>
    <w:p w14:paraId="3D895A91" w14:textId="77777777" w:rsidR="00690654" w:rsidRDefault="00690654">
      <w:pPr>
        <w:pStyle w:val="Code"/>
        <w:rPr>
          <w:ins w:id="204" w:author="Unknown"/>
        </w:rPr>
      </w:pPr>
      <w:ins w:id="205">
        <w:r>
          <w:t xml:space="preserve">    -- Tag 101 is reserved because there is no equivalent S8HRBearerInfo in </w:t>
        </w:r>
        <w:proofErr w:type="spellStart"/>
        <w:r>
          <w:t>IRIEvent</w:t>
        </w:r>
        <w:proofErr w:type="spellEnd"/>
        <w:r>
          <w:t>.</w:t>
        </w:r>
      </w:ins>
    </w:p>
    <w:p w14:paraId="59644DDB" w14:textId="77777777" w:rsidR="00690654" w:rsidRDefault="00690654">
      <w:pPr>
        <w:pStyle w:val="Code"/>
        <w:rPr>
          <w:ins w:id="206" w:author="Unknown"/>
        </w:rPr>
      </w:pPr>
    </w:p>
    <w:p w14:paraId="780BBAF3" w14:textId="77777777" w:rsidR="00690654" w:rsidRDefault="00690654">
      <w:pPr>
        <w:pStyle w:val="Code"/>
        <w:rPr>
          <w:ins w:id="207" w:author="Unknown"/>
        </w:rPr>
      </w:pPr>
      <w:ins w:id="208">
        <w:r>
          <w:t xml:space="preserve">    -- Separated Location Reporting, see clause 7.3.4.1</w:t>
        </w:r>
      </w:ins>
    </w:p>
    <w:p w14:paraId="750FE7CC" w14:textId="77777777" w:rsidR="00690654" w:rsidRDefault="00690654">
      <w:pPr>
        <w:pStyle w:val="Code"/>
        <w:rPr>
          <w:del w:id="209" w:author="Unknown"/>
        </w:rPr>
      </w:pPr>
      <w:del w:id="210">
        <w:r>
          <w:delText xml:space="preserve">    -- tag 100 is reserved because there is no equivalent n9HRPDUSessionInfo in IRIEvent.</w:delText>
        </w:r>
      </w:del>
    </w:p>
    <w:p w14:paraId="7E3C701F" w14:textId="77777777" w:rsidR="00690654" w:rsidRDefault="00690654">
      <w:pPr>
        <w:pStyle w:val="Code"/>
        <w:rPr>
          <w:del w:id="211" w:author="Unknown"/>
        </w:rPr>
      </w:pPr>
      <w:del w:id="212">
        <w:r>
          <w:delText xml:space="preserve">    -- tag 101 is reserved because there is no equivalent S8HRBearerInfo in IRIEvent.</w:delText>
        </w:r>
      </w:del>
    </w:p>
    <w:p w14:paraId="6FA64E91" w14:textId="77777777" w:rsidR="00690654" w:rsidRDefault="00690654">
      <w:pPr>
        <w:pStyle w:val="Code"/>
        <w:rPr>
          <w:del w:id="213" w:author="Unknown"/>
        </w:rPr>
      </w:pPr>
      <w:del w:id="214">
        <w:r>
          <w:delText xml:space="preserve">    -- Separated Location Reporting, see clause 7.3.4</w:delText>
        </w:r>
      </w:del>
    </w:p>
    <w:p w14:paraId="5A2113E0" w14:textId="77777777" w:rsidR="00690654" w:rsidRDefault="00690654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42045450" w14:textId="77777777" w:rsidR="00690654" w:rsidRDefault="00690654">
      <w:pPr>
        <w:pStyle w:val="Code"/>
      </w:pPr>
    </w:p>
    <w:p w14:paraId="3B235608" w14:textId="77777777" w:rsidR="00690654" w:rsidRDefault="00690654">
      <w:pPr>
        <w:pStyle w:val="Code"/>
        <w:rPr>
          <w:ins w:id="215" w:author="Unknown"/>
        </w:rPr>
      </w:pPr>
      <w:ins w:id="216">
        <w:r>
          <w:t xml:space="preserve">    -- STIR SHAKEN and RCD/</w:t>
        </w:r>
        <w:proofErr w:type="spellStart"/>
        <w:r>
          <w:t>eCNAM</w:t>
        </w:r>
        <w:proofErr w:type="spellEnd"/>
        <w:r>
          <w:t xml:space="preserve"> events, see clause 7.11.3</w:t>
        </w:r>
      </w:ins>
    </w:p>
    <w:p w14:paraId="55A849FF" w14:textId="77777777" w:rsidR="00690654" w:rsidRDefault="00690654">
      <w:pPr>
        <w:pStyle w:val="Code"/>
        <w:rPr>
          <w:del w:id="217" w:author="Unknown"/>
        </w:rPr>
      </w:pPr>
      <w:del w:id="218">
        <w:r>
          <w:delText xml:space="preserve">    -- STIR SHAKEN and RCD/eCNAM Events, see clause 7.11.3</w:delText>
        </w:r>
      </w:del>
    </w:p>
    <w:p w14:paraId="342B945A" w14:textId="77777777" w:rsidR="00690654" w:rsidRDefault="00690654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06E71CF0" w14:textId="77777777" w:rsidR="00690654" w:rsidRDefault="00690654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6B4DC74D" w14:textId="77777777" w:rsidR="00690654" w:rsidRDefault="00690654">
      <w:pPr>
        <w:pStyle w:val="Code"/>
      </w:pPr>
    </w:p>
    <w:p w14:paraId="21E3C3F2" w14:textId="77777777" w:rsidR="00690654" w:rsidRDefault="00690654">
      <w:pPr>
        <w:pStyle w:val="Code"/>
        <w:rPr>
          <w:ins w:id="219" w:author="Unknown"/>
        </w:rPr>
      </w:pPr>
      <w:ins w:id="220">
        <w:r>
          <w:t xml:space="preserve">    -- IMS events, see clause 7.12.7</w:t>
        </w:r>
      </w:ins>
    </w:p>
    <w:p w14:paraId="39E0CED7" w14:textId="77777777" w:rsidR="00690654" w:rsidRDefault="00690654">
      <w:pPr>
        <w:pStyle w:val="Code"/>
        <w:rPr>
          <w:del w:id="221" w:author="Unknown"/>
        </w:rPr>
      </w:pPr>
      <w:del w:id="222">
        <w:r>
          <w:delText xml:space="preserve">    -- IMS events, see clause 7.11.4.2</w:delText>
        </w:r>
      </w:del>
    </w:p>
    <w:p w14:paraId="006BE33A" w14:textId="77777777" w:rsidR="00690654" w:rsidRDefault="00690654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45F8E8BC" w14:textId="77777777" w:rsidR="00690654" w:rsidRDefault="00690654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790544C5" w14:textId="77777777" w:rsidR="00690654" w:rsidRDefault="00690654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5A2C2204" w14:textId="77777777" w:rsidR="00690654" w:rsidRDefault="00690654">
      <w:pPr>
        <w:pStyle w:val="Code"/>
      </w:pPr>
    </w:p>
    <w:p w14:paraId="6A21D562" w14:textId="77777777" w:rsidR="00690654" w:rsidRDefault="00690654">
      <w:pPr>
        <w:pStyle w:val="Code"/>
        <w:rPr>
          <w:ins w:id="223" w:author="Unknown"/>
        </w:rPr>
      </w:pPr>
      <w:ins w:id="224">
        <w:r>
          <w:t xml:space="preserve">    -- UDM events, see clause 7.2.2.4, continued from tag 55</w:t>
        </w:r>
      </w:ins>
    </w:p>
    <w:p w14:paraId="2F03F9F4" w14:textId="77777777" w:rsidR="00690654" w:rsidRDefault="00690654">
      <w:pPr>
        <w:pStyle w:val="Code"/>
        <w:rPr>
          <w:ins w:id="225" w:author="Unknown"/>
        </w:rPr>
      </w:pPr>
      <w:ins w:id="226">
        <w:r>
          <w:t xml:space="preserve">    </w:t>
        </w:r>
        <w:proofErr w:type="spellStart"/>
        <w:r>
          <w:t>uDMLocationInformationResult</w:t>
        </w:r>
        <w:proofErr w:type="spellEnd"/>
        <w:r>
          <w:t xml:space="preserve">                     </w:t>
        </w:r>
        <w:proofErr w:type="gramStart"/>
        <w:r>
          <w:t xml:space="preserve">   [</w:t>
        </w:r>
        <w:proofErr w:type="gramEnd"/>
        <w:r>
          <w:t xml:space="preserve">108] </w:t>
        </w:r>
        <w:proofErr w:type="spellStart"/>
        <w:r>
          <w:t>UDMLocationInformationResult</w:t>
        </w:r>
        <w:proofErr w:type="spellEnd"/>
        <w:r>
          <w:t>,</w:t>
        </w:r>
      </w:ins>
    </w:p>
    <w:p w14:paraId="4698C7F4" w14:textId="77777777" w:rsidR="00690654" w:rsidRDefault="00690654">
      <w:pPr>
        <w:pStyle w:val="Code"/>
        <w:rPr>
          <w:del w:id="227" w:author="Unknown"/>
        </w:rPr>
      </w:pPr>
      <w:del w:id="228">
        <w:r>
          <w:delText xml:space="preserve">    -- UDM events, see clause 7.2.2</w:delText>
        </w:r>
      </w:del>
    </w:p>
    <w:p w14:paraId="6E3BABF6" w14:textId="77777777" w:rsidR="00690654" w:rsidRDefault="00690654">
      <w:pPr>
        <w:pStyle w:val="Code"/>
        <w:rPr>
          <w:del w:id="229" w:author="Unknown"/>
        </w:rPr>
      </w:pPr>
      <w:del w:id="230">
        <w:r>
          <w:delText xml:space="preserve">    uDMLocationInformationResultRecord                  [108] UDMLocationInformationResult,</w:delText>
        </w:r>
      </w:del>
    </w:p>
    <w:p w14:paraId="0240F1C9" w14:textId="77777777" w:rsidR="00690654" w:rsidRDefault="00690654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10885169" w14:textId="77777777" w:rsidR="00690654" w:rsidRDefault="00690654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58A7F51F" w14:textId="77777777" w:rsidR="00690654" w:rsidRDefault="00690654">
      <w:pPr>
        <w:pStyle w:val="Code"/>
      </w:pPr>
    </w:p>
    <w:p w14:paraId="3E739E26" w14:textId="77777777" w:rsidR="00690654" w:rsidRDefault="00690654">
      <w:pPr>
        <w:pStyle w:val="Code"/>
        <w:rPr>
          <w:ins w:id="231" w:author="Unknown"/>
        </w:rPr>
      </w:pPr>
      <w:ins w:id="232">
        <w:r>
          <w:t xml:space="preserve">    -- AMF events, see 6.2.2.3, continued from tag 5</w:t>
        </w:r>
      </w:ins>
    </w:p>
    <w:p w14:paraId="7486E341" w14:textId="77777777" w:rsidR="00690654" w:rsidRDefault="00690654">
      <w:pPr>
        <w:pStyle w:val="Code"/>
        <w:rPr>
          <w:del w:id="233" w:author="Unknown"/>
        </w:rPr>
      </w:pPr>
      <w:del w:id="234">
        <w:r>
          <w:delText xml:space="preserve">    -- AMF events, see 6.2.2.2.8</w:delText>
        </w:r>
      </w:del>
    </w:p>
    <w:p w14:paraId="75C93171" w14:textId="77777777" w:rsidR="00690654" w:rsidRDefault="00690654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427AAD91" w14:textId="77777777" w:rsidR="00690654" w:rsidRDefault="00690654">
      <w:pPr>
        <w:pStyle w:val="Code"/>
      </w:pPr>
    </w:p>
    <w:p w14:paraId="776174B4" w14:textId="77777777" w:rsidR="00690654" w:rsidRDefault="00690654">
      <w:pPr>
        <w:pStyle w:val="Code"/>
        <w:rPr>
          <w:ins w:id="235" w:author="Unknown"/>
        </w:rPr>
      </w:pPr>
      <w:ins w:id="236">
        <w:r>
          <w:t xml:space="preserve">    -- MME events, see clause 6.3.2.3, continued from tag 91</w:t>
        </w:r>
      </w:ins>
    </w:p>
    <w:p w14:paraId="70C72635" w14:textId="77777777" w:rsidR="00690654" w:rsidRDefault="00690654">
      <w:pPr>
        <w:pStyle w:val="Code"/>
        <w:rPr>
          <w:del w:id="237" w:author="Unknown"/>
        </w:rPr>
      </w:pPr>
      <w:del w:id="238">
        <w:r>
          <w:delText xml:space="preserve">    -- MME Events, see clause 6.3.2.2.8</w:delText>
        </w:r>
      </w:del>
    </w:p>
    <w:p w14:paraId="2311B32C" w14:textId="77777777" w:rsidR="00690654" w:rsidRDefault="00690654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  <w:r>
        <w:t>,</w:t>
      </w:r>
    </w:p>
    <w:p w14:paraId="79135275" w14:textId="77777777" w:rsidR="00690654" w:rsidRDefault="00690654">
      <w:pPr>
        <w:pStyle w:val="Code"/>
      </w:pPr>
    </w:p>
    <w:p w14:paraId="754F4A89" w14:textId="77777777" w:rsidR="00690654" w:rsidRDefault="00690654">
      <w:pPr>
        <w:pStyle w:val="Code"/>
        <w:rPr>
          <w:ins w:id="239" w:author="Unknown"/>
        </w:rPr>
      </w:pPr>
      <w:ins w:id="240">
        <w:r>
          <w:t xml:space="preserve">    -- AMF events, see 6.2.2.3, continued from tag 111</w:t>
        </w:r>
      </w:ins>
    </w:p>
    <w:p w14:paraId="7DEB69AB" w14:textId="77777777" w:rsidR="00690654" w:rsidRDefault="00690654">
      <w:pPr>
        <w:pStyle w:val="Code"/>
        <w:rPr>
          <w:del w:id="241" w:author="Unknown"/>
        </w:rPr>
      </w:pPr>
      <w:del w:id="242">
        <w:r>
          <w:delText xml:space="preserve">    -- AMF events, see 6.2.2.2.9 continued from choice 5</w:delText>
        </w:r>
      </w:del>
    </w:p>
    <w:p w14:paraId="4B41C7B9" w14:textId="77777777" w:rsidR="00690654" w:rsidRDefault="00690654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113] </w:t>
      </w:r>
      <w:proofErr w:type="spellStart"/>
      <w:r>
        <w:t>AMFRANHandoverCommand</w:t>
      </w:r>
      <w:proofErr w:type="spellEnd"/>
      <w:r>
        <w:t>,</w:t>
      </w:r>
    </w:p>
    <w:p w14:paraId="3597CEC3" w14:textId="77777777" w:rsidR="00690654" w:rsidRDefault="00690654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114] </w:t>
      </w:r>
      <w:proofErr w:type="spellStart"/>
      <w:r>
        <w:t>AMFRANHandoverRequest</w:t>
      </w:r>
      <w:proofErr w:type="spellEnd"/>
      <w:r>
        <w:t>,</w:t>
      </w:r>
    </w:p>
    <w:p w14:paraId="1BE3DE6B" w14:textId="77777777" w:rsidR="00690654" w:rsidRDefault="00690654">
      <w:pPr>
        <w:pStyle w:val="Code"/>
      </w:pPr>
    </w:p>
    <w:p w14:paraId="0FD85E9B" w14:textId="77777777" w:rsidR="00690654" w:rsidRDefault="00690654">
      <w:pPr>
        <w:pStyle w:val="Code"/>
        <w:rPr>
          <w:ins w:id="243" w:author="Unknown"/>
        </w:rPr>
      </w:pPr>
      <w:ins w:id="244">
        <w:r>
          <w:t xml:space="preserve">    -- EES events, see clause 7.14.2.11</w:t>
        </w:r>
      </w:ins>
    </w:p>
    <w:p w14:paraId="7AB20878" w14:textId="77777777" w:rsidR="00690654" w:rsidRDefault="00690654">
      <w:pPr>
        <w:pStyle w:val="Code"/>
        <w:rPr>
          <w:del w:id="245" w:author="Unknown"/>
        </w:rPr>
      </w:pPr>
      <w:del w:id="246">
        <w:r>
          <w:delText xml:space="preserve">    -- EES events, see clause 7.14.2</w:delText>
        </w:r>
      </w:del>
    </w:p>
    <w:p w14:paraId="1AFBCB39" w14:textId="77777777" w:rsidR="00690654" w:rsidRDefault="00690654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115] </w:t>
      </w:r>
      <w:proofErr w:type="spellStart"/>
      <w:r>
        <w:t>EESEECRegistration</w:t>
      </w:r>
      <w:proofErr w:type="spellEnd"/>
      <w:r>
        <w:t>,</w:t>
      </w:r>
    </w:p>
    <w:p w14:paraId="48B00546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116] </w:t>
      </w:r>
      <w:proofErr w:type="spellStart"/>
      <w:r>
        <w:t>EESEASDiscovery</w:t>
      </w:r>
      <w:proofErr w:type="spellEnd"/>
      <w:r>
        <w:t>,</w:t>
      </w:r>
    </w:p>
    <w:p w14:paraId="23C737C8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117] </w:t>
      </w:r>
      <w:proofErr w:type="spellStart"/>
      <w:r>
        <w:t>EESEASDiscoverySubscription</w:t>
      </w:r>
      <w:proofErr w:type="spellEnd"/>
      <w:r>
        <w:t>,</w:t>
      </w:r>
    </w:p>
    <w:p w14:paraId="2CB3B5F8" w14:textId="77777777" w:rsidR="00690654" w:rsidRDefault="00690654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118] </w:t>
      </w:r>
      <w:proofErr w:type="spellStart"/>
      <w:r>
        <w:t>EESEASDiscoveryNotification</w:t>
      </w:r>
      <w:proofErr w:type="spellEnd"/>
      <w:r>
        <w:t>,</w:t>
      </w:r>
    </w:p>
    <w:p w14:paraId="0558BB6C" w14:textId="77777777" w:rsidR="00690654" w:rsidRDefault="00690654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119] </w:t>
      </w:r>
      <w:proofErr w:type="spellStart"/>
      <w:r>
        <w:t>EESAppContextRelocation</w:t>
      </w:r>
      <w:proofErr w:type="spellEnd"/>
      <w:r>
        <w:t>,</w:t>
      </w:r>
    </w:p>
    <w:p w14:paraId="381AC6EC" w14:textId="77777777" w:rsidR="00690654" w:rsidRDefault="00690654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120] </w:t>
      </w:r>
      <w:proofErr w:type="spellStart"/>
      <w:r>
        <w:t>EESACRSubscription</w:t>
      </w:r>
      <w:proofErr w:type="spellEnd"/>
      <w:r>
        <w:t>,</w:t>
      </w:r>
    </w:p>
    <w:p w14:paraId="764E1769" w14:textId="77777777" w:rsidR="00690654" w:rsidRDefault="00690654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121] </w:t>
      </w:r>
      <w:proofErr w:type="spellStart"/>
      <w:r>
        <w:t>EESACRNotification</w:t>
      </w:r>
      <w:proofErr w:type="spellEnd"/>
      <w:r>
        <w:t>,</w:t>
      </w:r>
    </w:p>
    <w:p w14:paraId="2CE50285" w14:textId="77777777" w:rsidR="00690654" w:rsidRDefault="00690654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122] </w:t>
      </w:r>
      <w:proofErr w:type="spellStart"/>
      <w:r>
        <w:t>EESEECContextRelocation</w:t>
      </w:r>
      <w:proofErr w:type="spellEnd"/>
      <w:r>
        <w:t>,</w:t>
      </w:r>
    </w:p>
    <w:p w14:paraId="689E6707" w14:textId="77777777" w:rsidR="00690654" w:rsidRDefault="00690654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123] </w:t>
      </w:r>
      <w:proofErr w:type="spellStart"/>
      <w:r>
        <w:t>EESStartOfInterceptionWithRegisteredEEC</w:t>
      </w:r>
      <w:proofErr w:type="spellEnd"/>
    </w:p>
    <w:p w14:paraId="1FE37905" w14:textId="77777777" w:rsidR="00690654" w:rsidRDefault="00690654">
      <w:pPr>
        <w:pStyle w:val="Code"/>
      </w:pPr>
      <w:r>
        <w:t>}</w:t>
      </w:r>
    </w:p>
    <w:p w14:paraId="74A689DB" w14:textId="77777777" w:rsidR="00690654" w:rsidRDefault="00690654">
      <w:pPr>
        <w:pStyle w:val="Code"/>
      </w:pPr>
    </w:p>
    <w:p w14:paraId="34039CFB" w14:textId="77777777" w:rsidR="00690654" w:rsidRDefault="00690654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9AA1DEE" w14:textId="77777777" w:rsidR="00690654" w:rsidRDefault="00690654">
      <w:pPr>
        <w:pStyle w:val="Code"/>
      </w:pPr>
      <w:r>
        <w:t>{</w:t>
      </w:r>
    </w:p>
    <w:p w14:paraId="5E4AF7A5" w14:textId="77777777" w:rsidR="00690654" w:rsidRDefault="00690654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7D0B5A04" w14:textId="77777777" w:rsidR="00690654" w:rsidRDefault="00690654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37894CEE" w14:textId="77777777" w:rsidR="00690654" w:rsidRDefault="00690654">
      <w:pPr>
        <w:pStyle w:val="Code"/>
      </w:pPr>
      <w:r>
        <w:t>}</w:t>
      </w:r>
    </w:p>
    <w:p w14:paraId="29591B82" w14:textId="77777777" w:rsidR="00690654" w:rsidRDefault="00690654">
      <w:pPr>
        <w:pStyle w:val="Code"/>
      </w:pPr>
    </w:p>
    <w:p w14:paraId="5A8103EC" w14:textId="77777777" w:rsidR="00690654" w:rsidRDefault="00690654">
      <w:pPr>
        <w:pStyle w:val="CodeHeader"/>
      </w:pPr>
      <w:r>
        <w:t>-- ==============</w:t>
      </w:r>
    </w:p>
    <w:p w14:paraId="22804955" w14:textId="77777777" w:rsidR="00690654" w:rsidRDefault="00690654">
      <w:pPr>
        <w:pStyle w:val="CodeHeader"/>
      </w:pPr>
      <w:r>
        <w:t>-- HI3 CC payload</w:t>
      </w:r>
    </w:p>
    <w:p w14:paraId="2E89F821" w14:textId="77777777" w:rsidR="00690654" w:rsidRDefault="00690654">
      <w:pPr>
        <w:pStyle w:val="Code"/>
      </w:pPr>
      <w:r>
        <w:t>-- ==============</w:t>
      </w:r>
    </w:p>
    <w:p w14:paraId="7E00D0F1" w14:textId="77777777" w:rsidR="00690654" w:rsidRDefault="00690654">
      <w:pPr>
        <w:pStyle w:val="Code"/>
      </w:pPr>
    </w:p>
    <w:p w14:paraId="005CAE48" w14:textId="77777777" w:rsidR="00690654" w:rsidRDefault="00690654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7E96B607" w14:textId="77777777" w:rsidR="00690654" w:rsidRDefault="00690654">
      <w:pPr>
        <w:pStyle w:val="Code"/>
      </w:pPr>
      <w:r>
        <w:t>{</w:t>
      </w:r>
    </w:p>
    <w:p w14:paraId="76D21B62" w14:textId="77777777" w:rsidR="00690654" w:rsidRDefault="00690654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75717BF4" w14:textId="77777777" w:rsidR="00690654" w:rsidRDefault="00690654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1DAD3B80" w14:textId="77777777" w:rsidR="00690654" w:rsidRDefault="00690654">
      <w:pPr>
        <w:pStyle w:val="Code"/>
      </w:pPr>
      <w:r>
        <w:t>}</w:t>
      </w:r>
    </w:p>
    <w:p w14:paraId="19D05AB8" w14:textId="77777777" w:rsidR="00690654" w:rsidRDefault="00690654">
      <w:pPr>
        <w:pStyle w:val="Code"/>
      </w:pPr>
    </w:p>
    <w:p w14:paraId="693507AD" w14:textId="77777777" w:rsidR="00690654" w:rsidRDefault="00690654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327478F3" w14:textId="77777777" w:rsidR="00690654" w:rsidRDefault="00690654">
      <w:pPr>
        <w:pStyle w:val="Code"/>
      </w:pPr>
      <w:r>
        <w:t>{</w:t>
      </w:r>
    </w:p>
    <w:p w14:paraId="3950DAD8" w14:textId="77777777" w:rsidR="00690654" w:rsidRDefault="00690654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6DE85EC4" w14:textId="77777777" w:rsidR="00690654" w:rsidRDefault="00690654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06887E4B" w14:textId="77777777" w:rsidR="00690654" w:rsidRDefault="00690654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3D61A4BD" w14:textId="77777777" w:rsidR="00690654" w:rsidRDefault="00690654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65F9C7EA" w14:textId="77777777" w:rsidR="00690654" w:rsidRDefault="00690654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PTCCCPDU,</w:t>
      </w:r>
    </w:p>
    <w:p w14:paraId="3A77535F" w14:textId="77777777" w:rsidR="00690654" w:rsidRDefault="00690654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IMSCCPDU</w:t>
      </w:r>
    </w:p>
    <w:p w14:paraId="0EC6248E" w14:textId="77777777" w:rsidR="00690654" w:rsidRDefault="00690654">
      <w:pPr>
        <w:pStyle w:val="Code"/>
      </w:pPr>
      <w:r>
        <w:t>}</w:t>
      </w:r>
    </w:p>
    <w:p w14:paraId="6275022C" w14:textId="77777777" w:rsidR="00690654" w:rsidRDefault="00690654">
      <w:pPr>
        <w:pStyle w:val="Code"/>
      </w:pPr>
    </w:p>
    <w:p w14:paraId="3DE140BB" w14:textId="77777777" w:rsidR="00690654" w:rsidRDefault="00690654">
      <w:pPr>
        <w:pStyle w:val="CodeHeader"/>
      </w:pPr>
      <w:r>
        <w:t>-- ===========================</w:t>
      </w:r>
    </w:p>
    <w:p w14:paraId="057D0B3F" w14:textId="77777777" w:rsidR="00690654" w:rsidRDefault="00690654">
      <w:pPr>
        <w:pStyle w:val="CodeHeader"/>
      </w:pPr>
      <w:r>
        <w:t>-- HI4 LI notification payload</w:t>
      </w:r>
    </w:p>
    <w:p w14:paraId="2925240A" w14:textId="77777777" w:rsidR="00690654" w:rsidRDefault="00690654">
      <w:pPr>
        <w:pStyle w:val="Code"/>
      </w:pPr>
      <w:r>
        <w:t>-- ===========================</w:t>
      </w:r>
    </w:p>
    <w:p w14:paraId="10E4574C" w14:textId="77777777" w:rsidR="00690654" w:rsidRDefault="00690654">
      <w:pPr>
        <w:pStyle w:val="Code"/>
      </w:pPr>
    </w:p>
    <w:p w14:paraId="22F5B2E9" w14:textId="77777777" w:rsidR="00690654" w:rsidRDefault="00690654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46DD663E" w14:textId="77777777" w:rsidR="00690654" w:rsidRDefault="00690654">
      <w:pPr>
        <w:pStyle w:val="Code"/>
      </w:pPr>
      <w:r>
        <w:t>{</w:t>
      </w:r>
    </w:p>
    <w:p w14:paraId="36A82AF2" w14:textId="77777777" w:rsidR="00690654" w:rsidRDefault="00690654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6C845842" w14:textId="77777777" w:rsidR="00690654" w:rsidRDefault="00690654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2C3ACDB8" w14:textId="77777777" w:rsidR="00690654" w:rsidRDefault="00690654">
      <w:pPr>
        <w:pStyle w:val="Code"/>
      </w:pPr>
      <w:r>
        <w:t>}</w:t>
      </w:r>
    </w:p>
    <w:p w14:paraId="66F2DB7E" w14:textId="77777777" w:rsidR="00690654" w:rsidRDefault="00690654">
      <w:pPr>
        <w:pStyle w:val="Code"/>
      </w:pPr>
    </w:p>
    <w:p w14:paraId="0DDB4DD6" w14:textId="77777777" w:rsidR="00690654" w:rsidRDefault="00690654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3145D526" w14:textId="77777777" w:rsidR="00690654" w:rsidRDefault="00690654">
      <w:pPr>
        <w:pStyle w:val="Code"/>
      </w:pPr>
      <w:r>
        <w:t>{</w:t>
      </w:r>
    </w:p>
    <w:p w14:paraId="5F0ED471" w14:textId="77777777" w:rsidR="00690654" w:rsidRDefault="00690654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56F8D162" w14:textId="77777777" w:rsidR="00690654" w:rsidRDefault="00690654">
      <w:pPr>
        <w:pStyle w:val="Code"/>
      </w:pPr>
      <w:r>
        <w:t>}</w:t>
      </w:r>
    </w:p>
    <w:p w14:paraId="228590BE" w14:textId="77777777" w:rsidR="00690654" w:rsidRDefault="00690654">
      <w:pPr>
        <w:pStyle w:val="Code"/>
      </w:pPr>
    </w:p>
    <w:p w14:paraId="790E9153" w14:textId="77777777" w:rsidR="00690654" w:rsidRDefault="00690654">
      <w:pPr>
        <w:pStyle w:val="CodeHeader"/>
      </w:pPr>
      <w:r>
        <w:t>-- =================</w:t>
      </w:r>
    </w:p>
    <w:p w14:paraId="3EEA2838" w14:textId="77777777" w:rsidR="00690654" w:rsidRDefault="00690654">
      <w:pPr>
        <w:pStyle w:val="CodeHeader"/>
      </w:pPr>
      <w:r>
        <w:t>-- HR LI definitions</w:t>
      </w:r>
    </w:p>
    <w:p w14:paraId="3815CAFB" w14:textId="77777777" w:rsidR="00690654" w:rsidRDefault="00690654">
      <w:pPr>
        <w:pStyle w:val="Code"/>
      </w:pPr>
      <w:r>
        <w:lastRenderedPageBreak/>
        <w:t>-- =================</w:t>
      </w:r>
    </w:p>
    <w:p w14:paraId="3718C278" w14:textId="77777777" w:rsidR="00690654" w:rsidRDefault="00690654">
      <w:pPr>
        <w:pStyle w:val="Code"/>
      </w:pPr>
    </w:p>
    <w:p w14:paraId="4BE953C7" w14:textId="77777777" w:rsidR="00690654" w:rsidRDefault="00690654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513FDF7F" w14:textId="77777777" w:rsidR="00690654" w:rsidRDefault="00690654">
      <w:pPr>
        <w:pStyle w:val="Code"/>
      </w:pPr>
      <w:r>
        <w:t>{</w:t>
      </w:r>
    </w:p>
    <w:p w14:paraId="1A6DDBB0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0391AC88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6949CB9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0E4D2B58" w14:textId="77777777" w:rsidR="00690654" w:rsidRDefault="00690654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4184830B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13A4200E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1A6E7182" w14:textId="77777777" w:rsidR="00690654" w:rsidRDefault="00690654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1A055974" w14:textId="77777777" w:rsidR="00690654" w:rsidRDefault="00690654">
      <w:pPr>
        <w:pStyle w:val="Code"/>
      </w:pPr>
      <w:r>
        <w:t>}</w:t>
      </w:r>
    </w:p>
    <w:p w14:paraId="5A4566B8" w14:textId="77777777" w:rsidR="00690654" w:rsidRDefault="00690654">
      <w:pPr>
        <w:pStyle w:val="Code"/>
      </w:pPr>
    </w:p>
    <w:p w14:paraId="338287CC" w14:textId="77777777" w:rsidR="00690654" w:rsidRDefault="00690654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31A0669D" w14:textId="77777777" w:rsidR="00690654" w:rsidRDefault="00690654">
      <w:pPr>
        <w:pStyle w:val="Code"/>
      </w:pPr>
      <w:r>
        <w:t>{</w:t>
      </w:r>
    </w:p>
    <w:p w14:paraId="718D7624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5AFA2C80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4A8A1A38" w14:textId="77777777" w:rsidR="00690654" w:rsidRDefault="00690654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2F1CA984" w14:textId="77777777" w:rsidR="00690654" w:rsidRDefault="00690654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799FF841" w14:textId="77777777" w:rsidR="00690654" w:rsidRDefault="00690654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0903C483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70968278" w14:textId="77777777" w:rsidR="00690654" w:rsidRDefault="00690654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59182E3A" w14:textId="77777777" w:rsidR="00690654" w:rsidRDefault="00690654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0FB251FF" w14:textId="77777777" w:rsidR="00690654" w:rsidRDefault="00690654">
      <w:pPr>
        <w:pStyle w:val="Code"/>
      </w:pPr>
      <w:r>
        <w:t>}</w:t>
      </w:r>
    </w:p>
    <w:p w14:paraId="47005ED4" w14:textId="77777777" w:rsidR="00690654" w:rsidRDefault="00690654">
      <w:pPr>
        <w:pStyle w:val="Code"/>
      </w:pPr>
    </w:p>
    <w:p w14:paraId="7442D7E2" w14:textId="77777777" w:rsidR="00690654" w:rsidRDefault="00690654">
      <w:pPr>
        <w:pStyle w:val="CodeHeader"/>
      </w:pPr>
      <w:r>
        <w:t>-- ================</w:t>
      </w:r>
    </w:p>
    <w:p w14:paraId="4360F662" w14:textId="77777777" w:rsidR="00690654" w:rsidRDefault="00690654">
      <w:pPr>
        <w:pStyle w:val="CodeHeader"/>
      </w:pPr>
      <w:r>
        <w:t>-- HR LI parameters</w:t>
      </w:r>
    </w:p>
    <w:p w14:paraId="79D8DC0C" w14:textId="77777777" w:rsidR="00690654" w:rsidRDefault="00690654">
      <w:pPr>
        <w:pStyle w:val="CodeHeader"/>
      </w:pPr>
    </w:p>
    <w:p w14:paraId="0F7EBF62" w14:textId="77777777" w:rsidR="00690654" w:rsidRDefault="00690654">
      <w:pPr>
        <w:pStyle w:val="Code"/>
      </w:pPr>
      <w:r>
        <w:t>-- ================</w:t>
      </w:r>
    </w:p>
    <w:p w14:paraId="0C80D25E" w14:textId="77777777" w:rsidR="00690654" w:rsidRDefault="00690654">
      <w:pPr>
        <w:pStyle w:val="Code"/>
      </w:pPr>
    </w:p>
    <w:p w14:paraId="451329BA" w14:textId="77777777" w:rsidR="00690654" w:rsidRDefault="00690654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0B34ACA6" w14:textId="77777777" w:rsidR="00690654" w:rsidRDefault="00690654">
      <w:pPr>
        <w:pStyle w:val="Code"/>
      </w:pPr>
      <w:r>
        <w:t>{</w:t>
      </w:r>
    </w:p>
    <w:p w14:paraId="7ED01B3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10B2098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1924E24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3708996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5FF1CA5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59EBBE0C" w14:textId="77777777" w:rsidR="00690654" w:rsidRDefault="00690654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43E6C1C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06A4CCF5" w14:textId="77777777" w:rsidR="00690654" w:rsidRDefault="00690654">
      <w:pPr>
        <w:pStyle w:val="Code"/>
      </w:pPr>
      <w:r>
        <w:t>}</w:t>
      </w:r>
    </w:p>
    <w:p w14:paraId="7B57886D" w14:textId="77777777" w:rsidR="00690654" w:rsidRDefault="00690654">
      <w:pPr>
        <w:pStyle w:val="Code"/>
      </w:pPr>
    </w:p>
    <w:p w14:paraId="6819AAFE" w14:textId="77777777" w:rsidR="00690654" w:rsidRDefault="00690654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3BC1B39B" w14:textId="77777777" w:rsidR="00690654" w:rsidRDefault="00690654">
      <w:pPr>
        <w:pStyle w:val="Code"/>
      </w:pPr>
      <w:r>
        <w:t>{</w:t>
      </w:r>
    </w:p>
    <w:p w14:paraId="1114194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4B1A75B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5122947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36A59E4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0AB5BA8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78C0768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0A8FCB19" w14:textId="77777777" w:rsidR="00690654" w:rsidRDefault="00690654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496F3E7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4BBB7660" w14:textId="77777777" w:rsidR="00690654" w:rsidRDefault="00690654">
      <w:pPr>
        <w:pStyle w:val="Code"/>
      </w:pPr>
      <w:r>
        <w:t>}</w:t>
      </w:r>
    </w:p>
    <w:p w14:paraId="71B92E58" w14:textId="77777777" w:rsidR="00690654" w:rsidRDefault="00690654">
      <w:pPr>
        <w:pStyle w:val="Code"/>
      </w:pPr>
    </w:p>
    <w:p w14:paraId="6833CE44" w14:textId="77777777" w:rsidR="00690654" w:rsidRDefault="00690654">
      <w:pPr>
        <w:pStyle w:val="CodeHeader"/>
      </w:pPr>
      <w:r>
        <w:t>-- ==================</w:t>
      </w:r>
    </w:p>
    <w:p w14:paraId="267D00EA" w14:textId="77777777" w:rsidR="00690654" w:rsidRDefault="00690654">
      <w:pPr>
        <w:pStyle w:val="CodeHeader"/>
      </w:pPr>
      <w:r>
        <w:t>-- 5G NEF definitions</w:t>
      </w:r>
    </w:p>
    <w:p w14:paraId="2498CE4D" w14:textId="77777777" w:rsidR="00690654" w:rsidRDefault="00690654">
      <w:pPr>
        <w:pStyle w:val="Code"/>
      </w:pPr>
      <w:r>
        <w:t>-- ==================</w:t>
      </w:r>
    </w:p>
    <w:p w14:paraId="152F29C8" w14:textId="77777777" w:rsidR="00690654" w:rsidRDefault="00690654">
      <w:pPr>
        <w:pStyle w:val="Code"/>
      </w:pPr>
    </w:p>
    <w:p w14:paraId="4D628DE9" w14:textId="77777777" w:rsidR="00690654" w:rsidRDefault="00690654">
      <w:pPr>
        <w:pStyle w:val="Code"/>
      </w:pPr>
      <w:r>
        <w:t>-- See clause 7.7.2.1.2 for details of this structure</w:t>
      </w:r>
    </w:p>
    <w:p w14:paraId="58EAFC95" w14:textId="77777777" w:rsidR="00690654" w:rsidRDefault="00690654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49E8D145" w14:textId="77777777" w:rsidR="00690654" w:rsidRDefault="00690654">
      <w:pPr>
        <w:pStyle w:val="Code"/>
      </w:pPr>
      <w:r>
        <w:t>{</w:t>
      </w:r>
    </w:p>
    <w:p w14:paraId="03B1288D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3E6D4C97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02200C82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228C8DED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052D8782" w14:textId="77777777" w:rsidR="00690654" w:rsidRDefault="00690654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3EB43881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22E88222" w14:textId="77777777" w:rsidR="00690654" w:rsidRDefault="006906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4CD520F3" w14:textId="77777777" w:rsidR="00690654" w:rsidRDefault="00690654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275DF8E0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5B2160BF" w14:textId="77777777" w:rsidR="00690654" w:rsidRDefault="00690654">
      <w:pPr>
        <w:pStyle w:val="Code"/>
      </w:pPr>
      <w:r>
        <w:t>}</w:t>
      </w:r>
    </w:p>
    <w:p w14:paraId="2A896225" w14:textId="77777777" w:rsidR="00690654" w:rsidRDefault="00690654">
      <w:pPr>
        <w:pStyle w:val="Code"/>
      </w:pPr>
    </w:p>
    <w:p w14:paraId="7386E859" w14:textId="77777777" w:rsidR="00690654" w:rsidRDefault="00690654">
      <w:pPr>
        <w:pStyle w:val="Code"/>
      </w:pPr>
      <w:r>
        <w:t>-- See clause 7.7.2.1.3 for details of this structure</w:t>
      </w:r>
    </w:p>
    <w:p w14:paraId="198CA668" w14:textId="77777777" w:rsidR="00690654" w:rsidRDefault="00690654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3D891DD" w14:textId="77777777" w:rsidR="00690654" w:rsidRDefault="00690654">
      <w:pPr>
        <w:pStyle w:val="Code"/>
      </w:pPr>
      <w:r>
        <w:t>{</w:t>
      </w:r>
    </w:p>
    <w:p w14:paraId="666099F5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22FF4192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3583314A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0506C704" w14:textId="77777777" w:rsidR="00690654" w:rsidRDefault="00690654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700DA3D7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56536292" w14:textId="77777777" w:rsidR="00690654" w:rsidRDefault="006906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57F9516E" w14:textId="77777777" w:rsidR="00690654" w:rsidRDefault="006906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12B5D35D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647A4790" w14:textId="77777777" w:rsidR="00690654" w:rsidRDefault="00690654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421842AB" w14:textId="77777777" w:rsidR="00690654" w:rsidRDefault="00690654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37C26E6B" w14:textId="77777777" w:rsidR="00690654" w:rsidRDefault="00690654">
      <w:pPr>
        <w:pStyle w:val="Code"/>
      </w:pPr>
      <w:r>
        <w:t>}</w:t>
      </w:r>
    </w:p>
    <w:p w14:paraId="3912BF9C" w14:textId="77777777" w:rsidR="00690654" w:rsidRDefault="00690654">
      <w:pPr>
        <w:pStyle w:val="Code"/>
      </w:pPr>
    </w:p>
    <w:p w14:paraId="1F4D9B1E" w14:textId="77777777" w:rsidR="00690654" w:rsidRDefault="00690654">
      <w:pPr>
        <w:pStyle w:val="Code"/>
      </w:pPr>
      <w:r>
        <w:t>-- See clause 7.7.2.1.4 for details of this structure</w:t>
      </w:r>
    </w:p>
    <w:p w14:paraId="7F448066" w14:textId="77777777" w:rsidR="00690654" w:rsidRDefault="00690654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01FEB33B" w14:textId="77777777" w:rsidR="00690654" w:rsidRDefault="00690654">
      <w:pPr>
        <w:pStyle w:val="Code"/>
      </w:pPr>
      <w:r>
        <w:t>{</w:t>
      </w:r>
    </w:p>
    <w:p w14:paraId="232EA0B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4ED98FB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0B6B1F2C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27979D99" w14:textId="77777777" w:rsidR="00690654" w:rsidRDefault="00690654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7E85BC69" w14:textId="77777777" w:rsidR="00690654" w:rsidRDefault="00690654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6B9A136F" w14:textId="77777777" w:rsidR="00690654" w:rsidRDefault="00690654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10E87CF1" w14:textId="77777777" w:rsidR="00690654" w:rsidRDefault="00690654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420DE784" w14:textId="77777777" w:rsidR="00690654" w:rsidRDefault="00690654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2A77951C" w14:textId="77777777" w:rsidR="00690654" w:rsidRDefault="00690654">
      <w:pPr>
        <w:pStyle w:val="Code"/>
      </w:pPr>
      <w:r>
        <w:t>}</w:t>
      </w:r>
    </w:p>
    <w:p w14:paraId="48A02B10" w14:textId="77777777" w:rsidR="00690654" w:rsidRDefault="00690654">
      <w:pPr>
        <w:pStyle w:val="Code"/>
      </w:pPr>
    </w:p>
    <w:p w14:paraId="43A0E120" w14:textId="77777777" w:rsidR="00690654" w:rsidRDefault="00690654">
      <w:pPr>
        <w:pStyle w:val="Code"/>
      </w:pPr>
      <w:r>
        <w:t>-- See clause 7.7.2.1.5 for details of this structure</w:t>
      </w:r>
    </w:p>
    <w:p w14:paraId="0DE95A13" w14:textId="77777777" w:rsidR="00690654" w:rsidRDefault="00690654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C314F63" w14:textId="77777777" w:rsidR="00690654" w:rsidRDefault="00690654">
      <w:pPr>
        <w:pStyle w:val="Code"/>
      </w:pPr>
      <w:r>
        <w:t>{</w:t>
      </w:r>
    </w:p>
    <w:p w14:paraId="1ABF638E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3B5B0937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2E7D598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19E03BA7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4A5D4491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771C52C7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14A08FE9" w14:textId="77777777" w:rsidR="00690654" w:rsidRDefault="006906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6EBD9B9C" w14:textId="77777777" w:rsidR="00690654" w:rsidRDefault="006906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7B0791D3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6C724A0E" w14:textId="77777777" w:rsidR="00690654" w:rsidRDefault="00690654">
      <w:pPr>
        <w:pStyle w:val="Code"/>
      </w:pPr>
      <w:r>
        <w:t>}</w:t>
      </w:r>
    </w:p>
    <w:p w14:paraId="778FE568" w14:textId="77777777" w:rsidR="00690654" w:rsidRDefault="00690654">
      <w:pPr>
        <w:pStyle w:val="Code"/>
      </w:pPr>
    </w:p>
    <w:p w14:paraId="6660BD64" w14:textId="77777777" w:rsidR="00690654" w:rsidRDefault="00690654">
      <w:pPr>
        <w:pStyle w:val="Code"/>
      </w:pPr>
      <w:r>
        <w:t>-- See clause 7.7.2.1.6 for details of this structure</w:t>
      </w:r>
    </w:p>
    <w:p w14:paraId="284E93D9" w14:textId="77777777" w:rsidR="00690654" w:rsidRDefault="00690654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698AC299" w14:textId="77777777" w:rsidR="00690654" w:rsidRDefault="00690654">
      <w:pPr>
        <w:pStyle w:val="Code"/>
      </w:pPr>
      <w:r>
        <w:t>{</w:t>
      </w:r>
    </w:p>
    <w:p w14:paraId="0B584E76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55C6C767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45DC9FA5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3BE565FE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6A868E13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47054FB6" w14:textId="77777777" w:rsidR="00690654" w:rsidRDefault="00690654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31CFC6AB" w14:textId="77777777" w:rsidR="00690654" w:rsidRDefault="006906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0B0567E4" w14:textId="77777777" w:rsidR="00690654" w:rsidRDefault="00690654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696F3A2B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6B176121" w14:textId="77777777" w:rsidR="00690654" w:rsidRDefault="00690654">
      <w:pPr>
        <w:pStyle w:val="Code"/>
      </w:pPr>
      <w:r>
        <w:t>}</w:t>
      </w:r>
    </w:p>
    <w:p w14:paraId="7AF62333" w14:textId="77777777" w:rsidR="00690654" w:rsidRDefault="00690654">
      <w:pPr>
        <w:pStyle w:val="Code"/>
      </w:pPr>
    </w:p>
    <w:p w14:paraId="4FB1513D" w14:textId="77777777" w:rsidR="00690654" w:rsidRDefault="00690654">
      <w:pPr>
        <w:pStyle w:val="Code"/>
      </w:pPr>
      <w:r>
        <w:t>-- See clause 7.7.3.1.1 for details of this structure</w:t>
      </w:r>
    </w:p>
    <w:p w14:paraId="608678C9" w14:textId="77777777" w:rsidR="00690654" w:rsidRDefault="00690654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21D498E1" w14:textId="77777777" w:rsidR="00690654" w:rsidRDefault="00690654">
      <w:pPr>
        <w:pStyle w:val="Code"/>
      </w:pPr>
      <w:r>
        <w:t>{</w:t>
      </w:r>
    </w:p>
    <w:p w14:paraId="73F9ABC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4C3EF7E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6B97598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33E11ACA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5DCD97AA" w14:textId="77777777" w:rsidR="00690654" w:rsidRDefault="006906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33403E42" w14:textId="77777777" w:rsidR="00690654" w:rsidRDefault="006906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42A13A3A" w14:textId="77777777" w:rsidR="00690654" w:rsidRDefault="006906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3E438B27" w14:textId="77777777" w:rsidR="00690654" w:rsidRDefault="006906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403E26F8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2B69BCBB" w14:textId="77777777" w:rsidR="00690654" w:rsidRDefault="00690654">
      <w:pPr>
        <w:pStyle w:val="Code"/>
      </w:pPr>
      <w:r>
        <w:t>}</w:t>
      </w:r>
    </w:p>
    <w:p w14:paraId="127A1419" w14:textId="77777777" w:rsidR="00690654" w:rsidRDefault="00690654">
      <w:pPr>
        <w:pStyle w:val="Code"/>
      </w:pPr>
    </w:p>
    <w:p w14:paraId="7061C577" w14:textId="77777777" w:rsidR="00690654" w:rsidRDefault="00690654">
      <w:pPr>
        <w:pStyle w:val="Code"/>
      </w:pPr>
      <w:r>
        <w:t>-- See clause 7.7.3.1.2 for details of this structure</w:t>
      </w:r>
    </w:p>
    <w:p w14:paraId="71E163E2" w14:textId="77777777" w:rsidR="00690654" w:rsidRDefault="00690654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6EC1C677" w14:textId="77777777" w:rsidR="00690654" w:rsidRDefault="00690654">
      <w:pPr>
        <w:pStyle w:val="Code"/>
      </w:pPr>
      <w:r>
        <w:t>{</w:t>
      </w:r>
    </w:p>
    <w:p w14:paraId="1AE7BCB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473E96B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472897BD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7B51FC68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134D1E51" w14:textId="77777777" w:rsidR="00690654" w:rsidRDefault="006906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1090B8B5" w14:textId="77777777" w:rsidR="00690654" w:rsidRDefault="006906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1B0AC2D6" w14:textId="77777777" w:rsidR="00690654" w:rsidRDefault="006906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06E13F5F" w14:textId="77777777" w:rsidR="00690654" w:rsidRDefault="006906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0A48D8C3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27B05BA0" w14:textId="77777777" w:rsidR="00690654" w:rsidRDefault="00690654">
      <w:pPr>
        <w:pStyle w:val="Code"/>
      </w:pPr>
      <w:r>
        <w:t>}</w:t>
      </w:r>
    </w:p>
    <w:p w14:paraId="33B7D81A" w14:textId="77777777" w:rsidR="00690654" w:rsidRDefault="00690654">
      <w:pPr>
        <w:pStyle w:val="Code"/>
      </w:pPr>
    </w:p>
    <w:p w14:paraId="2EEA2228" w14:textId="77777777" w:rsidR="00690654" w:rsidRDefault="00690654">
      <w:pPr>
        <w:pStyle w:val="Code"/>
      </w:pPr>
      <w:r>
        <w:t>-- See clause 7.7.3.1.3 for details of this structure</w:t>
      </w:r>
    </w:p>
    <w:p w14:paraId="672D21A9" w14:textId="77777777" w:rsidR="00690654" w:rsidRDefault="00690654">
      <w:pPr>
        <w:pStyle w:val="Code"/>
      </w:pPr>
      <w:proofErr w:type="spellStart"/>
      <w:proofErr w:type="gramStart"/>
      <w:r>
        <w:lastRenderedPageBreak/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49713506" w14:textId="77777777" w:rsidR="00690654" w:rsidRDefault="00690654">
      <w:pPr>
        <w:pStyle w:val="Code"/>
      </w:pPr>
      <w:r>
        <w:t>{</w:t>
      </w:r>
    </w:p>
    <w:p w14:paraId="170BFED9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423C923D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8C30BF9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5DAF12D1" w14:textId="77777777" w:rsidR="00690654" w:rsidRDefault="00690654">
      <w:pPr>
        <w:pStyle w:val="Code"/>
      </w:pPr>
      <w:r>
        <w:t>}</w:t>
      </w:r>
    </w:p>
    <w:p w14:paraId="2071C115" w14:textId="77777777" w:rsidR="00690654" w:rsidRDefault="00690654">
      <w:pPr>
        <w:pStyle w:val="Code"/>
      </w:pPr>
    </w:p>
    <w:p w14:paraId="4708FE59" w14:textId="77777777" w:rsidR="00690654" w:rsidRDefault="00690654">
      <w:pPr>
        <w:pStyle w:val="Code"/>
      </w:pPr>
      <w:r>
        <w:t>-- See clause 7.7.3.1.4 for details of this structure</w:t>
      </w:r>
    </w:p>
    <w:p w14:paraId="3F126D41" w14:textId="77777777" w:rsidR="00690654" w:rsidRDefault="00690654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40F6370C" w14:textId="77777777" w:rsidR="00690654" w:rsidRDefault="00690654">
      <w:pPr>
        <w:pStyle w:val="Code"/>
      </w:pPr>
      <w:r>
        <w:t>{</w:t>
      </w:r>
    </w:p>
    <w:p w14:paraId="40AA986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6BA6A254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72AE5FB5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269A91E0" w14:textId="77777777" w:rsidR="00690654" w:rsidRDefault="00690654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12DB003D" w14:textId="77777777" w:rsidR="00690654" w:rsidRDefault="00690654">
      <w:pPr>
        <w:pStyle w:val="Code"/>
      </w:pPr>
      <w:r>
        <w:t>}</w:t>
      </w:r>
    </w:p>
    <w:p w14:paraId="76A4F109" w14:textId="77777777" w:rsidR="00690654" w:rsidRDefault="00690654">
      <w:pPr>
        <w:pStyle w:val="Code"/>
      </w:pPr>
    </w:p>
    <w:p w14:paraId="30BFCE0C" w14:textId="77777777" w:rsidR="00690654" w:rsidRDefault="00690654">
      <w:pPr>
        <w:pStyle w:val="Code"/>
      </w:pPr>
      <w:r>
        <w:t>-- See clause 7.7.4.1.1 for details of this structure</w:t>
      </w:r>
    </w:p>
    <w:p w14:paraId="49506BDD" w14:textId="77777777" w:rsidR="00690654" w:rsidRDefault="00690654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2D46DE65" w14:textId="77777777" w:rsidR="00690654" w:rsidRDefault="00690654">
      <w:pPr>
        <w:pStyle w:val="Code"/>
      </w:pPr>
      <w:r>
        <w:t>{</w:t>
      </w:r>
    </w:p>
    <w:p w14:paraId="12CE8BC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18D43465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1FEAD2E5" w14:textId="77777777" w:rsidR="00690654" w:rsidRDefault="006906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0EA96A9E" w14:textId="77777777" w:rsidR="00690654" w:rsidRDefault="006906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146BF78F" w14:textId="77777777" w:rsidR="00690654" w:rsidRDefault="006906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0D04D95B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0E133893" w14:textId="77777777" w:rsidR="00690654" w:rsidRDefault="00690654">
      <w:pPr>
        <w:pStyle w:val="Code"/>
      </w:pPr>
      <w:r>
        <w:t>}</w:t>
      </w:r>
    </w:p>
    <w:p w14:paraId="126E21F1" w14:textId="77777777" w:rsidR="00690654" w:rsidRDefault="00690654">
      <w:pPr>
        <w:pStyle w:val="Code"/>
      </w:pPr>
    </w:p>
    <w:p w14:paraId="2618D96B" w14:textId="77777777" w:rsidR="00690654" w:rsidRDefault="00690654">
      <w:pPr>
        <w:pStyle w:val="Code"/>
      </w:pPr>
      <w:r>
        <w:t>-- See clause 7.7.5.1.1 for details of this structure</w:t>
      </w:r>
    </w:p>
    <w:p w14:paraId="2259A08F" w14:textId="77777777" w:rsidR="00690654" w:rsidRDefault="00690654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63715AC0" w14:textId="77777777" w:rsidR="00690654" w:rsidRDefault="00690654">
      <w:pPr>
        <w:pStyle w:val="Code"/>
      </w:pPr>
      <w:r>
        <w:t>{</w:t>
      </w:r>
    </w:p>
    <w:p w14:paraId="0EB35890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11593381" w14:textId="77777777" w:rsidR="00690654" w:rsidRDefault="00690654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26198F44" w14:textId="77777777" w:rsidR="00690654" w:rsidRDefault="00690654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3D99EE68" w14:textId="77777777" w:rsidR="00690654" w:rsidRDefault="00690654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555BE94A" w14:textId="77777777" w:rsidR="00690654" w:rsidRDefault="00690654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4211B019" w14:textId="77777777" w:rsidR="00690654" w:rsidRDefault="00690654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3B9D7E5B" w14:textId="77777777" w:rsidR="00690654" w:rsidRDefault="00690654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240549A5" w14:textId="77777777" w:rsidR="00690654" w:rsidRDefault="00690654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79E6F796" w14:textId="77777777" w:rsidR="00690654" w:rsidRDefault="00690654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2CB51B9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3AF16C6B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5AD90D8D" w14:textId="77777777" w:rsidR="00690654" w:rsidRDefault="00690654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53E9BB67" w14:textId="77777777" w:rsidR="00690654" w:rsidRDefault="00690654">
      <w:pPr>
        <w:pStyle w:val="Code"/>
      </w:pPr>
      <w:r>
        <w:t>}</w:t>
      </w:r>
    </w:p>
    <w:p w14:paraId="48C74ECF" w14:textId="77777777" w:rsidR="00690654" w:rsidRDefault="00690654">
      <w:pPr>
        <w:pStyle w:val="Code"/>
      </w:pPr>
    </w:p>
    <w:p w14:paraId="212746B9" w14:textId="77777777" w:rsidR="00690654" w:rsidRDefault="00690654">
      <w:pPr>
        <w:pStyle w:val="CodeHeader"/>
      </w:pPr>
      <w:r>
        <w:t>-- ==========================</w:t>
      </w:r>
    </w:p>
    <w:p w14:paraId="7AD0F3C8" w14:textId="77777777" w:rsidR="00690654" w:rsidRDefault="00690654">
      <w:pPr>
        <w:pStyle w:val="CodeHeader"/>
      </w:pPr>
      <w:r>
        <w:t>-- Common SCEF/NEF parameters</w:t>
      </w:r>
    </w:p>
    <w:p w14:paraId="3D2531EC" w14:textId="77777777" w:rsidR="00690654" w:rsidRDefault="00690654">
      <w:pPr>
        <w:pStyle w:val="Code"/>
      </w:pPr>
      <w:r>
        <w:t>-- ==========================</w:t>
      </w:r>
    </w:p>
    <w:p w14:paraId="56F904B9" w14:textId="77777777" w:rsidR="00690654" w:rsidRDefault="00690654">
      <w:pPr>
        <w:pStyle w:val="Code"/>
      </w:pPr>
    </w:p>
    <w:p w14:paraId="2A370CD1" w14:textId="77777777" w:rsidR="00690654" w:rsidRDefault="00690654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1CF37F13" w14:textId="77777777" w:rsidR="00690654" w:rsidRDefault="00690654">
      <w:pPr>
        <w:pStyle w:val="Code"/>
      </w:pPr>
    </w:p>
    <w:p w14:paraId="445ECAE0" w14:textId="77777777" w:rsidR="00690654" w:rsidRDefault="00690654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0399DE74" w14:textId="77777777" w:rsidR="00690654" w:rsidRDefault="00690654">
      <w:pPr>
        <w:pStyle w:val="Code"/>
      </w:pPr>
    </w:p>
    <w:p w14:paraId="40F7AAE8" w14:textId="77777777" w:rsidR="00690654" w:rsidRDefault="00690654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8646AE8" w14:textId="77777777" w:rsidR="00690654" w:rsidRDefault="00690654">
      <w:pPr>
        <w:pStyle w:val="Code"/>
      </w:pPr>
      <w:r>
        <w:t>{</w:t>
      </w:r>
    </w:p>
    <w:p w14:paraId="3F66445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5157789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23BB3126" w14:textId="77777777" w:rsidR="00690654" w:rsidRDefault="00690654">
      <w:pPr>
        <w:pStyle w:val="Code"/>
      </w:pPr>
      <w:r>
        <w:t>}</w:t>
      </w:r>
    </w:p>
    <w:p w14:paraId="5F5939EC" w14:textId="77777777" w:rsidR="00690654" w:rsidRDefault="00690654">
      <w:pPr>
        <w:pStyle w:val="Code"/>
      </w:pPr>
    </w:p>
    <w:p w14:paraId="7D0FF8A2" w14:textId="77777777" w:rsidR="00690654" w:rsidRDefault="00690654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68C26040" w14:textId="77777777" w:rsidR="00690654" w:rsidRDefault="00690654">
      <w:pPr>
        <w:pStyle w:val="Code"/>
      </w:pPr>
      <w:r>
        <w:t>{</w:t>
      </w:r>
    </w:p>
    <w:p w14:paraId="03F36BC4" w14:textId="77777777" w:rsidR="00690654" w:rsidRDefault="00690654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2C7A02F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5FD1740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015C513D" w14:textId="77777777" w:rsidR="00690654" w:rsidRDefault="00690654">
      <w:pPr>
        <w:pStyle w:val="Code"/>
      </w:pPr>
      <w:r>
        <w:t>}</w:t>
      </w:r>
    </w:p>
    <w:p w14:paraId="4DA542D6" w14:textId="77777777" w:rsidR="00690654" w:rsidRDefault="00690654">
      <w:pPr>
        <w:pStyle w:val="Code"/>
      </w:pPr>
    </w:p>
    <w:p w14:paraId="5801F5FE" w14:textId="77777777" w:rsidR="00690654" w:rsidRDefault="00690654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5E46E5F1" w14:textId="77777777" w:rsidR="00690654" w:rsidRDefault="00690654">
      <w:pPr>
        <w:pStyle w:val="Code"/>
      </w:pPr>
    </w:p>
    <w:p w14:paraId="60F03221" w14:textId="77777777" w:rsidR="00690654" w:rsidRDefault="00690654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79C0052F" w14:textId="77777777" w:rsidR="00690654" w:rsidRDefault="00690654">
      <w:pPr>
        <w:pStyle w:val="Code"/>
      </w:pPr>
    </w:p>
    <w:p w14:paraId="5693DD2D" w14:textId="77777777" w:rsidR="00690654" w:rsidRDefault="00690654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0198DFFE" w14:textId="77777777" w:rsidR="00690654" w:rsidRDefault="00690654">
      <w:pPr>
        <w:pStyle w:val="Code"/>
      </w:pPr>
    </w:p>
    <w:p w14:paraId="60D5C22D" w14:textId="77777777" w:rsidR="00690654" w:rsidRDefault="00690654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03872D51" w14:textId="77777777" w:rsidR="00690654" w:rsidRDefault="00690654">
      <w:pPr>
        <w:pStyle w:val="Code"/>
      </w:pPr>
      <w:r>
        <w:t>{</w:t>
      </w:r>
    </w:p>
    <w:p w14:paraId="73E229C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4668CD32" w14:textId="77777777" w:rsidR="00690654" w:rsidRDefault="00690654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3D94C936" w14:textId="77777777" w:rsidR="00690654" w:rsidRDefault="00690654">
      <w:pPr>
        <w:pStyle w:val="Code"/>
      </w:pPr>
      <w:r>
        <w:t>}</w:t>
      </w:r>
    </w:p>
    <w:p w14:paraId="0FF7F27D" w14:textId="77777777" w:rsidR="00690654" w:rsidRDefault="00690654">
      <w:pPr>
        <w:pStyle w:val="Code"/>
      </w:pPr>
    </w:p>
    <w:p w14:paraId="361E5F08" w14:textId="77777777" w:rsidR="00690654" w:rsidRDefault="00690654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46308388" w14:textId="77777777" w:rsidR="00690654" w:rsidRDefault="00690654">
      <w:pPr>
        <w:pStyle w:val="Code"/>
      </w:pPr>
    </w:p>
    <w:p w14:paraId="4E32D923" w14:textId="77777777" w:rsidR="00690654" w:rsidRDefault="00690654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0FC100AA" w14:textId="77777777" w:rsidR="00690654" w:rsidRDefault="00690654">
      <w:pPr>
        <w:pStyle w:val="Code"/>
      </w:pPr>
      <w:r>
        <w:t>{</w:t>
      </w:r>
    </w:p>
    <w:p w14:paraId="7A433147" w14:textId="77777777" w:rsidR="00690654" w:rsidRDefault="00690654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7EC6617B" w14:textId="77777777" w:rsidR="00690654" w:rsidRDefault="00690654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1B96B315" w14:textId="77777777" w:rsidR="00690654" w:rsidRDefault="00690654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7F60E8CB" w14:textId="77777777" w:rsidR="00690654" w:rsidRDefault="00690654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43CFAE7B" w14:textId="77777777" w:rsidR="00690654" w:rsidRDefault="00690654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11656C8B" w14:textId="77777777" w:rsidR="00690654" w:rsidRDefault="00690654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7B01CB63" w14:textId="77777777" w:rsidR="00690654" w:rsidRDefault="00690654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0EE48C54" w14:textId="77777777" w:rsidR="00690654" w:rsidRDefault="00690654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70E833A0" w14:textId="77777777" w:rsidR="00690654" w:rsidRDefault="00690654">
      <w:pPr>
        <w:pStyle w:val="Code"/>
      </w:pPr>
      <w:r>
        <w:t>}</w:t>
      </w:r>
    </w:p>
    <w:p w14:paraId="17117B69" w14:textId="77777777" w:rsidR="00690654" w:rsidRDefault="00690654">
      <w:pPr>
        <w:pStyle w:val="Code"/>
      </w:pPr>
    </w:p>
    <w:p w14:paraId="14B82F68" w14:textId="77777777" w:rsidR="00690654" w:rsidRDefault="00690654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78FF6E76" w14:textId="77777777" w:rsidR="00690654" w:rsidRDefault="00690654">
      <w:pPr>
        <w:pStyle w:val="Code"/>
      </w:pPr>
      <w:r>
        <w:t>{</w:t>
      </w:r>
    </w:p>
    <w:p w14:paraId="7A3DA238" w14:textId="77777777" w:rsidR="00690654" w:rsidRDefault="00690654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29853A34" w14:textId="77777777" w:rsidR="00690654" w:rsidRDefault="00690654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77169A1B" w14:textId="77777777" w:rsidR="00690654" w:rsidRDefault="00690654">
      <w:pPr>
        <w:pStyle w:val="Code"/>
      </w:pPr>
      <w:r>
        <w:t>}</w:t>
      </w:r>
    </w:p>
    <w:p w14:paraId="3922E702" w14:textId="77777777" w:rsidR="00690654" w:rsidRDefault="00690654">
      <w:pPr>
        <w:pStyle w:val="Code"/>
      </w:pPr>
    </w:p>
    <w:p w14:paraId="0B051278" w14:textId="77777777" w:rsidR="00690654" w:rsidRDefault="00690654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CA237CB" w14:textId="77777777" w:rsidR="00690654" w:rsidRDefault="00690654">
      <w:pPr>
        <w:pStyle w:val="Code"/>
      </w:pPr>
      <w:r>
        <w:t>{</w:t>
      </w:r>
    </w:p>
    <w:p w14:paraId="56435B6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71169DD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0BB3158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704CD73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4EE8712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4648E26B" w14:textId="77777777" w:rsidR="00690654" w:rsidRDefault="00690654">
      <w:pPr>
        <w:pStyle w:val="Code"/>
      </w:pPr>
      <w:r>
        <w:t>}</w:t>
      </w:r>
    </w:p>
    <w:p w14:paraId="7522FE21" w14:textId="77777777" w:rsidR="00690654" w:rsidRDefault="00690654">
      <w:pPr>
        <w:pStyle w:val="Code"/>
      </w:pPr>
    </w:p>
    <w:p w14:paraId="5A7C4155" w14:textId="77777777" w:rsidR="00690654" w:rsidRDefault="00690654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6BE331C4" w14:textId="77777777" w:rsidR="00690654" w:rsidRDefault="00690654">
      <w:pPr>
        <w:pStyle w:val="Code"/>
      </w:pPr>
      <w:r>
        <w:t>{</w:t>
      </w:r>
    </w:p>
    <w:p w14:paraId="05F92EE2" w14:textId="77777777" w:rsidR="00690654" w:rsidRDefault="00690654">
      <w:pPr>
        <w:pStyle w:val="Code"/>
      </w:pPr>
      <w:r>
        <w:t xml:space="preserve">    days [1] SEQUENCE OF Daytime</w:t>
      </w:r>
    </w:p>
    <w:p w14:paraId="43883F2F" w14:textId="77777777" w:rsidR="00690654" w:rsidRDefault="00690654">
      <w:pPr>
        <w:pStyle w:val="Code"/>
      </w:pPr>
      <w:r>
        <w:t>}</w:t>
      </w:r>
    </w:p>
    <w:p w14:paraId="5CECD8EC" w14:textId="77777777" w:rsidR="00690654" w:rsidRDefault="00690654">
      <w:pPr>
        <w:pStyle w:val="Code"/>
      </w:pPr>
    </w:p>
    <w:p w14:paraId="054AB054" w14:textId="77777777" w:rsidR="00690654" w:rsidRDefault="00690654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1D5B2AC9" w14:textId="77777777" w:rsidR="00690654" w:rsidRDefault="00690654">
      <w:pPr>
        <w:pStyle w:val="Code"/>
      </w:pPr>
      <w:r>
        <w:t>{</w:t>
      </w:r>
    </w:p>
    <w:p w14:paraId="4D851133" w14:textId="77777777" w:rsidR="00690654" w:rsidRDefault="00690654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04F1A381" w14:textId="77777777" w:rsidR="00690654" w:rsidRDefault="00690654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451A3466" w14:textId="77777777" w:rsidR="00690654" w:rsidRDefault="00690654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19591129" w14:textId="77777777" w:rsidR="00690654" w:rsidRDefault="00690654">
      <w:pPr>
        <w:pStyle w:val="Code"/>
      </w:pPr>
      <w:r>
        <w:t>}</w:t>
      </w:r>
    </w:p>
    <w:p w14:paraId="08F41F26" w14:textId="77777777" w:rsidR="00690654" w:rsidRDefault="00690654">
      <w:pPr>
        <w:pStyle w:val="Code"/>
      </w:pPr>
    </w:p>
    <w:p w14:paraId="185BB2B3" w14:textId="77777777" w:rsidR="00690654" w:rsidRDefault="00690654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10E331DB" w14:textId="77777777" w:rsidR="00690654" w:rsidRDefault="00690654">
      <w:pPr>
        <w:pStyle w:val="Code"/>
      </w:pPr>
      <w:r>
        <w:t>{</w:t>
      </w:r>
    </w:p>
    <w:p w14:paraId="76FC5434" w14:textId="77777777" w:rsidR="00690654" w:rsidRDefault="00690654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49375131" w14:textId="77777777" w:rsidR="00690654" w:rsidRDefault="00690654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6A3299D8" w14:textId="77777777" w:rsidR="00690654" w:rsidRDefault="00690654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3244D387" w14:textId="77777777" w:rsidR="00690654" w:rsidRDefault="00690654">
      <w:pPr>
        <w:pStyle w:val="Code"/>
      </w:pPr>
      <w:r>
        <w:t>}</w:t>
      </w:r>
    </w:p>
    <w:p w14:paraId="1573B6A4" w14:textId="77777777" w:rsidR="00690654" w:rsidRDefault="00690654">
      <w:pPr>
        <w:pStyle w:val="Code"/>
      </w:pPr>
    </w:p>
    <w:p w14:paraId="133267D4" w14:textId="77777777" w:rsidR="00690654" w:rsidRDefault="00690654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0FC5F6FA" w14:textId="77777777" w:rsidR="00690654" w:rsidRDefault="00690654">
      <w:pPr>
        <w:pStyle w:val="Code"/>
      </w:pPr>
      <w:r>
        <w:t>{</w:t>
      </w:r>
    </w:p>
    <w:p w14:paraId="38A088D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01ADBC6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012091C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5985768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7020235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1BF8068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151F987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78285615" w14:textId="77777777" w:rsidR="00690654" w:rsidRDefault="00690654">
      <w:pPr>
        <w:pStyle w:val="Code"/>
      </w:pPr>
      <w:r>
        <w:t>}</w:t>
      </w:r>
    </w:p>
    <w:p w14:paraId="3E7B4975" w14:textId="77777777" w:rsidR="00690654" w:rsidRDefault="00690654">
      <w:pPr>
        <w:pStyle w:val="Code"/>
      </w:pPr>
    </w:p>
    <w:p w14:paraId="1ABDE1A7" w14:textId="77777777" w:rsidR="00690654" w:rsidRDefault="00690654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01867679" w14:textId="77777777" w:rsidR="00690654" w:rsidRDefault="00690654">
      <w:pPr>
        <w:pStyle w:val="Code"/>
      </w:pPr>
      <w:r>
        <w:t>{</w:t>
      </w:r>
    </w:p>
    <w:p w14:paraId="1E7BB94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0B7FB0E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3CB2B10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2E3D20B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7A1D924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5B81A0A8" w14:textId="77777777" w:rsidR="00690654" w:rsidRDefault="00690654">
      <w:pPr>
        <w:pStyle w:val="Code"/>
      </w:pPr>
      <w:r>
        <w:t>}</w:t>
      </w:r>
    </w:p>
    <w:p w14:paraId="16FD3868" w14:textId="77777777" w:rsidR="00690654" w:rsidRDefault="00690654">
      <w:pPr>
        <w:pStyle w:val="Code"/>
      </w:pPr>
    </w:p>
    <w:p w14:paraId="0B69AC6D" w14:textId="77777777" w:rsidR="00690654" w:rsidRDefault="00690654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0087F60" w14:textId="77777777" w:rsidR="00690654" w:rsidRDefault="00690654">
      <w:pPr>
        <w:pStyle w:val="Code"/>
      </w:pPr>
      <w:r>
        <w:t>{</w:t>
      </w:r>
    </w:p>
    <w:p w14:paraId="110B856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0209A04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46559D4D" w14:textId="77777777" w:rsidR="00690654" w:rsidRDefault="00690654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5D807BF3" w14:textId="77777777" w:rsidR="00690654" w:rsidRDefault="00690654">
      <w:pPr>
        <w:pStyle w:val="Code"/>
      </w:pPr>
      <w:r>
        <w:t>}</w:t>
      </w:r>
    </w:p>
    <w:p w14:paraId="251FF61E" w14:textId="77777777" w:rsidR="00690654" w:rsidRDefault="00690654">
      <w:pPr>
        <w:pStyle w:val="Code"/>
      </w:pPr>
    </w:p>
    <w:p w14:paraId="56319265" w14:textId="77777777" w:rsidR="00690654" w:rsidRDefault="00690654">
      <w:pPr>
        <w:pStyle w:val="CodeHeader"/>
      </w:pPr>
      <w:r>
        <w:t>-- =================</w:t>
      </w:r>
    </w:p>
    <w:p w14:paraId="46CA210E" w14:textId="77777777" w:rsidR="00690654" w:rsidRDefault="00690654">
      <w:pPr>
        <w:pStyle w:val="CodeHeader"/>
      </w:pPr>
      <w:r>
        <w:t>-- 5G NEF parameters</w:t>
      </w:r>
    </w:p>
    <w:p w14:paraId="5362F34C" w14:textId="77777777" w:rsidR="00690654" w:rsidRDefault="00690654">
      <w:pPr>
        <w:pStyle w:val="Code"/>
      </w:pPr>
      <w:r>
        <w:t>-- =================</w:t>
      </w:r>
    </w:p>
    <w:p w14:paraId="161C82F4" w14:textId="77777777" w:rsidR="00690654" w:rsidRDefault="00690654">
      <w:pPr>
        <w:pStyle w:val="Code"/>
      </w:pPr>
    </w:p>
    <w:p w14:paraId="5ED88409" w14:textId="77777777" w:rsidR="00690654" w:rsidRDefault="00690654">
      <w:pPr>
        <w:pStyle w:val="Code"/>
      </w:pPr>
      <w:proofErr w:type="spellStart"/>
      <w:proofErr w:type="gramStart"/>
      <w:r>
        <w:lastRenderedPageBreak/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34E2C5B" w14:textId="77777777" w:rsidR="00690654" w:rsidRDefault="00690654">
      <w:pPr>
        <w:pStyle w:val="Code"/>
      </w:pPr>
      <w:r>
        <w:t>{</w:t>
      </w:r>
    </w:p>
    <w:p w14:paraId="590865C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3235E23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5833CD5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5659646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3E6D056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777424CA" w14:textId="77777777" w:rsidR="00690654" w:rsidRDefault="00690654">
      <w:pPr>
        <w:pStyle w:val="Code"/>
      </w:pPr>
      <w:r>
        <w:t>}</w:t>
      </w:r>
    </w:p>
    <w:p w14:paraId="3DB44F52" w14:textId="77777777" w:rsidR="00690654" w:rsidRDefault="00690654">
      <w:pPr>
        <w:pStyle w:val="Code"/>
      </w:pPr>
    </w:p>
    <w:p w14:paraId="4953D308" w14:textId="77777777" w:rsidR="00690654" w:rsidRDefault="00690654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FD3B65E" w14:textId="77777777" w:rsidR="00690654" w:rsidRDefault="00690654">
      <w:pPr>
        <w:pStyle w:val="Code"/>
      </w:pPr>
      <w:r>
        <w:t>{</w:t>
      </w:r>
    </w:p>
    <w:p w14:paraId="6808138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18E22B0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3798ED6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00D9588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2D26C68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439C0B4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546A8CE2" w14:textId="77777777" w:rsidR="00690654" w:rsidRDefault="00690654">
      <w:pPr>
        <w:pStyle w:val="Code"/>
      </w:pPr>
      <w:r>
        <w:t>}</w:t>
      </w:r>
    </w:p>
    <w:p w14:paraId="16AB9EA8" w14:textId="77777777" w:rsidR="00690654" w:rsidRDefault="00690654">
      <w:pPr>
        <w:pStyle w:val="Code"/>
      </w:pPr>
    </w:p>
    <w:p w14:paraId="50F263BA" w14:textId="77777777" w:rsidR="00690654" w:rsidRDefault="00690654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7DE8C875" w14:textId="77777777" w:rsidR="00690654" w:rsidRDefault="00690654">
      <w:pPr>
        <w:pStyle w:val="Code"/>
      </w:pPr>
    </w:p>
    <w:p w14:paraId="665F344D" w14:textId="77777777" w:rsidR="00690654" w:rsidRDefault="00690654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6D665B4A" w14:textId="77777777" w:rsidR="00690654" w:rsidRDefault="00690654">
      <w:pPr>
        <w:pStyle w:val="Code"/>
      </w:pPr>
    </w:p>
    <w:p w14:paraId="0AC9269D" w14:textId="77777777" w:rsidR="00690654" w:rsidRDefault="00690654">
      <w:pPr>
        <w:pStyle w:val="CodeHeader"/>
      </w:pPr>
      <w:r>
        <w:t>-- ==================</w:t>
      </w:r>
    </w:p>
    <w:p w14:paraId="61DB0AE8" w14:textId="77777777" w:rsidR="00690654" w:rsidRDefault="00690654">
      <w:pPr>
        <w:pStyle w:val="CodeHeader"/>
      </w:pPr>
      <w:r>
        <w:t>-- SCEF definitions</w:t>
      </w:r>
    </w:p>
    <w:p w14:paraId="2B3E5720" w14:textId="77777777" w:rsidR="00690654" w:rsidRDefault="00690654">
      <w:pPr>
        <w:pStyle w:val="Code"/>
      </w:pPr>
      <w:r>
        <w:t>-- ==================</w:t>
      </w:r>
    </w:p>
    <w:p w14:paraId="11A12F3C" w14:textId="77777777" w:rsidR="00690654" w:rsidRDefault="00690654">
      <w:pPr>
        <w:pStyle w:val="Code"/>
      </w:pPr>
    </w:p>
    <w:p w14:paraId="6F9DC4A5" w14:textId="77777777" w:rsidR="00690654" w:rsidRDefault="00690654">
      <w:pPr>
        <w:pStyle w:val="Code"/>
      </w:pPr>
      <w:r>
        <w:t>-- See clause 7.8.2.1.2 for details of this structure</w:t>
      </w:r>
    </w:p>
    <w:p w14:paraId="128DE275" w14:textId="77777777" w:rsidR="00690654" w:rsidRDefault="00690654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6835675C" w14:textId="77777777" w:rsidR="00690654" w:rsidRDefault="00690654">
      <w:pPr>
        <w:pStyle w:val="Code"/>
      </w:pPr>
      <w:r>
        <w:t>{</w:t>
      </w:r>
    </w:p>
    <w:p w14:paraId="63CB31DA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05445496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296DB08C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701AAB38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A2784AB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691981BD" w14:textId="77777777" w:rsidR="00690654" w:rsidRDefault="00690654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129325E6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3221B429" w14:textId="77777777" w:rsidR="00690654" w:rsidRDefault="006906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520946EF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48F327F3" w14:textId="77777777" w:rsidR="00690654" w:rsidRDefault="00690654">
      <w:pPr>
        <w:pStyle w:val="Code"/>
      </w:pPr>
      <w:r>
        <w:t>}</w:t>
      </w:r>
    </w:p>
    <w:p w14:paraId="3350690C" w14:textId="77777777" w:rsidR="00690654" w:rsidRDefault="00690654">
      <w:pPr>
        <w:pStyle w:val="Code"/>
      </w:pPr>
    </w:p>
    <w:p w14:paraId="2EDACE0C" w14:textId="77777777" w:rsidR="00690654" w:rsidRDefault="00690654">
      <w:pPr>
        <w:pStyle w:val="Code"/>
      </w:pPr>
      <w:r>
        <w:t>-- See clause 7.8.2.1.3 for details of this structure</w:t>
      </w:r>
    </w:p>
    <w:p w14:paraId="1B1F704A" w14:textId="77777777" w:rsidR="00690654" w:rsidRDefault="00690654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202376C4" w14:textId="77777777" w:rsidR="00690654" w:rsidRDefault="00690654">
      <w:pPr>
        <w:pStyle w:val="Code"/>
      </w:pPr>
      <w:r>
        <w:t>{</w:t>
      </w:r>
    </w:p>
    <w:p w14:paraId="0B8FF34E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2C75B05C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39FB75AA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7EDDD618" w14:textId="77777777" w:rsidR="00690654" w:rsidRDefault="00690654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1F6B40AB" w14:textId="77777777" w:rsidR="00690654" w:rsidRDefault="00690654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709CB3F7" w14:textId="77777777" w:rsidR="00690654" w:rsidRDefault="006906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46B0EE63" w14:textId="77777777" w:rsidR="00690654" w:rsidRDefault="006906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0CB615EC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4073BCED" w14:textId="77777777" w:rsidR="00690654" w:rsidRDefault="00690654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3323A0CC" w14:textId="77777777" w:rsidR="00690654" w:rsidRDefault="00690654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78DC7DA2" w14:textId="77777777" w:rsidR="00690654" w:rsidRDefault="00690654">
      <w:pPr>
        <w:pStyle w:val="Code"/>
      </w:pPr>
      <w:r>
        <w:t>}</w:t>
      </w:r>
    </w:p>
    <w:p w14:paraId="3DCCB3A7" w14:textId="77777777" w:rsidR="00690654" w:rsidRDefault="00690654">
      <w:pPr>
        <w:pStyle w:val="Code"/>
      </w:pPr>
    </w:p>
    <w:p w14:paraId="7114D49F" w14:textId="77777777" w:rsidR="00690654" w:rsidRDefault="00690654">
      <w:pPr>
        <w:pStyle w:val="Code"/>
      </w:pPr>
      <w:r>
        <w:t>-- See clause 7.8.2.1.4 for details of this structure</w:t>
      </w:r>
    </w:p>
    <w:p w14:paraId="472DD87D" w14:textId="77777777" w:rsidR="00690654" w:rsidRDefault="00690654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4D70FA6" w14:textId="77777777" w:rsidR="00690654" w:rsidRDefault="00690654">
      <w:pPr>
        <w:pStyle w:val="Code"/>
      </w:pPr>
      <w:r>
        <w:t>{</w:t>
      </w:r>
    </w:p>
    <w:p w14:paraId="09801DC9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130370A1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06048458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7655CBC1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54769643" w14:textId="77777777" w:rsidR="00690654" w:rsidRDefault="00690654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646F5896" w14:textId="77777777" w:rsidR="00690654" w:rsidRDefault="00690654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1EA660F0" w14:textId="77777777" w:rsidR="00690654" w:rsidRDefault="00690654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6FE1A6FC" w14:textId="77777777" w:rsidR="00690654" w:rsidRDefault="00690654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3ECFFC8B" w14:textId="77777777" w:rsidR="00690654" w:rsidRDefault="00690654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4C184905" w14:textId="77777777" w:rsidR="00690654" w:rsidRDefault="00690654">
      <w:pPr>
        <w:pStyle w:val="Code"/>
      </w:pPr>
      <w:r>
        <w:t>}</w:t>
      </w:r>
    </w:p>
    <w:p w14:paraId="5AB62D91" w14:textId="77777777" w:rsidR="00690654" w:rsidRDefault="00690654">
      <w:pPr>
        <w:pStyle w:val="Code"/>
      </w:pPr>
    </w:p>
    <w:p w14:paraId="19FEEAF8" w14:textId="77777777" w:rsidR="00690654" w:rsidRDefault="00690654">
      <w:pPr>
        <w:pStyle w:val="Code"/>
      </w:pPr>
      <w:r>
        <w:t>-- See clause 7.8.2.1.5 for details of this structure</w:t>
      </w:r>
    </w:p>
    <w:p w14:paraId="6388F705" w14:textId="77777777" w:rsidR="00690654" w:rsidRDefault="00690654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18796D3C" w14:textId="77777777" w:rsidR="00690654" w:rsidRDefault="00690654">
      <w:pPr>
        <w:pStyle w:val="Code"/>
      </w:pPr>
      <w:r>
        <w:t>{</w:t>
      </w:r>
    </w:p>
    <w:p w14:paraId="0560584A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5C27B8EB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7AEDE563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1385F4E3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15106DED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3255DF30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235FEFDC" w14:textId="77777777" w:rsidR="00690654" w:rsidRDefault="006906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32817FF9" w14:textId="77777777" w:rsidR="00690654" w:rsidRDefault="006906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2D173E03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6FB2C8A9" w14:textId="77777777" w:rsidR="00690654" w:rsidRDefault="00690654">
      <w:pPr>
        <w:pStyle w:val="Code"/>
      </w:pPr>
      <w:r>
        <w:t>}</w:t>
      </w:r>
    </w:p>
    <w:p w14:paraId="38C8F7DA" w14:textId="77777777" w:rsidR="00690654" w:rsidRDefault="00690654">
      <w:pPr>
        <w:pStyle w:val="Code"/>
      </w:pPr>
    </w:p>
    <w:p w14:paraId="10D934CC" w14:textId="77777777" w:rsidR="00690654" w:rsidRDefault="00690654">
      <w:pPr>
        <w:pStyle w:val="Code"/>
      </w:pPr>
      <w:r>
        <w:t>-- See clause 7.8.2.1.6 for details of this structure</w:t>
      </w:r>
    </w:p>
    <w:p w14:paraId="77CB3E56" w14:textId="77777777" w:rsidR="00690654" w:rsidRDefault="00690654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4B236D57" w14:textId="77777777" w:rsidR="00690654" w:rsidRDefault="00690654">
      <w:pPr>
        <w:pStyle w:val="Code"/>
      </w:pPr>
      <w:r>
        <w:t>{</w:t>
      </w:r>
    </w:p>
    <w:p w14:paraId="29268570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45D9E391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52FC0F43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2AE25229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776BA0C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30CC3F51" w14:textId="77777777" w:rsidR="00690654" w:rsidRDefault="00690654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26A5E1EA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44D89F88" w14:textId="77777777" w:rsidR="00690654" w:rsidRDefault="006906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456CEFDC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7F3AA163" w14:textId="77777777" w:rsidR="00690654" w:rsidRDefault="00690654">
      <w:pPr>
        <w:pStyle w:val="Code"/>
      </w:pPr>
      <w:r>
        <w:t>}</w:t>
      </w:r>
    </w:p>
    <w:p w14:paraId="074E4456" w14:textId="77777777" w:rsidR="00690654" w:rsidRDefault="00690654">
      <w:pPr>
        <w:pStyle w:val="Code"/>
      </w:pPr>
    </w:p>
    <w:p w14:paraId="60A043F9" w14:textId="77777777" w:rsidR="00690654" w:rsidRDefault="00690654">
      <w:pPr>
        <w:pStyle w:val="Code"/>
      </w:pPr>
      <w:r>
        <w:t>-- See clause 7.8.3.1.1 for details of this structure</w:t>
      </w:r>
    </w:p>
    <w:p w14:paraId="7F5C9227" w14:textId="77777777" w:rsidR="00690654" w:rsidRDefault="00690654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1D5FD52F" w14:textId="77777777" w:rsidR="00690654" w:rsidRDefault="00690654">
      <w:pPr>
        <w:pStyle w:val="Code"/>
      </w:pPr>
      <w:r>
        <w:t>{</w:t>
      </w:r>
    </w:p>
    <w:p w14:paraId="00823F06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1FB87F94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040325AA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07C8A205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6FC5EF0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0AD2F977" w14:textId="77777777" w:rsidR="00690654" w:rsidRDefault="006906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5AB904F9" w14:textId="77777777" w:rsidR="00690654" w:rsidRDefault="006906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0700ADE3" w14:textId="77777777" w:rsidR="00690654" w:rsidRDefault="006906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401B8062" w14:textId="77777777" w:rsidR="00690654" w:rsidRDefault="006906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7A18FBCD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2B80DD43" w14:textId="77777777" w:rsidR="00690654" w:rsidRDefault="00690654">
      <w:pPr>
        <w:pStyle w:val="Code"/>
      </w:pPr>
      <w:r>
        <w:t>}</w:t>
      </w:r>
    </w:p>
    <w:p w14:paraId="09B51B80" w14:textId="77777777" w:rsidR="00690654" w:rsidRDefault="00690654">
      <w:pPr>
        <w:pStyle w:val="Code"/>
      </w:pPr>
    </w:p>
    <w:p w14:paraId="03ECADE8" w14:textId="77777777" w:rsidR="00690654" w:rsidRDefault="00690654">
      <w:pPr>
        <w:pStyle w:val="Code"/>
      </w:pPr>
      <w:r>
        <w:t>-- See clause 7.8.3.1.2 for details of this structure</w:t>
      </w:r>
    </w:p>
    <w:p w14:paraId="29D85DCC" w14:textId="77777777" w:rsidR="00690654" w:rsidRDefault="00690654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6C931DA5" w14:textId="77777777" w:rsidR="00690654" w:rsidRDefault="00690654">
      <w:pPr>
        <w:pStyle w:val="Code"/>
      </w:pPr>
      <w:r>
        <w:t>{</w:t>
      </w:r>
    </w:p>
    <w:p w14:paraId="62E5282B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0C42E2C0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7D018D27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3F911438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BC17658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07E5EB2F" w14:textId="77777777" w:rsidR="00690654" w:rsidRDefault="006906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1A7C1C0E" w14:textId="77777777" w:rsidR="00690654" w:rsidRDefault="006906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64CFE7C" w14:textId="77777777" w:rsidR="00690654" w:rsidRDefault="006906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72CB93C4" w14:textId="77777777" w:rsidR="00690654" w:rsidRDefault="006906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6F0B34D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5B1B566E" w14:textId="77777777" w:rsidR="00690654" w:rsidRDefault="00690654">
      <w:pPr>
        <w:pStyle w:val="Code"/>
      </w:pPr>
      <w:r>
        <w:t>}</w:t>
      </w:r>
    </w:p>
    <w:p w14:paraId="42CFA269" w14:textId="77777777" w:rsidR="00690654" w:rsidRDefault="00690654">
      <w:pPr>
        <w:pStyle w:val="Code"/>
      </w:pPr>
    </w:p>
    <w:p w14:paraId="329677ED" w14:textId="77777777" w:rsidR="00690654" w:rsidRDefault="00690654">
      <w:pPr>
        <w:pStyle w:val="Code"/>
      </w:pPr>
      <w:r>
        <w:t>-- See clause 7.8.3.1.3 for details of this structure</w:t>
      </w:r>
    </w:p>
    <w:p w14:paraId="51839A82" w14:textId="77777777" w:rsidR="00690654" w:rsidRDefault="00690654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40CB5E25" w14:textId="77777777" w:rsidR="00690654" w:rsidRDefault="00690654">
      <w:pPr>
        <w:pStyle w:val="Code"/>
      </w:pPr>
      <w:r>
        <w:t>{</w:t>
      </w:r>
    </w:p>
    <w:p w14:paraId="54E78104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504D4C8C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407E6562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4C04483A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5B53BAED" w14:textId="77777777" w:rsidR="00690654" w:rsidRDefault="00690654">
      <w:pPr>
        <w:pStyle w:val="Code"/>
      </w:pPr>
      <w:r>
        <w:t>}</w:t>
      </w:r>
    </w:p>
    <w:p w14:paraId="3636F87B" w14:textId="77777777" w:rsidR="00690654" w:rsidRDefault="00690654">
      <w:pPr>
        <w:pStyle w:val="Code"/>
      </w:pPr>
    </w:p>
    <w:p w14:paraId="75E74D1D" w14:textId="77777777" w:rsidR="00690654" w:rsidRDefault="00690654">
      <w:pPr>
        <w:pStyle w:val="Code"/>
      </w:pPr>
      <w:r>
        <w:t>-- See clause 7.8.3.1.4 for details of this structure</w:t>
      </w:r>
    </w:p>
    <w:p w14:paraId="458647D9" w14:textId="77777777" w:rsidR="00690654" w:rsidRDefault="00690654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4B7F227A" w14:textId="77777777" w:rsidR="00690654" w:rsidRDefault="00690654">
      <w:pPr>
        <w:pStyle w:val="Code"/>
      </w:pPr>
      <w:r>
        <w:t>{</w:t>
      </w:r>
    </w:p>
    <w:p w14:paraId="675A8992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175C8B6B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45D587E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1C18C4B3" w14:textId="77777777" w:rsidR="00690654" w:rsidRDefault="006906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7D3EC238" w14:textId="77777777" w:rsidR="00690654" w:rsidRDefault="00690654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6BADCB36" w14:textId="77777777" w:rsidR="00690654" w:rsidRDefault="00690654">
      <w:pPr>
        <w:pStyle w:val="Code"/>
      </w:pPr>
      <w:r>
        <w:t>}</w:t>
      </w:r>
    </w:p>
    <w:p w14:paraId="0559D3FA" w14:textId="77777777" w:rsidR="00690654" w:rsidRDefault="00690654">
      <w:pPr>
        <w:pStyle w:val="Code"/>
      </w:pPr>
    </w:p>
    <w:p w14:paraId="6225CCF3" w14:textId="77777777" w:rsidR="00690654" w:rsidRDefault="00690654">
      <w:pPr>
        <w:pStyle w:val="Code"/>
      </w:pPr>
      <w:r>
        <w:t>-- See clause 7.8.4.1.1 for details of this structure</w:t>
      </w:r>
    </w:p>
    <w:p w14:paraId="5F3469C8" w14:textId="77777777" w:rsidR="00690654" w:rsidRDefault="00690654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78CAFFE2" w14:textId="77777777" w:rsidR="00690654" w:rsidRDefault="00690654">
      <w:pPr>
        <w:pStyle w:val="Code"/>
      </w:pPr>
      <w:r>
        <w:t>{</w:t>
      </w:r>
    </w:p>
    <w:p w14:paraId="1EC78654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6778F67E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26951F89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41E7837E" w14:textId="77777777" w:rsidR="00690654" w:rsidRDefault="006906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69AC3F81" w14:textId="77777777" w:rsidR="00690654" w:rsidRDefault="006906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100D23B0" w14:textId="77777777" w:rsidR="00690654" w:rsidRDefault="006906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631ED906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31789CF6" w14:textId="77777777" w:rsidR="00690654" w:rsidRDefault="00690654">
      <w:pPr>
        <w:pStyle w:val="Code"/>
      </w:pPr>
      <w:r>
        <w:t>}</w:t>
      </w:r>
    </w:p>
    <w:p w14:paraId="7B2A64C7" w14:textId="77777777" w:rsidR="00690654" w:rsidRDefault="00690654">
      <w:pPr>
        <w:pStyle w:val="Code"/>
      </w:pPr>
    </w:p>
    <w:p w14:paraId="24691736" w14:textId="77777777" w:rsidR="00690654" w:rsidRDefault="00690654">
      <w:pPr>
        <w:pStyle w:val="Code"/>
      </w:pPr>
      <w:r>
        <w:t>-- See clause 7.8.5.1.1 for details of this structure</w:t>
      </w:r>
    </w:p>
    <w:p w14:paraId="6EAC4243" w14:textId="77777777" w:rsidR="00690654" w:rsidRDefault="00690654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617707C3" w14:textId="77777777" w:rsidR="00690654" w:rsidRDefault="00690654">
      <w:pPr>
        <w:pStyle w:val="Code"/>
      </w:pPr>
      <w:r>
        <w:t>{</w:t>
      </w:r>
    </w:p>
    <w:p w14:paraId="2E71B4C2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5B30460D" w14:textId="77777777" w:rsidR="00690654" w:rsidRDefault="006906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65FC36D0" w14:textId="77777777" w:rsidR="00690654" w:rsidRDefault="00690654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17CFBE74" w14:textId="77777777" w:rsidR="00690654" w:rsidRDefault="00690654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17CA2968" w14:textId="77777777" w:rsidR="00690654" w:rsidRDefault="00690654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41A33646" w14:textId="77777777" w:rsidR="00690654" w:rsidRDefault="00690654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2D65FDD0" w14:textId="77777777" w:rsidR="00690654" w:rsidRDefault="00690654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CC6DAFF" w14:textId="77777777" w:rsidR="00690654" w:rsidRDefault="00690654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33CC3896" w14:textId="77777777" w:rsidR="00690654" w:rsidRDefault="00690654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3CA3A510" w14:textId="77777777" w:rsidR="00690654" w:rsidRDefault="00690654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6D003718" w14:textId="77777777" w:rsidR="00690654" w:rsidRDefault="00690654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3C4E7D38" w14:textId="77777777" w:rsidR="00690654" w:rsidRDefault="006906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2A269D98" w14:textId="77777777" w:rsidR="00690654" w:rsidRDefault="00690654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2678984D" w14:textId="77777777" w:rsidR="00690654" w:rsidRDefault="00690654">
      <w:pPr>
        <w:pStyle w:val="Code"/>
      </w:pPr>
      <w:r>
        <w:t>}</w:t>
      </w:r>
    </w:p>
    <w:p w14:paraId="7B7791C5" w14:textId="77777777" w:rsidR="00690654" w:rsidRDefault="00690654">
      <w:pPr>
        <w:pStyle w:val="Code"/>
      </w:pPr>
    </w:p>
    <w:p w14:paraId="35201D91" w14:textId="77777777" w:rsidR="00690654" w:rsidRDefault="00690654">
      <w:pPr>
        <w:pStyle w:val="CodeHeader"/>
      </w:pPr>
      <w:r>
        <w:t>-- =================</w:t>
      </w:r>
    </w:p>
    <w:p w14:paraId="2C1B05D7" w14:textId="77777777" w:rsidR="00690654" w:rsidRDefault="00690654">
      <w:pPr>
        <w:pStyle w:val="CodeHeader"/>
      </w:pPr>
      <w:r>
        <w:t>-- SCEF parameters</w:t>
      </w:r>
    </w:p>
    <w:p w14:paraId="23BBCB7E" w14:textId="77777777" w:rsidR="00690654" w:rsidRDefault="00690654">
      <w:pPr>
        <w:pStyle w:val="Code"/>
      </w:pPr>
      <w:r>
        <w:t>-- =================</w:t>
      </w:r>
    </w:p>
    <w:p w14:paraId="767A7810" w14:textId="77777777" w:rsidR="00690654" w:rsidRDefault="00690654">
      <w:pPr>
        <w:pStyle w:val="Code"/>
      </w:pPr>
    </w:p>
    <w:p w14:paraId="535CEF1A" w14:textId="77777777" w:rsidR="00690654" w:rsidRDefault="00690654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F4DAADD" w14:textId="77777777" w:rsidR="00690654" w:rsidRDefault="00690654">
      <w:pPr>
        <w:pStyle w:val="Code"/>
      </w:pPr>
      <w:r>
        <w:t>{</w:t>
      </w:r>
    </w:p>
    <w:p w14:paraId="51A0A1C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1A6AF95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14EBE18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38380C5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593DB7E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2FC4D40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2D07432C" w14:textId="77777777" w:rsidR="00690654" w:rsidRDefault="00690654">
      <w:pPr>
        <w:pStyle w:val="Code"/>
      </w:pPr>
      <w:r>
        <w:t>}</w:t>
      </w:r>
    </w:p>
    <w:p w14:paraId="0AA8CA07" w14:textId="77777777" w:rsidR="00690654" w:rsidRDefault="00690654">
      <w:pPr>
        <w:pStyle w:val="Code"/>
      </w:pPr>
    </w:p>
    <w:p w14:paraId="085B1642" w14:textId="77777777" w:rsidR="00690654" w:rsidRDefault="00690654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9719FCB" w14:textId="77777777" w:rsidR="00690654" w:rsidRDefault="00690654">
      <w:pPr>
        <w:pStyle w:val="Code"/>
      </w:pPr>
      <w:r>
        <w:t>{</w:t>
      </w:r>
    </w:p>
    <w:p w14:paraId="070C02F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72DA9DD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47E702D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0465177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3542523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4C5949AB" w14:textId="77777777" w:rsidR="00690654" w:rsidRDefault="00690654">
      <w:pPr>
        <w:pStyle w:val="Code"/>
      </w:pPr>
      <w:r>
        <w:t>}</w:t>
      </w:r>
    </w:p>
    <w:p w14:paraId="186C13B8" w14:textId="77777777" w:rsidR="00690654" w:rsidRDefault="00690654">
      <w:pPr>
        <w:pStyle w:val="Code"/>
      </w:pPr>
    </w:p>
    <w:p w14:paraId="053D3138" w14:textId="77777777" w:rsidR="00690654" w:rsidRDefault="00690654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1795EDBD" w14:textId="77777777" w:rsidR="00690654" w:rsidRDefault="00690654">
      <w:pPr>
        <w:pStyle w:val="Code"/>
      </w:pPr>
    </w:p>
    <w:p w14:paraId="6DCE2E92" w14:textId="77777777" w:rsidR="00690654" w:rsidRDefault="00690654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19DD78C0" w14:textId="77777777" w:rsidR="00690654" w:rsidRDefault="00690654">
      <w:pPr>
        <w:pStyle w:val="Code"/>
      </w:pPr>
    </w:p>
    <w:p w14:paraId="606E0BD4" w14:textId="77777777" w:rsidR="00690654" w:rsidRDefault="00690654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78C8B90D" w14:textId="77777777" w:rsidR="00690654" w:rsidRDefault="00690654">
      <w:pPr>
        <w:pStyle w:val="Code"/>
      </w:pPr>
      <w:r>
        <w:t>{</w:t>
      </w:r>
    </w:p>
    <w:p w14:paraId="47701D49" w14:textId="77777777" w:rsidR="00690654" w:rsidRDefault="00690654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3320533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7A250259" w14:textId="77777777" w:rsidR="00690654" w:rsidRDefault="00690654">
      <w:pPr>
        <w:pStyle w:val="Code"/>
      </w:pPr>
      <w:r>
        <w:t>}</w:t>
      </w:r>
    </w:p>
    <w:p w14:paraId="78D81853" w14:textId="77777777" w:rsidR="00690654" w:rsidRDefault="00690654">
      <w:pPr>
        <w:pStyle w:val="Code"/>
      </w:pPr>
    </w:p>
    <w:p w14:paraId="152A1C12" w14:textId="77777777" w:rsidR="00690654" w:rsidRDefault="00690654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B839205" w14:textId="77777777" w:rsidR="00690654" w:rsidRDefault="00690654">
      <w:pPr>
        <w:pStyle w:val="Code"/>
      </w:pPr>
    </w:p>
    <w:p w14:paraId="51857520" w14:textId="77777777" w:rsidR="00690654" w:rsidRDefault="00690654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07EB2605" w14:textId="77777777" w:rsidR="00690654" w:rsidRDefault="00690654">
      <w:pPr>
        <w:pStyle w:val="Code"/>
      </w:pPr>
    </w:p>
    <w:p w14:paraId="631E35AD" w14:textId="77777777" w:rsidR="00690654" w:rsidRDefault="00690654">
      <w:pPr>
        <w:pStyle w:val="CodeHeader"/>
      </w:pPr>
      <w:r>
        <w:t>-- =======================</w:t>
      </w:r>
    </w:p>
    <w:p w14:paraId="18FE1FF7" w14:textId="77777777" w:rsidR="00690654" w:rsidRDefault="00690654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681D12B5" w14:textId="77777777" w:rsidR="00690654" w:rsidRDefault="00690654">
      <w:pPr>
        <w:pStyle w:val="Code"/>
      </w:pPr>
      <w:r>
        <w:t>-- =======================</w:t>
      </w:r>
    </w:p>
    <w:p w14:paraId="3E638AA3" w14:textId="77777777" w:rsidR="00690654" w:rsidRDefault="00690654">
      <w:pPr>
        <w:pStyle w:val="Code"/>
      </w:pPr>
    </w:p>
    <w:p w14:paraId="0BCA63BD" w14:textId="77777777" w:rsidR="00690654" w:rsidRDefault="00690654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6E60F8F0" w14:textId="77777777" w:rsidR="00690654" w:rsidRDefault="00690654">
      <w:pPr>
        <w:pStyle w:val="Code"/>
      </w:pPr>
      <w:r>
        <w:t>{</w:t>
      </w:r>
    </w:p>
    <w:p w14:paraId="193B00A2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793FAA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5302B9AB" w14:textId="77777777" w:rsidR="00690654" w:rsidRDefault="00690654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2A99C464" w14:textId="77777777" w:rsidR="00690654" w:rsidRDefault="00690654">
      <w:pPr>
        <w:pStyle w:val="Code"/>
      </w:pPr>
      <w:r>
        <w:t>}</w:t>
      </w:r>
    </w:p>
    <w:p w14:paraId="6810000D" w14:textId="77777777" w:rsidR="00690654" w:rsidRDefault="00690654">
      <w:pPr>
        <w:pStyle w:val="Code"/>
      </w:pPr>
    </w:p>
    <w:p w14:paraId="48DED6C0" w14:textId="77777777" w:rsidR="00690654" w:rsidRDefault="00690654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27E17066" w14:textId="77777777" w:rsidR="00690654" w:rsidRDefault="00690654">
      <w:pPr>
        <w:pStyle w:val="Code"/>
      </w:pPr>
      <w:r>
        <w:t>{</w:t>
      </w:r>
    </w:p>
    <w:p w14:paraId="0EA1BB12" w14:textId="77777777" w:rsidR="00690654" w:rsidRDefault="00690654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6D9255FD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21F9AA72" w14:textId="77777777" w:rsidR="00690654" w:rsidRDefault="00690654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020CA1AC" w14:textId="77777777" w:rsidR="00690654" w:rsidRDefault="00690654">
      <w:pPr>
        <w:pStyle w:val="Code"/>
      </w:pPr>
      <w:r>
        <w:t>}</w:t>
      </w:r>
    </w:p>
    <w:p w14:paraId="39A2F730" w14:textId="77777777" w:rsidR="00690654" w:rsidRDefault="00690654">
      <w:pPr>
        <w:pStyle w:val="Code"/>
      </w:pPr>
    </w:p>
    <w:p w14:paraId="3BF1ACA7" w14:textId="77777777" w:rsidR="00690654" w:rsidRDefault="00690654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417966B3" w14:textId="77777777" w:rsidR="00690654" w:rsidRDefault="00690654">
      <w:pPr>
        <w:pStyle w:val="Code"/>
      </w:pPr>
      <w:r>
        <w:t>{</w:t>
      </w:r>
    </w:p>
    <w:p w14:paraId="6965A74F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7BD06A12" w14:textId="77777777" w:rsidR="00690654" w:rsidRDefault="00690654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058235B8" w14:textId="77777777" w:rsidR="00690654" w:rsidRDefault="00690654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6F538D03" w14:textId="77777777" w:rsidR="00690654" w:rsidRDefault="00690654">
      <w:pPr>
        <w:pStyle w:val="Code"/>
      </w:pPr>
      <w:r>
        <w:t>}</w:t>
      </w:r>
    </w:p>
    <w:p w14:paraId="73559CA1" w14:textId="77777777" w:rsidR="00690654" w:rsidRDefault="00690654">
      <w:pPr>
        <w:pStyle w:val="Code"/>
      </w:pPr>
    </w:p>
    <w:p w14:paraId="3666C619" w14:textId="77777777" w:rsidR="00690654" w:rsidRDefault="00690654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1FCA7F6E" w14:textId="77777777" w:rsidR="00690654" w:rsidRDefault="00690654">
      <w:pPr>
        <w:pStyle w:val="Code"/>
      </w:pPr>
      <w:r>
        <w:t>{</w:t>
      </w:r>
    </w:p>
    <w:p w14:paraId="36876A57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04075B1C" w14:textId="77777777" w:rsidR="00690654" w:rsidRDefault="00690654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293EE9EF" w14:textId="77777777" w:rsidR="00690654" w:rsidRDefault="00690654">
      <w:pPr>
        <w:pStyle w:val="Code"/>
      </w:pPr>
      <w:r>
        <w:t>}</w:t>
      </w:r>
    </w:p>
    <w:p w14:paraId="6DA14878" w14:textId="77777777" w:rsidR="00690654" w:rsidRDefault="00690654">
      <w:pPr>
        <w:pStyle w:val="Code"/>
      </w:pPr>
    </w:p>
    <w:p w14:paraId="5F660AD8" w14:textId="77777777" w:rsidR="00690654" w:rsidRDefault="00690654">
      <w:pPr>
        <w:pStyle w:val="CodeHeader"/>
      </w:pPr>
      <w:r>
        <w:t>-- ======================</w:t>
      </w:r>
    </w:p>
    <w:p w14:paraId="68BAE5FF" w14:textId="77777777" w:rsidR="00690654" w:rsidRDefault="00690654">
      <w:pPr>
        <w:pStyle w:val="CodeHeader"/>
      </w:pPr>
      <w:r>
        <w:t>-- AKMA common parameters</w:t>
      </w:r>
    </w:p>
    <w:p w14:paraId="65164632" w14:textId="77777777" w:rsidR="00690654" w:rsidRDefault="00690654">
      <w:pPr>
        <w:pStyle w:val="Code"/>
      </w:pPr>
      <w:r>
        <w:t>-- ======================</w:t>
      </w:r>
    </w:p>
    <w:p w14:paraId="228FCED9" w14:textId="77777777" w:rsidR="00690654" w:rsidRDefault="00690654">
      <w:pPr>
        <w:pStyle w:val="Code"/>
      </w:pPr>
    </w:p>
    <w:p w14:paraId="01FF16C7" w14:textId="77777777" w:rsidR="00690654" w:rsidRDefault="00690654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32198FC2" w14:textId="77777777" w:rsidR="00690654" w:rsidRDefault="00690654">
      <w:pPr>
        <w:pStyle w:val="Code"/>
      </w:pPr>
    </w:p>
    <w:p w14:paraId="19ACD98D" w14:textId="77777777" w:rsidR="00690654" w:rsidRDefault="00690654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1722B910" w14:textId="77777777" w:rsidR="00690654" w:rsidRDefault="00690654">
      <w:pPr>
        <w:pStyle w:val="Code"/>
      </w:pPr>
    </w:p>
    <w:p w14:paraId="2A224F30" w14:textId="77777777" w:rsidR="00690654" w:rsidRDefault="00690654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0144BD02" w14:textId="77777777" w:rsidR="00690654" w:rsidRDefault="00690654">
      <w:pPr>
        <w:pStyle w:val="Code"/>
      </w:pPr>
    </w:p>
    <w:p w14:paraId="45139DAA" w14:textId="77777777" w:rsidR="00690654" w:rsidRDefault="00690654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1C94557B" w14:textId="77777777" w:rsidR="00690654" w:rsidRDefault="00690654">
      <w:pPr>
        <w:pStyle w:val="Code"/>
      </w:pPr>
      <w:r>
        <w:t>{</w:t>
      </w:r>
    </w:p>
    <w:p w14:paraId="01A02302" w14:textId="77777777" w:rsidR="00690654" w:rsidRDefault="00690654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776BB69A" w14:textId="77777777" w:rsidR="00690654" w:rsidRDefault="00690654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7A491898" w14:textId="77777777" w:rsidR="00690654" w:rsidRDefault="00690654">
      <w:pPr>
        <w:pStyle w:val="Code"/>
      </w:pPr>
      <w:r>
        <w:t>}</w:t>
      </w:r>
    </w:p>
    <w:p w14:paraId="6141851D" w14:textId="77777777" w:rsidR="00690654" w:rsidRDefault="00690654">
      <w:pPr>
        <w:pStyle w:val="Code"/>
      </w:pPr>
    </w:p>
    <w:p w14:paraId="299C9A27" w14:textId="77777777" w:rsidR="00690654" w:rsidRDefault="00690654">
      <w:pPr>
        <w:pStyle w:val="Code"/>
      </w:pPr>
      <w:proofErr w:type="spellStart"/>
      <w:proofErr w:type="gramStart"/>
      <w:r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77D2A43B" w14:textId="77777777" w:rsidR="00690654" w:rsidRDefault="00690654">
      <w:pPr>
        <w:pStyle w:val="Code"/>
      </w:pPr>
      <w:r>
        <w:t>{</w:t>
      </w:r>
    </w:p>
    <w:p w14:paraId="66F35202" w14:textId="77777777" w:rsidR="00690654" w:rsidRDefault="00690654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1F9E0A32" w14:textId="77777777" w:rsidR="00690654" w:rsidRDefault="00690654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0CF9D01F" w14:textId="77777777" w:rsidR="00690654" w:rsidRDefault="00690654">
      <w:pPr>
        <w:pStyle w:val="Code"/>
      </w:pPr>
      <w:r>
        <w:t>}</w:t>
      </w:r>
    </w:p>
    <w:p w14:paraId="66B1F254" w14:textId="77777777" w:rsidR="00690654" w:rsidRDefault="00690654">
      <w:pPr>
        <w:pStyle w:val="Code"/>
      </w:pPr>
    </w:p>
    <w:p w14:paraId="53AA5BC7" w14:textId="77777777" w:rsidR="00690654" w:rsidRDefault="00690654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498FC446" w14:textId="77777777" w:rsidR="00690654" w:rsidRDefault="00690654">
      <w:pPr>
        <w:pStyle w:val="Code"/>
      </w:pPr>
      <w:r>
        <w:t>{</w:t>
      </w:r>
    </w:p>
    <w:p w14:paraId="2B69893F" w14:textId="77777777" w:rsidR="00690654" w:rsidRDefault="00690654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0AC30B3C" w14:textId="77777777" w:rsidR="00690654" w:rsidRDefault="00690654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7792AC00" w14:textId="77777777" w:rsidR="00690654" w:rsidRDefault="00690654">
      <w:pPr>
        <w:pStyle w:val="Code"/>
      </w:pPr>
      <w:r>
        <w:t>}</w:t>
      </w:r>
    </w:p>
    <w:p w14:paraId="50DD6679" w14:textId="77777777" w:rsidR="00690654" w:rsidRDefault="00690654">
      <w:pPr>
        <w:pStyle w:val="Code"/>
      </w:pPr>
    </w:p>
    <w:p w14:paraId="58B10E24" w14:textId="77777777" w:rsidR="00690654" w:rsidRDefault="00690654">
      <w:pPr>
        <w:pStyle w:val="CodeHeader"/>
      </w:pPr>
      <w:r>
        <w:t>-- ===========================================</w:t>
      </w:r>
    </w:p>
    <w:p w14:paraId="1B786148" w14:textId="77777777" w:rsidR="00690654" w:rsidRDefault="00690654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7438D7B4" w14:textId="77777777" w:rsidR="00690654" w:rsidRDefault="00690654">
      <w:pPr>
        <w:pStyle w:val="Code"/>
      </w:pPr>
      <w:r>
        <w:t>-- ===========================================</w:t>
      </w:r>
    </w:p>
    <w:p w14:paraId="43B7F858" w14:textId="77777777" w:rsidR="00690654" w:rsidRDefault="00690654">
      <w:pPr>
        <w:pStyle w:val="Code"/>
      </w:pPr>
    </w:p>
    <w:p w14:paraId="03BF2DCD" w14:textId="77777777" w:rsidR="00690654" w:rsidRDefault="00690654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584CBF2E" w14:textId="77777777" w:rsidR="00690654" w:rsidRDefault="00690654">
      <w:pPr>
        <w:pStyle w:val="Code"/>
      </w:pPr>
      <w:r>
        <w:t>{</w:t>
      </w:r>
    </w:p>
    <w:p w14:paraId="134F19E9" w14:textId="77777777" w:rsidR="00690654" w:rsidRDefault="00690654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5CA1BD16" w14:textId="77777777" w:rsidR="00690654" w:rsidRDefault="00690654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43DFCCB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7BBE16AB" w14:textId="77777777" w:rsidR="00690654" w:rsidRDefault="00690654">
      <w:pPr>
        <w:pStyle w:val="Code"/>
      </w:pPr>
      <w:r>
        <w:t>}</w:t>
      </w:r>
    </w:p>
    <w:p w14:paraId="46789E2C" w14:textId="77777777" w:rsidR="00690654" w:rsidRDefault="00690654">
      <w:pPr>
        <w:pStyle w:val="Code"/>
      </w:pPr>
    </w:p>
    <w:p w14:paraId="1C58E829" w14:textId="77777777" w:rsidR="00690654" w:rsidRDefault="00690654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19CF2F22" w14:textId="77777777" w:rsidR="00690654" w:rsidRDefault="00690654">
      <w:pPr>
        <w:pStyle w:val="Code"/>
      </w:pPr>
      <w:r>
        <w:t>{</w:t>
      </w:r>
    </w:p>
    <w:p w14:paraId="3C4FF4B5" w14:textId="77777777" w:rsidR="00690654" w:rsidRDefault="00690654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626B96EC" w14:textId="77777777" w:rsidR="00690654" w:rsidRDefault="00690654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5489CD66" w14:textId="77777777" w:rsidR="00690654" w:rsidRDefault="00690654">
      <w:pPr>
        <w:pStyle w:val="Code"/>
      </w:pPr>
      <w:r>
        <w:t>}</w:t>
      </w:r>
    </w:p>
    <w:p w14:paraId="4599B0F3" w14:textId="77777777" w:rsidR="00690654" w:rsidRDefault="00690654">
      <w:pPr>
        <w:pStyle w:val="Code"/>
      </w:pPr>
    </w:p>
    <w:p w14:paraId="34262D86" w14:textId="77777777" w:rsidR="00690654" w:rsidRDefault="00690654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37AD3FF4" w14:textId="77777777" w:rsidR="00690654" w:rsidRDefault="00690654">
      <w:pPr>
        <w:pStyle w:val="Code"/>
      </w:pPr>
      <w:r>
        <w:t>{</w:t>
      </w:r>
    </w:p>
    <w:p w14:paraId="0C7B380E" w14:textId="77777777" w:rsidR="00690654" w:rsidRDefault="00690654">
      <w:pPr>
        <w:pStyle w:val="Code"/>
      </w:pPr>
      <w:r>
        <w:t xml:space="preserve">   rfc5246(1)</w:t>
      </w:r>
    </w:p>
    <w:p w14:paraId="6E221E57" w14:textId="77777777" w:rsidR="00690654" w:rsidRDefault="00690654">
      <w:pPr>
        <w:pStyle w:val="Code"/>
      </w:pPr>
      <w:r>
        <w:t>}</w:t>
      </w:r>
    </w:p>
    <w:p w14:paraId="2DF2E4B8" w14:textId="77777777" w:rsidR="00690654" w:rsidRDefault="00690654">
      <w:pPr>
        <w:pStyle w:val="Code"/>
      </w:pPr>
    </w:p>
    <w:p w14:paraId="5A3D3D16" w14:textId="77777777" w:rsidR="00690654" w:rsidRDefault="00690654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7A5D5173" w14:textId="77777777" w:rsidR="00690654" w:rsidRDefault="00690654">
      <w:pPr>
        <w:pStyle w:val="Code"/>
      </w:pPr>
    </w:p>
    <w:p w14:paraId="690AAE86" w14:textId="77777777" w:rsidR="00690654" w:rsidRDefault="00690654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59D62D5C" w14:textId="77777777" w:rsidR="00690654" w:rsidRDefault="00690654">
      <w:pPr>
        <w:pStyle w:val="Code"/>
      </w:pPr>
      <w:r>
        <w:t>{</w:t>
      </w:r>
    </w:p>
    <w:p w14:paraId="089704BB" w14:textId="77777777" w:rsidR="00690654" w:rsidRDefault="00690654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249D3966" w14:textId="77777777" w:rsidR="00690654" w:rsidRDefault="00690654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3EAFD220" w14:textId="77777777" w:rsidR="00690654" w:rsidRDefault="00690654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7A1CE7D1" w14:textId="77777777" w:rsidR="00690654" w:rsidRDefault="00690654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41F64718" w14:textId="77777777" w:rsidR="00690654" w:rsidRDefault="00690654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20123B76" w14:textId="77777777" w:rsidR="00690654" w:rsidRDefault="00690654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767FEC3D" w14:textId="77777777" w:rsidR="00690654" w:rsidRDefault="00690654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2496E037" w14:textId="77777777" w:rsidR="00690654" w:rsidRDefault="00690654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4B2461CA" w14:textId="77777777" w:rsidR="00690654" w:rsidRDefault="00690654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4DC86AFB" w14:textId="77777777" w:rsidR="00690654" w:rsidRDefault="00690654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1CBD0EE7" w14:textId="77777777" w:rsidR="00690654" w:rsidRDefault="00690654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1BF18717" w14:textId="77777777" w:rsidR="00690654" w:rsidRDefault="00690654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1BD848A9" w14:textId="77777777" w:rsidR="00690654" w:rsidRDefault="00690654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536843ED" w14:textId="77777777" w:rsidR="00690654" w:rsidRDefault="00690654">
      <w:pPr>
        <w:pStyle w:val="Code"/>
      </w:pPr>
      <w:r>
        <w:lastRenderedPageBreak/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6202AE57" w14:textId="77777777" w:rsidR="00690654" w:rsidRDefault="00690654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1BE7383E" w14:textId="77777777" w:rsidR="00690654" w:rsidRDefault="00690654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106566F0" w14:textId="77777777" w:rsidR="00690654" w:rsidRDefault="00690654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1D2AB272" w14:textId="77777777" w:rsidR="00690654" w:rsidRDefault="00690654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0A0C8E2B" w14:textId="77777777" w:rsidR="00690654" w:rsidRDefault="00690654">
      <w:pPr>
        <w:pStyle w:val="Code"/>
      </w:pPr>
      <w:r>
        <w:t>}</w:t>
      </w:r>
    </w:p>
    <w:p w14:paraId="1EB6B76D" w14:textId="77777777" w:rsidR="00690654" w:rsidRDefault="00690654">
      <w:pPr>
        <w:pStyle w:val="Code"/>
      </w:pPr>
    </w:p>
    <w:p w14:paraId="62A7A617" w14:textId="77777777" w:rsidR="00690654" w:rsidRDefault="00690654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549BA3DC" w14:textId="77777777" w:rsidR="00690654" w:rsidRDefault="00690654">
      <w:pPr>
        <w:pStyle w:val="Code"/>
      </w:pPr>
    </w:p>
    <w:p w14:paraId="71EA1126" w14:textId="77777777" w:rsidR="00690654" w:rsidRDefault="00690654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3BA0E407" w14:textId="77777777" w:rsidR="00690654" w:rsidRDefault="00690654">
      <w:pPr>
        <w:pStyle w:val="Code"/>
      </w:pPr>
    </w:p>
    <w:p w14:paraId="2658B8E3" w14:textId="77777777" w:rsidR="00690654" w:rsidRDefault="00690654">
      <w:pPr>
        <w:pStyle w:val="CodeHeader"/>
      </w:pPr>
      <w:r>
        <w:t>-- ====================</w:t>
      </w:r>
    </w:p>
    <w:p w14:paraId="34B995DC" w14:textId="77777777" w:rsidR="00690654" w:rsidRDefault="00690654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4EB6F801" w14:textId="77777777" w:rsidR="00690654" w:rsidRDefault="00690654">
      <w:pPr>
        <w:pStyle w:val="Code"/>
      </w:pPr>
      <w:r>
        <w:t>-- ====================</w:t>
      </w:r>
    </w:p>
    <w:p w14:paraId="5C552B75" w14:textId="77777777" w:rsidR="00690654" w:rsidRDefault="00690654">
      <w:pPr>
        <w:pStyle w:val="Code"/>
      </w:pPr>
    </w:p>
    <w:p w14:paraId="4A711353" w14:textId="77777777" w:rsidR="00690654" w:rsidRDefault="00690654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EFF3F9A" w14:textId="77777777" w:rsidR="00690654" w:rsidRDefault="00690654">
      <w:pPr>
        <w:pStyle w:val="Code"/>
      </w:pPr>
      <w:r>
        <w:t>{</w:t>
      </w:r>
    </w:p>
    <w:p w14:paraId="5137D8BA" w14:textId="77777777" w:rsidR="00690654" w:rsidRDefault="00690654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6682330E" w14:textId="77777777" w:rsidR="00690654" w:rsidRDefault="00690654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2BED97F9" w14:textId="77777777" w:rsidR="00690654" w:rsidRDefault="00690654">
      <w:pPr>
        <w:pStyle w:val="Code"/>
      </w:pPr>
      <w:r>
        <w:t>}</w:t>
      </w:r>
    </w:p>
    <w:p w14:paraId="54EBF6E9" w14:textId="77777777" w:rsidR="00690654" w:rsidRDefault="00690654">
      <w:pPr>
        <w:pStyle w:val="Code"/>
      </w:pPr>
    </w:p>
    <w:p w14:paraId="7B6C1F1C" w14:textId="77777777" w:rsidR="00690654" w:rsidRDefault="00690654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7DF26689" w14:textId="77777777" w:rsidR="00690654" w:rsidRDefault="00690654">
      <w:pPr>
        <w:pStyle w:val="Code"/>
      </w:pPr>
      <w:r>
        <w:t>{</w:t>
      </w:r>
    </w:p>
    <w:p w14:paraId="57548F3A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62078ED7" w14:textId="77777777" w:rsidR="00690654" w:rsidRDefault="006906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56FFC816" w14:textId="77777777" w:rsidR="00690654" w:rsidRDefault="00690654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2DABE91B" w14:textId="77777777" w:rsidR="00690654" w:rsidRDefault="00690654">
      <w:pPr>
        <w:pStyle w:val="Code"/>
      </w:pPr>
      <w:r>
        <w:t>}</w:t>
      </w:r>
    </w:p>
    <w:p w14:paraId="371A86FA" w14:textId="77777777" w:rsidR="00690654" w:rsidRDefault="00690654">
      <w:pPr>
        <w:pStyle w:val="Code"/>
      </w:pPr>
    </w:p>
    <w:p w14:paraId="0FB8FA51" w14:textId="77777777" w:rsidR="00690654" w:rsidRDefault="00690654">
      <w:pPr>
        <w:pStyle w:val="CodeHeader"/>
      </w:pPr>
      <w:r>
        <w:t>-- =======================</w:t>
      </w:r>
    </w:p>
    <w:p w14:paraId="4667B291" w14:textId="77777777" w:rsidR="00690654" w:rsidRDefault="00690654">
      <w:pPr>
        <w:pStyle w:val="CodeHeader"/>
      </w:pPr>
      <w:r>
        <w:t>-- AKMA AF definitions</w:t>
      </w:r>
    </w:p>
    <w:p w14:paraId="133A46E9" w14:textId="77777777" w:rsidR="00690654" w:rsidRDefault="00690654">
      <w:pPr>
        <w:pStyle w:val="Code"/>
      </w:pPr>
      <w:r>
        <w:t>-- =======================</w:t>
      </w:r>
    </w:p>
    <w:p w14:paraId="3DBF1124" w14:textId="77777777" w:rsidR="00690654" w:rsidRDefault="00690654">
      <w:pPr>
        <w:pStyle w:val="Code"/>
      </w:pPr>
    </w:p>
    <w:p w14:paraId="66016A44" w14:textId="77777777" w:rsidR="00690654" w:rsidRDefault="00690654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5F56AAE3" w14:textId="77777777" w:rsidR="00690654" w:rsidRDefault="00690654">
      <w:pPr>
        <w:pStyle w:val="Code"/>
      </w:pPr>
      <w:r>
        <w:t>{</w:t>
      </w:r>
    </w:p>
    <w:p w14:paraId="1AE6ADCB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1EA60ABB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62F6746F" w14:textId="77777777" w:rsidR="00690654" w:rsidRDefault="006906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23DDB1A0" w14:textId="77777777" w:rsidR="00690654" w:rsidRDefault="006906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0AF3FECD" w14:textId="77777777" w:rsidR="00690654" w:rsidRDefault="00690654">
      <w:pPr>
        <w:pStyle w:val="Code"/>
      </w:pPr>
      <w:r>
        <w:t>}</w:t>
      </w:r>
    </w:p>
    <w:p w14:paraId="4D82B060" w14:textId="77777777" w:rsidR="00690654" w:rsidRDefault="00690654">
      <w:pPr>
        <w:pStyle w:val="Code"/>
      </w:pPr>
    </w:p>
    <w:p w14:paraId="29B52BAB" w14:textId="77777777" w:rsidR="00690654" w:rsidRDefault="00690654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2658FBF7" w14:textId="77777777" w:rsidR="00690654" w:rsidRDefault="00690654">
      <w:pPr>
        <w:pStyle w:val="Code"/>
      </w:pPr>
      <w:r>
        <w:t>{</w:t>
      </w:r>
    </w:p>
    <w:p w14:paraId="3EC6F917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724EB055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FCFA9EF" w14:textId="77777777" w:rsidR="00690654" w:rsidRDefault="00690654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6CB715CE" w14:textId="77777777" w:rsidR="00690654" w:rsidRDefault="00690654">
      <w:pPr>
        <w:pStyle w:val="Code"/>
      </w:pPr>
      <w:r>
        <w:t>}</w:t>
      </w:r>
    </w:p>
    <w:p w14:paraId="46CC73D3" w14:textId="77777777" w:rsidR="00690654" w:rsidRDefault="00690654">
      <w:pPr>
        <w:pStyle w:val="Code"/>
      </w:pPr>
    </w:p>
    <w:p w14:paraId="2C844663" w14:textId="77777777" w:rsidR="00690654" w:rsidRDefault="00690654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698D0A8C" w14:textId="77777777" w:rsidR="00690654" w:rsidRDefault="00690654">
      <w:pPr>
        <w:pStyle w:val="Code"/>
      </w:pPr>
      <w:r>
        <w:t>{</w:t>
      </w:r>
    </w:p>
    <w:p w14:paraId="62DA7ABE" w14:textId="77777777" w:rsidR="00690654" w:rsidRDefault="00690654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72A3BBB6" w14:textId="77777777" w:rsidR="00690654" w:rsidRDefault="00690654">
      <w:pPr>
        <w:pStyle w:val="Code"/>
      </w:pPr>
      <w:r>
        <w:t>}</w:t>
      </w:r>
    </w:p>
    <w:p w14:paraId="0E653C84" w14:textId="77777777" w:rsidR="00690654" w:rsidRDefault="00690654">
      <w:pPr>
        <w:pStyle w:val="Code"/>
      </w:pPr>
    </w:p>
    <w:p w14:paraId="5CCF501E" w14:textId="77777777" w:rsidR="00690654" w:rsidRDefault="00690654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184189A2" w14:textId="77777777" w:rsidR="00690654" w:rsidRDefault="00690654">
      <w:pPr>
        <w:pStyle w:val="Code"/>
      </w:pPr>
      <w:r>
        <w:t>{</w:t>
      </w:r>
    </w:p>
    <w:p w14:paraId="2549D38F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1C45E846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0EC784E" w14:textId="77777777" w:rsidR="00690654" w:rsidRDefault="006906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4AD02EFD" w14:textId="77777777" w:rsidR="00690654" w:rsidRDefault="006906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2FA773E8" w14:textId="77777777" w:rsidR="00690654" w:rsidRDefault="00690654">
      <w:pPr>
        <w:pStyle w:val="Code"/>
      </w:pPr>
      <w:r>
        <w:t>}</w:t>
      </w:r>
    </w:p>
    <w:p w14:paraId="46165682" w14:textId="77777777" w:rsidR="00690654" w:rsidRDefault="00690654">
      <w:pPr>
        <w:pStyle w:val="Code"/>
      </w:pPr>
    </w:p>
    <w:p w14:paraId="6201A126" w14:textId="77777777" w:rsidR="00690654" w:rsidRDefault="00690654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73902C88" w14:textId="77777777" w:rsidR="00690654" w:rsidRDefault="00690654">
      <w:pPr>
        <w:pStyle w:val="Code"/>
      </w:pPr>
      <w:r>
        <w:t>{</w:t>
      </w:r>
    </w:p>
    <w:p w14:paraId="7D0955AA" w14:textId="77777777" w:rsidR="00690654" w:rsidRDefault="006906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6A284920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268A3FE5" w14:textId="77777777" w:rsidR="00690654" w:rsidRDefault="00690654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20C203EB" w14:textId="77777777" w:rsidR="00690654" w:rsidRDefault="00690654">
      <w:pPr>
        <w:pStyle w:val="Code"/>
      </w:pPr>
      <w:r>
        <w:t>}</w:t>
      </w:r>
    </w:p>
    <w:p w14:paraId="4E1D0C09" w14:textId="77777777" w:rsidR="00690654" w:rsidRDefault="00690654">
      <w:pPr>
        <w:pStyle w:val="Code"/>
      </w:pPr>
    </w:p>
    <w:p w14:paraId="4B63A1EA" w14:textId="77777777" w:rsidR="00690654" w:rsidRDefault="00690654">
      <w:pPr>
        <w:pStyle w:val="CodeHeader"/>
      </w:pPr>
      <w:r>
        <w:t>-- ===================</w:t>
      </w:r>
    </w:p>
    <w:p w14:paraId="48477662" w14:textId="77777777" w:rsidR="00690654" w:rsidRDefault="00690654">
      <w:pPr>
        <w:pStyle w:val="CodeHeader"/>
      </w:pPr>
      <w:r>
        <w:t>-- AKMA AF parameters</w:t>
      </w:r>
    </w:p>
    <w:p w14:paraId="78956869" w14:textId="77777777" w:rsidR="00690654" w:rsidRDefault="00690654">
      <w:pPr>
        <w:pStyle w:val="Code"/>
      </w:pPr>
      <w:r>
        <w:t>-- ===================</w:t>
      </w:r>
    </w:p>
    <w:p w14:paraId="16D38A0B" w14:textId="77777777" w:rsidR="00690654" w:rsidRDefault="00690654">
      <w:pPr>
        <w:pStyle w:val="Code"/>
      </w:pPr>
    </w:p>
    <w:p w14:paraId="4C639240" w14:textId="77777777" w:rsidR="00690654" w:rsidRDefault="00690654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22EE7B51" w14:textId="77777777" w:rsidR="00690654" w:rsidRDefault="00690654">
      <w:pPr>
        <w:pStyle w:val="Code"/>
      </w:pPr>
      <w:r>
        <w:t>{</w:t>
      </w:r>
    </w:p>
    <w:p w14:paraId="31FD92A4" w14:textId="77777777" w:rsidR="00690654" w:rsidRDefault="006906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67EF6A9A" w14:textId="77777777" w:rsidR="00690654" w:rsidRDefault="006906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66D98BA8" w14:textId="77777777" w:rsidR="00690654" w:rsidRDefault="00690654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42CF9395" w14:textId="77777777" w:rsidR="00690654" w:rsidRDefault="006906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305D9605" w14:textId="77777777" w:rsidR="00690654" w:rsidRDefault="00690654">
      <w:pPr>
        <w:pStyle w:val="Code"/>
      </w:pPr>
      <w:r>
        <w:t>}</w:t>
      </w:r>
    </w:p>
    <w:p w14:paraId="1150FDF5" w14:textId="77777777" w:rsidR="00690654" w:rsidRDefault="00690654">
      <w:pPr>
        <w:pStyle w:val="Code"/>
      </w:pPr>
    </w:p>
    <w:p w14:paraId="6B2B660F" w14:textId="77777777" w:rsidR="00690654" w:rsidRDefault="00690654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7AF74748" w14:textId="77777777" w:rsidR="00690654" w:rsidRDefault="00690654">
      <w:pPr>
        <w:pStyle w:val="Code"/>
      </w:pPr>
    </w:p>
    <w:p w14:paraId="7B767C7B" w14:textId="77777777" w:rsidR="00690654" w:rsidRDefault="00690654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0B92671C" w14:textId="77777777" w:rsidR="00690654" w:rsidRDefault="00690654">
      <w:pPr>
        <w:pStyle w:val="Code"/>
      </w:pPr>
      <w:r>
        <w:t>{</w:t>
      </w:r>
    </w:p>
    <w:p w14:paraId="0A8A4A5B" w14:textId="77777777" w:rsidR="00690654" w:rsidRDefault="00690654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76534CD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74B7AE6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45AA2DE3" w14:textId="77777777" w:rsidR="00690654" w:rsidRDefault="00690654">
      <w:pPr>
        <w:pStyle w:val="Code"/>
      </w:pPr>
      <w:r>
        <w:t>}</w:t>
      </w:r>
    </w:p>
    <w:p w14:paraId="2CAF252C" w14:textId="77777777" w:rsidR="00690654" w:rsidRDefault="00690654">
      <w:pPr>
        <w:pStyle w:val="Code"/>
      </w:pPr>
    </w:p>
    <w:p w14:paraId="5631DC4E" w14:textId="77777777" w:rsidR="00690654" w:rsidRDefault="00690654">
      <w:pPr>
        <w:pStyle w:val="CodeHeader"/>
      </w:pPr>
      <w:r>
        <w:t>-- ==================</w:t>
      </w:r>
    </w:p>
    <w:p w14:paraId="51DD7593" w14:textId="77777777" w:rsidR="00690654" w:rsidRDefault="00690654">
      <w:pPr>
        <w:pStyle w:val="CodeHeader"/>
      </w:pPr>
      <w:r>
        <w:t>-- 5G AMF definitions</w:t>
      </w:r>
    </w:p>
    <w:p w14:paraId="37F46F0E" w14:textId="77777777" w:rsidR="00690654" w:rsidRDefault="00690654">
      <w:pPr>
        <w:pStyle w:val="Code"/>
      </w:pPr>
      <w:r>
        <w:t>-- ==================</w:t>
      </w:r>
    </w:p>
    <w:p w14:paraId="37554015" w14:textId="77777777" w:rsidR="00690654" w:rsidRDefault="00690654">
      <w:pPr>
        <w:pStyle w:val="Code"/>
      </w:pPr>
    </w:p>
    <w:p w14:paraId="5C8830DB" w14:textId="77777777" w:rsidR="00690654" w:rsidRDefault="00690654">
      <w:pPr>
        <w:pStyle w:val="Code"/>
      </w:pPr>
      <w:r>
        <w:t>-- See clause 6.2.2.2.2 for details of this structure</w:t>
      </w:r>
    </w:p>
    <w:p w14:paraId="6FC7297B" w14:textId="77777777" w:rsidR="00690654" w:rsidRDefault="00690654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468F516A" w14:textId="77777777" w:rsidR="00690654" w:rsidRDefault="00690654">
      <w:pPr>
        <w:pStyle w:val="Code"/>
      </w:pPr>
      <w:r>
        <w:t>{</w:t>
      </w:r>
    </w:p>
    <w:p w14:paraId="0333218F" w14:textId="77777777" w:rsidR="00690654" w:rsidRDefault="006906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5B9B1A74" w14:textId="77777777" w:rsidR="00690654" w:rsidRDefault="006906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6852B420" w14:textId="77777777" w:rsidR="00690654" w:rsidRDefault="00690654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47D5144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5476D947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6E7A668F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68BD801F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48E90EFC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2FF0BEB4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41D0BB1C" w14:textId="77777777" w:rsidR="00690654" w:rsidRDefault="00690654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7FA6F217" w14:textId="77777777" w:rsidR="00690654" w:rsidRDefault="006906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42A26327" w14:textId="77777777" w:rsidR="00690654" w:rsidRDefault="006906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6AC2A050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478D1266" w14:textId="77777777" w:rsidR="00690654" w:rsidRDefault="00690654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0A07BE21" w14:textId="77777777" w:rsidR="00690654" w:rsidRDefault="00690654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6615C11E" w14:textId="77777777" w:rsidR="00690654" w:rsidRDefault="00690654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OPTIONAL,</w:t>
      </w:r>
    </w:p>
    <w:p w14:paraId="6B9E808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pagingRestrictionIndicator</w:t>
      </w:r>
      <w:proofErr w:type="spellEnd"/>
      <w:r>
        <w:t xml:space="preserve">  [</w:t>
      </w:r>
      <w:proofErr w:type="gramEnd"/>
      <w:r>
        <w:t xml:space="preserve">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3AB592B6" w14:textId="77777777" w:rsidR="00690654" w:rsidRDefault="00690654">
      <w:pPr>
        <w:pStyle w:val="Code"/>
      </w:pPr>
      <w:r>
        <w:t>}</w:t>
      </w:r>
    </w:p>
    <w:p w14:paraId="62CA17AC" w14:textId="77777777" w:rsidR="00690654" w:rsidRDefault="00690654">
      <w:pPr>
        <w:pStyle w:val="Code"/>
      </w:pPr>
    </w:p>
    <w:p w14:paraId="7DFB0D3A" w14:textId="77777777" w:rsidR="00690654" w:rsidRDefault="00690654">
      <w:pPr>
        <w:pStyle w:val="Code"/>
      </w:pPr>
      <w:r>
        <w:t>-- See clause 6.2.2.2.3 for details of this structure</w:t>
      </w:r>
    </w:p>
    <w:p w14:paraId="233771EB" w14:textId="77777777" w:rsidR="00690654" w:rsidRDefault="00690654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211A03FD" w14:textId="77777777" w:rsidR="00690654" w:rsidRDefault="00690654">
      <w:pPr>
        <w:pStyle w:val="Code"/>
      </w:pPr>
      <w:r>
        <w:t>{</w:t>
      </w:r>
    </w:p>
    <w:p w14:paraId="7E17BC8D" w14:textId="77777777" w:rsidR="00690654" w:rsidRDefault="00690654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6FA95D8A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4F765BC3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0AAB1F96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61E76581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052DDF8E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4BE60E52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53C0416B" w14:textId="77777777" w:rsidR="00690654" w:rsidRDefault="00690654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119A99B7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7307ADE9" w14:textId="77777777" w:rsidR="00690654" w:rsidRDefault="00690654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08A7B8D6" w14:textId="77777777" w:rsidR="00690654" w:rsidRDefault="00690654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256AA084" w14:textId="77777777" w:rsidR="00690654" w:rsidRDefault="00690654">
      <w:pPr>
        <w:pStyle w:val="Code"/>
      </w:pPr>
      <w:r>
        <w:t>}</w:t>
      </w:r>
    </w:p>
    <w:p w14:paraId="069CB954" w14:textId="77777777" w:rsidR="00690654" w:rsidRDefault="00690654">
      <w:pPr>
        <w:pStyle w:val="Code"/>
      </w:pPr>
    </w:p>
    <w:p w14:paraId="457E8908" w14:textId="77777777" w:rsidR="00690654" w:rsidRDefault="00690654">
      <w:pPr>
        <w:pStyle w:val="Code"/>
      </w:pPr>
      <w:r>
        <w:t>-- See clause 6.2.2.2.4 for details of this structure</w:t>
      </w:r>
    </w:p>
    <w:p w14:paraId="225BD69E" w14:textId="77777777" w:rsidR="00690654" w:rsidRDefault="00690654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84535A7" w14:textId="77777777" w:rsidR="00690654" w:rsidRDefault="00690654">
      <w:pPr>
        <w:pStyle w:val="Code"/>
      </w:pPr>
      <w:r>
        <w:t>{</w:t>
      </w:r>
    </w:p>
    <w:p w14:paraId="522821BB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68A2E982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4CE5139E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B2E63C0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DB57DF1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06AD3B14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3EC02E68" w14:textId="77777777" w:rsidR="00690654" w:rsidRDefault="006906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6DC111D6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22D63894" w14:textId="77777777" w:rsidR="00690654" w:rsidRDefault="00690654">
      <w:pPr>
        <w:pStyle w:val="Code"/>
      </w:pPr>
      <w:r>
        <w:t>}</w:t>
      </w:r>
    </w:p>
    <w:p w14:paraId="0F4546BB" w14:textId="77777777" w:rsidR="00690654" w:rsidRDefault="00690654">
      <w:pPr>
        <w:pStyle w:val="Code"/>
      </w:pPr>
    </w:p>
    <w:p w14:paraId="6FB739EA" w14:textId="77777777" w:rsidR="00690654" w:rsidRDefault="00690654">
      <w:pPr>
        <w:pStyle w:val="Code"/>
      </w:pPr>
      <w:r>
        <w:t>-- See clause 6.2.2.2.5 for details of this structure</w:t>
      </w:r>
    </w:p>
    <w:p w14:paraId="6335B8DF" w14:textId="77777777" w:rsidR="00690654" w:rsidRDefault="00690654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1F022E63" w14:textId="77777777" w:rsidR="00690654" w:rsidRDefault="00690654">
      <w:pPr>
        <w:pStyle w:val="Code"/>
      </w:pPr>
      <w:r>
        <w:t>{</w:t>
      </w:r>
    </w:p>
    <w:p w14:paraId="31BA4A9B" w14:textId="77777777" w:rsidR="00690654" w:rsidRDefault="006906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52CCF074" w14:textId="77777777" w:rsidR="00690654" w:rsidRDefault="006906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1B316B4F" w14:textId="77777777" w:rsidR="00690654" w:rsidRDefault="00690654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51EE6F05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4325EAEF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20B29DAE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7F57E14B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696AE637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450EC271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246498F" w14:textId="77777777" w:rsidR="00690654" w:rsidRDefault="00690654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3D80CAFE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10F83629" w14:textId="77777777" w:rsidR="00690654" w:rsidRDefault="006906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1D428C1A" w14:textId="77777777" w:rsidR="00690654" w:rsidRDefault="006906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1D0586AE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780C94C1" w14:textId="77777777" w:rsidR="00690654" w:rsidRDefault="00690654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15B39E43" w14:textId="77777777" w:rsidR="00690654" w:rsidRDefault="00690654">
      <w:pPr>
        <w:pStyle w:val="Code"/>
      </w:pPr>
      <w:r>
        <w:t>}</w:t>
      </w:r>
    </w:p>
    <w:p w14:paraId="26CB246B" w14:textId="77777777" w:rsidR="00690654" w:rsidRDefault="00690654">
      <w:pPr>
        <w:pStyle w:val="Code"/>
      </w:pPr>
    </w:p>
    <w:p w14:paraId="5A40D990" w14:textId="77777777" w:rsidR="00690654" w:rsidRDefault="00690654">
      <w:pPr>
        <w:pStyle w:val="Code"/>
      </w:pPr>
      <w:r>
        <w:t>-- See clause 6.2.2.2.6 for details of this structure</w:t>
      </w:r>
    </w:p>
    <w:p w14:paraId="04E7481A" w14:textId="77777777" w:rsidR="00690654" w:rsidRDefault="00690654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37C5B84E" w14:textId="77777777" w:rsidR="00690654" w:rsidRDefault="00690654">
      <w:pPr>
        <w:pStyle w:val="Code"/>
      </w:pPr>
      <w:r>
        <w:t>{</w:t>
      </w:r>
    </w:p>
    <w:p w14:paraId="373C5E48" w14:textId="77777777" w:rsidR="00690654" w:rsidRDefault="006906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21F9B0BF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02FE58E5" w14:textId="77777777" w:rsidR="00690654" w:rsidRDefault="006906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72A503E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3F94D140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4B2C6488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01199EE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4EF1FA87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3424FB7D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09D0C5AD" w14:textId="77777777" w:rsidR="00690654" w:rsidRDefault="00690654">
      <w:pPr>
        <w:pStyle w:val="Code"/>
      </w:pPr>
      <w:r>
        <w:t>}</w:t>
      </w:r>
    </w:p>
    <w:p w14:paraId="293C3A77" w14:textId="77777777" w:rsidR="00690654" w:rsidRDefault="00690654">
      <w:pPr>
        <w:pStyle w:val="Code"/>
      </w:pPr>
    </w:p>
    <w:p w14:paraId="069BBF0D" w14:textId="77777777" w:rsidR="00690654" w:rsidRDefault="00690654">
      <w:pPr>
        <w:pStyle w:val="Code"/>
      </w:pPr>
      <w:r>
        <w:t>-- See clause 6.2.2.2.8 on for details of this structure</w:t>
      </w:r>
    </w:p>
    <w:p w14:paraId="1FFD04B4" w14:textId="77777777" w:rsidR="00690654" w:rsidRDefault="00690654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48AA42F5" w14:textId="77777777" w:rsidR="00690654" w:rsidRDefault="00690654">
      <w:pPr>
        <w:pStyle w:val="Code"/>
      </w:pPr>
      <w:r>
        <w:t>{</w:t>
      </w:r>
    </w:p>
    <w:p w14:paraId="46D79B7A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874756E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06C9DC33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9113ED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5A454F5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3C5C2434" w14:textId="77777777" w:rsidR="00690654" w:rsidRDefault="00690654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35E5B9A1" w14:textId="77777777" w:rsidR="00690654" w:rsidRDefault="00690654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490F2E0E" w14:textId="77777777" w:rsidR="00690654" w:rsidRDefault="00690654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66669D62" w14:textId="77777777" w:rsidR="00690654" w:rsidRDefault="00690654">
      <w:pPr>
        <w:pStyle w:val="Code"/>
      </w:pPr>
      <w:r>
        <w:t>}</w:t>
      </w:r>
    </w:p>
    <w:p w14:paraId="09B0B1B0" w14:textId="77777777" w:rsidR="00690654" w:rsidRDefault="00690654">
      <w:pPr>
        <w:pStyle w:val="Code"/>
      </w:pPr>
    </w:p>
    <w:p w14:paraId="5A9D74CB" w14:textId="77777777" w:rsidR="00690654" w:rsidRDefault="00690654">
      <w:pPr>
        <w:pStyle w:val="Code"/>
      </w:pPr>
      <w:r>
        <w:t>-- See clause 6.2.2.2.9.2 for details of this structure</w:t>
      </w:r>
    </w:p>
    <w:p w14:paraId="65967100" w14:textId="77777777" w:rsidR="00690654" w:rsidRDefault="00690654">
      <w:pPr>
        <w:pStyle w:val="Code"/>
      </w:pPr>
      <w:proofErr w:type="spellStart"/>
      <w:proofErr w:type="gramStart"/>
      <w:r>
        <w:t>AMFRANHandoverCommand</w:t>
      </w:r>
      <w:proofErr w:type="spellEnd"/>
      <w:r>
        <w:t xml:space="preserve"> ::=</w:t>
      </w:r>
      <w:proofErr w:type="gramEnd"/>
      <w:r>
        <w:t xml:space="preserve"> SEQUENCE</w:t>
      </w:r>
    </w:p>
    <w:p w14:paraId="577A045C" w14:textId="77777777" w:rsidR="00690654" w:rsidRDefault="00690654">
      <w:pPr>
        <w:pStyle w:val="Code"/>
      </w:pPr>
      <w:r>
        <w:t>{</w:t>
      </w:r>
    </w:p>
    <w:p w14:paraId="7F0624D2" w14:textId="77777777" w:rsidR="00690654" w:rsidRDefault="006906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29BF7F9B" w14:textId="77777777" w:rsidR="00690654" w:rsidRDefault="00690654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AMFUENGAPID,</w:t>
      </w:r>
    </w:p>
    <w:p w14:paraId="328F25C4" w14:textId="77777777" w:rsidR="00690654" w:rsidRDefault="00690654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RANUENGAPID,</w:t>
      </w:r>
    </w:p>
    <w:p w14:paraId="38A89C7B" w14:textId="77777777" w:rsidR="00690654" w:rsidRDefault="00690654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3787F114" w14:textId="77777777" w:rsidR="00690654" w:rsidRDefault="00690654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RANTargetToSourceContainer</w:t>
      </w:r>
      <w:proofErr w:type="spellEnd"/>
    </w:p>
    <w:p w14:paraId="7538504C" w14:textId="77777777" w:rsidR="00690654" w:rsidRDefault="00690654">
      <w:pPr>
        <w:pStyle w:val="Code"/>
      </w:pPr>
      <w:r>
        <w:t>}</w:t>
      </w:r>
    </w:p>
    <w:p w14:paraId="0C6D711E" w14:textId="77777777" w:rsidR="00690654" w:rsidRDefault="00690654">
      <w:pPr>
        <w:pStyle w:val="Code"/>
      </w:pPr>
    </w:p>
    <w:p w14:paraId="5D9948F7" w14:textId="77777777" w:rsidR="00690654" w:rsidRDefault="00690654">
      <w:pPr>
        <w:pStyle w:val="Code"/>
      </w:pPr>
      <w:r>
        <w:t>-- See clause 6.2.2.2.9.3 for details of this structure</w:t>
      </w:r>
    </w:p>
    <w:p w14:paraId="5C9106FE" w14:textId="77777777" w:rsidR="00690654" w:rsidRDefault="00690654">
      <w:pPr>
        <w:pStyle w:val="Code"/>
      </w:pPr>
      <w:proofErr w:type="spellStart"/>
      <w:proofErr w:type="gramStart"/>
      <w:r>
        <w:t>AMFRANHandoverRequest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2C62141" w14:textId="77777777" w:rsidR="00690654" w:rsidRDefault="00690654">
      <w:pPr>
        <w:pStyle w:val="Code"/>
      </w:pPr>
      <w:r>
        <w:t>{</w:t>
      </w:r>
    </w:p>
    <w:p w14:paraId="45F6926E" w14:textId="77777777" w:rsidR="00690654" w:rsidRDefault="006906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UserIdentifiers</w:t>
      </w:r>
      <w:proofErr w:type="spellEnd"/>
      <w:r>
        <w:t>,</w:t>
      </w:r>
    </w:p>
    <w:p w14:paraId="1F5C5B4E" w14:textId="77777777" w:rsidR="00690654" w:rsidRDefault="00690654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AMFUENGAPID,</w:t>
      </w:r>
    </w:p>
    <w:p w14:paraId="352794E8" w14:textId="77777777" w:rsidR="00690654" w:rsidRDefault="00690654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RANUENGAPID,</w:t>
      </w:r>
    </w:p>
    <w:p w14:paraId="4A884C64" w14:textId="77777777" w:rsidR="00690654" w:rsidRDefault="00690654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HandoverType</w:t>
      </w:r>
      <w:proofErr w:type="spellEnd"/>
      <w:r>
        <w:t>,</w:t>
      </w:r>
    </w:p>
    <w:p w14:paraId="69E77670" w14:textId="77777777" w:rsidR="00690654" w:rsidRDefault="00690654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HandoverCause</w:t>
      </w:r>
      <w:proofErr w:type="spellEnd"/>
      <w:r>
        <w:t>,</w:t>
      </w:r>
    </w:p>
    <w:p w14:paraId="6FB785EB" w14:textId="77777777" w:rsidR="00690654" w:rsidRDefault="00690654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PDUSessionResourceInformation</w:t>
      </w:r>
      <w:proofErr w:type="spellEnd"/>
      <w:r>
        <w:t>,</w:t>
      </w:r>
    </w:p>
    <w:p w14:paraId="6E998367" w14:textId="77777777" w:rsidR="00690654" w:rsidRDefault="00690654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MobilityRestrictionList</w:t>
      </w:r>
      <w:proofErr w:type="spellEnd"/>
      <w:r>
        <w:t xml:space="preserve"> OPTIONAL,</w:t>
      </w:r>
    </w:p>
    <w:p w14:paraId="1252EA27" w14:textId="77777777" w:rsidR="00690654" w:rsidRDefault="00690654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11ED84A8" w14:textId="77777777" w:rsidR="00690654" w:rsidRDefault="00690654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RANTargetToSourceContainer</w:t>
      </w:r>
      <w:proofErr w:type="spellEnd"/>
      <w:r>
        <w:t>,</w:t>
      </w:r>
    </w:p>
    <w:p w14:paraId="6006D421" w14:textId="77777777" w:rsidR="00690654" w:rsidRDefault="00690654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NPNAccessInformation</w:t>
      </w:r>
      <w:proofErr w:type="spellEnd"/>
      <w:r>
        <w:t xml:space="preserve"> OPTIONAL,</w:t>
      </w:r>
    </w:p>
    <w:p w14:paraId="0104F18D" w14:textId="77777777" w:rsidR="00690654" w:rsidRDefault="00690654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RANSourceToTargetContainer</w:t>
      </w:r>
      <w:proofErr w:type="spellEnd"/>
    </w:p>
    <w:p w14:paraId="35B34F7E" w14:textId="77777777" w:rsidR="00690654" w:rsidRDefault="00690654">
      <w:pPr>
        <w:pStyle w:val="Code"/>
      </w:pPr>
      <w:r>
        <w:t>}</w:t>
      </w:r>
    </w:p>
    <w:p w14:paraId="3AFD6121" w14:textId="77777777" w:rsidR="00690654" w:rsidRDefault="00690654">
      <w:pPr>
        <w:pStyle w:val="Code"/>
      </w:pPr>
    </w:p>
    <w:p w14:paraId="2583F174" w14:textId="77777777" w:rsidR="00690654" w:rsidRDefault="00690654">
      <w:pPr>
        <w:pStyle w:val="CodeHeader"/>
      </w:pPr>
      <w:r>
        <w:t>-- =================</w:t>
      </w:r>
    </w:p>
    <w:p w14:paraId="51D2A709" w14:textId="77777777" w:rsidR="00690654" w:rsidRDefault="00690654">
      <w:pPr>
        <w:pStyle w:val="CodeHeader"/>
      </w:pPr>
      <w:r>
        <w:t>-- 5G AMF parameters</w:t>
      </w:r>
    </w:p>
    <w:p w14:paraId="195EF171" w14:textId="77777777" w:rsidR="00690654" w:rsidRDefault="00690654">
      <w:pPr>
        <w:pStyle w:val="Code"/>
      </w:pPr>
      <w:r>
        <w:t>-- =================</w:t>
      </w:r>
    </w:p>
    <w:p w14:paraId="6A61487A" w14:textId="77777777" w:rsidR="00690654" w:rsidRDefault="00690654">
      <w:pPr>
        <w:pStyle w:val="Code"/>
      </w:pPr>
    </w:p>
    <w:p w14:paraId="312654A7" w14:textId="77777777" w:rsidR="00690654" w:rsidRDefault="00690654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268A4676" w14:textId="77777777" w:rsidR="00690654" w:rsidRDefault="00690654">
      <w:pPr>
        <w:pStyle w:val="Code"/>
      </w:pPr>
      <w:r>
        <w:t>{</w:t>
      </w:r>
    </w:p>
    <w:p w14:paraId="21BDF4C3" w14:textId="77777777" w:rsidR="00690654" w:rsidRDefault="00690654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0F6392CB" w14:textId="77777777" w:rsidR="00690654" w:rsidRDefault="00690654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7A0320D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650F4FDD" w14:textId="77777777" w:rsidR="00690654" w:rsidRDefault="00690654">
      <w:pPr>
        <w:pStyle w:val="Code"/>
      </w:pPr>
      <w:r>
        <w:t>}</w:t>
      </w:r>
    </w:p>
    <w:p w14:paraId="1777AC07" w14:textId="77777777" w:rsidR="00690654" w:rsidRDefault="00690654">
      <w:pPr>
        <w:pStyle w:val="Code"/>
      </w:pPr>
    </w:p>
    <w:p w14:paraId="650F3ABE" w14:textId="77777777" w:rsidR="00690654" w:rsidRDefault="00690654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144D7FB1" w14:textId="77777777" w:rsidR="00690654" w:rsidRDefault="00690654">
      <w:pPr>
        <w:pStyle w:val="Code"/>
      </w:pPr>
      <w:r>
        <w:t>{</w:t>
      </w:r>
    </w:p>
    <w:p w14:paraId="7C2855A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326AFC4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4D5C0495" w14:textId="77777777" w:rsidR="00690654" w:rsidRDefault="00690654">
      <w:pPr>
        <w:pStyle w:val="Code"/>
      </w:pPr>
      <w:r>
        <w:t>}</w:t>
      </w:r>
    </w:p>
    <w:p w14:paraId="5E28A018" w14:textId="77777777" w:rsidR="00690654" w:rsidRDefault="00690654">
      <w:pPr>
        <w:pStyle w:val="Code"/>
      </w:pPr>
    </w:p>
    <w:p w14:paraId="57929BFF" w14:textId="77777777" w:rsidR="00690654" w:rsidRDefault="00690654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E777954" w14:textId="77777777" w:rsidR="00690654" w:rsidRDefault="00690654">
      <w:pPr>
        <w:pStyle w:val="Code"/>
      </w:pPr>
      <w:r>
        <w:lastRenderedPageBreak/>
        <w:t>{</w:t>
      </w:r>
    </w:p>
    <w:p w14:paraId="38765060" w14:textId="77777777" w:rsidR="00690654" w:rsidRDefault="00690654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2DF649F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5C7F7EF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2235959B" w14:textId="77777777" w:rsidR="00690654" w:rsidRDefault="00690654">
      <w:pPr>
        <w:pStyle w:val="Code"/>
      </w:pPr>
      <w:r>
        <w:t>}</w:t>
      </w:r>
    </w:p>
    <w:p w14:paraId="7CB91BAB" w14:textId="77777777" w:rsidR="00690654" w:rsidRDefault="00690654">
      <w:pPr>
        <w:pStyle w:val="Code"/>
      </w:pPr>
    </w:p>
    <w:p w14:paraId="64677072" w14:textId="77777777" w:rsidR="00690654" w:rsidRDefault="00690654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6F51B308" w14:textId="77777777" w:rsidR="00690654" w:rsidRDefault="00690654">
      <w:pPr>
        <w:pStyle w:val="Code"/>
      </w:pPr>
      <w:r>
        <w:t>{</w:t>
      </w:r>
    </w:p>
    <w:p w14:paraId="2C4E3025" w14:textId="77777777" w:rsidR="00690654" w:rsidRDefault="00690654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4E99C731" w14:textId="77777777" w:rsidR="00690654" w:rsidRDefault="00690654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7C7B9523" w14:textId="77777777" w:rsidR="00690654" w:rsidRDefault="00690654">
      <w:pPr>
        <w:pStyle w:val="Code"/>
      </w:pPr>
      <w:r>
        <w:t>}</w:t>
      </w:r>
    </w:p>
    <w:p w14:paraId="2C1566F6" w14:textId="77777777" w:rsidR="00690654" w:rsidRDefault="00690654">
      <w:pPr>
        <w:pStyle w:val="Code"/>
      </w:pPr>
    </w:p>
    <w:p w14:paraId="4C1BBFF6" w14:textId="77777777" w:rsidR="00690654" w:rsidRDefault="00690654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5FA01CFA" w14:textId="77777777" w:rsidR="00690654" w:rsidRDefault="00690654">
      <w:pPr>
        <w:pStyle w:val="Code"/>
      </w:pPr>
    </w:p>
    <w:p w14:paraId="1C849025" w14:textId="77777777" w:rsidR="00690654" w:rsidRDefault="00690654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249A8F72" w14:textId="77777777" w:rsidR="00690654" w:rsidRDefault="00690654">
      <w:pPr>
        <w:pStyle w:val="Code"/>
      </w:pPr>
      <w:r>
        <w:t>{</w:t>
      </w:r>
    </w:p>
    <w:p w14:paraId="587DBE2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6AF4279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33A0CF9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3B496D36" w14:textId="77777777" w:rsidR="00690654" w:rsidRDefault="00690654">
      <w:pPr>
        <w:pStyle w:val="Code"/>
      </w:pPr>
      <w:r>
        <w:t>}</w:t>
      </w:r>
    </w:p>
    <w:p w14:paraId="0AEF8CC8" w14:textId="77777777" w:rsidR="00690654" w:rsidRDefault="00690654">
      <w:pPr>
        <w:pStyle w:val="Code"/>
      </w:pPr>
    </w:p>
    <w:p w14:paraId="22F8982B" w14:textId="77777777" w:rsidR="00690654" w:rsidRDefault="00690654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5F27659" w14:textId="77777777" w:rsidR="00690654" w:rsidRDefault="00690654">
      <w:pPr>
        <w:pStyle w:val="Code"/>
      </w:pPr>
    </w:p>
    <w:p w14:paraId="31B30E2C" w14:textId="77777777" w:rsidR="00690654" w:rsidRDefault="00690654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3D337FA8" w14:textId="77777777" w:rsidR="00690654" w:rsidRDefault="00690654">
      <w:pPr>
        <w:pStyle w:val="Code"/>
      </w:pPr>
      <w:r>
        <w:t>{</w:t>
      </w:r>
    </w:p>
    <w:p w14:paraId="7BB5296B" w14:textId="77777777" w:rsidR="00690654" w:rsidRDefault="00690654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7002E275" w14:textId="77777777" w:rsidR="00690654" w:rsidRDefault="00690654">
      <w:pPr>
        <w:pStyle w:val="Code"/>
      </w:pPr>
      <w:r>
        <w:t xml:space="preserve">    </w:t>
      </w:r>
      <w:proofErr w:type="gramStart"/>
      <w:r>
        <w:t>mobility(</w:t>
      </w:r>
      <w:proofErr w:type="gramEnd"/>
      <w:r>
        <w:t>2),</w:t>
      </w:r>
    </w:p>
    <w:p w14:paraId="39B6949F" w14:textId="77777777" w:rsidR="00690654" w:rsidRDefault="00690654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2C7063D1" w14:textId="77777777" w:rsidR="00690654" w:rsidRDefault="00690654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6EB20A6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sNPNOnboarding</w:t>
      </w:r>
      <w:proofErr w:type="spellEnd"/>
      <w:r>
        <w:t>(</w:t>
      </w:r>
      <w:proofErr w:type="gramEnd"/>
      <w:r>
        <w:t>5),</w:t>
      </w:r>
    </w:p>
    <w:p w14:paraId="3F4654E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disasterMobility</w:t>
      </w:r>
      <w:proofErr w:type="spellEnd"/>
      <w:r>
        <w:t>(</w:t>
      </w:r>
      <w:proofErr w:type="gramEnd"/>
      <w:r>
        <w:t>6),</w:t>
      </w:r>
    </w:p>
    <w:p w14:paraId="08341E6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disasterInitial</w:t>
      </w:r>
      <w:proofErr w:type="spellEnd"/>
      <w:r>
        <w:t>(</w:t>
      </w:r>
      <w:proofErr w:type="gramEnd"/>
      <w:r>
        <w:t>7)</w:t>
      </w:r>
    </w:p>
    <w:p w14:paraId="527E1766" w14:textId="77777777" w:rsidR="00690654" w:rsidRDefault="00690654">
      <w:pPr>
        <w:pStyle w:val="Code"/>
      </w:pPr>
      <w:r>
        <w:t>}</w:t>
      </w:r>
    </w:p>
    <w:p w14:paraId="4A548BAE" w14:textId="77777777" w:rsidR="00690654" w:rsidRDefault="00690654">
      <w:pPr>
        <w:pStyle w:val="Code"/>
      </w:pPr>
    </w:p>
    <w:p w14:paraId="287F7412" w14:textId="77777777" w:rsidR="00690654" w:rsidRDefault="00690654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3C94928F" w14:textId="77777777" w:rsidR="00690654" w:rsidRDefault="00690654">
      <w:pPr>
        <w:pStyle w:val="Code"/>
      </w:pPr>
    </w:p>
    <w:p w14:paraId="2AC73E62" w14:textId="77777777" w:rsidR="00690654" w:rsidRDefault="00690654">
      <w:pPr>
        <w:pStyle w:val="Code"/>
      </w:pPr>
      <w:proofErr w:type="gramStart"/>
      <w:r>
        <w:t>AMFUENGAPID ::=</w:t>
      </w:r>
      <w:proofErr w:type="gramEnd"/>
      <w:r>
        <w:t xml:space="preserve"> INTEGER (0..1099511627775)</w:t>
      </w:r>
    </w:p>
    <w:p w14:paraId="38B1058D" w14:textId="77777777" w:rsidR="00690654" w:rsidRDefault="00690654">
      <w:pPr>
        <w:pStyle w:val="Code"/>
      </w:pPr>
    </w:p>
    <w:p w14:paraId="7A2EC4CA" w14:textId="77777777" w:rsidR="00690654" w:rsidRDefault="00690654">
      <w:pPr>
        <w:pStyle w:val="CodeHeader"/>
      </w:pPr>
      <w:r>
        <w:t>-- ==================</w:t>
      </w:r>
    </w:p>
    <w:p w14:paraId="6F408007" w14:textId="77777777" w:rsidR="00690654" w:rsidRDefault="00690654">
      <w:pPr>
        <w:pStyle w:val="CodeHeader"/>
      </w:pPr>
      <w:r>
        <w:t>-- 5G SMF definitions</w:t>
      </w:r>
    </w:p>
    <w:p w14:paraId="187C761F" w14:textId="77777777" w:rsidR="00690654" w:rsidRDefault="00690654">
      <w:pPr>
        <w:pStyle w:val="Code"/>
      </w:pPr>
      <w:r>
        <w:t>-- ==================</w:t>
      </w:r>
    </w:p>
    <w:p w14:paraId="79CC3430" w14:textId="77777777" w:rsidR="00690654" w:rsidRDefault="00690654">
      <w:pPr>
        <w:pStyle w:val="Code"/>
      </w:pPr>
    </w:p>
    <w:p w14:paraId="29FB06BB" w14:textId="77777777" w:rsidR="00690654" w:rsidRDefault="00690654">
      <w:pPr>
        <w:pStyle w:val="Code"/>
      </w:pPr>
      <w:r>
        <w:t>-- See clause 6.2.3.2.2 for details of this structure</w:t>
      </w:r>
    </w:p>
    <w:p w14:paraId="1E3DFFFD" w14:textId="77777777" w:rsidR="00690654" w:rsidRDefault="00690654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4B924E66" w14:textId="77777777" w:rsidR="00690654" w:rsidRDefault="00690654">
      <w:pPr>
        <w:pStyle w:val="Code"/>
      </w:pPr>
      <w:r>
        <w:t>{</w:t>
      </w:r>
    </w:p>
    <w:p w14:paraId="46D66F74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2B7E8B29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0AD6B74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8000687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407242A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21031ECD" w14:textId="77777777" w:rsidR="00690654" w:rsidRDefault="00690654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FTEID,</w:t>
      </w:r>
    </w:p>
    <w:p w14:paraId="0FC15327" w14:textId="77777777" w:rsidR="00690654" w:rsidRDefault="00690654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069FA6E2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35D1E9EB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107B097" w14:textId="77777777" w:rsidR="00690654" w:rsidRDefault="00690654">
      <w:pPr>
        <w:pStyle w:val="Code"/>
      </w:pPr>
      <w:r>
        <w:t xml:space="preserve">    non3GPPAccessEndpoint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F0E70FD" w14:textId="77777777" w:rsidR="00690654" w:rsidRDefault="00690654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58117579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12] DNN,</w:t>
      </w:r>
    </w:p>
    <w:p w14:paraId="30D47B73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6290B21B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640DB303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C9967EE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2435209B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253099A0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54825542" w14:textId="77777777" w:rsidR="00690654" w:rsidRDefault="00690654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270D9F6B" w14:textId="77777777" w:rsidR="00690654" w:rsidRDefault="00690654">
      <w:pPr>
        <w:pStyle w:val="Code"/>
      </w:pPr>
      <w:r>
        <w:t xml:space="preserve">    ePS5GSComboInfo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50A98890" w14:textId="77777777" w:rsidR="00690654" w:rsidRDefault="00690654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21] DNN OPTIONAL,</w:t>
      </w:r>
    </w:p>
    <w:p w14:paraId="12E8DB1A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0A2A1F4F" w14:textId="77777777" w:rsidR="00690654" w:rsidRDefault="00690654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PDUSessionID</w:t>
      </w:r>
      <w:proofErr w:type="spellEnd"/>
      <w:r>
        <w:t xml:space="preserve"> OPTIONAL,</w:t>
      </w:r>
    </w:p>
    <w:p w14:paraId="0CFFC948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HandoverState</w:t>
      </w:r>
      <w:proofErr w:type="spellEnd"/>
      <w:r>
        <w:t xml:space="preserve"> OPTIONAL,</w:t>
      </w:r>
    </w:p>
    <w:p w14:paraId="4BD98FBE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GTPTunnelInfo</w:t>
      </w:r>
      <w:proofErr w:type="spellEnd"/>
      <w:r>
        <w:t xml:space="preserve"> OPTIONAL,</w:t>
      </w:r>
    </w:p>
    <w:p w14:paraId="746C5BE3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OPTIONAL,</w:t>
      </w:r>
    </w:p>
    <w:p w14:paraId="7C0E1AEF" w14:textId="77777777" w:rsidR="00690654" w:rsidRDefault="00690654">
      <w:pPr>
        <w:pStyle w:val="Code"/>
      </w:pPr>
      <w:r>
        <w:t xml:space="preserve">    </w:t>
      </w:r>
      <w:proofErr w:type="spellStart"/>
      <w:r>
        <w:t>ePSPDNConnectionEstablishment</w:t>
      </w:r>
      <w:proofErr w:type="spellEnd"/>
      <w:r>
        <w:t xml:space="preserve"> [27] </w:t>
      </w:r>
      <w:proofErr w:type="spellStart"/>
      <w:r>
        <w:t>EPSPDNConnectionEstablishment</w:t>
      </w:r>
      <w:proofErr w:type="spellEnd"/>
      <w:r>
        <w:t xml:space="preserve"> OPTIONAL</w:t>
      </w:r>
    </w:p>
    <w:p w14:paraId="442C2C40" w14:textId="77777777" w:rsidR="00690654" w:rsidRDefault="00690654">
      <w:pPr>
        <w:pStyle w:val="Code"/>
      </w:pPr>
      <w:r>
        <w:t>}</w:t>
      </w:r>
    </w:p>
    <w:p w14:paraId="6DAA5C9A" w14:textId="77777777" w:rsidR="00690654" w:rsidRDefault="00690654">
      <w:pPr>
        <w:pStyle w:val="Code"/>
      </w:pPr>
    </w:p>
    <w:p w14:paraId="3BAF797B" w14:textId="77777777" w:rsidR="00690654" w:rsidRDefault="00690654">
      <w:pPr>
        <w:pStyle w:val="Code"/>
      </w:pPr>
      <w:r>
        <w:t>-- See clause 6.2.3.2.3 for details of this structure</w:t>
      </w:r>
    </w:p>
    <w:p w14:paraId="55D42F23" w14:textId="77777777" w:rsidR="00690654" w:rsidRDefault="00690654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4821282F" w14:textId="77777777" w:rsidR="00690654" w:rsidRDefault="00690654">
      <w:pPr>
        <w:pStyle w:val="Code"/>
      </w:pPr>
      <w:r>
        <w:t>{</w:t>
      </w:r>
    </w:p>
    <w:p w14:paraId="3B0F5E14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798F849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279EC40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A69240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6E97CCAC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5093E229" w14:textId="77777777" w:rsidR="00690654" w:rsidRDefault="00690654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54582C84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55B093D3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7223F79E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68DF4CCD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9923D99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5A51EA5A" w14:textId="77777777" w:rsidR="00690654" w:rsidRDefault="00690654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OPTIONAL,</w:t>
      </w:r>
    </w:p>
    <w:p w14:paraId="13985B62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UEEndpointAddress</w:t>
      </w:r>
      <w:proofErr w:type="spellEnd"/>
      <w:r>
        <w:t xml:space="preserve"> OPTIONAL,</w:t>
      </w:r>
    </w:p>
    <w:p w14:paraId="56F68C87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SMFServingNetwork</w:t>
      </w:r>
      <w:proofErr w:type="spellEnd"/>
      <w:r>
        <w:t xml:space="preserve"> OPTIONAL,</w:t>
      </w:r>
    </w:p>
    <w:p w14:paraId="4B79ED49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HandoverState</w:t>
      </w:r>
      <w:proofErr w:type="spellEnd"/>
      <w:r>
        <w:t xml:space="preserve"> OPTIONAL,</w:t>
      </w:r>
    </w:p>
    <w:p w14:paraId="1F90E5FC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GTPTunnelInfo</w:t>
      </w:r>
      <w:proofErr w:type="spellEnd"/>
      <w:r>
        <w:t xml:space="preserve"> OPTIONAL,</w:t>
      </w:r>
    </w:p>
    <w:p w14:paraId="14D3AD92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PCCRuleSet</w:t>
      </w:r>
      <w:proofErr w:type="spellEnd"/>
      <w:r>
        <w:t xml:space="preserve"> OPTIONAL,</w:t>
      </w:r>
    </w:p>
    <w:p w14:paraId="17B6764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ePSPDNConnectionModification</w:t>
      </w:r>
      <w:proofErr w:type="spellEnd"/>
      <w:r>
        <w:t>[</w:t>
      </w:r>
      <w:proofErr w:type="gramEnd"/>
      <w:r>
        <w:t xml:space="preserve">18] </w:t>
      </w:r>
      <w:proofErr w:type="spellStart"/>
      <w:r>
        <w:t>EPSPDNConnectionModification</w:t>
      </w:r>
      <w:proofErr w:type="spellEnd"/>
      <w:r>
        <w:t xml:space="preserve"> OPTIONAL,</w:t>
      </w:r>
    </w:p>
    <w:p w14:paraId="4DE4837E" w14:textId="77777777" w:rsidR="00690654" w:rsidRDefault="00690654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UPPathChange</w:t>
      </w:r>
      <w:proofErr w:type="spellEnd"/>
      <w:r>
        <w:t xml:space="preserve"> OPTIONAL,</w:t>
      </w:r>
    </w:p>
    <w:p w14:paraId="529562B9" w14:textId="77777777" w:rsidR="00690654" w:rsidRDefault="00690654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PFDDataForApp</w:t>
      </w:r>
      <w:proofErr w:type="spellEnd"/>
      <w:r>
        <w:t xml:space="preserve"> OPTIONAL</w:t>
      </w:r>
    </w:p>
    <w:p w14:paraId="47F926E7" w14:textId="77777777" w:rsidR="00690654" w:rsidRDefault="00690654">
      <w:pPr>
        <w:pStyle w:val="Code"/>
      </w:pPr>
      <w:r>
        <w:t>}</w:t>
      </w:r>
    </w:p>
    <w:p w14:paraId="3C5641A3" w14:textId="77777777" w:rsidR="00690654" w:rsidRDefault="00690654">
      <w:pPr>
        <w:pStyle w:val="Code"/>
      </w:pPr>
    </w:p>
    <w:p w14:paraId="5420DC43" w14:textId="77777777" w:rsidR="00690654" w:rsidRDefault="00690654">
      <w:pPr>
        <w:pStyle w:val="Code"/>
      </w:pPr>
      <w:r>
        <w:t>-- See clause 6.2.3.2.4 for details of this structure</w:t>
      </w:r>
    </w:p>
    <w:p w14:paraId="0BAECC36" w14:textId="77777777" w:rsidR="00690654" w:rsidRDefault="00690654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4BDCED3D" w14:textId="77777777" w:rsidR="00690654" w:rsidRDefault="00690654">
      <w:pPr>
        <w:pStyle w:val="Code"/>
      </w:pPr>
      <w:r>
        <w:t>{</w:t>
      </w:r>
    </w:p>
    <w:p w14:paraId="75860AC8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3258A1C1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0D422FC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3F2F7D6C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1BEB5E72" w14:textId="77777777" w:rsidR="00690654" w:rsidRDefault="00690654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2F92F675" w14:textId="77777777" w:rsidR="00690654" w:rsidRDefault="00690654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3405C570" w14:textId="77777777" w:rsidR="00690654" w:rsidRDefault="00690654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5C7438D8" w14:textId="77777777" w:rsidR="00690654" w:rsidRDefault="00690654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71B5AA88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615C0B1B" w14:textId="77777777" w:rsidR="00690654" w:rsidRDefault="00690654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2322F3A3" w14:textId="77777777" w:rsidR="00690654" w:rsidRDefault="00690654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OPTIONAL,</w:t>
      </w:r>
    </w:p>
    <w:p w14:paraId="0EE96C1D" w14:textId="77777777" w:rsidR="00690654" w:rsidRDefault="00690654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NGAPCauseInt</w:t>
      </w:r>
      <w:proofErr w:type="spellEnd"/>
      <w:r>
        <w:t xml:space="preserve"> OPTIONAL,</w:t>
      </w:r>
    </w:p>
    <w:p w14:paraId="2BE55B58" w14:textId="77777777" w:rsidR="00690654" w:rsidRDefault="00690654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FiveGMMCause</w:t>
      </w:r>
      <w:proofErr w:type="spellEnd"/>
      <w:r>
        <w:t xml:space="preserve"> OPTIONAL,</w:t>
      </w:r>
    </w:p>
    <w:p w14:paraId="18EE0B66" w14:textId="77777777" w:rsidR="00690654" w:rsidRDefault="00690654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PCCRuleIDSet</w:t>
      </w:r>
      <w:proofErr w:type="spellEnd"/>
      <w:r>
        <w:t xml:space="preserve"> OPTIONAL,</w:t>
      </w:r>
    </w:p>
    <w:p w14:paraId="7F380604" w14:textId="77777777" w:rsidR="00690654" w:rsidRDefault="00690654">
      <w:pPr>
        <w:pStyle w:val="Code"/>
      </w:pPr>
      <w:r>
        <w:t xml:space="preserve">    </w:t>
      </w:r>
      <w:proofErr w:type="spellStart"/>
      <w:r>
        <w:t>ePSPDNConnectionRelease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EPSPDNConnectionRelease</w:t>
      </w:r>
      <w:proofErr w:type="spellEnd"/>
      <w:r>
        <w:t xml:space="preserve"> OPTIONAL</w:t>
      </w:r>
    </w:p>
    <w:p w14:paraId="234BCFF9" w14:textId="77777777" w:rsidR="00690654" w:rsidRDefault="00690654">
      <w:pPr>
        <w:pStyle w:val="Code"/>
      </w:pPr>
      <w:r>
        <w:t>}</w:t>
      </w:r>
    </w:p>
    <w:p w14:paraId="2E765B80" w14:textId="77777777" w:rsidR="00690654" w:rsidRDefault="00690654">
      <w:pPr>
        <w:pStyle w:val="Code"/>
      </w:pPr>
    </w:p>
    <w:p w14:paraId="0DA10163" w14:textId="77777777" w:rsidR="00690654" w:rsidRDefault="00690654">
      <w:pPr>
        <w:pStyle w:val="Code"/>
      </w:pPr>
      <w:r>
        <w:t>-- See clause 6.2.3.2.5 for details of this structure</w:t>
      </w:r>
    </w:p>
    <w:p w14:paraId="74BEFC2B" w14:textId="77777777" w:rsidR="00690654" w:rsidRDefault="00690654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5DDCE937" w14:textId="77777777" w:rsidR="00690654" w:rsidRDefault="00690654">
      <w:pPr>
        <w:pStyle w:val="Code"/>
      </w:pPr>
      <w:r>
        <w:t>{</w:t>
      </w:r>
    </w:p>
    <w:p w14:paraId="7EEBDCE3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3985DE9C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FB9E11C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8FDD23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C76D9DB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369077DB" w14:textId="77777777" w:rsidR="00690654" w:rsidRDefault="00690654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>6] FTEID,</w:t>
      </w:r>
    </w:p>
    <w:p w14:paraId="5F52E978" w14:textId="77777777" w:rsidR="00690654" w:rsidRDefault="00690654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0AD3836E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6F65B679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2C1643E8" w14:textId="77777777" w:rsidR="00690654" w:rsidRDefault="00690654">
      <w:pPr>
        <w:pStyle w:val="Code"/>
      </w:pPr>
      <w:r>
        <w:t xml:space="preserve">    non3GPPAccessEndpoint 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6D37F02C" w14:textId="77777777" w:rsidR="00690654" w:rsidRDefault="00690654">
      <w:pPr>
        <w:pStyle w:val="Code"/>
      </w:pPr>
      <w:r>
        <w:t xml:space="preserve">    location                       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1605C079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                   </w:t>
      </w:r>
      <w:proofErr w:type="gramStart"/>
      <w:r>
        <w:t xml:space="preserve">   [</w:t>
      </w:r>
      <w:proofErr w:type="gramEnd"/>
      <w:r>
        <w:t>12] DNN,</w:t>
      </w:r>
    </w:p>
    <w:p w14:paraId="75B5986D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   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52A58FD2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348B5FCE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61E7269E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7BC171DB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4739E56E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13238501" w14:textId="77777777" w:rsidR="00690654" w:rsidRDefault="00690654">
      <w:pPr>
        <w:pStyle w:val="Code"/>
      </w:pPr>
      <w:r>
        <w:t xml:space="preserve">    </w:t>
      </w:r>
      <w:proofErr w:type="spellStart"/>
      <w:r>
        <w:t>timeOfSessionEstablishment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19] Timestamp OPTIONAL,</w:t>
      </w:r>
    </w:p>
    <w:p w14:paraId="54B23B3F" w14:textId="77777777" w:rsidR="00690654" w:rsidRDefault="00690654">
      <w:pPr>
        <w:pStyle w:val="Code"/>
      </w:pPr>
      <w:r>
        <w:t xml:space="preserve">    ePS5GSComboInfo                       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5497CF74" w14:textId="77777777" w:rsidR="00690654" w:rsidRDefault="00690654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UEEPSPDNConnection</w:t>
      </w:r>
      <w:proofErr w:type="spellEnd"/>
      <w:r>
        <w:t xml:space="preserve"> OPTIONAL,</w:t>
      </w:r>
    </w:p>
    <w:p w14:paraId="5EFE80BC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649DA634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GTPTunnelInfo</w:t>
      </w:r>
      <w:proofErr w:type="spellEnd"/>
      <w:r>
        <w:t xml:space="preserve"> OPTIONAL,</w:t>
      </w:r>
    </w:p>
    <w:p w14:paraId="0EFE070A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4260BE8F" w14:textId="77777777" w:rsidR="00690654" w:rsidRDefault="00690654">
      <w:pPr>
        <w:pStyle w:val="Code"/>
      </w:pPr>
      <w:r>
        <w:t xml:space="preserve">    </w:t>
      </w:r>
      <w:proofErr w:type="spellStart"/>
      <w:r>
        <w:t>ePSStartOfInterceptionWithEstablishedPDNConnection</w:t>
      </w:r>
      <w:proofErr w:type="spellEnd"/>
      <w:r>
        <w:t xml:space="preserve"> [25] </w:t>
      </w:r>
      <w:proofErr w:type="spellStart"/>
      <w:r>
        <w:t>EPSStartOfInterceptionWithEstablishedPDNConnection</w:t>
      </w:r>
      <w:proofErr w:type="spellEnd"/>
      <w:r>
        <w:t xml:space="preserve"> OPTIONAL,</w:t>
      </w:r>
    </w:p>
    <w:p w14:paraId="147B4912" w14:textId="77777777" w:rsidR="00690654" w:rsidRDefault="00690654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PFDDataForApps</w:t>
      </w:r>
      <w:proofErr w:type="spellEnd"/>
      <w:r>
        <w:t xml:space="preserve"> OPTIONAL</w:t>
      </w:r>
    </w:p>
    <w:p w14:paraId="58AEF833" w14:textId="77777777" w:rsidR="00690654" w:rsidRDefault="00690654">
      <w:pPr>
        <w:pStyle w:val="Code"/>
      </w:pPr>
      <w:r>
        <w:t>}</w:t>
      </w:r>
    </w:p>
    <w:p w14:paraId="4B74B35D" w14:textId="77777777" w:rsidR="00690654" w:rsidRDefault="00690654">
      <w:pPr>
        <w:pStyle w:val="Code"/>
      </w:pPr>
    </w:p>
    <w:p w14:paraId="5711D3C5" w14:textId="77777777" w:rsidR="00690654" w:rsidRDefault="00690654">
      <w:pPr>
        <w:pStyle w:val="Code"/>
      </w:pPr>
      <w:r>
        <w:t>-- See clause 6.2.3.2.6 for details of this structure</w:t>
      </w:r>
    </w:p>
    <w:p w14:paraId="61F6165D" w14:textId="77777777" w:rsidR="00690654" w:rsidRDefault="00690654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38C4D9E8" w14:textId="77777777" w:rsidR="00690654" w:rsidRDefault="00690654">
      <w:pPr>
        <w:pStyle w:val="Code"/>
      </w:pPr>
      <w:r>
        <w:t>{</w:t>
      </w:r>
    </w:p>
    <w:p w14:paraId="72E8773D" w14:textId="77777777" w:rsidR="00690654" w:rsidRDefault="006906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5B3356D2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5B969346" w14:textId="77777777" w:rsidR="00690654" w:rsidRDefault="00690654">
      <w:pPr>
        <w:pStyle w:val="Code"/>
      </w:pPr>
      <w:r>
        <w:lastRenderedPageBreak/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3A9CCE3B" w14:textId="77777777" w:rsidR="00690654" w:rsidRDefault="006906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2CA0733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226FFCC3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D409623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71CC99A0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512E71F4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7DD68DF4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B10D48F" w14:textId="77777777" w:rsidR="00690654" w:rsidRDefault="00690654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3FB742CC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748A6592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7C678D98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2BAFEE4A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17556048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415B6400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6A183687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3DF0D3C7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5AF940FF" w14:textId="77777777" w:rsidR="00690654" w:rsidRDefault="00690654">
      <w:pPr>
        <w:pStyle w:val="Code"/>
      </w:pPr>
      <w:r>
        <w:t>}</w:t>
      </w:r>
    </w:p>
    <w:p w14:paraId="273F7052" w14:textId="77777777" w:rsidR="00690654" w:rsidRDefault="00690654">
      <w:pPr>
        <w:pStyle w:val="Code"/>
      </w:pPr>
    </w:p>
    <w:p w14:paraId="47C4D307" w14:textId="77777777" w:rsidR="00690654" w:rsidRDefault="00690654">
      <w:pPr>
        <w:pStyle w:val="Code"/>
      </w:pPr>
      <w:r>
        <w:t>-- See clause 6.2.3.2.8 for details of this structure</w:t>
      </w:r>
    </w:p>
    <w:p w14:paraId="64E09A31" w14:textId="77777777" w:rsidR="00690654" w:rsidRDefault="00690654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17884429" w14:textId="77777777" w:rsidR="00690654" w:rsidRDefault="00690654">
      <w:pPr>
        <w:pStyle w:val="Code"/>
      </w:pPr>
      <w:r>
        <w:t>{</w:t>
      </w:r>
    </w:p>
    <w:p w14:paraId="61ABA41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10C42131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F3A05CE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7FFD81BB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B66D13B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7275864B" w14:textId="77777777" w:rsidR="00690654" w:rsidRDefault="00690654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21ADDE7D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263D22F9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127381D4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74484D8C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14D3E228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1F97DA65" w14:textId="77777777" w:rsidR="00690654" w:rsidRDefault="00690654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1FA22192" w14:textId="77777777" w:rsidR="00690654" w:rsidRDefault="006906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  <w:r>
        <w:t>,</w:t>
      </w:r>
    </w:p>
    <w:p w14:paraId="29EE9F74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UEEndpointAddress</w:t>
      </w:r>
      <w:proofErr w:type="spellEnd"/>
      <w:r>
        <w:t xml:space="preserve"> OPTIONAL,</w:t>
      </w:r>
    </w:p>
    <w:p w14:paraId="4267EE92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2838312E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HandoverState</w:t>
      </w:r>
      <w:proofErr w:type="spellEnd"/>
      <w:r>
        <w:t xml:space="preserve"> OPTIONAL,</w:t>
      </w:r>
    </w:p>
    <w:p w14:paraId="0EC378E5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GTPTunnelInfo</w:t>
      </w:r>
      <w:proofErr w:type="spellEnd"/>
      <w:r>
        <w:t xml:space="preserve"> OPTIONAL</w:t>
      </w:r>
    </w:p>
    <w:p w14:paraId="7C01B218" w14:textId="77777777" w:rsidR="00690654" w:rsidRDefault="00690654">
      <w:pPr>
        <w:pStyle w:val="Code"/>
      </w:pPr>
      <w:r>
        <w:t>}</w:t>
      </w:r>
    </w:p>
    <w:p w14:paraId="681A38CE" w14:textId="77777777" w:rsidR="00690654" w:rsidRDefault="00690654">
      <w:pPr>
        <w:pStyle w:val="Code"/>
      </w:pPr>
    </w:p>
    <w:p w14:paraId="51021ADD" w14:textId="77777777" w:rsidR="00690654" w:rsidRDefault="00690654">
      <w:pPr>
        <w:pStyle w:val="Code"/>
      </w:pPr>
      <w:r>
        <w:t>-- See clause 6.2.3.2.7.1 for details of this structure</w:t>
      </w:r>
    </w:p>
    <w:p w14:paraId="58CD7CEE" w14:textId="77777777" w:rsidR="00690654" w:rsidRDefault="00690654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5E3E9ED6" w14:textId="77777777" w:rsidR="00690654" w:rsidRDefault="00690654">
      <w:pPr>
        <w:pStyle w:val="Code"/>
      </w:pPr>
      <w:r>
        <w:t>{</w:t>
      </w:r>
    </w:p>
    <w:p w14:paraId="2360528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14BF11F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96DFC72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2B7A4E2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E14CC25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4EE84DBB" w14:textId="77777777" w:rsidR="00690654" w:rsidRDefault="00690654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40FAD1CE" w14:textId="77777777" w:rsidR="00690654" w:rsidRDefault="006906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714FA1A0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16F87682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4E7049C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3DA8B508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0C35BE04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04C74539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6BB73DCC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6FCAADBF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4D78754B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2138904B" w14:textId="77777777" w:rsidR="00690654" w:rsidRDefault="00690654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1204631E" w14:textId="77777777" w:rsidR="00690654" w:rsidRDefault="006906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4D5B2F85" w14:textId="77777777" w:rsidR="00690654" w:rsidRDefault="006906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3E3ACEF1" w14:textId="77777777" w:rsidR="00690654" w:rsidRDefault="006906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7121D448" w14:textId="77777777" w:rsidR="00690654" w:rsidRDefault="006906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39D9BB1A" w14:textId="77777777" w:rsidR="00690654" w:rsidRDefault="00690654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UEEPSPDNConnection</w:t>
      </w:r>
      <w:proofErr w:type="spellEnd"/>
      <w:r>
        <w:t xml:space="preserve"> OPTIONAL,</w:t>
      </w:r>
    </w:p>
    <w:p w14:paraId="70EBB27A" w14:textId="77777777" w:rsidR="00690654" w:rsidRDefault="00690654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23] EPS5GSComboInfo OPTIONAL,</w:t>
      </w:r>
    </w:p>
    <w:p w14:paraId="1D2AF0F4" w14:textId="77777777" w:rsidR="00690654" w:rsidRDefault="00690654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24] DNN OPTIONAL,</w:t>
      </w:r>
    </w:p>
    <w:p w14:paraId="136A7338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HandoverState</w:t>
      </w:r>
      <w:proofErr w:type="spellEnd"/>
      <w:r>
        <w:t xml:space="preserve"> OPTIONAL,</w:t>
      </w:r>
    </w:p>
    <w:p w14:paraId="75D2F61F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</w:t>
      </w:r>
    </w:p>
    <w:p w14:paraId="3938E7BE" w14:textId="77777777" w:rsidR="00690654" w:rsidRDefault="00690654">
      <w:pPr>
        <w:pStyle w:val="Code"/>
      </w:pPr>
      <w:r>
        <w:t>}</w:t>
      </w:r>
    </w:p>
    <w:p w14:paraId="571F2DD4" w14:textId="77777777" w:rsidR="00690654" w:rsidRDefault="00690654">
      <w:pPr>
        <w:pStyle w:val="Code"/>
      </w:pPr>
    </w:p>
    <w:p w14:paraId="622DF4A2" w14:textId="77777777" w:rsidR="00690654" w:rsidRDefault="00690654">
      <w:pPr>
        <w:pStyle w:val="Code"/>
      </w:pPr>
      <w:r>
        <w:t>-- See clause 6.2.3.2.7.2 for details of this structure</w:t>
      </w:r>
    </w:p>
    <w:p w14:paraId="180EC3CB" w14:textId="77777777" w:rsidR="00690654" w:rsidRDefault="00690654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097A0D87" w14:textId="77777777" w:rsidR="00690654" w:rsidRDefault="00690654">
      <w:pPr>
        <w:pStyle w:val="Code"/>
      </w:pPr>
      <w:r>
        <w:t>{</w:t>
      </w:r>
    </w:p>
    <w:p w14:paraId="2A65B229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1A7098A0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C9C01C5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7FCE5FE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C100BD3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EA29398" w14:textId="77777777" w:rsidR="00690654" w:rsidRDefault="006906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0E04DE1A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6BC9418B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2E450E2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2BFFAA6C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0A39AD2E" w14:textId="77777777" w:rsidR="00690654" w:rsidRDefault="00690654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61B57D2C" w14:textId="77777777" w:rsidR="00690654" w:rsidRDefault="006906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0A8FFB6C" w14:textId="77777777" w:rsidR="00690654" w:rsidRDefault="006906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50AD0A11" w14:textId="77777777" w:rsidR="00690654" w:rsidRDefault="006906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196811FC" w14:textId="77777777" w:rsidR="00690654" w:rsidRDefault="006906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OPTIONAL,</w:t>
      </w:r>
    </w:p>
    <w:p w14:paraId="4886A1ED" w14:textId="77777777" w:rsidR="00690654" w:rsidRDefault="00690654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UEEPSPDNConnection</w:t>
      </w:r>
      <w:proofErr w:type="spellEnd"/>
      <w:r>
        <w:t xml:space="preserve"> OPTIONAL,</w:t>
      </w:r>
    </w:p>
    <w:p w14:paraId="6FFECF78" w14:textId="77777777" w:rsidR="00690654" w:rsidRDefault="00690654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17] EPS5GSComboInfo OPTIONAL,</w:t>
      </w:r>
    </w:p>
    <w:p w14:paraId="1D6A2EA6" w14:textId="77777777" w:rsidR="00690654" w:rsidRDefault="00690654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HandoverState</w:t>
      </w:r>
      <w:proofErr w:type="spellEnd"/>
      <w:r>
        <w:t xml:space="preserve"> OPTIONAL,</w:t>
      </w:r>
    </w:p>
    <w:p w14:paraId="0D8C5A1E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PCCRuleSet</w:t>
      </w:r>
      <w:proofErr w:type="spellEnd"/>
      <w:r>
        <w:t xml:space="preserve"> OPTIONAL,</w:t>
      </w:r>
    </w:p>
    <w:p w14:paraId="5C69F322" w14:textId="77777777" w:rsidR="00690654" w:rsidRDefault="00690654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UPPathChange</w:t>
      </w:r>
      <w:proofErr w:type="spellEnd"/>
      <w:r>
        <w:t xml:space="preserve"> OPTIONAL,</w:t>
      </w:r>
    </w:p>
    <w:p w14:paraId="67A14F11" w14:textId="77777777" w:rsidR="00690654" w:rsidRDefault="00690654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PFDDataForApp</w:t>
      </w:r>
      <w:proofErr w:type="spellEnd"/>
      <w:r>
        <w:t xml:space="preserve"> OPTIONAL</w:t>
      </w:r>
    </w:p>
    <w:p w14:paraId="326338B6" w14:textId="77777777" w:rsidR="00690654" w:rsidRDefault="00690654">
      <w:pPr>
        <w:pStyle w:val="Code"/>
      </w:pPr>
      <w:r>
        <w:t>}</w:t>
      </w:r>
    </w:p>
    <w:p w14:paraId="2383696C" w14:textId="77777777" w:rsidR="00690654" w:rsidRDefault="00690654">
      <w:pPr>
        <w:pStyle w:val="Code"/>
      </w:pPr>
    </w:p>
    <w:p w14:paraId="03701CC5" w14:textId="77777777" w:rsidR="00690654" w:rsidRDefault="00690654">
      <w:pPr>
        <w:pStyle w:val="Code"/>
      </w:pPr>
      <w:r>
        <w:t>-- See clause 6.2.3.2.7.3 for details of this structure</w:t>
      </w:r>
    </w:p>
    <w:p w14:paraId="7F0C5E72" w14:textId="77777777" w:rsidR="00690654" w:rsidRDefault="00690654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1890340D" w14:textId="77777777" w:rsidR="00690654" w:rsidRDefault="00690654">
      <w:pPr>
        <w:pStyle w:val="Code"/>
      </w:pPr>
      <w:r>
        <w:t>{</w:t>
      </w:r>
    </w:p>
    <w:p w14:paraId="6F299B48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A36FAB7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A3D0524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31FAF492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03854B40" w14:textId="77777777" w:rsidR="00690654" w:rsidRDefault="00690654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2BA4914C" w14:textId="77777777" w:rsidR="00690654" w:rsidRDefault="00690654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6366C92E" w14:textId="77777777" w:rsidR="00690654" w:rsidRDefault="00690654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7940C8DE" w14:textId="77777777" w:rsidR="00690654" w:rsidRDefault="00690654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4566E0B6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16C78DE5" w14:textId="77777777" w:rsidR="00690654" w:rsidRDefault="00690654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009B53A0" w14:textId="77777777" w:rsidR="00690654" w:rsidRDefault="00690654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NGAPCauseInt</w:t>
      </w:r>
      <w:proofErr w:type="spellEnd"/>
      <w:r>
        <w:t xml:space="preserve"> OPTIONAL,</w:t>
      </w:r>
    </w:p>
    <w:p w14:paraId="61E3D4E6" w14:textId="77777777" w:rsidR="00690654" w:rsidRDefault="00690654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FiveGMMCause</w:t>
      </w:r>
      <w:proofErr w:type="spellEnd"/>
      <w:r>
        <w:t xml:space="preserve"> OPTIONAL,</w:t>
      </w:r>
    </w:p>
    <w:p w14:paraId="7C6B6919" w14:textId="77777777" w:rsidR="00690654" w:rsidRDefault="00690654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PCCRuleIDSet</w:t>
      </w:r>
      <w:proofErr w:type="spellEnd"/>
      <w:r>
        <w:t xml:space="preserve"> OPTIONAL</w:t>
      </w:r>
    </w:p>
    <w:p w14:paraId="3FABDED1" w14:textId="77777777" w:rsidR="00690654" w:rsidRDefault="00690654">
      <w:pPr>
        <w:pStyle w:val="Code"/>
      </w:pPr>
      <w:r>
        <w:t>}</w:t>
      </w:r>
    </w:p>
    <w:p w14:paraId="3F8FBFC8" w14:textId="77777777" w:rsidR="00690654" w:rsidRDefault="00690654">
      <w:pPr>
        <w:pStyle w:val="Code"/>
      </w:pPr>
    </w:p>
    <w:p w14:paraId="08BD3CEB" w14:textId="77777777" w:rsidR="00690654" w:rsidRDefault="00690654">
      <w:pPr>
        <w:pStyle w:val="Code"/>
      </w:pPr>
      <w:r>
        <w:t>-- See clause 6.2.3.2.7.4 for details of this structure</w:t>
      </w:r>
    </w:p>
    <w:p w14:paraId="5ED6AE01" w14:textId="77777777" w:rsidR="00690654" w:rsidRDefault="00690654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6CDE43C3" w14:textId="77777777" w:rsidR="00690654" w:rsidRDefault="00690654">
      <w:pPr>
        <w:pStyle w:val="Code"/>
      </w:pPr>
      <w:r>
        <w:t>{</w:t>
      </w:r>
    </w:p>
    <w:p w14:paraId="25DA8328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AE65DFD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2B07F31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480C2AD4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5D3F16B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7EE15DA6" w14:textId="77777777" w:rsidR="00690654" w:rsidRDefault="00690654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26D2A9F5" w14:textId="77777777" w:rsidR="00690654" w:rsidRDefault="006906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7ACEF132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007F928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CEE663E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60D55C52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7443A31B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61D54389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4D8CBB01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2AEF0635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2ECDE7DC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2C44BD23" w14:textId="77777777" w:rsidR="00690654" w:rsidRDefault="00690654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6418B5DD" w14:textId="77777777" w:rsidR="00690654" w:rsidRDefault="006906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2305CA6F" w14:textId="77777777" w:rsidR="00690654" w:rsidRDefault="006906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3033D46D" w14:textId="77777777" w:rsidR="00690654" w:rsidRDefault="006906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4F6913BE" w14:textId="77777777" w:rsidR="00690654" w:rsidRDefault="006906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0D273811" w14:textId="77777777" w:rsidR="00690654" w:rsidRDefault="00690654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22] EPS5GSComboInfo OPTIONAL,</w:t>
      </w:r>
    </w:p>
    <w:p w14:paraId="349EA810" w14:textId="77777777" w:rsidR="00690654" w:rsidRDefault="00690654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UEEPSPDNConnection</w:t>
      </w:r>
      <w:proofErr w:type="spellEnd"/>
      <w:r>
        <w:t xml:space="preserve"> OPTIONAL,</w:t>
      </w:r>
    </w:p>
    <w:p w14:paraId="45A23704" w14:textId="77777777" w:rsidR="00690654" w:rsidRDefault="00690654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OPTIONAL,</w:t>
      </w:r>
    </w:p>
    <w:p w14:paraId="7B25800C" w14:textId="77777777" w:rsidR="00690654" w:rsidRDefault="00690654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PFDDataForApps</w:t>
      </w:r>
      <w:proofErr w:type="spellEnd"/>
      <w:r>
        <w:t xml:space="preserve"> OPTIONAL</w:t>
      </w:r>
    </w:p>
    <w:p w14:paraId="68AE4644" w14:textId="77777777" w:rsidR="00690654" w:rsidRDefault="00690654">
      <w:pPr>
        <w:pStyle w:val="Code"/>
      </w:pPr>
      <w:r>
        <w:t>}</w:t>
      </w:r>
    </w:p>
    <w:p w14:paraId="00CA8CED" w14:textId="77777777" w:rsidR="00690654" w:rsidRDefault="00690654">
      <w:pPr>
        <w:pStyle w:val="Code"/>
      </w:pPr>
    </w:p>
    <w:p w14:paraId="758D1AFD" w14:textId="77777777" w:rsidR="00690654" w:rsidRDefault="00690654">
      <w:pPr>
        <w:pStyle w:val="Code"/>
      </w:pPr>
      <w:r>
        <w:t>-- See clause 6.2.3.2.7.5 for details of this structure</w:t>
      </w:r>
    </w:p>
    <w:p w14:paraId="41515346" w14:textId="77777777" w:rsidR="00690654" w:rsidRDefault="00690654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67F47114" w14:textId="77777777" w:rsidR="00690654" w:rsidRDefault="00690654">
      <w:pPr>
        <w:pStyle w:val="Code"/>
      </w:pPr>
      <w:r>
        <w:t>{</w:t>
      </w:r>
    </w:p>
    <w:p w14:paraId="27A30580" w14:textId="77777777" w:rsidR="00690654" w:rsidRDefault="006906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3416D54B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6B017742" w14:textId="77777777" w:rsidR="00690654" w:rsidRDefault="006906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32491716" w14:textId="77777777" w:rsidR="00690654" w:rsidRDefault="00690654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3907876D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70E331AB" w14:textId="77777777" w:rsidR="00690654" w:rsidRDefault="00690654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6F55B7D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1DC3B9AE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78B717EE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231E0FDB" w14:textId="77777777" w:rsidR="00690654" w:rsidRDefault="006906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53530AEA" w14:textId="77777777" w:rsidR="00690654" w:rsidRDefault="00690654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3D6A25A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4C1F2D63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631D0EDF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6CD06E08" w14:textId="77777777" w:rsidR="00690654" w:rsidRDefault="00690654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131A0DC3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698EB832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233D4582" w14:textId="77777777" w:rsidR="00690654" w:rsidRDefault="00690654">
      <w:pPr>
        <w:pStyle w:val="Code"/>
      </w:pPr>
      <w:r>
        <w:t>}</w:t>
      </w:r>
    </w:p>
    <w:p w14:paraId="00A062EC" w14:textId="77777777" w:rsidR="00690654" w:rsidRDefault="00690654">
      <w:pPr>
        <w:pStyle w:val="Code"/>
      </w:pPr>
    </w:p>
    <w:p w14:paraId="23FFB148" w14:textId="77777777" w:rsidR="00690654" w:rsidRDefault="00690654">
      <w:pPr>
        <w:pStyle w:val="Code"/>
      </w:pPr>
    </w:p>
    <w:p w14:paraId="2340DDD1" w14:textId="77777777" w:rsidR="00690654" w:rsidRDefault="00690654">
      <w:pPr>
        <w:pStyle w:val="CodeHeader"/>
      </w:pPr>
      <w:r>
        <w:t>-- =================</w:t>
      </w:r>
    </w:p>
    <w:p w14:paraId="0A8A64EC" w14:textId="77777777" w:rsidR="00690654" w:rsidRDefault="00690654">
      <w:pPr>
        <w:pStyle w:val="CodeHeader"/>
      </w:pPr>
      <w:r>
        <w:t>-- 5G SMF parameters</w:t>
      </w:r>
    </w:p>
    <w:p w14:paraId="7A4E6039" w14:textId="77777777" w:rsidR="00690654" w:rsidRDefault="00690654">
      <w:pPr>
        <w:pStyle w:val="Code"/>
      </w:pPr>
      <w:r>
        <w:t>-- =================</w:t>
      </w:r>
    </w:p>
    <w:p w14:paraId="2BCE72E4" w14:textId="77777777" w:rsidR="00690654" w:rsidRDefault="00690654">
      <w:pPr>
        <w:pStyle w:val="Code"/>
      </w:pPr>
    </w:p>
    <w:p w14:paraId="2A1A6095" w14:textId="77777777" w:rsidR="00690654" w:rsidRDefault="00690654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50F8001B" w14:textId="77777777" w:rsidR="00690654" w:rsidRDefault="00690654">
      <w:pPr>
        <w:pStyle w:val="Code"/>
      </w:pPr>
    </w:p>
    <w:p w14:paraId="5528ECB1" w14:textId="77777777" w:rsidR="00690654" w:rsidRDefault="00690654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E0D16D3" w14:textId="77777777" w:rsidR="00690654" w:rsidRDefault="00690654">
      <w:pPr>
        <w:pStyle w:val="Code"/>
      </w:pPr>
      <w:r>
        <w:t>{</w:t>
      </w:r>
    </w:p>
    <w:p w14:paraId="77314BE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393ADAE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21ECAA0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0F44C8A2" w14:textId="77777777" w:rsidR="00690654" w:rsidRDefault="00690654">
      <w:pPr>
        <w:pStyle w:val="Code"/>
      </w:pPr>
      <w:r>
        <w:t>}</w:t>
      </w:r>
    </w:p>
    <w:p w14:paraId="5CD1B7C1" w14:textId="77777777" w:rsidR="00690654" w:rsidRDefault="00690654">
      <w:pPr>
        <w:pStyle w:val="Code"/>
      </w:pPr>
    </w:p>
    <w:p w14:paraId="74835D33" w14:textId="77777777" w:rsidR="00690654" w:rsidRDefault="00690654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6E9B518E" w14:textId="77777777" w:rsidR="00690654" w:rsidRDefault="00690654">
      <w:pPr>
        <w:pStyle w:val="Code"/>
      </w:pPr>
      <w:r>
        <w:t>{</w:t>
      </w:r>
    </w:p>
    <w:p w14:paraId="5794A14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7BFD1CC0" w14:textId="77777777" w:rsidR="00690654" w:rsidRDefault="006906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3844F5C6" w14:textId="77777777" w:rsidR="00690654" w:rsidRDefault="00690654">
      <w:pPr>
        <w:pStyle w:val="Code"/>
      </w:pPr>
      <w:r>
        <w:t>}</w:t>
      </w:r>
    </w:p>
    <w:p w14:paraId="489588DE" w14:textId="77777777" w:rsidR="00690654" w:rsidRDefault="00690654">
      <w:pPr>
        <w:pStyle w:val="Code"/>
      </w:pPr>
    </w:p>
    <w:p w14:paraId="2BB0819E" w14:textId="77777777" w:rsidR="00690654" w:rsidRDefault="00690654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2D69637D" w14:textId="77777777" w:rsidR="00690654" w:rsidRDefault="00690654">
      <w:pPr>
        <w:pStyle w:val="Code"/>
      </w:pPr>
      <w:r>
        <w:t>{</w:t>
      </w:r>
    </w:p>
    <w:p w14:paraId="3F1A8B20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785826DC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68D7B6C3" w14:textId="77777777" w:rsidR="00690654" w:rsidRDefault="00690654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368B45F6" w14:textId="77777777" w:rsidR="00690654" w:rsidRDefault="00690654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1807B028" w14:textId="77777777" w:rsidR="00690654" w:rsidRDefault="00690654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79FDB470" w14:textId="77777777" w:rsidR="00690654" w:rsidRDefault="00690654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15001896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GTPTunnelInfo</w:t>
      </w:r>
      <w:proofErr w:type="spellEnd"/>
      <w:r>
        <w:t xml:space="preserve"> OPTIONAL</w:t>
      </w:r>
    </w:p>
    <w:p w14:paraId="3FBBFB8C" w14:textId="77777777" w:rsidR="00690654" w:rsidRDefault="00690654">
      <w:pPr>
        <w:pStyle w:val="Code"/>
      </w:pPr>
      <w:r>
        <w:t>}</w:t>
      </w:r>
    </w:p>
    <w:p w14:paraId="29AE0785" w14:textId="77777777" w:rsidR="00690654" w:rsidRDefault="00690654">
      <w:pPr>
        <w:pStyle w:val="Code"/>
      </w:pPr>
    </w:p>
    <w:p w14:paraId="1463551B" w14:textId="77777777" w:rsidR="00690654" w:rsidRDefault="00690654">
      <w:pPr>
        <w:pStyle w:val="Code"/>
      </w:pPr>
      <w:r>
        <w:t>-- see Clause 6.1.2 of TS 24.193[44] for the details of the ATSSS container contents.</w:t>
      </w:r>
    </w:p>
    <w:p w14:paraId="41C4B3D7" w14:textId="77777777" w:rsidR="00690654" w:rsidRDefault="00690654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32342070" w14:textId="77777777" w:rsidR="00690654" w:rsidRDefault="00690654">
      <w:pPr>
        <w:pStyle w:val="Code"/>
      </w:pPr>
    </w:p>
    <w:p w14:paraId="14CD40A8" w14:textId="77777777" w:rsidR="00690654" w:rsidRDefault="00690654">
      <w:pPr>
        <w:pStyle w:val="Code"/>
      </w:pPr>
      <w:proofErr w:type="spellStart"/>
      <w:proofErr w:type="gramStart"/>
      <w:r>
        <w:t>DLRANTunnelInformation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13629F3" w14:textId="77777777" w:rsidR="00690654" w:rsidRDefault="00690654">
      <w:pPr>
        <w:pStyle w:val="Code"/>
      </w:pPr>
      <w:r>
        <w:t>{</w:t>
      </w:r>
    </w:p>
    <w:p w14:paraId="35F41C9B" w14:textId="77777777" w:rsidR="00690654" w:rsidRDefault="00690654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QOSFlowTunnelInformation</w:t>
      </w:r>
      <w:proofErr w:type="spellEnd"/>
      <w:r>
        <w:t xml:space="preserve"> OPTIONAL,</w:t>
      </w:r>
    </w:p>
    <w:p w14:paraId="70FA2B2A" w14:textId="77777777" w:rsidR="00690654" w:rsidRDefault="00690654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4856E7B0" w14:textId="77777777" w:rsidR="00690654" w:rsidRDefault="00690654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49032779" w14:textId="77777777" w:rsidR="00690654" w:rsidRDefault="00690654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190E3350" w14:textId="77777777" w:rsidR="00690654" w:rsidRDefault="00690654">
      <w:pPr>
        <w:pStyle w:val="Code"/>
      </w:pPr>
      <w:r>
        <w:t>}</w:t>
      </w:r>
    </w:p>
    <w:p w14:paraId="50D33C2F" w14:textId="77777777" w:rsidR="00690654" w:rsidRDefault="00690654">
      <w:pPr>
        <w:pStyle w:val="Code"/>
      </w:pPr>
    </w:p>
    <w:p w14:paraId="52B8B2C9" w14:textId="77777777" w:rsidR="00690654" w:rsidRDefault="00690654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2AFAF73" w14:textId="77777777" w:rsidR="00690654" w:rsidRDefault="00690654">
      <w:pPr>
        <w:pStyle w:val="Code"/>
      </w:pPr>
      <w:r>
        <w:t>{</w:t>
      </w:r>
    </w:p>
    <w:p w14:paraId="78EA8DDD" w14:textId="77777777" w:rsidR="00690654" w:rsidRDefault="00690654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5951553D" w14:textId="77777777" w:rsidR="00690654" w:rsidRDefault="00690654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203FEC0A" w14:textId="77777777" w:rsidR="00690654" w:rsidRDefault="00690654">
      <w:pPr>
        <w:pStyle w:val="Code"/>
      </w:pPr>
      <w:r>
        <w:t>}</w:t>
      </w:r>
    </w:p>
    <w:p w14:paraId="4F4EFE2B" w14:textId="77777777" w:rsidR="00690654" w:rsidRDefault="00690654">
      <w:pPr>
        <w:pStyle w:val="Code"/>
      </w:pPr>
    </w:p>
    <w:p w14:paraId="24799CDA" w14:textId="77777777" w:rsidR="00690654" w:rsidRDefault="00690654">
      <w:pPr>
        <w:pStyle w:val="Code"/>
      </w:pPr>
      <w:proofErr w:type="spellStart"/>
      <w:proofErr w:type="gramStart"/>
      <w:r>
        <w:t>FiveGSGTPTunnels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688319E1" w14:textId="77777777" w:rsidR="00690654" w:rsidRDefault="00690654">
      <w:pPr>
        <w:pStyle w:val="Code"/>
      </w:pPr>
      <w:r>
        <w:t>{</w:t>
      </w:r>
    </w:p>
    <w:p w14:paraId="0884BFE8" w14:textId="77777777" w:rsidR="00690654" w:rsidRDefault="00690654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FTEID OPTIONAL,</w:t>
      </w:r>
    </w:p>
    <w:p w14:paraId="67C2E1B9" w14:textId="77777777" w:rsidR="00690654" w:rsidRDefault="00690654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3A5A6A1F" w14:textId="77777777" w:rsidR="00690654" w:rsidRDefault="00690654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DLRANTunnelInformation</w:t>
      </w:r>
      <w:proofErr w:type="spellEnd"/>
      <w:r>
        <w:t xml:space="preserve"> OPTIONAL</w:t>
      </w:r>
    </w:p>
    <w:p w14:paraId="39A60107" w14:textId="77777777" w:rsidR="00690654" w:rsidRDefault="00690654">
      <w:pPr>
        <w:pStyle w:val="Code"/>
      </w:pPr>
      <w:r>
        <w:t>}</w:t>
      </w:r>
    </w:p>
    <w:p w14:paraId="3082343F" w14:textId="77777777" w:rsidR="00690654" w:rsidRDefault="00690654">
      <w:pPr>
        <w:pStyle w:val="Code"/>
      </w:pPr>
    </w:p>
    <w:p w14:paraId="0E1B3267" w14:textId="77777777" w:rsidR="00690654" w:rsidRDefault="00690654">
      <w:pPr>
        <w:pStyle w:val="Code"/>
      </w:pPr>
      <w:proofErr w:type="spellStart"/>
      <w:proofErr w:type="gramStart"/>
      <w:r>
        <w:t>FiveQI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46940E8" w14:textId="77777777" w:rsidR="00690654" w:rsidRDefault="00690654">
      <w:pPr>
        <w:pStyle w:val="Code"/>
      </w:pPr>
    </w:p>
    <w:p w14:paraId="14EBD38F" w14:textId="77777777" w:rsidR="00690654" w:rsidRDefault="00690654">
      <w:pPr>
        <w:pStyle w:val="Code"/>
      </w:pPr>
      <w:proofErr w:type="spellStart"/>
      <w:proofErr w:type="gramStart"/>
      <w:r>
        <w:t>HandoverState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361FCF2B" w14:textId="77777777" w:rsidR="00690654" w:rsidRDefault="00690654">
      <w:pPr>
        <w:pStyle w:val="Code"/>
      </w:pPr>
      <w:r>
        <w:t>{</w:t>
      </w:r>
    </w:p>
    <w:p w14:paraId="7D5B83A0" w14:textId="77777777" w:rsidR="00690654" w:rsidRDefault="00690654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3AD59D9E" w14:textId="77777777" w:rsidR="00690654" w:rsidRDefault="00690654">
      <w:pPr>
        <w:pStyle w:val="Code"/>
      </w:pPr>
      <w:r>
        <w:t xml:space="preserve">    </w:t>
      </w:r>
      <w:proofErr w:type="gramStart"/>
      <w:r>
        <w:t>preparing(</w:t>
      </w:r>
      <w:proofErr w:type="gramEnd"/>
      <w:r>
        <w:t>2),</w:t>
      </w:r>
    </w:p>
    <w:p w14:paraId="300C800E" w14:textId="77777777" w:rsidR="00690654" w:rsidRDefault="00690654">
      <w:pPr>
        <w:pStyle w:val="Code"/>
      </w:pPr>
      <w:r>
        <w:t xml:space="preserve">    </w:t>
      </w:r>
      <w:proofErr w:type="gramStart"/>
      <w:r>
        <w:t>prepared(</w:t>
      </w:r>
      <w:proofErr w:type="gramEnd"/>
      <w:r>
        <w:t>3),</w:t>
      </w:r>
    </w:p>
    <w:p w14:paraId="6A9961C4" w14:textId="77777777" w:rsidR="00690654" w:rsidRDefault="00690654">
      <w:pPr>
        <w:pStyle w:val="Code"/>
      </w:pPr>
      <w:r>
        <w:t xml:space="preserve">    </w:t>
      </w:r>
      <w:proofErr w:type="gramStart"/>
      <w:r>
        <w:t>completed(</w:t>
      </w:r>
      <w:proofErr w:type="gramEnd"/>
      <w:r>
        <w:t>4),</w:t>
      </w:r>
    </w:p>
    <w:p w14:paraId="19487D63" w14:textId="77777777" w:rsidR="00690654" w:rsidRDefault="00690654">
      <w:pPr>
        <w:pStyle w:val="Code"/>
      </w:pPr>
      <w:r>
        <w:t xml:space="preserve">    </w:t>
      </w:r>
      <w:proofErr w:type="gramStart"/>
      <w:r>
        <w:t>cancelled(</w:t>
      </w:r>
      <w:proofErr w:type="gramEnd"/>
      <w:r>
        <w:t>5)</w:t>
      </w:r>
    </w:p>
    <w:p w14:paraId="0CFF08FF" w14:textId="77777777" w:rsidR="00690654" w:rsidRDefault="00690654">
      <w:pPr>
        <w:pStyle w:val="Code"/>
      </w:pPr>
      <w:r>
        <w:t>}</w:t>
      </w:r>
    </w:p>
    <w:p w14:paraId="2F08E3CC" w14:textId="77777777" w:rsidR="00690654" w:rsidRDefault="00690654">
      <w:pPr>
        <w:pStyle w:val="Code"/>
      </w:pPr>
    </w:p>
    <w:p w14:paraId="0317D5B1" w14:textId="77777777" w:rsidR="00690654" w:rsidRDefault="00690654">
      <w:pPr>
        <w:pStyle w:val="Code"/>
      </w:pPr>
      <w:proofErr w:type="spellStart"/>
      <w:proofErr w:type="gramStart"/>
      <w:r>
        <w:lastRenderedPageBreak/>
        <w:t>NGAPCauseInt</w:t>
      </w:r>
      <w:proofErr w:type="spellEnd"/>
      <w:r>
        <w:t xml:space="preserve"> ::=</w:t>
      </w:r>
      <w:proofErr w:type="gramEnd"/>
      <w:r>
        <w:t xml:space="preserve"> SEQUENCE</w:t>
      </w:r>
    </w:p>
    <w:p w14:paraId="446D8CD7" w14:textId="77777777" w:rsidR="00690654" w:rsidRDefault="00690654">
      <w:pPr>
        <w:pStyle w:val="Code"/>
      </w:pPr>
      <w:r>
        <w:t>{</w:t>
      </w:r>
    </w:p>
    <w:p w14:paraId="39C0EE06" w14:textId="77777777" w:rsidR="00690654" w:rsidRDefault="00690654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39782576" w14:textId="77777777" w:rsidR="00690654" w:rsidRDefault="00690654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5141EC12" w14:textId="77777777" w:rsidR="00690654" w:rsidRDefault="00690654">
      <w:pPr>
        <w:pStyle w:val="Code"/>
      </w:pPr>
      <w:r>
        <w:t>}</w:t>
      </w:r>
    </w:p>
    <w:p w14:paraId="690A3DF6" w14:textId="77777777" w:rsidR="00690654" w:rsidRDefault="00690654">
      <w:pPr>
        <w:pStyle w:val="Code"/>
      </w:pPr>
    </w:p>
    <w:p w14:paraId="48F7F4E3" w14:textId="77777777" w:rsidR="00690654" w:rsidRDefault="00690654">
      <w:pPr>
        <w:pStyle w:val="Code"/>
      </w:pPr>
      <w:r>
        <w:t>-- Derived as described in TS 29.571 [17] clause 5.4.4.12</w:t>
      </w:r>
    </w:p>
    <w:p w14:paraId="6B7A7F3B" w14:textId="77777777" w:rsidR="00690654" w:rsidRDefault="00690654">
      <w:pPr>
        <w:pStyle w:val="Code"/>
      </w:pPr>
      <w:proofErr w:type="spellStart"/>
      <w:proofErr w:type="gramStart"/>
      <w:r>
        <w:t>NGAPCauseGroupInt</w:t>
      </w:r>
      <w:proofErr w:type="spellEnd"/>
      <w:r>
        <w:t xml:space="preserve"> ::=</w:t>
      </w:r>
      <w:proofErr w:type="gramEnd"/>
      <w:r>
        <w:t xml:space="preserve"> INTEGER</w:t>
      </w:r>
    </w:p>
    <w:p w14:paraId="556FE14F" w14:textId="77777777" w:rsidR="00690654" w:rsidRDefault="00690654">
      <w:pPr>
        <w:pStyle w:val="Code"/>
      </w:pPr>
    </w:p>
    <w:p w14:paraId="40237CAD" w14:textId="77777777" w:rsidR="00690654" w:rsidRDefault="00690654">
      <w:pPr>
        <w:pStyle w:val="Code"/>
      </w:pPr>
      <w:proofErr w:type="spellStart"/>
      <w:proofErr w:type="gramStart"/>
      <w:r>
        <w:t>NGAPCauseValueInt</w:t>
      </w:r>
      <w:proofErr w:type="spellEnd"/>
      <w:r>
        <w:t xml:space="preserve"> ::=</w:t>
      </w:r>
      <w:proofErr w:type="gramEnd"/>
      <w:r>
        <w:t xml:space="preserve"> INTEGER</w:t>
      </w:r>
    </w:p>
    <w:p w14:paraId="2C72BEAF" w14:textId="77777777" w:rsidR="00690654" w:rsidRDefault="00690654">
      <w:pPr>
        <w:pStyle w:val="Code"/>
      </w:pPr>
    </w:p>
    <w:p w14:paraId="4909FE24" w14:textId="77777777" w:rsidR="00690654" w:rsidRDefault="00690654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F677842" w14:textId="77777777" w:rsidR="00690654" w:rsidRDefault="00690654">
      <w:pPr>
        <w:pStyle w:val="Code"/>
      </w:pPr>
    </w:p>
    <w:p w14:paraId="5F7D32E6" w14:textId="77777777" w:rsidR="00690654" w:rsidRDefault="00690654">
      <w:pPr>
        <w:pStyle w:val="Code"/>
      </w:pPr>
      <w:r>
        <w:t>-- Given in YAML encoding as defined in clause 6.1.6.2.31 of TS 29.502[16]</w:t>
      </w:r>
    </w:p>
    <w:p w14:paraId="611680DD" w14:textId="77777777" w:rsidR="00690654" w:rsidRDefault="00690654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375A79EC" w14:textId="77777777" w:rsidR="00690654" w:rsidRDefault="00690654">
      <w:pPr>
        <w:pStyle w:val="Code"/>
      </w:pPr>
    </w:p>
    <w:p w14:paraId="25043232" w14:textId="77777777" w:rsidR="00690654" w:rsidRDefault="00690654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D066B60" w14:textId="77777777" w:rsidR="00690654" w:rsidRDefault="00690654">
      <w:pPr>
        <w:pStyle w:val="Code"/>
      </w:pPr>
    </w:p>
    <w:p w14:paraId="6A521917" w14:textId="77777777" w:rsidR="00690654" w:rsidRDefault="00690654">
      <w:pPr>
        <w:pStyle w:val="Code"/>
      </w:pPr>
      <w:r>
        <w:t>-- see Clause 6.1.6.3.8 of TS 29.502[16] for the details of this structure.</w:t>
      </w:r>
    </w:p>
    <w:p w14:paraId="6A9971AD" w14:textId="77777777" w:rsidR="00690654" w:rsidRDefault="00690654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1BAAF063" w14:textId="77777777" w:rsidR="00690654" w:rsidRDefault="00690654">
      <w:pPr>
        <w:pStyle w:val="Code"/>
      </w:pPr>
    </w:p>
    <w:p w14:paraId="07D4C715" w14:textId="77777777" w:rsidR="00690654" w:rsidRDefault="00690654">
      <w:pPr>
        <w:pStyle w:val="Code"/>
      </w:pPr>
      <w:r>
        <w:t>-- see Clause 6.1.6.3.2 of TS 29.502[16] for details of this structure.</w:t>
      </w:r>
    </w:p>
    <w:p w14:paraId="08E61E30" w14:textId="77777777" w:rsidR="00690654" w:rsidRDefault="00690654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7F20DBB2" w14:textId="77777777" w:rsidR="00690654" w:rsidRDefault="00690654">
      <w:pPr>
        <w:pStyle w:val="Code"/>
      </w:pPr>
    </w:p>
    <w:p w14:paraId="2A9927B6" w14:textId="77777777" w:rsidR="00690654" w:rsidRDefault="00690654">
      <w:pPr>
        <w:pStyle w:val="Code"/>
      </w:pPr>
      <w:r>
        <w:t>-- see Clause 6.1.6.3.6 of TS 29.502[16] for the details of this structure.</w:t>
      </w:r>
    </w:p>
    <w:p w14:paraId="50954842" w14:textId="77777777" w:rsidR="00690654" w:rsidRDefault="00690654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0A01EF56" w14:textId="77777777" w:rsidR="00690654" w:rsidRDefault="00690654">
      <w:pPr>
        <w:pStyle w:val="Code"/>
      </w:pPr>
      <w:r>
        <w:t>{</w:t>
      </w:r>
    </w:p>
    <w:p w14:paraId="0747642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58DAD31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5DE0CA6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13C2DD3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35AC649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319C9D4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604A4FC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1DE3A531" w14:textId="77777777" w:rsidR="00690654" w:rsidRDefault="00690654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4145141B" w14:textId="77777777" w:rsidR="00690654" w:rsidRDefault="00690654">
      <w:pPr>
        <w:pStyle w:val="Code"/>
      </w:pPr>
      <w:r>
        <w:t>}</w:t>
      </w:r>
    </w:p>
    <w:p w14:paraId="12211858" w14:textId="77777777" w:rsidR="00690654" w:rsidRDefault="00690654">
      <w:pPr>
        <w:pStyle w:val="Code"/>
      </w:pPr>
    </w:p>
    <w:p w14:paraId="1AAF94DA" w14:textId="77777777" w:rsidR="00690654" w:rsidRDefault="00690654">
      <w:pPr>
        <w:pStyle w:val="Code"/>
      </w:pPr>
      <w:proofErr w:type="spellStart"/>
      <w:proofErr w:type="gramStart"/>
      <w:r>
        <w:t>QOSFlowTunnelInformation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CEE4177" w14:textId="77777777" w:rsidR="00690654" w:rsidRDefault="00690654">
      <w:pPr>
        <w:pStyle w:val="Code"/>
      </w:pPr>
      <w:r>
        <w:t>{</w:t>
      </w:r>
    </w:p>
    <w:p w14:paraId="3B525D01" w14:textId="77777777" w:rsidR="00690654" w:rsidRDefault="00690654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proofErr w:type="gramStart"/>
      <w:r>
        <w:t xml:space="preserve">   [</w:t>
      </w:r>
      <w:proofErr w:type="gramEnd"/>
      <w:r>
        <w:t>1] FTEID,</w:t>
      </w:r>
    </w:p>
    <w:p w14:paraId="61C6C2FB" w14:textId="77777777" w:rsidR="00690654" w:rsidRDefault="00690654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21330C4C" w14:textId="77777777" w:rsidR="00690654" w:rsidRDefault="00690654">
      <w:pPr>
        <w:pStyle w:val="Code"/>
      </w:pPr>
      <w:r>
        <w:t>}</w:t>
      </w:r>
    </w:p>
    <w:p w14:paraId="3E6B95C7" w14:textId="77777777" w:rsidR="00690654" w:rsidRDefault="00690654">
      <w:pPr>
        <w:pStyle w:val="Code"/>
      </w:pPr>
    </w:p>
    <w:p w14:paraId="405DC8C9" w14:textId="77777777" w:rsidR="00690654" w:rsidRDefault="00690654">
      <w:pPr>
        <w:pStyle w:val="Code"/>
      </w:pPr>
      <w:proofErr w:type="spellStart"/>
      <w:proofErr w:type="gramStart"/>
      <w:r>
        <w:t>QOSFlowTunnelInformationList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QOSFlowTunnelInformation</w:t>
      </w:r>
      <w:proofErr w:type="spellEnd"/>
    </w:p>
    <w:p w14:paraId="68ECAA86" w14:textId="77777777" w:rsidR="00690654" w:rsidRDefault="00690654">
      <w:pPr>
        <w:pStyle w:val="Code"/>
      </w:pPr>
    </w:p>
    <w:p w14:paraId="5A56B8E9" w14:textId="77777777" w:rsidR="00690654" w:rsidRDefault="00690654">
      <w:pPr>
        <w:pStyle w:val="Code"/>
      </w:pPr>
      <w:proofErr w:type="spellStart"/>
      <w:proofErr w:type="gramStart"/>
      <w:r>
        <w:t>QOSFlowDescription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4C00A181" w14:textId="77777777" w:rsidR="00690654" w:rsidRDefault="00690654">
      <w:pPr>
        <w:pStyle w:val="Code"/>
      </w:pPr>
    </w:p>
    <w:p w14:paraId="4F40AA0E" w14:textId="77777777" w:rsidR="00690654" w:rsidRDefault="00690654">
      <w:pPr>
        <w:pStyle w:val="Code"/>
      </w:pPr>
      <w:proofErr w:type="spellStart"/>
      <w:proofErr w:type="gramStart"/>
      <w:r>
        <w:t>QOSFlowLists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QOSFlowList</w:t>
      </w:r>
      <w:proofErr w:type="spellEnd"/>
    </w:p>
    <w:p w14:paraId="7EC8ACE7" w14:textId="77777777" w:rsidR="00690654" w:rsidRDefault="00690654">
      <w:pPr>
        <w:pStyle w:val="Code"/>
      </w:pPr>
    </w:p>
    <w:p w14:paraId="739E279B" w14:textId="77777777" w:rsidR="00690654" w:rsidRDefault="00690654">
      <w:pPr>
        <w:pStyle w:val="Code"/>
      </w:pPr>
      <w:proofErr w:type="spellStart"/>
      <w:proofErr w:type="gramStart"/>
      <w:r>
        <w:t>QOSFlowList</w:t>
      </w:r>
      <w:proofErr w:type="spellEnd"/>
      <w:r>
        <w:t xml:space="preserve"> ::=</w:t>
      </w:r>
      <w:proofErr w:type="gramEnd"/>
      <w:r>
        <w:t xml:space="preserve"> SEQUENCE</w:t>
      </w:r>
    </w:p>
    <w:p w14:paraId="156251BC" w14:textId="77777777" w:rsidR="00690654" w:rsidRDefault="00690654">
      <w:pPr>
        <w:pStyle w:val="Code"/>
      </w:pPr>
      <w:r>
        <w:t>{</w:t>
      </w:r>
    </w:p>
    <w:p w14:paraId="77E6467A" w14:textId="77777777" w:rsidR="00690654" w:rsidRDefault="00690654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QFI,</w:t>
      </w:r>
    </w:p>
    <w:p w14:paraId="582AA477" w14:textId="77777777" w:rsidR="00690654" w:rsidRDefault="00690654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QOSRules</w:t>
      </w:r>
      <w:proofErr w:type="spellEnd"/>
      <w:r>
        <w:t xml:space="preserve"> OPTIONAL,</w:t>
      </w:r>
    </w:p>
    <w:p w14:paraId="76F443AA" w14:textId="77777777" w:rsidR="00690654" w:rsidRDefault="00690654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 xml:space="preserve"> OPTIONAL,</w:t>
      </w:r>
    </w:p>
    <w:p w14:paraId="13D4DA2E" w14:textId="77777777" w:rsidR="00690654" w:rsidRDefault="00690654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QOSFlowDescription</w:t>
      </w:r>
      <w:proofErr w:type="spellEnd"/>
      <w:r>
        <w:t xml:space="preserve"> OPTIONAL,</w:t>
      </w:r>
    </w:p>
    <w:p w14:paraId="67C2CF48" w14:textId="77777777" w:rsidR="00690654" w:rsidRDefault="00690654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QOSFlowProfile</w:t>
      </w:r>
      <w:proofErr w:type="spellEnd"/>
      <w:r>
        <w:t xml:space="preserve"> OPTIONAL,</w:t>
      </w:r>
    </w:p>
    <w:p w14:paraId="3796DC51" w14:textId="77777777" w:rsidR="00690654" w:rsidRDefault="00690654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318EDD21" w14:textId="77777777" w:rsidR="00690654" w:rsidRDefault="00690654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50C5FC53" w14:textId="77777777" w:rsidR="00690654" w:rsidRDefault="00690654">
      <w:pPr>
        <w:pStyle w:val="Code"/>
      </w:pPr>
      <w:r>
        <w:t>}</w:t>
      </w:r>
    </w:p>
    <w:p w14:paraId="566DE4FA" w14:textId="77777777" w:rsidR="00690654" w:rsidRDefault="00690654">
      <w:pPr>
        <w:pStyle w:val="Code"/>
      </w:pPr>
    </w:p>
    <w:p w14:paraId="50F62914" w14:textId="77777777" w:rsidR="00690654" w:rsidRDefault="00690654">
      <w:pPr>
        <w:pStyle w:val="Code"/>
      </w:pPr>
      <w:proofErr w:type="spellStart"/>
      <w:proofErr w:type="gramStart"/>
      <w:r>
        <w:t>QOSFlowProfile</w:t>
      </w:r>
      <w:proofErr w:type="spellEnd"/>
      <w:r>
        <w:t xml:space="preserve"> ::=</w:t>
      </w:r>
      <w:proofErr w:type="gramEnd"/>
      <w:r>
        <w:t xml:space="preserve"> SEQUENCE</w:t>
      </w:r>
    </w:p>
    <w:p w14:paraId="0E92D171" w14:textId="77777777" w:rsidR="00690654" w:rsidRDefault="00690654">
      <w:pPr>
        <w:pStyle w:val="Code"/>
      </w:pPr>
      <w:r>
        <w:t>{</w:t>
      </w:r>
    </w:p>
    <w:p w14:paraId="3179821E" w14:textId="77777777" w:rsidR="00690654" w:rsidRDefault="00690654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1D8176DE" w14:textId="77777777" w:rsidR="00690654" w:rsidRDefault="00690654">
      <w:pPr>
        <w:pStyle w:val="Code"/>
      </w:pPr>
      <w:r>
        <w:t>}</w:t>
      </w:r>
    </w:p>
    <w:p w14:paraId="0AB9DE72" w14:textId="77777777" w:rsidR="00690654" w:rsidRDefault="00690654">
      <w:pPr>
        <w:pStyle w:val="Code"/>
      </w:pPr>
    </w:p>
    <w:p w14:paraId="17976CF2" w14:textId="77777777" w:rsidR="00690654" w:rsidRDefault="00690654">
      <w:pPr>
        <w:pStyle w:val="Code"/>
      </w:pPr>
      <w:proofErr w:type="spellStart"/>
      <w:proofErr w:type="gramStart"/>
      <w:r>
        <w:t>QOSRules</w:t>
      </w:r>
      <w:proofErr w:type="spellEnd"/>
      <w:r>
        <w:t xml:space="preserve"> ::=</w:t>
      </w:r>
      <w:proofErr w:type="gramEnd"/>
      <w:r>
        <w:t xml:space="preserve"> OCTET STRING</w:t>
      </w:r>
    </w:p>
    <w:p w14:paraId="273B35DD" w14:textId="77777777" w:rsidR="00690654" w:rsidRDefault="00690654">
      <w:pPr>
        <w:pStyle w:val="Code"/>
      </w:pPr>
    </w:p>
    <w:p w14:paraId="258E30BC" w14:textId="77777777" w:rsidR="00690654" w:rsidRDefault="00690654">
      <w:pPr>
        <w:pStyle w:val="Code"/>
      </w:pPr>
      <w:r>
        <w:t>-- See clauses 5.6.2.6-1 and 5.6.2.9-1 of TS 29.512 [89], clause table 5.6.2.5-1 of TS 29.508 [90] for the details of this structure</w:t>
      </w:r>
    </w:p>
    <w:p w14:paraId="5AF060C8" w14:textId="77777777" w:rsidR="00690654" w:rsidRDefault="00690654">
      <w:pPr>
        <w:pStyle w:val="Code"/>
      </w:pPr>
      <w:proofErr w:type="spellStart"/>
      <w:proofErr w:type="gramStart"/>
      <w:r>
        <w:t>PCCRule</w:t>
      </w:r>
      <w:proofErr w:type="spellEnd"/>
      <w:r>
        <w:t xml:space="preserve"> ::=</w:t>
      </w:r>
      <w:proofErr w:type="gramEnd"/>
      <w:r>
        <w:t xml:space="preserve"> SEQUENCE</w:t>
      </w:r>
    </w:p>
    <w:p w14:paraId="52BDB33E" w14:textId="77777777" w:rsidR="00690654" w:rsidRDefault="00690654">
      <w:pPr>
        <w:pStyle w:val="Code"/>
      </w:pPr>
      <w:r>
        <w:t>{</w:t>
      </w:r>
    </w:p>
    <w:p w14:paraId="52924284" w14:textId="77777777" w:rsidR="00690654" w:rsidRDefault="00690654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PCCRuleID</w:t>
      </w:r>
      <w:proofErr w:type="spellEnd"/>
      <w:r>
        <w:t xml:space="preserve"> OPTIONAL,</w:t>
      </w:r>
    </w:p>
    <w:p w14:paraId="500E987F" w14:textId="77777777" w:rsidR="00690654" w:rsidRDefault="00690654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5AFD121B" w14:textId="77777777" w:rsidR="00690654" w:rsidRDefault="00690654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FlowInformationSet</w:t>
      </w:r>
      <w:proofErr w:type="spellEnd"/>
      <w:r>
        <w:t xml:space="preserve"> OPTIONAL,</w:t>
      </w:r>
    </w:p>
    <w:p w14:paraId="39AC8B12" w14:textId="77777777" w:rsidR="00690654" w:rsidRDefault="00690654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4] BOOLEAN OPTIONAL,</w:t>
      </w:r>
    </w:p>
    <w:p w14:paraId="2B6015A5" w14:textId="77777777" w:rsidR="00690654" w:rsidRDefault="00690654">
      <w:pPr>
        <w:pStyle w:val="Code"/>
      </w:pPr>
      <w:r>
        <w:t xml:space="preserve">    </w:t>
      </w:r>
      <w:proofErr w:type="spellStart"/>
      <w:r>
        <w:t>simConnInd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5] BOOLEAN OPTIONAL,</w:t>
      </w:r>
    </w:p>
    <w:p w14:paraId="202B2832" w14:textId="77777777" w:rsidR="00690654" w:rsidRDefault="00690654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INTEGER OPTIONAL,</w:t>
      </w:r>
    </w:p>
    <w:p w14:paraId="32B1C40E" w14:textId="77777777" w:rsidR="00690654" w:rsidRDefault="00690654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7] INTEGER OPTIONAL,</w:t>
      </w:r>
    </w:p>
    <w:p w14:paraId="68BB2846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trafficRoutes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RouteToLocationSet</w:t>
      </w:r>
      <w:proofErr w:type="spellEnd"/>
      <w:r>
        <w:t>,</w:t>
      </w:r>
    </w:p>
    <w:p w14:paraId="6F04E170" w14:textId="77777777" w:rsidR="00690654" w:rsidRDefault="00690654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UTF8String OPTIONAL,</w:t>
      </w:r>
    </w:p>
    <w:p w14:paraId="294987FD" w14:textId="77777777" w:rsidR="00690654" w:rsidRDefault="00690654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UTF8String OPTIONAL,</w:t>
      </w:r>
    </w:p>
    <w:p w14:paraId="04F2C9F5" w14:textId="77777777" w:rsidR="00690654" w:rsidRDefault="00690654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11] DNAI OPTIONAL,</w:t>
      </w:r>
    </w:p>
    <w:p w14:paraId="713A75B2" w14:textId="77777777" w:rsidR="00690654" w:rsidRDefault="00690654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12] DNAI OPTIONAL,</w:t>
      </w:r>
    </w:p>
    <w:p w14:paraId="6AC2289E" w14:textId="77777777" w:rsidR="00690654" w:rsidRDefault="00690654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DNAIChangeType</w:t>
      </w:r>
      <w:proofErr w:type="spellEnd"/>
      <w:r>
        <w:t xml:space="preserve"> OPTIONAL,</w:t>
      </w:r>
    </w:p>
    <w:p w14:paraId="359D3873" w14:textId="77777777" w:rsidR="00690654" w:rsidRDefault="00690654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IPAddress</w:t>
      </w:r>
      <w:proofErr w:type="spellEnd"/>
      <w:r>
        <w:t xml:space="preserve"> OPTIONAL,</w:t>
      </w:r>
    </w:p>
    <w:p w14:paraId="6B8B61B3" w14:textId="77777777" w:rsidR="00690654" w:rsidRDefault="00690654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IPAddress</w:t>
      </w:r>
      <w:proofErr w:type="spellEnd"/>
      <w:r>
        <w:t xml:space="preserve"> OPTIONAL,</w:t>
      </w:r>
    </w:p>
    <w:p w14:paraId="5D300CA2" w14:textId="77777777" w:rsidR="00690654" w:rsidRDefault="00690654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RouteToLocation</w:t>
      </w:r>
      <w:proofErr w:type="spellEnd"/>
      <w:r>
        <w:t xml:space="preserve"> OPTIONAL,</w:t>
      </w:r>
    </w:p>
    <w:p w14:paraId="17617F64" w14:textId="77777777" w:rsidR="00690654" w:rsidRDefault="00690654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RouteToLocation</w:t>
      </w:r>
      <w:proofErr w:type="spellEnd"/>
      <w:r>
        <w:t xml:space="preserve"> OPTIONAL,</w:t>
      </w:r>
    </w:p>
    <w:p w14:paraId="1260DF52" w14:textId="77777777" w:rsidR="00690654" w:rsidRDefault="00690654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EASIPReplaceInfos</w:t>
      </w:r>
      <w:proofErr w:type="spellEnd"/>
      <w:r>
        <w:t xml:space="preserve"> OPTIONAL</w:t>
      </w:r>
    </w:p>
    <w:p w14:paraId="296404E9" w14:textId="77777777" w:rsidR="00690654" w:rsidRDefault="00690654">
      <w:pPr>
        <w:pStyle w:val="Code"/>
      </w:pPr>
      <w:r>
        <w:t>}</w:t>
      </w:r>
    </w:p>
    <w:p w14:paraId="7D1D3A5A" w14:textId="77777777" w:rsidR="00690654" w:rsidRDefault="00690654">
      <w:pPr>
        <w:pStyle w:val="Code"/>
      </w:pPr>
    </w:p>
    <w:p w14:paraId="65549B7C" w14:textId="77777777" w:rsidR="00690654" w:rsidRDefault="00690654">
      <w:pPr>
        <w:pStyle w:val="Code"/>
      </w:pPr>
      <w:r>
        <w:t>-- See clause table 5.6.2.5-1 of TS 29.508 [90] for the details of this structure.</w:t>
      </w:r>
    </w:p>
    <w:p w14:paraId="79DDC992" w14:textId="77777777" w:rsidR="00690654" w:rsidRDefault="00690654">
      <w:pPr>
        <w:pStyle w:val="Code"/>
      </w:pPr>
      <w:proofErr w:type="spellStart"/>
      <w:proofErr w:type="gramStart"/>
      <w:r>
        <w:t>UPPathChange</w:t>
      </w:r>
      <w:proofErr w:type="spellEnd"/>
      <w:r>
        <w:t xml:space="preserve"> ::=</w:t>
      </w:r>
      <w:proofErr w:type="gramEnd"/>
      <w:r>
        <w:t xml:space="preserve"> SEQUENCE</w:t>
      </w:r>
    </w:p>
    <w:p w14:paraId="4C8AEAF6" w14:textId="77777777" w:rsidR="00690654" w:rsidRDefault="00690654">
      <w:pPr>
        <w:pStyle w:val="Code"/>
      </w:pPr>
      <w:r>
        <w:t>{</w:t>
      </w:r>
    </w:p>
    <w:p w14:paraId="0864C234" w14:textId="77777777" w:rsidR="00690654" w:rsidRDefault="00690654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DNAI OPTIONAL,</w:t>
      </w:r>
    </w:p>
    <w:p w14:paraId="1C7AE869" w14:textId="77777777" w:rsidR="00690654" w:rsidRDefault="00690654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DNAI OPTIONAL,</w:t>
      </w:r>
    </w:p>
    <w:p w14:paraId="3232BB5E" w14:textId="77777777" w:rsidR="00690654" w:rsidRDefault="00690654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DNAIChangeType</w:t>
      </w:r>
      <w:proofErr w:type="spellEnd"/>
      <w:r>
        <w:t xml:space="preserve"> OPTIONAL,</w:t>
      </w:r>
    </w:p>
    <w:p w14:paraId="5F4AD9F7" w14:textId="77777777" w:rsidR="00690654" w:rsidRDefault="00690654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 xml:space="preserve"> OPTIONAL,</w:t>
      </w:r>
    </w:p>
    <w:p w14:paraId="5598CA3F" w14:textId="77777777" w:rsidR="00690654" w:rsidRDefault="00690654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IPAddress</w:t>
      </w:r>
      <w:proofErr w:type="spellEnd"/>
      <w:r>
        <w:t xml:space="preserve"> OPTIONAL,</w:t>
      </w:r>
    </w:p>
    <w:p w14:paraId="6193B3D8" w14:textId="77777777" w:rsidR="00690654" w:rsidRDefault="00690654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OPTIONAL,</w:t>
      </w:r>
    </w:p>
    <w:p w14:paraId="7A6740F4" w14:textId="77777777" w:rsidR="00690654" w:rsidRDefault="00690654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RouteToLocation</w:t>
      </w:r>
      <w:proofErr w:type="spellEnd"/>
      <w:r>
        <w:t xml:space="preserve"> OPTIONAL,</w:t>
      </w:r>
    </w:p>
    <w:p w14:paraId="6633C886" w14:textId="77777777" w:rsidR="00690654" w:rsidRDefault="006906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6BA0AE7E" w14:textId="77777777" w:rsidR="00690654" w:rsidRDefault="00690654">
      <w:pPr>
        <w:pStyle w:val="Code"/>
      </w:pPr>
      <w:r>
        <w:t>}</w:t>
      </w:r>
    </w:p>
    <w:p w14:paraId="0E53149B" w14:textId="77777777" w:rsidR="00690654" w:rsidRDefault="00690654">
      <w:pPr>
        <w:pStyle w:val="Code"/>
      </w:pPr>
    </w:p>
    <w:p w14:paraId="244A4977" w14:textId="77777777" w:rsidR="00690654" w:rsidRDefault="00690654">
      <w:pPr>
        <w:pStyle w:val="Code"/>
      </w:pPr>
      <w:r>
        <w:t>-- See table 5.6.2.14-1 of TS 29.512 [89]</w:t>
      </w:r>
    </w:p>
    <w:p w14:paraId="50F114D3" w14:textId="77777777" w:rsidR="00690654" w:rsidRDefault="00690654">
      <w:pPr>
        <w:pStyle w:val="Code"/>
      </w:pPr>
      <w:proofErr w:type="spellStart"/>
      <w:proofErr w:type="gramStart"/>
      <w:r>
        <w:t>PCCRuleID</w:t>
      </w:r>
      <w:proofErr w:type="spellEnd"/>
      <w:r>
        <w:t xml:space="preserve"> ::=</w:t>
      </w:r>
      <w:proofErr w:type="gramEnd"/>
      <w:r>
        <w:t xml:space="preserve"> UTF8String</w:t>
      </w:r>
    </w:p>
    <w:p w14:paraId="4BB8BE24" w14:textId="77777777" w:rsidR="00690654" w:rsidRDefault="00690654">
      <w:pPr>
        <w:pStyle w:val="Code"/>
      </w:pPr>
    </w:p>
    <w:p w14:paraId="09633C9B" w14:textId="77777777" w:rsidR="00690654" w:rsidRDefault="00690654">
      <w:pPr>
        <w:pStyle w:val="Code"/>
      </w:pPr>
      <w:proofErr w:type="spellStart"/>
      <w:proofErr w:type="gramStart"/>
      <w:r>
        <w:t>PCCRuleSet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</w:t>
      </w:r>
      <w:proofErr w:type="spellEnd"/>
    </w:p>
    <w:p w14:paraId="3F18AB66" w14:textId="77777777" w:rsidR="00690654" w:rsidRDefault="00690654">
      <w:pPr>
        <w:pStyle w:val="Code"/>
      </w:pPr>
    </w:p>
    <w:p w14:paraId="30743E86" w14:textId="77777777" w:rsidR="00690654" w:rsidRDefault="00690654">
      <w:pPr>
        <w:pStyle w:val="Code"/>
      </w:pPr>
      <w:proofErr w:type="spellStart"/>
      <w:proofErr w:type="gramStart"/>
      <w:r>
        <w:t>PCCRuleIDSet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PCCRuleID</w:t>
      </w:r>
      <w:proofErr w:type="spellEnd"/>
    </w:p>
    <w:p w14:paraId="768F65AE" w14:textId="77777777" w:rsidR="00690654" w:rsidRDefault="00690654">
      <w:pPr>
        <w:pStyle w:val="Code"/>
      </w:pPr>
    </w:p>
    <w:p w14:paraId="763CBD97" w14:textId="77777777" w:rsidR="00690654" w:rsidRDefault="00690654">
      <w:pPr>
        <w:pStyle w:val="Code"/>
      </w:pPr>
      <w:proofErr w:type="spellStart"/>
      <w:proofErr w:type="gramStart"/>
      <w:r>
        <w:t>FlowInformationSet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FlowInformation</w:t>
      </w:r>
      <w:proofErr w:type="spellEnd"/>
    </w:p>
    <w:p w14:paraId="134253F4" w14:textId="77777777" w:rsidR="00690654" w:rsidRDefault="00690654">
      <w:pPr>
        <w:pStyle w:val="Code"/>
      </w:pPr>
    </w:p>
    <w:p w14:paraId="729B621F" w14:textId="77777777" w:rsidR="00690654" w:rsidRDefault="00690654">
      <w:pPr>
        <w:pStyle w:val="Code"/>
      </w:pPr>
      <w:proofErr w:type="spellStart"/>
      <w:proofErr w:type="gramStart"/>
      <w:r>
        <w:t>RouteToLocationSet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4E103F17" w14:textId="77777777" w:rsidR="00690654" w:rsidRDefault="00690654">
      <w:pPr>
        <w:pStyle w:val="Code"/>
      </w:pPr>
    </w:p>
    <w:p w14:paraId="60512AB2" w14:textId="77777777" w:rsidR="00690654" w:rsidRDefault="00690654">
      <w:pPr>
        <w:pStyle w:val="Code"/>
      </w:pPr>
      <w:r>
        <w:t>-- See table 5.6.2.14 of TS 29.512 [89]</w:t>
      </w:r>
    </w:p>
    <w:p w14:paraId="24DFEA99" w14:textId="77777777" w:rsidR="00690654" w:rsidRDefault="00690654">
      <w:pPr>
        <w:pStyle w:val="Code"/>
      </w:pPr>
      <w:proofErr w:type="spellStart"/>
      <w:proofErr w:type="gramStart"/>
      <w:r>
        <w:t>FlowInformation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3D37B3B1" w14:textId="77777777" w:rsidR="00690654" w:rsidRDefault="00690654">
      <w:pPr>
        <w:pStyle w:val="Code"/>
      </w:pPr>
      <w:r>
        <w:t>{</w:t>
      </w:r>
    </w:p>
    <w:p w14:paraId="1CF56B6A" w14:textId="77777777" w:rsidR="00690654" w:rsidRDefault="00690654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FlowDescription</w:t>
      </w:r>
      <w:proofErr w:type="spellEnd"/>
      <w:r>
        <w:t xml:space="preserve"> OPTIONAL,</w:t>
      </w:r>
    </w:p>
    <w:p w14:paraId="0E267A62" w14:textId="77777777" w:rsidR="00690654" w:rsidRDefault="00690654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7531AFE8" w14:textId="77777777" w:rsidR="00690654" w:rsidRDefault="00690654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 (SIZE(2)) OPTIONAL,</w:t>
      </w:r>
    </w:p>
    <w:p w14:paraId="0E363ADD" w14:textId="77777777" w:rsidR="00690654" w:rsidRDefault="00690654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OCTET STRING (SIZE(4)) OPTIONAL,</w:t>
      </w:r>
    </w:p>
    <w:p w14:paraId="517CF332" w14:textId="77777777" w:rsidR="00690654" w:rsidRDefault="00690654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OCTET STRING (SIZE(3)) OPTIONAL,</w:t>
      </w:r>
    </w:p>
    <w:p w14:paraId="418AA6DF" w14:textId="77777777" w:rsidR="00690654" w:rsidRDefault="00690654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FlowDirection</w:t>
      </w:r>
      <w:proofErr w:type="spellEnd"/>
      <w:r>
        <w:t xml:space="preserve"> OPTIONAL</w:t>
      </w:r>
    </w:p>
    <w:p w14:paraId="7F308D74" w14:textId="77777777" w:rsidR="00690654" w:rsidRDefault="00690654">
      <w:pPr>
        <w:pStyle w:val="Code"/>
      </w:pPr>
      <w:r>
        <w:t>}</w:t>
      </w:r>
    </w:p>
    <w:p w14:paraId="04AF902F" w14:textId="77777777" w:rsidR="00690654" w:rsidRDefault="00690654">
      <w:pPr>
        <w:pStyle w:val="Code"/>
      </w:pPr>
    </w:p>
    <w:p w14:paraId="5E3B040F" w14:textId="77777777" w:rsidR="00690654" w:rsidRDefault="00690654">
      <w:pPr>
        <w:pStyle w:val="Code"/>
      </w:pPr>
      <w:r>
        <w:t>-- See table 5.6.2.14 of TS 29.512 [89]</w:t>
      </w:r>
    </w:p>
    <w:p w14:paraId="19179B01" w14:textId="77777777" w:rsidR="00690654" w:rsidRDefault="00690654">
      <w:pPr>
        <w:pStyle w:val="Code"/>
      </w:pPr>
      <w:proofErr w:type="spellStart"/>
      <w:proofErr w:type="gramStart"/>
      <w:r>
        <w:t>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39A229E4" w14:textId="77777777" w:rsidR="00690654" w:rsidRDefault="00690654">
      <w:pPr>
        <w:pStyle w:val="Code"/>
      </w:pPr>
      <w:r>
        <w:t>{</w:t>
      </w:r>
    </w:p>
    <w:p w14:paraId="1D2DCFF8" w14:textId="77777777" w:rsidR="00690654" w:rsidRDefault="006906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IPAddressOrRangeOrAny</w:t>
      </w:r>
      <w:proofErr w:type="spellEnd"/>
      <w:r>
        <w:t>,</w:t>
      </w:r>
    </w:p>
    <w:p w14:paraId="0190232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destinationIPAddress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IPAddressOrRangeOrAny</w:t>
      </w:r>
      <w:proofErr w:type="spellEnd"/>
      <w:r>
        <w:t>,</w:t>
      </w:r>
    </w:p>
    <w:p w14:paraId="11A162A4" w14:textId="77777777" w:rsidR="00690654" w:rsidRDefault="00690654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7751EE64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1D335C3E" w14:textId="77777777" w:rsidR="00690654" w:rsidRDefault="00690654">
      <w:pPr>
        <w:pStyle w:val="Code"/>
      </w:pPr>
      <w:r>
        <w:t xml:space="preserve">    protocol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NextLayerProtocolOrAny</w:t>
      </w:r>
      <w:proofErr w:type="spellEnd"/>
    </w:p>
    <w:p w14:paraId="56667397" w14:textId="77777777" w:rsidR="00690654" w:rsidRDefault="00690654">
      <w:pPr>
        <w:pStyle w:val="Code"/>
      </w:pPr>
      <w:r>
        <w:t>}</w:t>
      </w:r>
    </w:p>
    <w:p w14:paraId="336D431F" w14:textId="77777777" w:rsidR="00690654" w:rsidRDefault="00690654">
      <w:pPr>
        <w:pStyle w:val="Code"/>
      </w:pPr>
    </w:p>
    <w:p w14:paraId="01B4B8E2" w14:textId="77777777" w:rsidR="00690654" w:rsidRDefault="00690654">
      <w:pPr>
        <w:pStyle w:val="Code"/>
      </w:pPr>
      <w:proofErr w:type="spellStart"/>
      <w:proofErr w:type="gramStart"/>
      <w:r>
        <w:t>IPAddressOrRangeOrAny</w:t>
      </w:r>
      <w:proofErr w:type="spellEnd"/>
      <w:r>
        <w:t xml:space="preserve"> ::=</w:t>
      </w:r>
      <w:proofErr w:type="gramEnd"/>
      <w:r>
        <w:t xml:space="preserve"> CHOICE</w:t>
      </w:r>
    </w:p>
    <w:p w14:paraId="0D25678F" w14:textId="77777777" w:rsidR="00690654" w:rsidRDefault="00690654">
      <w:pPr>
        <w:pStyle w:val="Code"/>
      </w:pPr>
      <w:r>
        <w:t>{</w:t>
      </w:r>
    </w:p>
    <w:p w14:paraId="6F0287EE" w14:textId="77777777" w:rsidR="00690654" w:rsidRDefault="00690654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4F25A206" w14:textId="77777777" w:rsidR="00690654" w:rsidRDefault="00690654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71C59260" w14:textId="77777777" w:rsidR="00690654" w:rsidRDefault="00690654">
      <w:pPr>
        <w:pStyle w:val="Code"/>
      </w:pPr>
      <w:r>
        <w:t xml:space="preserve">   </w:t>
      </w:r>
      <w:proofErr w:type="spellStart"/>
      <w:r>
        <w:t>anyIPAddress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AnyIPAddress</w:t>
      </w:r>
      <w:proofErr w:type="spellEnd"/>
    </w:p>
    <w:p w14:paraId="438D50AE" w14:textId="77777777" w:rsidR="00690654" w:rsidRDefault="00690654">
      <w:pPr>
        <w:pStyle w:val="Code"/>
      </w:pPr>
      <w:r>
        <w:t>}</w:t>
      </w:r>
    </w:p>
    <w:p w14:paraId="1F5CFAF4" w14:textId="77777777" w:rsidR="00690654" w:rsidRDefault="00690654">
      <w:pPr>
        <w:pStyle w:val="Code"/>
      </w:pPr>
    </w:p>
    <w:p w14:paraId="4D143104" w14:textId="77777777" w:rsidR="00690654" w:rsidRDefault="00690654">
      <w:pPr>
        <w:pStyle w:val="Code"/>
      </w:pPr>
      <w:proofErr w:type="spellStart"/>
      <w:proofErr w:type="gramStart"/>
      <w:r>
        <w:t>IPMask</w:t>
      </w:r>
      <w:proofErr w:type="spellEnd"/>
      <w:r>
        <w:t xml:space="preserve"> ::=</w:t>
      </w:r>
      <w:proofErr w:type="gramEnd"/>
      <w:r>
        <w:t xml:space="preserve"> SEQUENCE</w:t>
      </w:r>
    </w:p>
    <w:p w14:paraId="1AA94025" w14:textId="77777777" w:rsidR="00690654" w:rsidRDefault="00690654">
      <w:pPr>
        <w:pStyle w:val="Code"/>
      </w:pPr>
      <w:r>
        <w:t>{</w:t>
      </w:r>
    </w:p>
    <w:p w14:paraId="6A0E8F2D" w14:textId="77777777" w:rsidR="00690654" w:rsidRDefault="00690654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4B9792FB" w14:textId="77777777" w:rsidR="00690654" w:rsidRDefault="00690654">
      <w:pPr>
        <w:pStyle w:val="Code"/>
      </w:pPr>
      <w:r>
        <w:t xml:space="preserve">    </w:t>
      </w:r>
      <w:proofErr w:type="spellStart"/>
      <w:r>
        <w:t>toIPAddress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</w:p>
    <w:p w14:paraId="10EE74AA" w14:textId="77777777" w:rsidR="00690654" w:rsidRDefault="00690654">
      <w:pPr>
        <w:pStyle w:val="Code"/>
      </w:pPr>
      <w:r>
        <w:t>}</w:t>
      </w:r>
    </w:p>
    <w:p w14:paraId="26FE4A31" w14:textId="77777777" w:rsidR="00690654" w:rsidRDefault="00690654">
      <w:pPr>
        <w:pStyle w:val="Code"/>
      </w:pPr>
    </w:p>
    <w:p w14:paraId="047108A1" w14:textId="77777777" w:rsidR="00690654" w:rsidRDefault="00690654">
      <w:pPr>
        <w:pStyle w:val="Code"/>
      </w:pPr>
      <w:proofErr w:type="spellStart"/>
      <w:proofErr w:type="gramStart"/>
      <w:r>
        <w:t>AnyIPAddress</w:t>
      </w:r>
      <w:proofErr w:type="spellEnd"/>
      <w:r>
        <w:t xml:space="preserve"> ::=</w:t>
      </w:r>
      <w:proofErr w:type="gramEnd"/>
      <w:r>
        <w:t xml:space="preserve"> ENUMERATED</w:t>
      </w:r>
    </w:p>
    <w:p w14:paraId="7F64BF42" w14:textId="77777777" w:rsidR="00690654" w:rsidRDefault="00690654">
      <w:pPr>
        <w:pStyle w:val="Code"/>
      </w:pPr>
      <w:r>
        <w:t>{</w:t>
      </w:r>
    </w:p>
    <w:p w14:paraId="570A3EB6" w14:textId="77777777" w:rsidR="00690654" w:rsidRDefault="00690654">
      <w:pPr>
        <w:pStyle w:val="Code"/>
      </w:pPr>
      <w:r>
        <w:t xml:space="preserve">    </w:t>
      </w:r>
      <w:proofErr w:type="gramStart"/>
      <w:r>
        <w:t>any(</w:t>
      </w:r>
      <w:proofErr w:type="gramEnd"/>
      <w:r>
        <w:t>1)</w:t>
      </w:r>
    </w:p>
    <w:p w14:paraId="3F14B026" w14:textId="77777777" w:rsidR="00690654" w:rsidRDefault="00690654">
      <w:pPr>
        <w:pStyle w:val="Code"/>
      </w:pPr>
      <w:r>
        <w:t>}</w:t>
      </w:r>
    </w:p>
    <w:p w14:paraId="17B66817" w14:textId="77777777" w:rsidR="00690654" w:rsidRDefault="00690654">
      <w:pPr>
        <w:pStyle w:val="Code"/>
      </w:pPr>
    </w:p>
    <w:p w14:paraId="4BC3FC5E" w14:textId="77777777" w:rsidR="00690654" w:rsidRDefault="00690654">
      <w:pPr>
        <w:pStyle w:val="Code"/>
      </w:pPr>
      <w:proofErr w:type="spellStart"/>
      <w:proofErr w:type="gramStart"/>
      <w:r>
        <w:t>NextLayerProtocolOrAny</w:t>
      </w:r>
      <w:proofErr w:type="spellEnd"/>
      <w:r>
        <w:t xml:space="preserve"> ::=</w:t>
      </w:r>
      <w:proofErr w:type="gramEnd"/>
      <w:r>
        <w:t xml:space="preserve"> CHOICE</w:t>
      </w:r>
    </w:p>
    <w:p w14:paraId="38B57CF6" w14:textId="77777777" w:rsidR="00690654" w:rsidRDefault="00690654">
      <w:pPr>
        <w:pStyle w:val="Code"/>
      </w:pPr>
      <w:r>
        <w:t>{</w:t>
      </w:r>
    </w:p>
    <w:p w14:paraId="2587C8E7" w14:textId="77777777" w:rsidR="00690654" w:rsidRDefault="00690654">
      <w:pPr>
        <w:pStyle w:val="Code"/>
      </w:pPr>
      <w:r>
        <w:lastRenderedPageBreak/>
        <w:t xml:space="preserve">   </w:t>
      </w:r>
      <w:proofErr w:type="spellStart"/>
      <w:r>
        <w:t>nextLayerProtocol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NextLayerProtocol</w:t>
      </w:r>
      <w:proofErr w:type="spellEnd"/>
      <w:r>
        <w:t>,</w:t>
      </w:r>
    </w:p>
    <w:p w14:paraId="65331018" w14:textId="77777777" w:rsidR="00690654" w:rsidRDefault="00690654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72FD622D" w14:textId="77777777" w:rsidR="00690654" w:rsidRDefault="00690654">
      <w:pPr>
        <w:pStyle w:val="Code"/>
      </w:pPr>
      <w:r>
        <w:t>}</w:t>
      </w:r>
    </w:p>
    <w:p w14:paraId="7DAC430B" w14:textId="77777777" w:rsidR="00690654" w:rsidRDefault="00690654">
      <w:pPr>
        <w:pStyle w:val="Code"/>
      </w:pPr>
    </w:p>
    <w:p w14:paraId="5494F003" w14:textId="77777777" w:rsidR="00690654" w:rsidRDefault="00690654">
      <w:pPr>
        <w:pStyle w:val="Code"/>
      </w:pPr>
      <w:proofErr w:type="spellStart"/>
      <w:proofErr w:type="gramStart"/>
      <w:r>
        <w:t>AnyNextLayerProtocol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70C87608" w14:textId="77777777" w:rsidR="00690654" w:rsidRDefault="00690654">
      <w:pPr>
        <w:pStyle w:val="Code"/>
      </w:pPr>
      <w:r>
        <w:t>{</w:t>
      </w:r>
    </w:p>
    <w:p w14:paraId="5565140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ip</w:t>
      </w:r>
      <w:proofErr w:type="spellEnd"/>
      <w:r>
        <w:t>(</w:t>
      </w:r>
      <w:proofErr w:type="gramEnd"/>
      <w:r>
        <w:t>1)</w:t>
      </w:r>
    </w:p>
    <w:p w14:paraId="21BE4BF4" w14:textId="77777777" w:rsidR="00690654" w:rsidRDefault="00690654">
      <w:pPr>
        <w:pStyle w:val="Code"/>
      </w:pPr>
      <w:r>
        <w:t>}</w:t>
      </w:r>
    </w:p>
    <w:p w14:paraId="1C748957" w14:textId="77777777" w:rsidR="00690654" w:rsidRDefault="00690654">
      <w:pPr>
        <w:pStyle w:val="Code"/>
      </w:pPr>
    </w:p>
    <w:p w14:paraId="3DC57CD6" w14:textId="77777777" w:rsidR="00690654" w:rsidRDefault="00690654">
      <w:pPr>
        <w:pStyle w:val="Code"/>
      </w:pPr>
      <w:r>
        <w:t>-- See table 5.6.2.17-1 of TS 29.514 [91]</w:t>
      </w:r>
    </w:p>
    <w:p w14:paraId="5C52FA5A" w14:textId="77777777" w:rsidR="00690654" w:rsidRDefault="00690654">
      <w:pPr>
        <w:pStyle w:val="Code"/>
      </w:pPr>
      <w:proofErr w:type="spellStart"/>
      <w:proofErr w:type="gramStart"/>
      <w:r>
        <w:t>EthFlowDescription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765B3C03" w14:textId="77777777" w:rsidR="00690654" w:rsidRDefault="00690654">
      <w:pPr>
        <w:pStyle w:val="Code"/>
      </w:pPr>
      <w:r>
        <w:t>{</w:t>
      </w:r>
    </w:p>
    <w:p w14:paraId="251A3FD2" w14:textId="77777777" w:rsidR="00690654" w:rsidRDefault="00690654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MACAddress</w:t>
      </w:r>
      <w:proofErr w:type="spellEnd"/>
      <w:r>
        <w:t xml:space="preserve"> OPTIONAL,</w:t>
      </w:r>
    </w:p>
    <w:p w14:paraId="7B0F1129" w14:textId="77777777" w:rsidR="00690654" w:rsidRDefault="00690654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OCTET STRING (SIZE(2)),</w:t>
      </w:r>
    </w:p>
    <w:p w14:paraId="0C1242BD" w14:textId="77777777" w:rsidR="00690654" w:rsidRDefault="00690654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FlowDescription</w:t>
      </w:r>
      <w:proofErr w:type="spellEnd"/>
      <w:r>
        <w:t xml:space="preserve"> OPTIONAL,</w:t>
      </w:r>
    </w:p>
    <w:p w14:paraId="3397156B" w14:textId="77777777" w:rsidR="00690654" w:rsidRDefault="00690654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FDir</w:t>
      </w:r>
      <w:proofErr w:type="spellEnd"/>
      <w:r>
        <w:t xml:space="preserve"> OPTIONAL,</w:t>
      </w:r>
    </w:p>
    <w:p w14:paraId="461D6BA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sourceMacAddress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MACAddress</w:t>
      </w:r>
      <w:proofErr w:type="spellEnd"/>
      <w:r>
        <w:t xml:space="preserve"> OPTIONAL,</w:t>
      </w:r>
    </w:p>
    <w:p w14:paraId="71B7F84D" w14:textId="77777777" w:rsidR="00690654" w:rsidRDefault="00690654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VLANTag</w:t>
      </w:r>
      <w:proofErr w:type="spellEnd"/>
      <w:r>
        <w:t>,</w:t>
      </w:r>
    </w:p>
    <w:p w14:paraId="39BD8DDF" w14:textId="77777777" w:rsidR="00690654" w:rsidRDefault="00690654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MACAddress</w:t>
      </w:r>
      <w:proofErr w:type="spellEnd"/>
      <w:r>
        <w:t xml:space="preserve"> OPTIONAL,</w:t>
      </w:r>
    </w:p>
    <w:p w14:paraId="37F86D11" w14:textId="77777777" w:rsidR="00690654" w:rsidRDefault="00690654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507D02D6" w14:textId="77777777" w:rsidR="00690654" w:rsidRDefault="00690654">
      <w:pPr>
        <w:pStyle w:val="Code"/>
      </w:pPr>
      <w:r>
        <w:t>}</w:t>
      </w:r>
    </w:p>
    <w:p w14:paraId="66E2A787" w14:textId="77777777" w:rsidR="00690654" w:rsidRDefault="00690654">
      <w:pPr>
        <w:pStyle w:val="Code"/>
      </w:pPr>
    </w:p>
    <w:p w14:paraId="2041D371" w14:textId="77777777" w:rsidR="00690654" w:rsidRDefault="00690654">
      <w:pPr>
        <w:pStyle w:val="Code"/>
      </w:pPr>
      <w:r>
        <w:t>-- See table 5.6.2.17-1 of TS 29.514 [91]</w:t>
      </w:r>
    </w:p>
    <w:p w14:paraId="18595106" w14:textId="77777777" w:rsidR="00690654" w:rsidRDefault="00690654">
      <w:pPr>
        <w:pStyle w:val="Code"/>
      </w:pPr>
      <w:proofErr w:type="spellStart"/>
      <w:proofErr w:type="gramStart"/>
      <w:r>
        <w:t>FDir</w:t>
      </w:r>
      <w:proofErr w:type="spellEnd"/>
      <w:r>
        <w:t xml:space="preserve"> ::=</w:t>
      </w:r>
      <w:proofErr w:type="gramEnd"/>
      <w:r>
        <w:t xml:space="preserve"> ENUMERATED</w:t>
      </w:r>
    </w:p>
    <w:p w14:paraId="358604C8" w14:textId="77777777" w:rsidR="00690654" w:rsidRDefault="00690654">
      <w:pPr>
        <w:pStyle w:val="Code"/>
      </w:pPr>
      <w:r>
        <w:t>{</w:t>
      </w:r>
    </w:p>
    <w:p w14:paraId="71724FEF" w14:textId="77777777" w:rsidR="00690654" w:rsidRDefault="00690654">
      <w:pPr>
        <w:pStyle w:val="Code"/>
      </w:pPr>
      <w:r>
        <w:t xml:space="preserve">    </w:t>
      </w:r>
      <w:proofErr w:type="gramStart"/>
      <w:r>
        <w:t>downlink(</w:t>
      </w:r>
      <w:proofErr w:type="gramEnd"/>
      <w:r>
        <w:t>1)</w:t>
      </w:r>
    </w:p>
    <w:p w14:paraId="49717783" w14:textId="77777777" w:rsidR="00690654" w:rsidRDefault="00690654">
      <w:pPr>
        <w:pStyle w:val="Code"/>
      </w:pPr>
      <w:r>
        <w:t>}</w:t>
      </w:r>
    </w:p>
    <w:p w14:paraId="2102C7D0" w14:textId="77777777" w:rsidR="00690654" w:rsidRDefault="00690654">
      <w:pPr>
        <w:pStyle w:val="Code"/>
      </w:pPr>
    </w:p>
    <w:p w14:paraId="02B84DA2" w14:textId="77777777" w:rsidR="00690654" w:rsidRDefault="00690654">
      <w:pPr>
        <w:pStyle w:val="Code"/>
      </w:pPr>
      <w:r>
        <w:t>-- See table 5.6.2.17-1 of TS 29.514 [91]</w:t>
      </w:r>
    </w:p>
    <w:p w14:paraId="7386F5DF" w14:textId="77777777" w:rsidR="00690654" w:rsidRDefault="00690654">
      <w:pPr>
        <w:pStyle w:val="Code"/>
      </w:pPr>
      <w:proofErr w:type="spellStart"/>
      <w:proofErr w:type="gramStart"/>
      <w:r>
        <w:t>VLANTag</w:t>
      </w:r>
      <w:proofErr w:type="spellEnd"/>
      <w:r>
        <w:t xml:space="preserve"> ::=</w:t>
      </w:r>
      <w:proofErr w:type="gramEnd"/>
      <w:r>
        <w:t xml:space="preserve"> SEQUENCE</w:t>
      </w:r>
    </w:p>
    <w:p w14:paraId="1B936ACC" w14:textId="77777777" w:rsidR="00690654" w:rsidRDefault="00690654">
      <w:pPr>
        <w:pStyle w:val="Code"/>
      </w:pPr>
      <w:r>
        <w:t>{</w:t>
      </w:r>
    </w:p>
    <w:p w14:paraId="0174C531" w14:textId="77777777" w:rsidR="00690654" w:rsidRDefault="00690654">
      <w:pPr>
        <w:pStyle w:val="Code"/>
      </w:pPr>
      <w:r>
        <w:t xml:space="preserve">    priority [1] BIT STRING (</w:t>
      </w:r>
      <w:proofErr w:type="gramStart"/>
      <w:r>
        <w:t>SIZE(</w:t>
      </w:r>
      <w:proofErr w:type="gramEnd"/>
      <w:r>
        <w:t>3)),</w:t>
      </w:r>
    </w:p>
    <w:p w14:paraId="77BD9B4D" w14:textId="77777777" w:rsidR="00690654" w:rsidRDefault="00690654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BIT STRING (SIZE(1)),</w:t>
      </w:r>
    </w:p>
    <w:p w14:paraId="3FFBC326" w14:textId="77777777" w:rsidR="00690654" w:rsidRDefault="00690654">
      <w:pPr>
        <w:pStyle w:val="Code"/>
      </w:pPr>
      <w:r>
        <w:t xml:space="preserve">    </w:t>
      </w:r>
      <w:proofErr w:type="spellStart"/>
      <w:r>
        <w:t>vLANID</w:t>
      </w:r>
      <w:proofErr w:type="spellEnd"/>
      <w:proofErr w:type="gramStart"/>
      <w:r>
        <w:t xml:space="preserve">   [</w:t>
      </w:r>
      <w:proofErr w:type="gramEnd"/>
      <w:r>
        <w:t>3] BIT STRING (SIZE(12))</w:t>
      </w:r>
    </w:p>
    <w:p w14:paraId="387A56A8" w14:textId="77777777" w:rsidR="00690654" w:rsidRDefault="00690654">
      <w:pPr>
        <w:pStyle w:val="Code"/>
      </w:pPr>
      <w:r>
        <w:t>}</w:t>
      </w:r>
    </w:p>
    <w:p w14:paraId="485B3A4E" w14:textId="77777777" w:rsidR="00690654" w:rsidRDefault="00690654">
      <w:pPr>
        <w:pStyle w:val="Code"/>
      </w:pPr>
    </w:p>
    <w:p w14:paraId="6ED8A2EA" w14:textId="77777777" w:rsidR="00690654" w:rsidRDefault="00690654">
      <w:pPr>
        <w:pStyle w:val="Code"/>
      </w:pPr>
      <w:r>
        <w:t>-- See table 5.6.2.14 of TS 29.512 [89]</w:t>
      </w:r>
    </w:p>
    <w:p w14:paraId="07EEF062" w14:textId="77777777" w:rsidR="00690654" w:rsidRDefault="00690654">
      <w:pPr>
        <w:pStyle w:val="Code"/>
      </w:pPr>
      <w:proofErr w:type="spellStart"/>
      <w:proofErr w:type="gramStart"/>
      <w:r>
        <w:t>FlowDirection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4889F5D" w14:textId="77777777" w:rsidR="00690654" w:rsidRDefault="00690654">
      <w:pPr>
        <w:pStyle w:val="Code"/>
      </w:pPr>
      <w:r>
        <w:t>{</w:t>
      </w:r>
    </w:p>
    <w:p w14:paraId="3856A2B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6EADA1C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1624DBF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dowlinkAndUplink</w:t>
      </w:r>
      <w:proofErr w:type="spellEnd"/>
      <w:r>
        <w:t>(</w:t>
      </w:r>
      <w:proofErr w:type="gramEnd"/>
      <w:r>
        <w:t>3)</w:t>
      </w:r>
    </w:p>
    <w:p w14:paraId="1F183A7A" w14:textId="77777777" w:rsidR="00690654" w:rsidRDefault="00690654">
      <w:pPr>
        <w:pStyle w:val="Code"/>
      </w:pPr>
      <w:r>
        <w:t>}</w:t>
      </w:r>
    </w:p>
    <w:p w14:paraId="7F880B52" w14:textId="77777777" w:rsidR="00690654" w:rsidRDefault="00690654">
      <w:pPr>
        <w:pStyle w:val="Code"/>
      </w:pPr>
    </w:p>
    <w:p w14:paraId="2127410D" w14:textId="77777777" w:rsidR="00690654" w:rsidRDefault="00690654">
      <w:pPr>
        <w:pStyle w:val="Code"/>
      </w:pPr>
      <w:r>
        <w:t>-- See table 5.4.2.1 of TS 29.571 [17]</w:t>
      </w:r>
    </w:p>
    <w:p w14:paraId="79F757BA" w14:textId="77777777" w:rsidR="00690654" w:rsidRDefault="00690654">
      <w:pPr>
        <w:pStyle w:val="Code"/>
      </w:pPr>
      <w:proofErr w:type="spellStart"/>
      <w:proofErr w:type="gramStart"/>
      <w:r>
        <w:t>DNAIChangeType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0ED69C4" w14:textId="77777777" w:rsidR="00690654" w:rsidRDefault="00690654">
      <w:pPr>
        <w:pStyle w:val="Code"/>
      </w:pPr>
      <w:r>
        <w:t>{</w:t>
      </w:r>
    </w:p>
    <w:p w14:paraId="4EFF4CF5" w14:textId="77777777" w:rsidR="00690654" w:rsidRDefault="00690654">
      <w:pPr>
        <w:pStyle w:val="Code"/>
      </w:pPr>
      <w:r>
        <w:t xml:space="preserve">    </w:t>
      </w:r>
      <w:proofErr w:type="gramStart"/>
      <w:r>
        <w:t>early(</w:t>
      </w:r>
      <w:proofErr w:type="gramEnd"/>
      <w:r>
        <w:t>1),</w:t>
      </w:r>
    </w:p>
    <w:p w14:paraId="33383B2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earlyAndLate</w:t>
      </w:r>
      <w:proofErr w:type="spellEnd"/>
      <w:r>
        <w:t>(</w:t>
      </w:r>
      <w:proofErr w:type="gramEnd"/>
      <w:r>
        <w:t>2),</w:t>
      </w:r>
    </w:p>
    <w:p w14:paraId="0F423371" w14:textId="77777777" w:rsidR="00690654" w:rsidRDefault="00690654">
      <w:pPr>
        <w:pStyle w:val="Code"/>
      </w:pPr>
      <w:r>
        <w:t xml:space="preserve">    </w:t>
      </w:r>
      <w:proofErr w:type="gramStart"/>
      <w:r>
        <w:t>late(</w:t>
      </w:r>
      <w:proofErr w:type="gramEnd"/>
      <w:r>
        <w:t>3)</w:t>
      </w:r>
    </w:p>
    <w:p w14:paraId="79BC3B95" w14:textId="77777777" w:rsidR="00690654" w:rsidRDefault="00690654">
      <w:pPr>
        <w:pStyle w:val="Code"/>
      </w:pPr>
      <w:r>
        <w:t>}</w:t>
      </w:r>
    </w:p>
    <w:p w14:paraId="4546B28C" w14:textId="77777777" w:rsidR="00690654" w:rsidRDefault="00690654">
      <w:pPr>
        <w:pStyle w:val="Code"/>
      </w:pPr>
    </w:p>
    <w:p w14:paraId="443C8298" w14:textId="77777777" w:rsidR="00690654" w:rsidRDefault="00690654">
      <w:pPr>
        <w:pStyle w:val="Code"/>
      </w:pPr>
      <w:r>
        <w:t>-- See table 5.6.2.15 of TS 29.571 [17]</w:t>
      </w:r>
    </w:p>
    <w:p w14:paraId="606AE3F9" w14:textId="77777777" w:rsidR="00690654" w:rsidRDefault="00690654">
      <w:pPr>
        <w:pStyle w:val="Code"/>
      </w:pPr>
      <w:proofErr w:type="spellStart"/>
      <w:proofErr w:type="gramStart"/>
      <w:r>
        <w:t>RouteToLocation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FB8B0BA" w14:textId="77777777" w:rsidR="00690654" w:rsidRDefault="00690654">
      <w:pPr>
        <w:pStyle w:val="Code"/>
      </w:pPr>
      <w:r>
        <w:t>{</w:t>
      </w:r>
    </w:p>
    <w:p w14:paraId="6B60D7A3" w14:textId="77777777" w:rsidR="00690654" w:rsidRDefault="00690654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DNAI,</w:t>
      </w:r>
    </w:p>
    <w:p w14:paraId="7D3D8305" w14:textId="77777777" w:rsidR="00690654" w:rsidRDefault="00690654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RouteInfo</w:t>
      </w:r>
      <w:proofErr w:type="spellEnd"/>
    </w:p>
    <w:p w14:paraId="3BD84BEE" w14:textId="77777777" w:rsidR="00690654" w:rsidRDefault="00690654">
      <w:pPr>
        <w:pStyle w:val="Code"/>
      </w:pPr>
      <w:r>
        <w:t>}</w:t>
      </w:r>
    </w:p>
    <w:p w14:paraId="73E5BFB3" w14:textId="77777777" w:rsidR="00690654" w:rsidRDefault="00690654">
      <w:pPr>
        <w:pStyle w:val="Code"/>
      </w:pPr>
    </w:p>
    <w:p w14:paraId="4FF838DA" w14:textId="77777777" w:rsidR="00690654" w:rsidRDefault="00690654">
      <w:pPr>
        <w:pStyle w:val="Code"/>
      </w:pPr>
      <w:r>
        <w:t>-- See table 5.4.2.1 of TS 29.571 [17]</w:t>
      </w:r>
    </w:p>
    <w:p w14:paraId="00A9E2BC" w14:textId="77777777" w:rsidR="00690654" w:rsidRDefault="00690654">
      <w:pPr>
        <w:pStyle w:val="Code"/>
      </w:pPr>
      <w:proofErr w:type="gramStart"/>
      <w:r>
        <w:t>DNAI ::=</w:t>
      </w:r>
      <w:proofErr w:type="gramEnd"/>
      <w:r>
        <w:t xml:space="preserve"> UTF8String</w:t>
      </w:r>
    </w:p>
    <w:p w14:paraId="106BEA1E" w14:textId="77777777" w:rsidR="00690654" w:rsidRDefault="00690654">
      <w:pPr>
        <w:pStyle w:val="Code"/>
      </w:pPr>
    </w:p>
    <w:p w14:paraId="17012DA2" w14:textId="77777777" w:rsidR="00690654" w:rsidRDefault="00690654">
      <w:pPr>
        <w:pStyle w:val="Code"/>
      </w:pPr>
      <w:r>
        <w:t>-- See table 5.4.4.16 of TS 29.571 [17]</w:t>
      </w:r>
    </w:p>
    <w:p w14:paraId="23406FB1" w14:textId="77777777" w:rsidR="00690654" w:rsidRDefault="00690654">
      <w:pPr>
        <w:pStyle w:val="Code"/>
      </w:pPr>
      <w:proofErr w:type="spellStart"/>
      <w:proofErr w:type="gramStart"/>
      <w:r>
        <w:t>RouteInfo</w:t>
      </w:r>
      <w:proofErr w:type="spellEnd"/>
      <w:r>
        <w:t xml:space="preserve"> ::=</w:t>
      </w:r>
      <w:proofErr w:type="gramEnd"/>
      <w:r>
        <w:t xml:space="preserve"> SEQUENCE</w:t>
      </w:r>
    </w:p>
    <w:p w14:paraId="7A098E3C" w14:textId="77777777" w:rsidR="00690654" w:rsidRDefault="00690654">
      <w:pPr>
        <w:pStyle w:val="Code"/>
      </w:pPr>
      <w:r>
        <w:t>{</w:t>
      </w:r>
    </w:p>
    <w:p w14:paraId="5BA28D71" w14:textId="77777777" w:rsidR="00690654" w:rsidRDefault="00690654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06191107" w14:textId="77777777" w:rsidR="00690654" w:rsidRDefault="00690654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0AAEFF61" w14:textId="77777777" w:rsidR="00690654" w:rsidRDefault="00690654">
      <w:pPr>
        <w:pStyle w:val="Code"/>
      </w:pPr>
      <w:r>
        <w:t>}</w:t>
      </w:r>
    </w:p>
    <w:p w14:paraId="7687EACD" w14:textId="77777777" w:rsidR="00690654" w:rsidRDefault="00690654">
      <w:pPr>
        <w:pStyle w:val="Code"/>
      </w:pPr>
    </w:p>
    <w:p w14:paraId="5747AE03" w14:textId="77777777" w:rsidR="00690654" w:rsidRDefault="00690654">
      <w:pPr>
        <w:pStyle w:val="Code"/>
      </w:pPr>
      <w:r>
        <w:t>-- See clause 4.1.4.2 of TS 29.512 [89]</w:t>
      </w:r>
    </w:p>
    <w:p w14:paraId="73EB8686" w14:textId="77777777" w:rsidR="00690654" w:rsidRDefault="00690654">
      <w:pPr>
        <w:pStyle w:val="Code"/>
      </w:pPr>
      <w:proofErr w:type="spellStart"/>
      <w:proofErr w:type="gramStart"/>
      <w:r>
        <w:t>EASIPReplaceInfos</w:t>
      </w:r>
      <w:proofErr w:type="spellEnd"/>
      <w:r>
        <w:t xml:space="preserve"> ::=</w:t>
      </w:r>
      <w:proofErr w:type="gramEnd"/>
      <w:r>
        <w:t xml:space="preserve"> SEQUENCE</w:t>
      </w:r>
    </w:p>
    <w:p w14:paraId="2D94AFED" w14:textId="77777777" w:rsidR="00690654" w:rsidRDefault="00690654">
      <w:pPr>
        <w:pStyle w:val="Code"/>
      </w:pPr>
      <w:r>
        <w:t>{</w:t>
      </w:r>
    </w:p>
    <w:p w14:paraId="3C2DEAA5" w14:textId="77777777" w:rsidR="00690654" w:rsidRDefault="00690654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488F83B9" w14:textId="77777777" w:rsidR="00690654" w:rsidRDefault="00690654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44BD2A7F" w14:textId="77777777" w:rsidR="00690654" w:rsidRDefault="00690654">
      <w:pPr>
        <w:pStyle w:val="Code"/>
      </w:pPr>
      <w:r>
        <w:t>}</w:t>
      </w:r>
    </w:p>
    <w:p w14:paraId="28141F42" w14:textId="77777777" w:rsidR="00690654" w:rsidRDefault="00690654">
      <w:pPr>
        <w:pStyle w:val="Code"/>
      </w:pPr>
    </w:p>
    <w:p w14:paraId="26FFE7A4" w14:textId="77777777" w:rsidR="00690654" w:rsidRDefault="00690654">
      <w:pPr>
        <w:pStyle w:val="Code"/>
      </w:pPr>
      <w:r>
        <w:t>-- See clause 4.1.4.2 of TS 29.512 [89]</w:t>
      </w:r>
    </w:p>
    <w:p w14:paraId="42664F0D" w14:textId="77777777" w:rsidR="00690654" w:rsidRDefault="00690654">
      <w:pPr>
        <w:pStyle w:val="Code"/>
      </w:pPr>
      <w:proofErr w:type="spellStart"/>
      <w:proofErr w:type="gramStart"/>
      <w:r>
        <w:t>EASServerAddress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9F382B5" w14:textId="77777777" w:rsidR="00690654" w:rsidRDefault="00690654">
      <w:pPr>
        <w:pStyle w:val="Code"/>
      </w:pPr>
      <w:r>
        <w:lastRenderedPageBreak/>
        <w:t>{</w:t>
      </w:r>
    </w:p>
    <w:p w14:paraId="3DEA438E" w14:textId="77777777" w:rsidR="00690654" w:rsidRDefault="006906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IPAddress</w:t>
      </w:r>
      <w:proofErr w:type="spellEnd"/>
      <w:r>
        <w:t>,</w:t>
      </w:r>
    </w:p>
    <w:p w14:paraId="5F2E6458" w14:textId="77777777" w:rsidR="00690654" w:rsidRDefault="00690654">
      <w:pPr>
        <w:pStyle w:val="Code"/>
      </w:pPr>
      <w:r>
        <w:t xml:space="preserve">    port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PortNumber</w:t>
      </w:r>
      <w:proofErr w:type="spellEnd"/>
    </w:p>
    <w:p w14:paraId="11CC61EF" w14:textId="77777777" w:rsidR="00690654" w:rsidRDefault="00690654">
      <w:pPr>
        <w:pStyle w:val="Code"/>
      </w:pPr>
      <w:r>
        <w:t>}</w:t>
      </w:r>
    </w:p>
    <w:p w14:paraId="68D5B8C2" w14:textId="77777777" w:rsidR="00690654" w:rsidRDefault="00690654">
      <w:pPr>
        <w:pStyle w:val="Code"/>
      </w:pPr>
    </w:p>
    <w:p w14:paraId="6A1DC763" w14:textId="77777777" w:rsidR="00690654" w:rsidRDefault="00690654">
      <w:pPr>
        <w:pStyle w:val="CodeHeader"/>
      </w:pPr>
      <w:r>
        <w:t>-- ================================</w:t>
      </w:r>
    </w:p>
    <w:p w14:paraId="137703CC" w14:textId="77777777" w:rsidR="00690654" w:rsidRDefault="00690654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57D972FD" w14:textId="77777777" w:rsidR="00690654" w:rsidRDefault="00690654">
      <w:pPr>
        <w:pStyle w:val="Code"/>
      </w:pPr>
      <w:r>
        <w:t>-- ================================</w:t>
      </w:r>
    </w:p>
    <w:p w14:paraId="4C1D317F" w14:textId="77777777" w:rsidR="00690654" w:rsidRDefault="00690654">
      <w:pPr>
        <w:pStyle w:val="Code"/>
      </w:pPr>
    </w:p>
    <w:p w14:paraId="1700A9F5" w14:textId="77777777" w:rsidR="00690654" w:rsidRDefault="00690654">
      <w:pPr>
        <w:pStyle w:val="Code"/>
      </w:pPr>
      <w:proofErr w:type="spellStart"/>
      <w:proofErr w:type="gramStart"/>
      <w:r>
        <w:t>EPSPDNConnectionEstablishment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0F84E729" w14:textId="77777777" w:rsidR="00690654" w:rsidRDefault="00690654">
      <w:pPr>
        <w:pStyle w:val="Code"/>
      </w:pPr>
      <w:r>
        <w:t>{</w:t>
      </w:r>
    </w:p>
    <w:p w14:paraId="78A4CA7C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64F8F8E5" w14:textId="77777777" w:rsidR="00690654" w:rsidRDefault="00690654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3E716127" w14:textId="77777777" w:rsidR="00690654" w:rsidRDefault="00690654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1EA8E797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50C95E33" w14:textId="77777777" w:rsidR="00690654" w:rsidRDefault="00690654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582FBC44" w14:textId="77777777" w:rsidR="00690654" w:rsidRDefault="00690654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A567291" w14:textId="77777777" w:rsidR="00690654" w:rsidRDefault="00690654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2175F3CD" w14:textId="77777777" w:rsidR="00690654" w:rsidRDefault="00690654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4516D21E" w14:textId="77777777" w:rsidR="00690654" w:rsidRDefault="00690654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1787B027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4B7D872F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29B7E6B3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0F1A2597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7920CD0C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7A67323A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63FED86C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42C1A317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>,</w:t>
      </w:r>
    </w:p>
    <w:p w14:paraId="199A8CDD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591AB627" w14:textId="77777777" w:rsidR="00690654" w:rsidRDefault="00690654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70CAD506" w14:textId="77777777" w:rsidR="00690654" w:rsidRDefault="00690654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PDNHandoverIndication</w:t>
      </w:r>
      <w:proofErr w:type="spellEnd"/>
      <w:r>
        <w:t xml:space="preserve"> OPTIONAL,</w:t>
      </w:r>
    </w:p>
    <w:p w14:paraId="305B45BC" w14:textId="77777777" w:rsidR="00690654" w:rsidRDefault="00690654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PDNNBIFOMSupport</w:t>
      </w:r>
      <w:proofErr w:type="spellEnd"/>
      <w:r>
        <w:t xml:space="preserve"> OPTIONAL,</w:t>
      </w:r>
    </w:p>
    <w:p w14:paraId="388F0F32" w14:textId="77777777" w:rsidR="00690654" w:rsidRDefault="00690654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FiveGSInterworkingInfo</w:t>
      </w:r>
      <w:proofErr w:type="spellEnd"/>
      <w:r>
        <w:t xml:space="preserve"> OPTIONAL,</w:t>
      </w:r>
    </w:p>
    <w:p w14:paraId="6346B918" w14:textId="77777777" w:rsidR="00690654" w:rsidRDefault="00690654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23] CSRMFI OPTIONAL,</w:t>
      </w:r>
    </w:p>
    <w:p w14:paraId="2B37B5F2" w14:textId="77777777" w:rsidR="00690654" w:rsidRDefault="00690654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[24]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134BD1CB" w14:textId="77777777" w:rsidR="00690654" w:rsidRDefault="00690654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PGWChangeIndication</w:t>
      </w:r>
      <w:proofErr w:type="spellEnd"/>
      <w:r>
        <w:t xml:space="preserve"> OPTIONAL,</w:t>
      </w:r>
    </w:p>
    <w:p w14:paraId="5EBC1A28" w14:textId="77777777" w:rsidR="00690654" w:rsidRDefault="00690654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26] PGWRNSI OPTIONAL</w:t>
      </w:r>
    </w:p>
    <w:p w14:paraId="71446052" w14:textId="77777777" w:rsidR="00690654" w:rsidRDefault="00690654">
      <w:pPr>
        <w:pStyle w:val="Code"/>
      </w:pPr>
      <w:r>
        <w:t>}</w:t>
      </w:r>
    </w:p>
    <w:p w14:paraId="67302A4A" w14:textId="77777777" w:rsidR="00690654" w:rsidRDefault="00690654">
      <w:pPr>
        <w:pStyle w:val="Code"/>
      </w:pPr>
    </w:p>
    <w:p w14:paraId="3DD34681" w14:textId="77777777" w:rsidR="00690654" w:rsidRDefault="00690654">
      <w:pPr>
        <w:pStyle w:val="Code"/>
      </w:pPr>
      <w:proofErr w:type="spellStart"/>
      <w:proofErr w:type="gramStart"/>
      <w:r>
        <w:t>EPSPDNConnectionModification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6D4492BC" w14:textId="77777777" w:rsidR="00690654" w:rsidRDefault="00690654">
      <w:pPr>
        <w:pStyle w:val="Code"/>
      </w:pPr>
      <w:r>
        <w:t>{</w:t>
      </w:r>
    </w:p>
    <w:p w14:paraId="7ABE2842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6C1B76D1" w14:textId="77777777" w:rsidR="00690654" w:rsidRDefault="00690654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74AA2017" w14:textId="77777777" w:rsidR="00690654" w:rsidRDefault="00690654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3D9E0F69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73C20F20" w14:textId="77777777" w:rsidR="00690654" w:rsidRDefault="00690654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76CB329C" w14:textId="77777777" w:rsidR="00690654" w:rsidRDefault="00690654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C6191C4" w14:textId="77777777" w:rsidR="00690654" w:rsidRDefault="00690654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7621F939" w14:textId="77777777" w:rsidR="00690654" w:rsidRDefault="00690654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062E4A4" w14:textId="77777777" w:rsidR="00690654" w:rsidRDefault="00690654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3CEA0E77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7A39CF7B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16D9A33D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365810E2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6B8C9101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0AA3CA94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489F42F1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20D7F3B7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bearerContextsCreated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17AD76FE" w14:textId="77777777" w:rsidR="00690654" w:rsidRDefault="00690654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SEQUENCE OF </w:t>
      </w:r>
      <w:proofErr w:type="spellStart"/>
      <w:r>
        <w:t>EPSBearerContextModified</w:t>
      </w:r>
      <w:proofErr w:type="spellEnd"/>
      <w:r>
        <w:t>,</w:t>
      </w:r>
    </w:p>
    <w:p w14:paraId="74BABAFF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bearerContextsMarkedForRemoval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3AA4C8D7" w14:textId="77777777" w:rsidR="00690654" w:rsidRDefault="00690654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5EB9B1DA" w14:textId="77777777" w:rsidR="00690654" w:rsidRDefault="00690654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14E8D88E" w14:textId="77777777" w:rsidR="00690654" w:rsidRDefault="00690654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PDNHandoverIndication</w:t>
      </w:r>
      <w:proofErr w:type="spellEnd"/>
      <w:r>
        <w:t xml:space="preserve"> OPTIONAL,</w:t>
      </w:r>
    </w:p>
    <w:p w14:paraId="43C889B1" w14:textId="77777777" w:rsidR="00690654" w:rsidRDefault="00690654">
      <w:pPr>
        <w:pStyle w:val="Code"/>
      </w:pPr>
      <w:r>
        <w:t xml:space="preserve">    </w:t>
      </w:r>
      <w:proofErr w:type="spellStart"/>
      <w:r>
        <w:t>nBIFOMSupport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PDNNBIFOMSupport</w:t>
      </w:r>
      <w:proofErr w:type="spellEnd"/>
      <w:r>
        <w:t xml:space="preserve"> OPTIONAL,</w:t>
      </w:r>
    </w:p>
    <w:p w14:paraId="7F57176D" w14:textId="77777777" w:rsidR="00690654" w:rsidRDefault="00690654">
      <w:pPr>
        <w:pStyle w:val="Code"/>
      </w:pPr>
      <w:r>
        <w:t xml:space="preserve">    </w:t>
      </w:r>
      <w:proofErr w:type="spellStart"/>
      <w:r>
        <w:t>fiveGSInterworkingInfo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FiveGSInterworkingInfo</w:t>
      </w:r>
      <w:proofErr w:type="spellEnd"/>
      <w:r>
        <w:t xml:space="preserve"> OPTIONAL,</w:t>
      </w:r>
    </w:p>
    <w:p w14:paraId="4B2A9F6B" w14:textId="77777777" w:rsidR="00690654" w:rsidRDefault="00690654">
      <w:pPr>
        <w:pStyle w:val="Code"/>
      </w:pPr>
      <w:r>
        <w:t xml:space="preserve">    </w:t>
      </w:r>
      <w:proofErr w:type="spellStart"/>
      <w:r>
        <w:t>cSRMFI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25] CSRMFI OPTIONAL,</w:t>
      </w:r>
    </w:p>
    <w:p w14:paraId="3D329839" w14:textId="77777777" w:rsidR="00690654" w:rsidRDefault="00690654">
      <w:pPr>
        <w:pStyle w:val="Code"/>
      </w:pPr>
      <w:r>
        <w:t xml:space="preserve">    </w:t>
      </w:r>
      <w:proofErr w:type="spellStart"/>
      <w:r>
        <w:t>restorationOfPDNConnectionsSupport</w:t>
      </w:r>
      <w:proofErr w:type="spellEnd"/>
      <w:r>
        <w:t xml:space="preserve"> [26] </w:t>
      </w:r>
      <w:proofErr w:type="spellStart"/>
      <w:r>
        <w:t>RestorationOfPDNConnectionsSupport</w:t>
      </w:r>
      <w:proofErr w:type="spellEnd"/>
      <w:r>
        <w:t xml:space="preserve"> OPTIONAL,</w:t>
      </w:r>
    </w:p>
    <w:p w14:paraId="5906A011" w14:textId="77777777" w:rsidR="00690654" w:rsidRDefault="00690654">
      <w:pPr>
        <w:pStyle w:val="Code"/>
      </w:pPr>
      <w:r>
        <w:t xml:space="preserve">    </w:t>
      </w:r>
      <w:proofErr w:type="spellStart"/>
      <w:r>
        <w:t>pGWChangeIndication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PGWChangeIndication</w:t>
      </w:r>
      <w:proofErr w:type="spellEnd"/>
      <w:r>
        <w:t xml:space="preserve"> OPTIONAL,</w:t>
      </w:r>
    </w:p>
    <w:p w14:paraId="6E379273" w14:textId="77777777" w:rsidR="00690654" w:rsidRDefault="00690654">
      <w:pPr>
        <w:pStyle w:val="Code"/>
      </w:pPr>
      <w:r>
        <w:t xml:space="preserve">    </w:t>
      </w:r>
      <w:proofErr w:type="spellStart"/>
      <w:r>
        <w:t>pGWRNSI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28] PGWRNSI OPTIONAL</w:t>
      </w:r>
    </w:p>
    <w:p w14:paraId="64FA43A8" w14:textId="77777777" w:rsidR="00690654" w:rsidRDefault="00690654">
      <w:pPr>
        <w:pStyle w:val="Code"/>
      </w:pPr>
      <w:r>
        <w:t>}</w:t>
      </w:r>
    </w:p>
    <w:p w14:paraId="700263DD" w14:textId="77777777" w:rsidR="00690654" w:rsidRDefault="00690654">
      <w:pPr>
        <w:pStyle w:val="Code"/>
      </w:pPr>
    </w:p>
    <w:p w14:paraId="26BDFB57" w14:textId="77777777" w:rsidR="00690654" w:rsidRDefault="00690654">
      <w:pPr>
        <w:pStyle w:val="Code"/>
      </w:pPr>
      <w:proofErr w:type="spellStart"/>
      <w:proofErr w:type="gramStart"/>
      <w:r>
        <w:t>EPSPDNConnectionRelease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615FFB5D" w14:textId="77777777" w:rsidR="00690654" w:rsidRDefault="00690654">
      <w:pPr>
        <w:pStyle w:val="Code"/>
      </w:pPr>
      <w:r>
        <w:t>{</w:t>
      </w:r>
    </w:p>
    <w:p w14:paraId="3A3B18EB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0837CC10" w14:textId="77777777" w:rsidR="00690654" w:rsidRDefault="00690654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5F9C295F" w14:textId="77777777" w:rsidR="00690654" w:rsidRDefault="00690654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04EC1E1F" w14:textId="77777777" w:rsidR="00690654" w:rsidRDefault="00690654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714C415B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GTPTunnelInfo</w:t>
      </w:r>
      <w:proofErr w:type="spellEnd"/>
      <w:r>
        <w:t xml:space="preserve"> OPTIONAL,</w:t>
      </w:r>
    </w:p>
    <w:p w14:paraId="157445CF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rANNASCause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EPSRANNASCause</w:t>
      </w:r>
      <w:proofErr w:type="spellEnd"/>
      <w:r>
        <w:t xml:space="preserve"> OPTIONAL,</w:t>
      </w:r>
    </w:p>
    <w:p w14:paraId="28A6D285" w14:textId="77777777" w:rsidR="00690654" w:rsidRDefault="00690654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PDNConnectionType</w:t>
      </w:r>
      <w:proofErr w:type="spellEnd"/>
      <w:r>
        <w:t>,</w:t>
      </w:r>
    </w:p>
    <w:p w14:paraId="22E6F443" w14:textId="77777777" w:rsidR="00690654" w:rsidRDefault="00690654">
      <w:pPr>
        <w:pStyle w:val="Code"/>
      </w:pPr>
      <w:r>
        <w:t xml:space="preserve">    </w:t>
      </w:r>
      <w:proofErr w:type="spellStart"/>
      <w:r>
        <w:t>indicationFlags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11356DCF" w14:textId="77777777" w:rsidR="00690654" w:rsidRDefault="00690654">
      <w:pPr>
        <w:pStyle w:val="Code"/>
      </w:pPr>
      <w:r>
        <w:t xml:space="preserve">    </w:t>
      </w:r>
      <w:proofErr w:type="spellStart"/>
      <w:r>
        <w:t>scopeIndication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49C24BE8" w14:textId="77777777" w:rsidR="00690654" w:rsidRDefault="00690654">
      <w:pPr>
        <w:pStyle w:val="Code"/>
      </w:pPr>
      <w:r>
        <w:t xml:space="preserve">    </w:t>
      </w:r>
      <w:proofErr w:type="spellStart"/>
      <w:r>
        <w:t>bearersDeleted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3DE6D57A" w14:textId="77777777" w:rsidR="00690654" w:rsidRDefault="00690654">
      <w:pPr>
        <w:pStyle w:val="Code"/>
      </w:pPr>
      <w:r>
        <w:t>}</w:t>
      </w:r>
    </w:p>
    <w:p w14:paraId="5B988D20" w14:textId="77777777" w:rsidR="00690654" w:rsidRDefault="00690654">
      <w:pPr>
        <w:pStyle w:val="Code"/>
      </w:pPr>
    </w:p>
    <w:p w14:paraId="066ADC5F" w14:textId="77777777" w:rsidR="00690654" w:rsidRDefault="00690654">
      <w:pPr>
        <w:pStyle w:val="Code"/>
      </w:pPr>
      <w:proofErr w:type="spellStart"/>
      <w:proofErr w:type="gramStart"/>
      <w:r>
        <w:t>EPSStartOfInterceptionWithEstablishedPDNConnection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4C94D086" w14:textId="77777777" w:rsidR="00690654" w:rsidRDefault="00690654">
      <w:pPr>
        <w:pStyle w:val="Code"/>
      </w:pPr>
      <w:r>
        <w:t>{</w:t>
      </w:r>
    </w:p>
    <w:p w14:paraId="04107E5F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EPSSubscriberIDs</w:t>
      </w:r>
      <w:proofErr w:type="spellEnd"/>
      <w:r>
        <w:t>,</w:t>
      </w:r>
    </w:p>
    <w:p w14:paraId="07CCC640" w14:textId="77777777" w:rsidR="00690654" w:rsidRDefault="00690654">
      <w:pPr>
        <w:pStyle w:val="Code"/>
      </w:pPr>
      <w:r>
        <w:t xml:space="preserve">    </w:t>
      </w:r>
      <w:proofErr w:type="spellStart"/>
      <w:r>
        <w:t>iMSIUnauthenticated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55DE4084" w14:textId="77777777" w:rsidR="00690654" w:rsidRDefault="00690654">
      <w:pPr>
        <w:pStyle w:val="Code"/>
      </w:pPr>
      <w:r>
        <w:t xml:space="preserve">    </w:t>
      </w:r>
      <w:proofErr w:type="spellStart"/>
      <w:r>
        <w:t>defaultBearerID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4A5DFBCB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GTPTunnelInfo</w:t>
      </w:r>
      <w:proofErr w:type="spellEnd"/>
      <w:r>
        <w:t xml:space="preserve"> OPTIONAL,</w:t>
      </w:r>
    </w:p>
    <w:p w14:paraId="12916D8C" w14:textId="77777777" w:rsidR="00690654" w:rsidRDefault="00690654">
      <w:pPr>
        <w:pStyle w:val="Code"/>
      </w:pPr>
      <w:r>
        <w:t xml:space="preserve">    </w:t>
      </w:r>
      <w:proofErr w:type="spellStart"/>
      <w:r>
        <w:t>pDNConnectionType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PDNConnectionType</w:t>
      </w:r>
      <w:proofErr w:type="spellEnd"/>
      <w:r>
        <w:t>,</w:t>
      </w:r>
    </w:p>
    <w:p w14:paraId="70243C51" w14:textId="77777777" w:rsidR="00690654" w:rsidRDefault="00690654">
      <w:pPr>
        <w:pStyle w:val="Code"/>
      </w:pPr>
      <w:r>
        <w:t xml:space="preserve">    </w:t>
      </w:r>
      <w:proofErr w:type="spellStart"/>
      <w:r>
        <w:t>uEEndpoints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92AF2ED" w14:textId="77777777" w:rsidR="00690654" w:rsidRDefault="00690654">
      <w:pPr>
        <w:pStyle w:val="Code"/>
      </w:pPr>
      <w:r>
        <w:t xml:space="preserve">    non3GPPAccessEndpoint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3FB63F8C" w14:textId="77777777" w:rsidR="00690654" w:rsidRDefault="00690654">
      <w:pPr>
        <w:pStyle w:val="Code"/>
      </w:pPr>
      <w:r>
        <w:t xml:space="preserve">    location     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4DB0A258" w14:textId="77777777" w:rsidR="00690654" w:rsidRDefault="00690654">
      <w:pPr>
        <w:pStyle w:val="Code"/>
      </w:pPr>
      <w:r>
        <w:t xml:space="preserve">    </w:t>
      </w:r>
      <w:proofErr w:type="spellStart"/>
      <w:r>
        <w:t>additionalLocation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9] Location OPTIONAL,</w:t>
      </w:r>
    </w:p>
    <w:p w14:paraId="0C50E48F" w14:textId="77777777" w:rsidR="00690654" w:rsidRDefault="00690654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10] APN,</w:t>
      </w:r>
    </w:p>
    <w:p w14:paraId="165D0C95" w14:textId="77777777" w:rsidR="00690654" w:rsidRDefault="00690654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0AB86050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AccessType</w:t>
      </w:r>
      <w:proofErr w:type="spellEnd"/>
      <w:r>
        <w:t xml:space="preserve"> OPTIONAL,</w:t>
      </w:r>
    </w:p>
    <w:p w14:paraId="5E5388AB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RATType</w:t>
      </w:r>
      <w:proofErr w:type="spellEnd"/>
      <w:r>
        <w:t xml:space="preserve"> OPTIONAL,</w:t>
      </w:r>
    </w:p>
    <w:p w14:paraId="45AEFD62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53B7CB4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362BF902" w14:textId="77777777" w:rsidR="00690654" w:rsidRDefault="00690654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SMPDUDNRequest</w:t>
      </w:r>
      <w:proofErr w:type="spellEnd"/>
      <w:r>
        <w:t xml:space="preserve"> OPTIONAL,</w:t>
      </w:r>
    </w:p>
    <w:p w14:paraId="4FFC7F9E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SEQUENCE OF </w:t>
      </w:r>
      <w:proofErr w:type="spellStart"/>
      <w:r>
        <w:t>EPSBearerContext</w:t>
      </w:r>
      <w:proofErr w:type="spellEnd"/>
    </w:p>
    <w:p w14:paraId="24B8AB97" w14:textId="77777777" w:rsidR="00690654" w:rsidRDefault="00690654">
      <w:pPr>
        <w:pStyle w:val="Code"/>
      </w:pPr>
      <w:r>
        <w:t>}</w:t>
      </w:r>
    </w:p>
    <w:p w14:paraId="5B9B7581" w14:textId="77777777" w:rsidR="00690654" w:rsidRDefault="00690654">
      <w:pPr>
        <w:pStyle w:val="Code"/>
      </w:pPr>
    </w:p>
    <w:p w14:paraId="75F7B1CC" w14:textId="77777777" w:rsidR="00690654" w:rsidRDefault="00690654">
      <w:pPr>
        <w:pStyle w:val="Code"/>
      </w:pPr>
      <w:proofErr w:type="spellStart"/>
      <w:proofErr w:type="gramStart"/>
      <w:r>
        <w:t>PFDDataForApps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PFDDataForApp</w:t>
      </w:r>
      <w:proofErr w:type="spellEnd"/>
    </w:p>
    <w:p w14:paraId="3A6CDA71" w14:textId="77777777" w:rsidR="00690654" w:rsidRDefault="00690654">
      <w:pPr>
        <w:pStyle w:val="Code"/>
      </w:pPr>
    </w:p>
    <w:p w14:paraId="7D04FA49" w14:textId="77777777" w:rsidR="00690654" w:rsidRDefault="00690654">
      <w:pPr>
        <w:pStyle w:val="Code"/>
      </w:pPr>
      <w:proofErr w:type="spellStart"/>
      <w:proofErr w:type="gramStart"/>
      <w:r>
        <w:t>PFDDataForApp</w:t>
      </w:r>
      <w:proofErr w:type="spellEnd"/>
      <w:r>
        <w:t xml:space="preserve"> ::=</w:t>
      </w:r>
      <w:proofErr w:type="gramEnd"/>
      <w:r>
        <w:t xml:space="preserve"> SEQUENCE</w:t>
      </w:r>
    </w:p>
    <w:p w14:paraId="4302CF89" w14:textId="77777777" w:rsidR="00690654" w:rsidRDefault="00690654">
      <w:pPr>
        <w:pStyle w:val="Code"/>
      </w:pPr>
      <w:r>
        <w:t>{</w:t>
      </w:r>
    </w:p>
    <w:p w14:paraId="5DE08EEA" w14:textId="77777777" w:rsidR="00690654" w:rsidRDefault="00690654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0AD7802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pFDs</w:t>
      </w:r>
      <w:proofErr w:type="spellEnd"/>
      <w:r>
        <w:t xml:space="preserve">  [</w:t>
      </w:r>
      <w:proofErr w:type="gramEnd"/>
      <w:r>
        <w:t>2] PFDs</w:t>
      </w:r>
    </w:p>
    <w:p w14:paraId="085CF7AC" w14:textId="77777777" w:rsidR="00690654" w:rsidRDefault="00690654">
      <w:pPr>
        <w:pStyle w:val="Code"/>
      </w:pPr>
      <w:r>
        <w:t>}</w:t>
      </w:r>
    </w:p>
    <w:p w14:paraId="7196333C" w14:textId="77777777" w:rsidR="00690654" w:rsidRDefault="00690654">
      <w:pPr>
        <w:pStyle w:val="Code"/>
      </w:pPr>
    </w:p>
    <w:p w14:paraId="2A387604" w14:textId="77777777" w:rsidR="00690654" w:rsidRDefault="00690654">
      <w:pPr>
        <w:pStyle w:val="Code"/>
      </w:pPr>
      <w:proofErr w:type="gramStart"/>
      <w:r>
        <w:t>PFDs ::=</w:t>
      </w:r>
      <w:proofErr w:type="gramEnd"/>
      <w:r>
        <w:t xml:space="preserve"> SET OF PFD</w:t>
      </w:r>
    </w:p>
    <w:p w14:paraId="53143C9C" w14:textId="77777777" w:rsidR="00690654" w:rsidRDefault="00690654">
      <w:pPr>
        <w:pStyle w:val="Code"/>
      </w:pPr>
    </w:p>
    <w:p w14:paraId="4A661F9D" w14:textId="77777777" w:rsidR="00690654" w:rsidRDefault="00690654">
      <w:pPr>
        <w:pStyle w:val="Code"/>
      </w:pPr>
      <w:r>
        <w:t>-- See clause 5.6.2.5 of TS 29.551 [96]</w:t>
      </w:r>
    </w:p>
    <w:p w14:paraId="4AD795F0" w14:textId="77777777" w:rsidR="00690654" w:rsidRDefault="00690654">
      <w:pPr>
        <w:pStyle w:val="Code"/>
      </w:pPr>
      <w:proofErr w:type="gramStart"/>
      <w:r>
        <w:t>PFD ::=</w:t>
      </w:r>
      <w:proofErr w:type="gramEnd"/>
      <w:r>
        <w:t xml:space="preserve"> SEQUENCE</w:t>
      </w:r>
    </w:p>
    <w:p w14:paraId="4B9FF21A" w14:textId="77777777" w:rsidR="00690654" w:rsidRDefault="00690654">
      <w:pPr>
        <w:pStyle w:val="Code"/>
      </w:pPr>
      <w:r>
        <w:t>{</w:t>
      </w:r>
    </w:p>
    <w:p w14:paraId="5217A816" w14:textId="77777777" w:rsidR="00690654" w:rsidRDefault="00690654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UTF8String,</w:t>
      </w:r>
    </w:p>
    <w:p w14:paraId="7098294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pFDFlowDescriptions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PFDFlowDescriptions</w:t>
      </w:r>
      <w:proofErr w:type="spellEnd"/>
      <w:r>
        <w:t>,</w:t>
      </w:r>
    </w:p>
    <w:p w14:paraId="1873BDF1" w14:textId="77777777" w:rsidR="00690654" w:rsidRDefault="00690654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PFDURLs,</w:t>
      </w:r>
    </w:p>
    <w:p w14:paraId="2B4A8EDC" w14:textId="77777777" w:rsidR="00690654" w:rsidRDefault="00690654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DomainNames</w:t>
      </w:r>
      <w:proofErr w:type="spellEnd"/>
      <w:r>
        <w:t>,</w:t>
      </w:r>
    </w:p>
    <w:p w14:paraId="66574C43" w14:textId="77777777" w:rsidR="00690654" w:rsidRDefault="00690654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DnProtocol</w:t>
      </w:r>
      <w:proofErr w:type="spellEnd"/>
    </w:p>
    <w:p w14:paraId="3E1584FA" w14:textId="77777777" w:rsidR="00690654" w:rsidRDefault="00690654">
      <w:pPr>
        <w:pStyle w:val="Code"/>
      </w:pPr>
      <w:r>
        <w:t>}</w:t>
      </w:r>
    </w:p>
    <w:p w14:paraId="5A9B2E1B" w14:textId="77777777" w:rsidR="00690654" w:rsidRDefault="00690654">
      <w:pPr>
        <w:pStyle w:val="Code"/>
      </w:pPr>
    </w:p>
    <w:p w14:paraId="0E449FFF" w14:textId="77777777" w:rsidR="00690654" w:rsidRDefault="00690654">
      <w:pPr>
        <w:pStyle w:val="Code"/>
      </w:pPr>
      <w:proofErr w:type="gramStart"/>
      <w:r>
        <w:t>PFDURLs ::=</w:t>
      </w:r>
      <w:proofErr w:type="gramEnd"/>
      <w:r>
        <w:t xml:space="preserve"> SET OF UTF8String</w:t>
      </w:r>
    </w:p>
    <w:p w14:paraId="79BAB979" w14:textId="77777777" w:rsidR="00690654" w:rsidRDefault="00690654">
      <w:pPr>
        <w:pStyle w:val="Code"/>
      </w:pPr>
    </w:p>
    <w:p w14:paraId="0B6A4DDF" w14:textId="77777777" w:rsidR="00690654" w:rsidRDefault="00690654">
      <w:pPr>
        <w:pStyle w:val="Code"/>
      </w:pPr>
      <w:proofErr w:type="spellStart"/>
      <w:proofErr w:type="gramStart"/>
      <w:r>
        <w:t>PFDFlowDescriptions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PFDFlowDescription</w:t>
      </w:r>
      <w:proofErr w:type="spellEnd"/>
    </w:p>
    <w:p w14:paraId="083A21AE" w14:textId="77777777" w:rsidR="00690654" w:rsidRDefault="00690654">
      <w:pPr>
        <w:pStyle w:val="Code"/>
      </w:pPr>
    </w:p>
    <w:p w14:paraId="392AD67F" w14:textId="77777777" w:rsidR="00690654" w:rsidRDefault="00690654">
      <w:pPr>
        <w:pStyle w:val="Code"/>
      </w:pPr>
      <w:proofErr w:type="spellStart"/>
      <w:proofErr w:type="gramStart"/>
      <w:r>
        <w:t>DomainNames</w:t>
      </w:r>
      <w:proofErr w:type="spellEnd"/>
      <w:r>
        <w:t xml:space="preserve"> ::=</w:t>
      </w:r>
      <w:proofErr w:type="gramEnd"/>
      <w:r>
        <w:t xml:space="preserve"> SET OF UTF8String</w:t>
      </w:r>
    </w:p>
    <w:p w14:paraId="3B738826" w14:textId="77777777" w:rsidR="00690654" w:rsidRDefault="00690654">
      <w:pPr>
        <w:pStyle w:val="Code"/>
      </w:pPr>
    </w:p>
    <w:p w14:paraId="5A3AF49E" w14:textId="77777777" w:rsidR="00690654" w:rsidRDefault="00690654">
      <w:pPr>
        <w:pStyle w:val="Code"/>
      </w:pPr>
      <w:proofErr w:type="spellStart"/>
      <w:proofErr w:type="gramStart"/>
      <w:r>
        <w:t>PFDFlowDescription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22C730EF" w14:textId="77777777" w:rsidR="00690654" w:rsidRDefault="00690654">
      <w:pPr>
        <w:pStyle w:val="Code"/>
      </w:pPr>
      <w:r>
        <w:t>{</w:t>
      </w:r>
    </w:p>
    <w:p w14:paraId="4EAD0B01" w14:textId="77777777" w:rsidR="00690654" w:rsidRDefault="006906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5F8BF875" w14:textId="77777777" w:rsidR="00690654" w:rsidRDefault="00690654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17C78B3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serverPortNumber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PortNumber</w:t>
      </w:r>
      <w:proofErr w:type="spellEnd"/>
    </w:p>
    <w:p w14:paraId="5D34168A" w14:textId="77777777" w:rsidR="00690654" w:rsidRDefault="00690654">
      <w:pPr>
        <w:pStyle w:val="Code"/>
      </w:pPr>
      <w:r>
        <w:t>}</w:t>
      </w:r>
    </w:p>
    <w:p w14:paraId="3251A55E" w14:textId="77777777" w:rsidR="00690654" w:rsidRDefault="00690654">
      <w:pPr>
        <w:pStyle w:val="Code"/>
      </w:pPr>
    </w:p>
    <w:p w14:paraId="0141DCF2" w14:textId="77777777" w:rsidR="00690654" w:rsidRDefault="00690654">
      <w:pPr>
        <w:pStyle w:val="Code"/>
      </w:pPr>
      <w:r>
        <w:t>-- See clause 5.14.2.2.4 of TS 29.122 [63]</w:t>
      </w:r>
    </w:p>
    <w:p w14:paraId="56C5E291" w14:textId="77777777" w:rsidR="00690654" w:rsidRDefault="00690654">
      <w:pPr>
        <w:pStyle w:val="Code"/>
      </w:pPr>
      <w:proofErr w:type="spellStart"/>
      <w:proofErr w:type="gramStart"/>
      <w:r>
        <w:t>DnProtocol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0091A66E" w14:textId="77777777" w:rsidR="00690654" w:rsidRDefault="00690654">
      <w:pPr>
        <w:pStyle w:val="Code"/>
      </w:pPr>
      <w:r>
        <w:t>{</w:t>
      </w:r>
    </w:p>
    <w:p w14:paraId="6EAA690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dnsQname</w:t>
      </w:r>
      <w:proofErr w:type="spellEnd"/>
      <w:r>
        <w:t>(</w:t>
      </w:r>
      <w:proofErr w:type="gramEnd"/>
      <w:r>
        <w:t>1),</w:t>
      </w:r>
    </w:p>
    <w:p w14:paraId="1A8D268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tlsSni</w:t>
      </w:r>
      <w:proofErr w:type="spellEnd"/>
      <w:r>
        <w:t>(</w:t>
      </w:r>
      <w:proofErr w:type="gramEnd"/>
      <w:r>
        <w:t>2),</w:t>
      </w:r>
    </w:p>
    <w:p w14:paraId="340C431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tlsSan</w:t>
      </w:r>
      <w:proofErr w:type="spellEnd"/>
      <w:r>
        <w:t>(</w:t>
      </w:r>
      <w:proofErr w:type="gramEnd"/>
      <w:r>
        <w:t>3),</w:t>
      </w:r>
    </w:p>
    <w:p w14:paraId="5576A3B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tlsScn</w:t>
      </w:r>
      <w:proofErr w:type="spellEnd"/>
      <w:r>
        <w:t>(</w:t>
      </w:r>
      <w:proofErr w:type="gramEnd"/>
      <w:r>
        <w:t>4)</w:t>
      </w:r>
    </w:p>
    <w:p w14:paraId="4373A5EE" w14:textId="77777777" w:rsidR="00690654" w:rsidRDefault="00690654">
      <w:pPr>
        <w:pStyle w:val="Code"/>
      </w:pPr>
      <w:r>
        <w:t>}</w:t>
      </w:r>
    </w:p>
    <w:p w14:paraId="46B17E5E" w14:textId="77777777" w:rsidR="00690654" w:rsidRDefault="00690654">
      <w:pPr>
        <w:pStyle w:val="Code"/>
      </w:pPr>
    </w:p>
    <w:p w14:paraId="2249AD00" w14:textId="77777777" w:rsidR="00690654" w:rsidRDefault="00690654">
      <w:pPr>
        <w:pStyle w:val="CodeHeader"/>
      </w:pPr>
      <w:r>
        <w:t>-- ======================</w:t>
      </w:r>
    </w:p>
    <w:p w14:paraId="7F7E8C19" w14:textId="77777777" w:rsidR="00690654" w:rsidRDefault="00690654">
      <w:pPr>
        <w:pStyle w:val="CodeHeader"/>
      </w:pPr>
      <w:r>
        <w:t>-- PGW-C + SMF Parameters</w:t>
      </w:r>
    </w:p>
    <w:p w14:paraId="34D196A4" w14:textId="77777777" w:rsidR="00690654" w:rsidRDefault="00690654">
      <w:pPr>
        <w:pStyle w:val="Code"/>
      </w:pPr>
      <w:r>
        <w:t>-- ======================</w:t>
      </w:r>
    </w:p>
    <w:p w14:paraId="678CD948" w14:textId="77777777" w:rsidR="00690654" w:rsidRDefault="00690654">
      <w:pPr>
        <w:pStyle w:val="Code"/>
      </w:pPr>
    </w:p>
    <w:p w14:paraId="217898D8" w14:textId="77777777" w:rsidR="00690654" w:rsidRDefault="00690654">
      <w:pPr>
        <w:pStyle w:val="Code"/>
      </w:pPr>
      <w:proofErr w:type="gramStart"/>
      <w:r>
        <w:t>CSRMFI ::=</w:t>
      </w:r>
      <w:proofErr w:type="gramEnd"/>
      <w:r>
        <w:t xml:space="preserve"> BOOLEAN</w:t>
      </w:r>
    </w:p>
    <w:p w14:paraId="2A8C4959" w14:textId="77777777" w:rsidR="00690654" w:rsidRDefault="00690654">
      <w:pPr>
        <w:pStyle w:val="Code"/>
      </w:pPr>
    </w:p>
    <w:p w14:paraId="62E69B9E" w14:textId="77777777" w:rsidR="00690654" w:rsidRDefault="00690654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43ECF6C2" w14:textId="77777777" w:rsidR="00690654" w:rsidRDefault="00690654">
      <w:pPr>
        <w:pStyle w:val="Code"/>
      </w:pPr>
      <w:r>
        <w:t>{</w:t>
      </w:r>
    </w:p>
    <w:p w14:paraId="74C33BB4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00D65052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38D40ADE" w14:textId="77777777" w:rsidR="00690654" w:rsidRDefault="006906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39B1BF84" w14:textId="77777777" w:rsidR="00690654" w:rsidRDefault="00690654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730CFA39" w14:textId="77777777" w:rsidR="00690654" w:rsidRDefault="00690654">
      <w:pPr>
        <w:pStyle w:val="Code"/>
      </w:pPr>
      <w:r>
        <w:t>}</w:t>
      </w:r>
    </w:p>
    <w:p w14:paraId="53E863A7" w14:textId="77777777" w:rsidR="00690654" w:rsidRDefault="00690654">
      <w:pPr>
        <w:pStyle w:val="Code"/>
      </w:pPr>
    </w:p>
    <w:p w14:paraId="1543DCC1" w14:textId="77777777" w:rsidR="00690654" w:rsidRDefault="00690654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67789ED8" w14:textId="77777777" w:rsidR="00690654" w:rsidRDefault="00690654">
      <w:pPr>
        <w:pStyle w:val="Code"/>
      </w:pPr>
      <w:r>
        <w:t>{</w:t>
      </w:r>
    </w:p>
    <w:p w14:paraId="1972B04B" w14:textId="77777777" w:rsidR="00690654" w:rsidRDefault="00690654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5FE1EF55" w14:textId="77777777" w:rsidR="00690654" w:rsidRDefault="00690654">
      <w:pPr>
        <w:pStyle w:val="Code"/>
      </w:pPr>
      <w:r>
        <w:t xml:space="preserve">    withN26(2),</w:t>
      </w:r>
    </w:p>
    <w:p w14:paraId="79A771A8" w14:textId="77777777" w:rsidR="00690654" w:rsidRDefault="00690654">
      <w:pPr>
        <w:pStyle w:val="Code"/>
      </w:pPr>
      <w:r>
        <w:t xml:space="preserve">    withoutN26(3),</w:t>
      </w:r>
    </w:p>
    <w:p w14:paraId="27C03BCF" w14:textId="77777777" w:rsidR="00690654" w:rsidRDefault="00690654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14C33EC1" w14:textId="77777777" w:rsidR="00690654" w:rsidRDefault="00690654">
      <w:pPr>
        <w:pStyle w:val="Code"/>
      </w:pPr>
      <w:r>
        <w:t>}</w:t>
      </w:r>
    </w:p>
    <w:p w14:paraId="214B41B0" w14:textId="77777777" w:rsidR="00690654" w:rsidRDefault="00690654">
      <w:pPr>
        <w:pStyle w:val="Code"/>
      </w:pPr>
    </w:p>
    <w:p w14:paraId="5F23D307" w14:textId="77777777" w:rsidR="00690654" w:rsidRDefault="00690654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7C63A86E" w14:textId="77777777" w:rsidR="00690654" w:rsidRDefault="00690654">
      <w:pPr>
        <w:pStyle w:val="Code"/>
      </w:pPr>
      <w:r>
        <w:t>{</w:t>
      </w:r>
    </w:p>
    <w:p w14:paraId="16416B97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66C93B6C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50F98795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0FD347CF" w14:textId="77777777" w:rsidR="00690654" w:rsidRDefault="00690654">
      <w:pPr>
        <w:pStyle w:val="Code"/>
      </w:pPr>
      <w:r>
        <w:t>}</w:t>
      </w:r>
    </w:p>
    <w:p w14:paraId="37767A29" w14:textId="77777777" w:rsidR="00690654" w:rsidRDefault="00690654">
      <w:pPr>
        <w:pStyle w:val="Code"/>
      </w:pPr>
    </w:p>
    <w:p w14:paraId="573945F1" w14:textId="77777777" w:rsidR="00690654" w:rsidRDefault="00690654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4B3D2097" w14:textId="77777777" w:rsidR="00690654" w:rsidRDefault="00690654">
      <w:pPr>
        <w:pStyle w:val="Code"/>
      </w:pPr>
      <w:r>
        <w:t>{</w:t>
      </w:r>
    </w:p>
    <w:p w14:paraId="03182C3B" w14:textId="77777777" w:rsidR="00690654" w:rsidRDefault="00690654">
      <w:pPr>
        <w:pStyle w:val="Code"/>
      </w:pPr>
      <w:r>
        <w:t xml:space="preserve">    pGWS8ControlPlaneFTEID [1] FTEID,</w:t>
      </w:r>
    </w:p>
    <w:p w14:paraId="51659213" w14:textId="77777777" w:rsidR="00690654" w:rsidRDefault="00690654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40A1B70D" w14:textId="77777777" w:rsidR="00690654" w:rsidRDefault="00690654">
      <w:pPr>
        <w:pStyle w:val="Code"/>
      </w:pPr>
      <w:r>
        <w:t>}</w:t>
      </w:r>
    </w:p>
    <w:p w14:paraId="16F83788" w14:textId="77777777" w:rsidR="00690654" w:rsidRDefault="00690654">
      <w:pPr>
        <w:pStyle w:val="Code"/>
      </w:pPr>
    </w:p>
    <w:p w14:paraId="4B770CA9" w14:textId="77777777" w:rsidR="00690654" w:rsidRDefault="00690654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312D8856" w14:textId="77777777" w:rsidR="00690654" w:rsidRDefault="00690654">
      <w:pPr>
        <w:pStyle w:val="Code"/>
      </w:pPr>
    </w:p>
    <w:p w14:paraId="3AD41605" w14:textId="77777777" w:rsidR="00690654" w:rsidRDefault="00690654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755DA24B" w14:textId="77777777" w:rsidR="00690654" w:rsidRDefault="00690654">
      <w:pPr>
        <w:pStyle w:val="Code"/>
      </w:pPr>
      <w:r>
        <w:t>{</w:t>
      </w:r>
    </w:p>
    <w:p w14:paraId="24280757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2EAE6441" w14:textId="77777777" w:rsidR="00690654" w:rsidRDefault="00690654">
      <w:pPr>
        <w:pStyle w:val="Code"/>
      </w:pPr>
      <w:r>
        <w:t xml:space="preserve">    pGWS8UserPlaneFTEID [2] FTEID,</w:t>
      </w:r>
    </w:p>
    <w:p w14:paraId="7348EEAC" w14:textId="77777777" w:rsidR="00690654" w:rsidRDefault="00690654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4FF92D40" w14:textId="77777777" w:rsidR="00690654" w:rsidRDefault="00690654">
      <w:pPr>
        <w:pStyle w:val="Code"/>
      </w:pPr>
      <w:r>
        <w:t>}</w:t>
      </w:r>
    </w:p>
    <w:p w14:paraId="2549D854" w14:textId="77777777" w:rsidR="00690654" w:rsidRDefault="00690654">
      <w:pPr>
        <w:pStyle w:val="Code"/>
      </w:pPr>
    </w:p>
    <w:p w14:paraId="1CFCCD75" w14:textId="77777777" w:rsidR="00690654" w:rsidRDefault="00690654">
      <w:pPr>
        <w:pStyle w:val="Code"/>
      </w:pPr>
      <w:proofErr w:type="spellStart"/>
      <w:proofErr w:type="gramStart"/>
      <w:r>
        <w:t>EPSBearerContext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2962CB29" w14:textId="77777777" w:rsidR="00690654" w:rsidRDefault="00690654">
      <w:pPr>
        <w:pStyle w:val="Code"/>
      </w:pPr>
      <w:r>
        <w:t>{</w:t>
      </w:r>
    </w:p>
    <w:p w14:paraId="4E18AC93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23A16496" w14:textId="77777777" w:rsidR="00690654" w:rsidRDefault="00690654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</w:t>
      </w:r>
      <w:proofErr w:type="spellStart"/>
      <w:r>
        <w:t>GTPTunnelInfo</w:t>
      </w:r>
      <w:proofErr w:type="spellEnd"/>
      <w:r>
        <w:t>,</w:t>
      </w:r>
    </w:p>
    <w:p w14:paraId="019C9887" w14:textId="77777777" w:rsidR="00690654" w:rsidRDefault="00690654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EPSBearerQOS</w:t>
      </w:r>
      <w:proofErr w:type="spellEnd"/>
    </w:p>
    <w:p w14:paraId="6F9411D6" w14:textId="77777777" w:rsidR="00690654" w:rsidRDefault="00690654">
      <w:pPr>
        <w:pStyle w:val="Code"/>
      </w:pPr>
      <w:r>
        <w:t>}</w:t>
      </w:r>
    </w:p>
    <w:p w14:paraId="1E7D31B0" w14:textId="77777777" w:rsidR="00690654" w:rsidRDefault="00690654">
      <w:pPr>
        <w:pStyle w:val="Code"/>
      </w:pPr>
    </w:p>
    <w:p w14:paraId="43E7DE04" w14:textId="77777777" w:rsidR="00690654" w:rsidRDefault="00690654">
      <w:pPr>
        <w:pStyle w:val="Code"/>
      </w:pPr>
      <w:proofErr w:type="spellStart"/>
      <w:proofErr w:type="gramStart"/>
      <w:r>
        <w:t>EPSBearerContextCreated</w:t>
      </w:r>
      <w:proofErr w:type="spellEnd"/>
      <w:r>
        <w:t xml:space="preserve"> ::=</w:t>
      </w:r>
      <w:proofErr w:type="gramEnd"/>
      <w:r>
        <w:t xml:space="preserve"> SEQUENCE</w:t>
      </w:r>
    </w:p>
    <w:p w14:paraId="313D1852" w14:textId="77777777" w:rsidR="00690654" w:rsidRDefault="00690654">
      <w:pPr>
        <w:pStyle w:val="Code"/>
      </w:pPr>
      <w:r>
        <w:t>{</w:t>
      </w:r>
    </w:p>
    <w:p w14:paraId="0FDAC59A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56DB672E" w14:textId="77777777" w:rsidR="00690654" w:rsidRDefault="00690654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EPSBearerCreationCauseValue</w:t>
      </w:r>
      <w:proofErr w:type="spellEnd"/>
      <w:r>
        <w:t>,</w:t>
      </w:r>
    </w:p>
    <w:p w14:paraId="3A123F6E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69183221" w14:textId="77777777" w:rsidR="00690654" w:rsidRDefault="00690654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60480DA7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4740AE90" w14:textId="77777777" w:rsidR="00690654" w:rsidRDefault="00690654">
      <w:pPr>
        <w:pStyle w:val="Code"/>
      </w:pPr>
      <w:r>
        <w:t>}</w:t>
      </w:r>
    </w:p>
    <w:p w14:paraId="17759D90" w14:textId="77777777" w:rsidR="00690654" w:rsidRDefault="00690654">
      <w:pPr>
        <w:pStyle w:val="Code"/>
      </w:pPr>
    </w:p>
    <w:p w14:paraId="162A4939" w14:textId="77777777" w:rsidR="00690654" w:rsidRDefault="00690654">
      <w:pPr>
        <w:pStyle w:val="Code"/>
      </w:pPr>
      <w:proofErr w:type="spellStart"/>
      <w:proofErr w:type="gramStart"/>
      <w:r>
        <w:t>EPSBearerContextModified</w:t>
      </w:r>
      <w:proofErr w:type="spellEnd"/>
      <w:r>
        <w:t xml:space="preserve"> ::=</w:t>
      </w:r>
      <w:proofErr w:type="gramEnd"/>
      <w:r>
        <w:t xml:space="preserve"> SEQUENCE</w:t>
      </w:r>
    </w:p>
    <w:p w14:paraId="6F47D41D" w14:textId="77777777" w:rsidR="00690654" w:rsidRDefault="00690654">
      <w:pPr>
        <w:pStyle w:val="Code"/>
      </w:pPr>
      <w:r>
        <w:t>{</w:t>
      </w:r>
    </w:p>
    <w:p w14:paraId="31A15685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1580FB12" w14:textId="77777777" w:rsidR="00690654" w:rsidRDefault="00690654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EPSBearerModificationCauseValue</w:t>
      </w:r>
      <w:proofErr w:type="spellEnd"/>
      <w:r>
        <w:t>,</w:t>
      </w:r>
    </w:p>
    <w:p w14:paraId="102C9159" w14:textId="77777777" w:rsidR="00690654" w:rsidRDefault="00690654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GTPTunnelInfo</w:t>
      </w:r>
      <w:proofErr w:type="spellEnd"/>
      <w:r>
        <w:t xml:space="preserve"> OPTIONAL,</w:t>
      </w:r>
    </w:p>
    <w:p w14:paraId="18D0B277" w14:textId="77777777" w:rsidR="00690654" w:rsidRDefault="00690654">
      <w:pPr>
        <w:pStyle w:val="Code"/>
      </w:pPr>
      <w:r>
        <w:t xml:space="preserve">    </w:t>
      </w:r>
      <w:proofErr w:type="spellStart"/>
      <w:r>
        <w:t>bearerQOS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EPSBearerQOS</w:t>
      </w:r>
      <w:proofErr w:type="spellEnd"/>
      <w:r>
        <w:t xml:space="preserve"> OPTIONAL,</w:t>
      </w:r>
    </w:p>
    <w:p w14:paraId="195B3C60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5C27EABE" w14:textId="77777777" w:rsidR="00690654" w:rsidRDefault="00690654">
      <w:pPr>
        <w:pStyle w:val="Code"/>
      </w:pPr>
      <w:r>
        <w:t>}</w:t>
      </w:r>
    </w:p>
    <w:p w14:paraId="026559E3" w14:textId="77777777" w:rsidR="00690654" w:rsidRDefault="00690654">
      <w:pPr>
        <w:pStyle w:val="Code"/>
      </w:pPr>
    </w:p>
    <w:p w14:paraId="05360B4C" w14:textId="77777777" w:rsidR="00690654" w:rsidRDefault="00690654">
      <w:pPr>
        <w:pStyle w:val="Code"/>
      </w:pPr>
      <w:proofErr w:type="spellStart"/>
      <w:proofErr w:type="gramStart"/>
      <w:r>
        <w:t>EPSBearersDeleted</w:t>
      </w:r>
      <w:proofErr w:type="spellEnd"/>
      <w:r>
        <w:t xml:space="preserve"> ::=</w:t>
      </w:r>
      <w:proofErr w:type="gramEnd"/>
      <w:r>
        <w:t xml:space="preserve"> SEQUENCE</w:t>
      </w:r>
    </w:p>
    <w:p w14:paraId="055C0E13" w14:textId="77777777" w:rsidR="00690654" w:rsidRDefault="00690654">
      <w:pPr>
        <w:pStyle w:val="Code"/>
      </w:pPr>
      <w:r>
        <w:t>{</w:t>
      </w:r>
    </w:p>
    <w:p w14:paraId="3794A07F" w14:textId="77777777" w:rsidR="00690654" w:rsidRDefault="00690654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 xml:space="preserve"> OPTIONAL,</w:t>
      </w:r>
    </w:p>
    <w:p w14:paraId="5BDDFC28" w14:textId="77777777" w:rsidR="00690654" w:rsidRDefault="00690654">
      <w:pPr>
        <w:pStyle w:val="Code"/>
      </w:pPr>
      <w:r>
        <w:t xml:space="preserve">    </w:t>
      </w:r>
      <w:proofErr w:type="spellStart"/>
      <w:r>
        <w:t>ePSBearerIDs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SEQUENCE OF </w:t>
      </w:r>
      <w:proofErr w:type="spellStart"/>
      <w:r>
        <w:t>EPSBearerID</w:t>
      </w:r>
      <w:proofErr w:type="spellEnd"/>
      <w:r>
        <w:t xml:space="preserve"> OPTIONAL,</w:t>
      </w:r>
    </w:p>
    <w:p w14:paraId="6E1F838A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4A062C62" w14:textId="77777777" w:rsidR="00690654" w:rsidRDefault="00690654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69E19121" w14:textId="77777777" w:rsidR="00690654" w:rsidRDefault="00690654">
      <w:pPr>
        <w:pStyle w:val="Code"/>
      </w:pPr>
      <w:r>
        <w:t xml:space="preserve">    </w:t>
      </w:r>
      <w:proofErr w:type="spellStart"/>
      <w:r>
        <w:t>deleteBearerResponse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EPSDeleteBearerResponse</w:t>
      </w:r>
      <w:proofErr w:type="spellEnd"/>
    </w:p>
    <w:p w14:paraId="0D897D8D" w14:textId="77777777" w:rsidR="00690654" w:rsidRDefault="00690654">
      <w:pPr>
        <w:pStyle w:val="Code"/>
      </w:pPr>
      <w:r>
        <w:t>}</w:t>
      </w:r>
    </w:p>
    <w:p w14:paraId="6EA2468A" w14:textId="77777777" w:rsidR="00690654" w:rsidRDefault="00690654">
      <w:pPr>
        <w:pStyle w:val="Code"/>
      </w:pPr>
    </w:p>
    <w:p w14:paraId="6278FE70" w14:textId="77777777" w:rsidR="00690654" w:rsidRDefault="00690654">
      <w:pPr>
        <w:pStyle w:val="Code"/>
      </w:pPr>
      <w:proofErr w:type="spellStart"/>
      <w:proofErr w:type="gramStart"/>
      <w:r>
        <w:t>EPSDeleteBearerResponse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6C5F484" w14:textId="77777777" w:rsidR="00690654" w:rsidRDefault="00690654">
      <w:pPr>
        <w:pStyle w:val="Code"/>
      </w:pPr>
      <w:r>
        <w:t>{</w:t>
      </w:r>
    </w:p>
    <w:p w14:paraId="03424007" w14:textId="77777777" w:rsidR="00690654" w:rsidRDefault="00690654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1F9EF861" w14:textId="77777777" w:rsidR="00690654" w:rsidRDefault="00690654">
      <w:pPr>
        <w:pStyle w:val="Code"/>
      </w:pPr>
      <w:r>
        <w:t xml:space="preserve">    </w:t>
      </w:r>
      <w:proofErr w:type="spellStart"/>
      <w:r>
        <w:t>linkedEPSBearerID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OPTIONAL,</w:t>
      </w:r>
    </w:p>
    <w:p w14:paraId="30AB5EAF" w14:textId="77777777" w:rsidR="00690654" w:rsidRDefault="00690654">
      <w:pPr>
        <w:pStyle w:val="Code"/>
      </w:pPr>
      <w:r>
        <w:t xml:space="preserve">    </w:t>
      </w:r>
      <w:proofErr w:type="spellStart"/>
      <w:r>
        <w:t>bearerContexts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395C27F5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1F75A751" w14:textId="77777777" w:rsidR="00690654" w:rsidRDefault="00690654">
      <w:pPr>
        <w:pStyle w:val="Code"/>
      </w:pPr>
      <w:r>
        <w:t>}</w:t>
      </w:r>
    </w:p>
    <w:p w14:paraId="7FA08293" w14:textId="77777777" w:rsidR="00690654" w:rsidRDefault="00690654">
      <w:pPr>
        <w:pStyle w:val="Code"/>
      </w:pPr>
    </w:p>
    <w:p w14:paraId="4BBE2B6D" w14:textId="77777777" w:rsidR="00690654" w:rsidRDefault="00690654">
      <w:pPr>
        <w:pStyle w:val="Code"/>
      </w:pPr>
      <w:proofErr w:type="spellStart"/>
      <w:proofErr w:type="gramStart"/>
      <w:r>
        <w:lastRenderedPageBreak/>
        <w:t>EPSDeleteBearerContext</w:t>
      </w:r>
      <w:proofErr w:type="spellEnd"/>
      <w:r>
        <w:t xml:space="preserve"> ::=</w:t>
      </w:r>
      <w:proofErr w:type="gramEnd"/>
      <w:r>
        <w:t xml:space="preserve"> SEQUENCE</w:t>
      </w:r>
    </w:p>
    <w:p w14:paraId="5994CF56" w14:textId="77777777" w:rsidR="00690654" w:rsidRDefault="00690654">
      <w:pPr>
        <w:pStyle w:val="Code"/>
      </w:pPr>
      <w:r>
        <w:t>{</w:t>
      </w:r>
    </w:p>
    <w:p w14:paraId="3CE2EECF" w14:textId="77777777" w:rsidR="00690654" w:rsidRDefault="00690654">
      <w:pPr>
        <w:pStyle w:val="Code"/>
      </w:pPr>
      <w:r>
        <w:t xml:space="preserve">    cause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EPSBearerDeletionCauseValue</w:t>
      </w:r>
      <w:proofErr w:type="spellEnd"/>
      <w:r>
        <w:t>,</w:t>
      </w:r>
    </w:p>
    <w:p w14:paraId="68F0497F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>,</w:t>
      </w:r>
    </w:p>
    <w:p w14:paraId="65408638" w14:textId="77777777" w:rsidR="00690654" w:rsidRDefault="00690654">
      <w:pPr>
        <w:pStyle w:val="Code"/>
      </w:pPr>
      <w:r>
        <w:t xml:space="preserve">    </w:t>
      </w:r>
      <w:proofErr w:type="spellStart"/>
      <w:r>
        <w:t>protocolConfigurationOptions</w:t>
      </w:r>
      <w:proofErr w:type="spellEnd"/>
      <w:r>
        <w:t xml:space="preserve">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776A008F" w14:textId="77777777" w:rsidR="00690654" w:rsidRDefault="00690654">
      <w:pPr>
        <w:pStyle w:val="Code"/>
      </w:pPr>
      <w:r>
        <w:t xml:space="preserve">    </w:t>
      </w:r>
      <w:proofErr w:type="spellStart"/>
      <w:r>
        <w:t>rANNASCause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EPSRANNASCause</w:t>
      </w:r>
      <w:proofErr w:type="spellEnd"/>
      <w:r>
        <w:t xml:space="preserve"> OPTIONAL</w:t>
      </w:r>
    </w:p>
    <w:p w14:paraId="38A47592" w14:textId="77777777" w:rsidR="00690654" w:rsidRDefault="00690654">
      <w:pPr>
        <w:pStyle w:val="Code"/>
      </w:pPr>
      <w:r>
        <w:t>}</w:t>
      </w:r>
    </w:p>
    <w:p w14:paraId="183F3330" w14:textId="77777777" w:rsidR="00690654" w:rsidRDefault="00690654">
      <w:pPr>
        <w:pStyle w:val="Code"/>
      </w:pPr>
    </w:p>
    <w:p w14:paraId="4B9B8769" w14:textId="77777777" w:rsidR="00690654" w:rsidRDefault="00690654">
      <w:pPr>
        <w:pStyle w:val="Code"/>
      </w:pPr>
      <w:proofErr w:type="spellStart"/>
      <w:proofErr w:type="gramStart"/>
      <w:r>
        <w:t>EPSBearerContextForRemoval</w:t>
      </w:r>
      <w:proofErr w:type="spellEnd"/>
      <w:r>
        <w:t xml:space="preserve"> ::=</w:t>
      </w:r>
      <w:proofErr w:type="gramEnd"/>
      <w:r>
        <w:t xml:space="preserve"> SEQUENCE</w:t>
      </w:r>
    </w:p>
    <w:p w14:paraId="28A6B238" w14:textId="77777777" w:rsidR="00690654" w:rsidRDefault="00690654">
      <w:pPr>
        <w:pStyle w:val="Code"/>
      </w:pPr>
      <w:r>
        <w:t>{</w:t>
      </w:r>
    </w:p>
    <w:p w14:paraId="1E0FD77A" w14:textId="77777777" w:rsidR="00690654" w:rsidRDefault="00690654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[1] </w:t>
      </w:r>
      <w:proofErr w:type="spellStart"/>
      <w:r>
        <w:t>EPSBearerID</w:t>
      </w:r>
      <w:proofErr w:type="spellEnd"/>
      <w:r>
        <w:t>,</w:t>
      </w:r>
    </w:p>
    <w:p w14:paraId="60CA2196" w14:textId="77777777" w:rsidR="00690654" w:rsidRDefault="00690654">
      <w:pPr>
        <w:pStyle w:val="Code"/>
      </w:pPr>
      <w:r>
        <w:t xml:space="preserve">    cause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EPSBearerRemovalCauseValue</w:t>
      </w:r>
      <w:proofErr w:type="spellEnd"/>
    </w:p>
    <w:p w14:paraId="45774F29" w14:textId="77777777" w:rsidR="00690654" w:rsidRDefault="00690654">
      <w:pPr>
        <w:pStyle w:val="Code"/>
      </w:pPr>
      <w:r>
        <w:t>}</w:t>
      </w:r>
    </w:p>
    <w:p w14:paraId="0D249F4E" w14:textId="77777777" w:rsidR="00690654" w:rsidRDefault="00690654">
      <w:pPr>
        <w:pStyle w:val="Code"/>
      </w:pPr>
    </w:p>
    <w:p w14:paraId="51002AC8" w14:textId="77777777" w:rsidR="00690654" w:rsidRDefault="00690654">
      <w:pPr>
        <w:pStyle w:val="Code"/>
      </w:pPr>
      <w:proofErr w:type="spellStart"/>
      <w:proofErr w:type="gramStart"/>
      <w:r>
        <w:t>EPSBearerCreationCauseValue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0E762462" w14:textId="77777777" w:rsidR="00690654" w:rsidRDefault="00690654">
      <w:pPr>
        <w:pStyle w:val="Code"/>
      </w:pPr>
    </w:p>
    <w:p w14:paraId="655E8264" w14:textId="77777777" w:rsidR="00690654" w:rsidRDefault="00690654">
      <w:pPr>
        <w:pStyle w:val="Code"/>
      </w:pPr>
      <w:proofErr w:type="spellStart"/>
      <w:proofErr w:type="gramStart"/>
      <w:r>
        <w:t>EPSBearerDeletionCauseValue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5BD1868" w14:textId="77777777" w:rsidR="00690654" w:rsidRDefault="00690654">
      <w:pPr>
        <w:pStyle w:val="Code"/>
      </w:pPr>
    </w:p>
    <w:p w14:paraId="725E4510" w14:textId="77777777" w:rsidR="00690654" w:rsidRDefault="00690654">
      <w:pPr>
        <w:pStyle w:val="Code"/>
      </w:pPr>
      <w:proofErr w:type="spellStart"/>
      <w:proofErr w:type="gramStart"/>
      <w:r>
        <w:t>EPSBearerModificationCauseValue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58C7D9C" w14:textId="77777777" w:rsidR="00690654" w:rsidRDefault="00690654">
      <w:pPr>
        <w:pStyle w:val="Code"/>
      </w:pPr>
    </w:p>
    <w:p w14:paraId="19BB9AD2" w14:textId="77777777" w:rsidR="00690654" w:rsidRDefault="00690654">
      <w:pPr>
        <w:pStyle w:val="Code"/>
      </w:pPr>
      <w:proofErr w:type="spellStart"/>
      <w:proofErr w:type="gramStart"/>
      <w:r>
        <w:t>EPSBearerRemovalCauseValue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D2F3943" w14:textId="77777777" w:rsidR="00690654" w:rsidRDefault="00690654">
      <w:pPr>
        <w:pStyle w:val="Code"/>
      </w:pPr>
    </w:p>
    <w:p w14:paraId="27B4AA6A" w14:textId="77777777" w:rsidR="00690654" w:rsidRDefault="00690654">
      <w:pPr>
        <w:pStyle w:val="Code"/>
      </w:pPr>
      <w:proofErr w:type="spellStart"/>
      <w:proofErr w:type="gramStart"/>
      <w:r>
        <w:t>EPSBearerQOS</w:t>
      </w:r>
      <w:proofErr w:type="spellEnd"/>
      <w:r>
        <w:t xml:space="preserve"> ::=</w:t>
      </w:r>
      <w:proofErr w:type="gramEnd"/>
      <w:r>
        <w:t xml:space="preserve"> SEQUENCE</w:t>
      </w:r>
    </w:p>
    <w:p w14:paraId="58FA6DA3" w14:textId="77777777" w:rsidR="00690654" w:rsidRDefault="00690654">
      <w:pPr>
        <w:pStyle w:val="Code"/>
      </w:pPr>
      <w:r>
        <w:t>{</w:t>
      </w:r>
    </w:p>
    <w:p w14:paraId="1A4CEAD9" w14:textId="77777777" w:rsidR="00690654" w:rsidRDefault="00690654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1] QCI OPTIONAL,</w:t>
      </w:r>
    </w:p>
    <w:p w14:paraId="13DA3823" w14:textId="77777777" w:rsidR="00690654" w:rsidRDefault="00690654">
      <w:pPr>
        <w:pStyle w:val="Code"/>
      </w:pPr>
      <w:r>
        <w:t xml:space="preserve">    </w:t>
      </w:r>
      <w:proofErr w:type="spellStart"/>
      <w:r>
        <w:t>maximumUplinkBitRate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BitrateBinKBPS</w:t>
      </w:r>
      <w:proofErr w:type="spellEnd"/>
      <w:r>
        <w:t xml:space="preserve"> OPTIONAL,</w:t>
      </w:r>
    </w:p>
    <w:p w14:paraId="35A85E1F" w14:textId="77777777" w:rsidR="00690654" w:rsidRDefault="00690654">
      <w:pPr>
        <w:pStyle w:val="Code"/>
      </w:pPr>
      <w:r>
        <w:t xml:space="preserve">    </w:t>
      </w:r>
      <w:proofErr w:type="spellStart"/>
      <w:r>
        <w:t>maximumDownlinkBitRate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BitrateBinKBPS</w:t>
      </w:r>
      <w:proofErr w:type="spellEnd"/>
      <w:r>
        <w:t xml:space="preserve"> OPTIONAL,</w:t>
      </w:r>
    </w:p>
    <w:p w14:paraId="172FA913" w14:textId="77777777" w:rsidR="00690654" w:rsidRDefault="00690654">
      <w:pPr>
        <w:pStyle w:val="Code"/>
      </w:pPr>
      <w:r>
        <w:t xml:space="preserve">    </w:t>
      </w:r>
      <w:proofErr w:type="spellStart"/>
      <w:r>
        <w:t>guaranteedUplinkBitRate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BitrateBinKBPS</w:t>
      </w:r>
      <w:proofErr w:type="spellEnd"/>
      <w:r>
        <w:t xml:space="preserve"> OPTIONAL,</w:t>
      </w:r>
    </w:p>
    <w:p w14:paraId="1A760144" w14:textId="77777777" w:rsidR="00690654" w:rsidRDefault="00690654">
      <w:pPr>
        <w:pStyle w:val="Code"/>
      </w:pPr>
      <w:r>
        <w:t xml:space="preserve">    </w:t>
      </w:r>
      <w:proofErr w:type="spellStart"/>
      <w:r>
        <w:t>guaranteedDownlinkBitRate</w:t>
      </w:r>
      <w:proofErr w:type="spellEnd"/>
      <w:r>
        <w:t xml:space="preserve"> [5] </w:t>
      </w:r>
      <w:proofErr w:type="spellStart"/>
      <w:r>
        <w:t>BitrateBinKBPS</w:t>
      </w:r>
      <w:proofErr w:type="spellEnd"/>
      <w:r>
        <w:t xml:space="preserve"> OPTIONAL,</w:t>
      </w:r>
    </w:p>
    <w:p w14:paraId="3C1B4C7E" w14:textId="77777777" w:rsidR="00690654" w:rsidRDefault="00690654">
      <w:pPr>
        <w:pStyle w:val="Code"/>
      </w:pPr>
      <w:r>
        <w:t xml:space="preserve">    </w:t>
      </w:r>
      <w:proofErr w:type="spellStart"/>
      <w:r>
        <w:t>priorityLevel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EPSQOSPriority</w:t>
      </w:r>
      <w:proofErr w:type="spellEnd"/>
      <w:r>
        <w:t xml:space="preserve"> OPTIONAL</w:t>
      </w:r>
    </w:p>
    <w:p w14:paraId="7E525FDA" w14:textId="77777777" w:rsidR="00690654" w:rsidRDefault="00690654">
      <w:pPr>
        <w:pStyle w:val="Code"/>
      </w:pPr>
      <w:r>
        <w:t>}</w:t>
      </w:r>
    </w:p>
    <w:p w14:paraId="3934257B" w14:textId="77777777" w:rsidR="00690654" w:rsidRDefault="00690654">
      <w:pPr>
        <w:pStyle w:val="Code"/>
      </w:pPr>
    </w:p>
    <w:p w14:paraId="208EC01E" w14:textId="77777777" w:rsidR="00690654" w:rsidRDefault="00690654">
      <w:pPr>
        <w:pStyle w:val="Code"/>
      </w:pPr>
      <w:proofErr w:type="spellStart"/>
      <w:proofErr w:type="gramStart"/>
      <w:r>
        <w:t>EPSRANNASCause</w:t>
      </w:r>
      <w:proofErr w:type="spellEnd"/>
      <w:r>
        <w:t xml:space="preserve"> ::=</w:t>
      </w:r>
      <w:proofErr w:type="gramEnd"/>
      <w:r>
        <w:t xml:space="preserve"> OCTET STRING</w:t>
      </w:r>
    </w:p>
    <w:p w14:paraId="1F6D0FF9" w14:textId="77777777" w:rsidR="00690654" w:rsidRDefault="00690654">
      <w:pPr>
        <w:pStyle w:val="Code"/>
      </w:pPr>
    </w:p>
    <w:p w14:paraId="360A8B77" w14:textId="77777777" w:rsidR="00690654" w:rsidRDefault="00690654">
      <w:pPr>
        <w:pStyle w:val="Code"/>
      </w:pPr>
      <w:proofErr w:type="spellStart"/>
      <w:proofErr w:type="gramStart"/>
      <w:r>
        <w:t>EPSQOSPriority</w:t>
      </w:r>
      <w:proofErr w:type="spellEnd"/>
      <w:r>
        <w:t xml:space="preserve"> ::=</w:t>
      </w:r>
      <w:proofErr w:type="gramEnd"/>
      <w:r>
        <w:t xml:space="preserve"> INTEGER (1..15)</w:t>
      </w:r>
    </w:p>
    <w:p w14:paraId="4D951D0F" w14:textId="77777777" w:rsidR="00690654" w:rsidRDefault="00690654">
      <w:pPr>
        <w:pStyle w:val="Code"/>
      </w:pPr>
    </w:p>
    <w:p w14:paraId="6C88B791" w14:textId="77777777" w:rsidR="00690654" w:rsidRDefault="00690654">
      <w:pPr>
        <w:pStyle w:val="Code"/>
      </w:pPr>
      <w:proofErr w:type="spellStart"/>
      <w:proofErr w:type="gramStart"/>
      <w:r>
        <w:t>BitrateBinKBPS</w:t>
      </w:r>
      <w:proofErr w:type="spellEnd"/>
      <w:r>
        <w:t xml:space="preserve"> ::=</w:t>
      </w:r>
      <w:proofErr w:type="gramEnd"/>
      <w:r>
        <w:t xml:space="preserve"> OCTET STRING</w:t>
      </w:r>
    </w:p>
    <w:p w14:paraId="53F71DD3" w14:textId="77777777" w:rsidR="00690654" w:rsidRDefault="00690654">
      <w:pPr>
        <w:pStyle w:val="Code"/>
      </w:pPr>
    </w:p>
    <w:p w14:paraId="4A401413" w14:textId="77777777" w:rsidR="00690654" w:rsidRDefault="00690654">
      <w:pPr>
        <w:pStyle w:val="Code"/>
      </w:pPr>
      <w:proofErr w:type="spellStart"/>
      <w:proofErr w:type="gramStart"/>
      <w:r>
        <w:t>EPSGTPTunnels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174EF060" w14:textId="77777777" w:rsidR="00690654" w:rsidRDefault="00690654">
      <w:pPr>
        <w:pStyle w:val="Code"/>
      </w:pPr>
      <w:r>
        <w:t>{</w:t>
      </w:r>
    </w:p>
    <w:p w14:paraId="4A6853B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controlPlaneSenderFTEID</w:t>
      </w:r>
      <w:proofErr w:type="spellEnd"/>
      <w:r>
        <w:t xml:space="preserve">  [</w:t>
      </w:r>
      <w:proofErr w:type="gramEnd"/>
      <w:r>
        <w:t>1] FTEID OPTIONAL,</w:t>
      </w:r>
    </w:p>
    <w:p w14:paraId="1F5F6559" w14:textId="77777777" w:rsidR="00690654" w:rsidRDefault="00690654">
      <w:pPr>
        <w:pStyle w:val="Code"/>
      </w:pPr>
      <w:r>
        <w:t xml:space="preserve">    controlPlanePGWS5S8FTEID [2] FTEID OPTIONAL,</w:t>
      </w:r>
    </w:p>
    <w:p w14:paraId="29BFDC14" w14:textId="77777777" w:rsidR="00690654" w:rsidRDefault="00690654">
      <w:pPr>
        <w:pStyle w:val="Code"/>
      </w:pPr>
      <w:r>
        <w:t xml:space="preserve">    s1UeNodeBFTEID        </w:t>
      </w:r>
      <w:proofErr w:type="gramStart"/>
      <w:r>
        <w:t xml:space="preserve">   [</w:t>
      </w:r>
      <w:proofErr w:type="gramEnd"/>
      <w:r>
        <w:t>3] FTEID OPTIONAL,</w:t>
      </w:r>
    </w:p>
    <w:p w14:paraId="406AAF73" w14:textId="77777777" w:rsidR="00690654" w:rsidRDefault="00690654">
      <w:pPr>
        <w:pStyle w:val="Code"/>
      </w:pPr>
      <w:r>
        <w:t xml:space="preserve">    s5S8SGWFTEID          </w:t>
      </w:r>
      <w:proofErr w:type="gramStart"/>
      <w:r>
        <w:t xml:space="preserve">   [</w:t>
      </w:r>
      <w:proofErr w:type="gramEnd"/>
      <w:r>
        <w:t>4] FTEID OPTIONAL,</w:t>
      </w:r>
    </w:p>
    <w:p w14:paraId="57D9B3DB" w14:textId="77777777" w:rsidR="00690654" w:rsidRDefault="00690654">
      <w:pPr>
        <w:pStyle w:val="Code"/>
      </w:pPr>
      <w:r>
        <w:t xml:space="preserve">    s5S8PGWFTEID          </w:t>
      </w:r>
      <w:proofErr w:type="gramStart"/>
      <w:r>
        <w:t xml:space="preserve">   [</w:t>
      </w:r>
      <w:proofErr w:type="gramEnd"/>
      <w:r>
        <w:t>5] FTEID OPTIONAL,</w:t>
      </w:r>
    </w:p>
    <w:p w14:paraId="55D5B3AC" w14:textId="77777777" w:rsidR="00690654" w:rsidRDefault="00690654">
      <w:pPr>
        <w:pStyle w:val="Code"/>
      </w:pPr>
      <w:r>
        <w:t xml:space="preserve">    s2bUePDGFTEID         </w:t>
      </w:r>
      <w:proofErr w:type="gramStart"/>
      <w:r>
        <w:t xml:space="preserve">   [</w:t>
      </w:r>
      <w:proofErr w:type="gramEnd"/>
      <w:r>
        <w:t>6] FTEID OPTIONAL,</w:t>
      </w:r>
    </w:p>
    <w:p w14:paraId="025AA288" w14:textId="77777777" w:rsidR="00690654" w:rsidRDefault="00690654">
      <w:pPr>
        <w:pStyle w:val="Code"/>
      </w:pPr>
      <w:r>
        <w:t xml:space="preserve">    s2aUePDGFTEID         </w:t>
      </w:r>
      <w:proofErr w:type="gramStart"/>
      <w:r>
        <w:t xml:space="preserve">   [</w:t>
      </w:r>
      <w:proofErr w:type="gramEnd"/>
      <w:r>
        <w:t>7] FTEID OPTIONAL</w:t>
      </w:r>
    </w:p>
    <w:p w14:paraId="6A19F519" w14:textId="77777777" w:rsidR="00690654" w:rsidRDefault="00690654">
      <w:pPr>
        <w:pStyle w:val="Code"/>
      </w:pPr>
      <w:r>
        <w:t>}</w:t>
      </w:r>
    </w:p>
    <w:p w14:paraId="00DCBB0C" w14:textId="77777777" w:rsidR="00690654" w:rsidRDefault="00690654">
      <w:pPr>
        <w:pStyle w:val="Code"/>
      </w:pPr>
    </w:p>
    <w:p w14:paraId="2F006240" w14:textId="77777777" w:rsidR="00690654" w:rsidRDefault="00690654">
      <w:pPr>
        <w:pStyle w:val="Code"/>
      </w:pPr>
      <w:proofErr w:type="spellStart"/>
      <w:proofErr w:type="gramStart"/>
      <w:r>
        <w:t>EPSPDNConnectionRequestType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CC5EF24" w14:textId="77777777" w:rsidR="00690654" w:rsidRDefault="00690654">
      <w:pPr>
        <w:pStyle w:val="Code"/>
      </w:pPr>
      <w:r>
        <w:t>{</w:t>
      </w:r>
    </w:p>
    <w:p w14:paraId="10741EC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51CD2FE6" w14:textId="77777777" w:rsidR="00690654" w:rsidRDefault="00690654">
      <w:pPr>
        <w:pStyle w:val="Code"/>
      </w:pPr>
      <w:r>
        <w:t xml:space="preserve">    </w:t>
      </w:r>
      <w:proofErr w:type="gramStart"/>
      <w:r>
        <w:t>handover(</w:t>
      </w:r>
      <w:proofErr w:type="gramEnd"/>
      <w:r>
        <w:t>2),</w:t>
      </w:r>
    </w:p>
    <w:p w14:paraId="47B37D9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rLOS</w:t>
      </w:r>
      <w:proofErr w:type="spellEnd"/>
      <w:r>
        <w:t>(</w:t>
      </w:r>
      <w:proofErr w:type="gramEnd"/>
      <w:r>
        <w:t>3),</w:t>
      </w:r>
    </w:p>
    <w:p w14:paraId="4BE51CE9" w14:textId="77777777" w:rsidR="00690654" w:rsidRDefault="00690654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4),</w:t>
      </w:r>
    </w:p>
    <w:p w14:paraId="2F92EC7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handoverOfEmergencyBearerServices</w:t>
      </w:r>
      <w:proofErr w:type="spellEnd"/>
      <w:r>
        <w:t>(</w:t>
      </w:r>
      <w:proofErr w:type="gramEnd"/>
      <w:r>
        <w:t>5),</w:t>
      </w:r>
    </w:p>
    <w:p w14:paraId="32855DB4" w14:textId="77777777" w:rsidR="00690654" w:rsidRDefault="00690654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41689423" w14:textId="77777777" w:rsidR="00690654" w:rsidRDefault="00690654">
      <w:pPr>
        <w:pStyle w:val="Code"/>
      </w:pPr>
      <w:r>
        <w:t>}</w:t>
      </w:r>
    </w:p>
    <w:p w14:paraId="6407E312" w14:textId="77777777" w:rsidR="00690654" w:rsidRDefault="00690654">
      <w:pPr>
        <w:pStyle w:val="Code"/>
      </w:pPr>
    </w:p>
    <w:p w14:paraId="1D9F1A02" w14:textId="77777777" w:rsidR="00690654" w:rsidRDefault="00690654">
      <w:pPr>
        <w:pStyle w:val="Code"/>
      </w:pPr>
      <w:proofErr w:type="spellStart"/>
      <w:proofErr w:type="gramStart"/>
      <w:r>
        <w:t>EPSPDNConnectionReleaseScopeIndication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BB58ADA" w14:textId="77777777" w:rsidR="00690654" w:rsidRDefault="00690654">
      <w:pPr>
        <w:pStyle w:val="Code"/>
      </w:pPr>
    </w:p>
    <w:p w14:paraId="7E9CBC03" w14:textId="77777777" w:rsidR="00690654" w:rsidRDefault="00690654">
      <w:pPr>
        <w:pStyle w:val="Code"/>
      </w:pPr>
      <w:proofErr w:type="spellStart"/>
      <w:proofErr w:type="gramStart"/>
      <w:r>
        <w:t>FiveGSInterworkingInfo</w:t>
      </w:r>
      <w:proofErr w:type="spellEnd"/>
      <w:r>
        <w:t xml:space="preserve"> ::=</w:t>
      </w:r>
      <w:proofErr w:type="gramEnd"/>
      <w:r>
        <w:t xml:space="preserve"> SEQUENCE</w:t>
      </w:r>
    </w:p>
    <w:p w14:paraId="5DE5B1CE" w14:textId="77777777" w:rsidR="00690654" w:rsidRDefault="00690654">
      <w:pPr>
        <w:pStyle w:val="Code"/>
      </w:pPr>
      <w:r>
        <w:t>{</w:t>
      </w:r>
    </w:p>
    <w:p w14:paraId="4FE3094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fiveGSInterworkingIndicator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FiveGSInterworkingIndicator</w:t>
      </w:r>
      <w:proofErr w:type="spellEnd"/>
      <w:r>
        <w:t>,</w:t>
      </w:r>
    </w:p>
    <w:p w14:paraId="53E78950" w14:textId="77777777" w:rsidR="00690654" w:rsidRDefault="00690654">
      <w:pPr>
        <w:pStyle w:val="Code"/>
      </w:pPr>
      <w:r>
        <w:t xml:space="preserve">    fiveGSInterworkingWithoutN26 [2] FiveGSInterworkingWithoutN26,</w:t>
      </w:r>
    </w:p>
    <w:p w14:paraId="748B9574" w14:textId="77777777" w:rsidR="00690654" w:rsidRDefault="00690654">
      <w:pPr>
        <w:pStyle w:val="Code"/>
      </w:pPr>
      <w:r>
        <w:t xml:space="preserve">    </w:t>
      </w:r>
      <w:proofErr w:type="spellStart"/>
      <w:r>
        <w:t>fiveGCNotRestrictedSupport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FiveGCNotRestrictedSupport</w:t>
      </w:r>
      <w:proofErr w:type="spellEnd"/>
    </w:p>
    <w:p w14:paraId="29F189B7" w14:textId="77777777" w:rsidR="00690654" w:rsidRDefault="00690654">
      <w:pPr>
        <w:pStyle w:val="Code"/>
      </w:pPr>
      <w:r>
        <w:t>}</w:t>
      </w:r>
    </w:p>
    <w:p w14:paraId="323CEDA6" w14:textId="77777777" w:rsidR="00690654" w:rsidRDefault="00690654">
      <w:pPr>
        <w:pStyle w:val="Code"/>
      </w:pPr>
    </w:p>
    <w:p w14:paraId="6675CDAC" w14:textId="77777777" w:rsidR="00690654" w:rsidRDefault="00690654">
      <w:pPr>
        <w:pStyle w:val="Code"/>
      </w:pPr>
      <w:proofErr w:type="spellStart"/>
      <w:proofErr w:type="gramStart"/>
      <w:r>
        <w:t>FiveGSInterworkingIndicator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50602D8E" w14:textId="77777777" w:rsidR="00690654" w:rsidRDefault="00690654">
      <w:pPr>
        <w:pStyle w:val="Code"/>
      </w:pPr>
    </w:p>
    <w:p w14:paraId="14C073E9" w14:textId="77777777" w:rsidR="00690654" w:rsidRDefault="00690654">
      <w:pPr>
        <w:pStyle w:val="Code"/>
      </w:pPr>
      <w:r>
        <w:t>FiveGSInterworkingWithoutN</w:t>
      </w:r>
      <w:proofErr w:type="gramStart"/>
      <w:r>
        <w:t>26 ::=</w:t>
      </w:r>
      <w:proofErr w:type="gramEnd"/>
      <w:r>
        <w:t xml:space="preserve"> BOOLEAN</w:t>
      </w:r>
    </w:p>
    <w:p w14:paraId="362B6486" w14:textId="77777777" w:rsidR="00690654" w:rsidRDefault="00690654">
      <w:pPr>
        <w:pStyle w:val="Code"/>
      </w:pPr>
    </w:p>
    <w:p w14:paraId="39BC28F8" w14:textId="77777777" w:rsidR="00690654" w:rsidRDefault="00690654">
      <w:pPr>
        <w:pStyle w:val="Code"/>
      </w:pPr>
      <w:proofErr w:type="spellStart"/>
      <w:proofErr w:type="gramStart"/>
      <w:r>
        <w:t>FiveGCNotRestrictedSupport</w:t>
      </w:r>
      <w:proofErr w:type="spellEnd"/>
      <w:r>
        <w:t xml:space="preserve"> ::=</w:t>
      </w:r>
      <w:proofErr w:type="gramEnd"/>
      <w:r>
        <w:t xml:space="preserve"> BOOLEAN</w:t>
      </w:r>
    </w:p>
    <w:p w14:paraId="027C8618" w14:textId="77777777" w:rsidR="00690654" w:rsidRDefault="00690654">
      <w:pPr>
        <w:pStyle w:val="Code"/>
      </w:pPr>
    </w:p>
    <w:p w14:paraId="7E30EB94" w14:textId="77777777" w:rsidR="00690654" w:rsidRDefault="00690654">
      <w:pPr>
        <w:pStyle w:val="Code"/>
      </w:pPr>
      <w:proofErr w:type="spellStart"/>
      <w:proofErr w:type="gramStart"/>
      <w:r>
        <w:t>PDNConnectionIndicationFlags</w:t>
      </w:r>
      <w:proofErr w:type="spellEnd"/>
      <w:r>
        <w:t xml:space="preserve"> ::=</w:t>
      </w:r>
      <w:proofErr w:type="gramEnd"/>
      <w:r>
        <w:t xml:space="preserve"> OCTET STRING</w:t>
      </w:r>
    </w:p>
    <w:p w14:paraId="35CA9B0F" w14:textId="77777777" w:rsidR="00690654" w:rsidRDefault="00690654">
      <w:pPr>
        <w:pStyle w:val="Code"/>
      </w:pPr>
    </w:p>
    <w:p w14:paraId="38AB5675" w14:textId="77777777" w:rsidR="00690654" w:rsidRDefault="00690654">
      <w:pPr>
        <w:pStyle w:val="Code"/>
      </w:pPr>
      <w:proofErr w:type="spellStart"/>
      <w:proofErr w:type="gramStart"/>
      <w:r>
        <w:t>PDNHandoverIndication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0208F56" w14:textId="77777777" w:rsidR="00690654" w:rsidRDefault="00690654">
      <w:pPr>
        <w:pStyle w:val="Code"/>
      </w:pPr>
    </w:p>
    <w:p w14:paraId="1C279F00" w14:textId="77777777" w:rsidR="00690654" w:rsidRDefault="00690654">
      <w:pPr>
        <w:pStyle w:val="Code"/>
      </w:pPr>
      <w:proofErr w:type="spellStart"/>
      <w:proofErr w:type="gramStart"/>
      <w:r>
        <w:lastRenderedPageBreak/>
        <w:t>PDNNBIFOMSupport</w:t>
      </w:r>
      <w:proofErr w:type="spellEnd"/>
      <w:r>
        <w:t xml:space="preserve"> ::=</w:t>
      </w:r>
      <w:proofErr w:type="gramEnd"/>
      <w:r>
        <w:t xml:space="preserve"> BOOLEAN</w:t>
      </w:r>
    </w:p>
    <w:p w14:paraId="370B84CA" w14:textId="77777777" w:rsidR="00690654" w:rsidRDefault="00690654">
      <w:pPr>
        <w:pStyle w:val="Code"/>
      </w:pPr>
    </w:p>
    <w:p w14:paraId="4FF1FF4A" w14:textId="77777777" w:rsidR="00690654" w:rsidRDefault="00690654">
      <w:pPr>
        <w:pStyle w:val="Code"/>
      </w:pPr>
      <w:proofErr w:type="spellStart"/>
      <w:proofErr w:type="gramStart"/>
      <w:r>
        <w:t>PDNProtocolConfigurationOptions</w:t>
      </w:r>
      <w:proofErr w:type="spellEnd"/>
      <w:r>
        <w:t xml:space="preserve"> ::=</w:t>
      </w:r>
      <w:proofErr w:type="gramEnd"/>
      <w:r>
        <w:t xml:space="preserve"> SEQUENCE</w:t>
      </w:r>
    </w:p>
    <w:p w14:paraId="11DBA5C8" w14:textId="77777777" w:rsidR="00690654" w:rsidRDefault="00690654">
      <w:pPr>
        <w:pStyle w:val="Code"/>
      </w:pPr>
      <w:r>
        <w:t>{</w:t>
      </w:r>
    </w:p>
    <w:p w14:paraId="3273B2B6" w14:textId="77777777" w:rsidR="00690654" w:rsidRDefault="00690654">
      <w:pPr>
        <w:pStyle w:val="Code"/>
      </w:pPr>
      <w:r>
        <w:t xml:space="preserve">    </w:t>
      </w:r>
      <w:proofErr w:type="spellStart"/>
      <w:r>
        <w:t>requestPCO</w:t>
      </w:r>
      <w:proofErr w:type="spellEnd"/>
      <w:proofErr w:type="gramStart"/>
      <w:r>
        <w:t xml:space="preserve">   [</w:t>
      </w:r>
      <w:proofErr w:type="gramEnd"/>
      <w:r>
        <w:t>1] PDNPCO OPTIONAL,</w:t>
      </w:r>
    </w:p>
    <w:p w14:paraId="1B9BCDC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requestAPCO</w:t>
      </w:r>
      <w:proofErr w:type="spellEnd"/>
      <w:r>
        <w:t xml:space="preserve">  [</w:t>
      </w:r>
      <w:proofErr w:type="gramEnd"/>
      <w:r>
        <w:t>2] PDNPCO OPTIONAL,</w:t>
      </w:r>
    </w:p>
    <w:p w14:paraId="4332271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requestEPCO</w:t>
      </w:r>
      <w:proofErr w:type="spellEnd"/>
      <w:r>
        <w:t xml:space="preserve">  [</w:t>
      </w:r>
      <w:proofErr w:type="gramEnd"/>
      <w:r>
        <w:t>3] PDNPCO OPTIONAL,</w:t>
      </w:r>
    </w:p>
    <w:p w14:paraId="761217A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responsePCO</w:t>
      </w:r>
      <w:proofErr w:type="spellEnd"/>
      <w:r>
        <w:t xml:space="preserve">  [</w:t>
      </w:r>
      <w:proofErr w:type="gramEnd"/>
      <w:r>
        <w:t>4] PDNPCO OPTIONAL,</w:t>
      </w:r>
    </w:p>
    <w:p w14:paraId="2F228FBA" w14:textId="77777777" w:rsidR="00690654" w:rsidRDefault="00690654">
      <w:pPr>
        <w:pStyle w:val="Code"/>
      </w:pPr>
      <w:r>
        <w:t xml:space="preserve">    </w:t>
      </w:r>
      <w:proofErr w:type="spellStart"/>
      <w:r>
        <w:t>responseAPCO</w:t>
      </w:r>
      <w:proofErr w:type="spellEnd"/>
      <w:r>
        <w:t xml:space="preserve"> [5] PDNPCO OPTIONAL,</w:t>
      </w:r>
    </w:p>
    <w:p w14:paraId="5BF0AA9C" w14:textId="77777777" w:rsidR="00690654" w:rsidRDefault="00690654">
      <w:pPr>
        <w:pStyle w:val="Code"/>
      </w:pPr>
      <w:r>
        <w:t xml:space="preserve">    </w:t>
      </w:r>
      <w:proofErr w:type="spellStart"/>
      <w:r>
        <w:t>responseEPCO</w:t>
      </w:r>
      <w:proofErr w:type="spellEnd"/>
      <w:r>
        <w:t xml:space="preserve"> [6] PDNPCO OPTIONAL</w:t>
      </w:r>
    </w:p>
    <w:p w14:paraId="3ACE0CEC" w14:textId="77777777" w:rsidR="00690654" w:rsidRDefault="00690654">
      <w:pPr>
        <w:pStyle w:val="Code"/>
      </w:pPr>
      <w:r>
        <w:t>}</w:t>
      </w:r>
    </w:p>
    <w:p w14:paraId="0DD282F1" w14:textId="77777777" w:rsidR="00690654" w:rsidRDefault="00690654">
      <w:pPr>
        <w:pStyle w:val="Code"/>
      </w:pPr>
    </w:p>
    <w:p w14:paraId="5FF61CC8" w14:textId="77777777" w:rsidR="00690654" w:rsidRDefault="00690654">
      <w:pPr>
        <w:pStyle w:val="Code"/>
      </w:pPr>
      <w:proofErr w:type="gramStart"/>
      <w:r>
        <w:t>PDNPCO ::=</w:t>
      </w:r>
      <w:proofErr w:type="gramEnd"/>
      <w:r>
        <w:t xml:space="preserve"> OCTET STRING</w:t>
      </w:r>
    </w:p>
    <w:p w14:paraId="7FBB1E90" w14:textId="77777777" w:rsidR="00690654" w:rsidRDefault="00690654">
      <w:pPr>
        <w:pStyle w:val="Code"/>
      </w:pPr>
    </w:p>
    <w:p w14:paraId="48906875" w14:textId="77777777" w:rsidR="00690654" w:rsidRDefault="00690654">
      <w:pPr>
        <w:pStyle w:val="Code"/>
      </w:pPr>
      <w:proofErr w:type="spellStart"/>
      <w:proofErr w:type="gramStart"/>
      <w:r>
        <w:t>PGWChangeIndication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67042AF1" w14:textId="77777777" w:rsidR="00690654" w:rsidRDefault="00690654">
      <w:pPr>
        <w:pStyle w:val="Code"/>
      </w:pPr>
    </w:p>
    <w:p w14:paraId="25F0429C" w14:textId="77777777" w:rsidR="00690654" w:rsidRDefault="00690654">
      <w:pPr>
        <w:pStyle w:val="Code"/>
      </w:pPr>
      <w:proofErr w:type="gramStart"/>
      <w:r>
        <w:t>PGWRNSI ::=</w:t>
      </w:r>
      <w:proofErr w:type="gramEnd"/>
      <w:r>
        <w:t xml:space="preserve"> BOOLEAN</w:t>
      </w:r>
    </w:p>
    <w:p w14:paraId="0D381319" w14:textId="77777777" w:rsidR="00690654" w:rsidRDefault="00690654">
      <w:pPr>
        <w:pStyle w:val="Code"/>
      </w:pPr>
    </w:p>
    <w:p w14:paraId="3B4150F1" w14:textId="77777777" w:rsidR="00690654" w:rsidRDefault="00690654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53CB037E" w14:textId="77777777" w:rsidR="00690654" w:rsidRDefault="00690654">
      <w:pPr>
        <w:pStyle w:val="Code"/>
      </w:pPr>
    </w:p>
    <w:p w14:paraId="2E51DFBA" w14:textId="77777777" w:rsidR="00690654" w:rsidRDefault="00690654">
      <w:pPr>
        <w:pStyle w:val="Code"/>
      </w:pPr>
      <w:proofErr w:type="spellStart"/>
      <w:proofErr w:type="gramStart"/>
      <w:r>
        <w:t>GTPTunnelInfo</w:t>
      </w:r>
      <w:proofErr w:type="spellEnd"/>
      <w:r>
        <w:t xml:space="preserve"> ::=</w:t>
      </w:r>
      <w:proofErr w:type="gramEnd"/>
      <w:r>
        <w:t xml:space="preserve"> SEQUENCE</w:t>
      </w:r>
    </w:p>
    <w:p w14:paraId="1600AC14" w14:textId="77777777" w:rsidR="00690654" w:rsidRDefault="00690654">
      <w:pPr>
        <w:pStyle w:val="Code"/>
      </w:pPr>
      <w:r>
        <w:t>{</w:t>
      </w:r>
    </w:p>
    <w:p w14:paraId="32D63603" w14:textId="77777777" w:rsidR="00690654" w:rsidRDefault="00690654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OPTIONAL,</w:t>
      </w:r>
    </w:p>
    <w:p w14:paraId="5EE2D426" w14:textId="77777777" w:rsidR="00690654" w:rsidRDefault="00690654">
      <w:pPr>
        <w:pStyle w:val="Code"/>
      </w:pPr>
      <w:r>
        <w:t xml:space="preserve">    </w:t>
      </w:r>
      <w:proofErr w:type="spellStart"/>
      <w:r>
        <w:t>ePSGTPTunnels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EPSGTPTunnels</w:t>
      </w:r>
      <w:proofErr w:type="spellEnd"/>
      <w:r>
        <w:t xml:space="preserve"> OPTIONAL</w:t>
      </w:r>
    </w:p>
    <w:p w14:paraId="3EF1A573" w14:textId="77777777" w:rsidR="00690654" w:rsidRDefault="00690654">
      <w:pPr>
        <w:pStyle w:val="Code"/>
      </w:pPr>
      <w:r>
        <w:t>}</w:t>
      </w:r>
    </w:p>
    <w:p w14:paraId="5764F8FA" w14:textId="77777777" w:rsidR="00690654" w:rsidRDefault="00690654">
      <w:pPr>
        <w:pStyle w:val="Code"/>
      </w:pPr>
    </w:p>
    <w:p w14:paraId="57B0849B" w14:textId="77777777" w:rsidR="00690654" w:rsidRDefault="00690654">
      <w:pPr>
        <w:pStyle w:val="Code"/>
      </w:pPr>
      <w:proofErr w:type="spellStart"/>
      <w:proofErr w:type="gramStart"/>
      <w:r>
        <w:t>RestorationOfPDNConnectionsSupport</w:t>
      </w:r>
      <w:proofErr w:type="spellEnd"/>
      <w:r>
        <w:t xml:space="preserve"> ::=</w:t>
      </w:r>
      <w:proofErr w:type="gramEnd"/>
      <w:r>
        <w:t xml:space="preserve"> BOOLEAN</w:t>
      </w:r>
    </w:p>
    <w:p w14:paraId="29DC1CD4" w14:textId="77777777" w:rsidR="00690654" w:rsidRDefault="00690654">
      <w:pPr>
        <w:pStyle w:val="Code"/>
      </w:pPr>
    </w:p>
    <w:p w14:paraId="7C4AC7C7" w14:textId="77777777" w:rsidR="00690654" w:rsidRDefault="00690654">
      <w:pPr>
        <w:pStyle w:val="CodeHeader"/>
      </w:pPr>
      <w:r>
        <w:t>-- ==================</w:t>
      </w:r>
    </w:p>
    <w:p w14:paraId="5BDF2A88" w14:textId="77777777" w:rsidR="00690654" w:rsidRDefault="00690654">
      <w:pPr>
        <w:pStyle w:val="CodeHeader"/>
      </w:pPr>
      <w:r>
        <w:t>-- 5G UPF definitions</w:t>
      </w:r>
    </w:p>
    <w:p w14:paraId="1B6F8C62" w14:textId="77777777" w:rsidR="00690654" w:rsidRDefault="00690654">
      <w:pPr>
        <w:pStyle w:val="Code"/>
      </w:pPr>
      <w:r>
        <w:t>-- ==================</w:t>
      </w:r>
    </w:p>
    <w:p w14:paraId="21695170" w14:textId="77777777" w:rsidR="00690654" w:rsidRDefault="00690654">
      <w:pPr>
        <w:pStyle w:val="Code"/>
      </w:pPr>
    </w:p>
    <w:p w14:paraId="6065F440" w14:textId="77777777" w:rsidR="00690654" w:rsidRDefault="00690654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42582ECA" w14:textId="77777777" w:rsidR="00690654" w:rsidRDefault="00690654">
      <w:pPr>
        <w:pStyle w:val="Code"/>
      </w:pPr>
    </w:p>
    <w:p w14:paraId="4C07D8AB" w14:textId="77777777" w:rsidR="00690654" w:rsidRDefault="00690654">
      <w:pPr>
        <w:pStyle w:val="Code"/>
      </w:pPr>
      <w:r>
        <w:t>-- See clause 6.2.3.8 for the details of this structure</w:t>
      </w:r>
    </w:p>
    <w:p w14:paraId="640FF76E" w14:textId="77777777" w:rsidR="00690654" w:rsidRDefault="00690654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53941299" w14:textId="77777777" w:rsidR="00690654" w:rsidRDefault="00690654">
      <w:pPr>
        <w:pStyle w:val="Code"/>
      </w:pPr>
      <w:r>
        <w:t>{</w:t>
      </w:r>
    </w:p>
    <w:p w14:paraId="729A570A" w14:textId="77777777" w:rsidR="00690654" w:rsidRDefault="00690654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260A0435" w14:textId="77777777" w:rsidR="00690654" w:rsidRDefault="00690654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69503C8B" w14:textId="77777777" w:rsidR="00690654" w:rsidRDefault="00690654">
      <w:pPr>
        <w:pStyle w:val="Code"/>
      </w:pPr>
      <w:r>
        <w:t>}</w:t>
      </w:r>
    </w:p>
    <w:p w14:paraId="462F91CA" w14:textId="77777777" w:rsidR="00690654" w:rsidRDefault="00690654">
      <w:pPr>
        <w:pStyle w:val="Code"/>
      </w:pPr>
    </w:p>
    <w:p w14:paraId="29F8BE70" w14:textId="77777777" w:rsidR="00690654" w:rsidRDefault="00690654">
      <w:pPr>
        <w:pStyle w:val="CodeHeader"/>
      </w:pPr>
      <w:r>
        <w:t>-- =================</w:t>
      </w:r>
    </w:p>
    <w:p w14:paraId="46AE902D" w14:textId="77777777" w:rsidR="00690654" w:rsidRDefault="00690654">
      <w:pPr>
        <w:pStyle w:val="CodeHeader"/>
      </w:pPr>
      <w:r>
        <w:t>-- 5G UPF parameters</w:t>
      </w:r>
    </w:p>
    <w:p w14:paraId="31DDDEBF" w14:textId="77777777" w:rsidR="00690654" w:rsidRDefault="00690654">
      <w:pPr>
        <w:pStyle w:val="Code"/>
      </w:pPr>
      <w:r>
        <w:t>-- =================</w:t>
      </w:r>
    </w:p>
    <w:p w14:paraId="27B71B68" w14:textId="77777777" w:rsidR="00690654" w:rsidRDefault="00690654">
      <w:pPr>
        <w:pStyle w:val="Code"/>
      </w:pPr>
    </w:p>
    <w:p w14:paraId="36A32C57" w14:textId="77777777" w:rsidR="00690654" w:rsidRDefault="00690654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2CE8CAFE" w14:textId="77777777" w:rsidR="00690654" w:rsidRDefault="00690654">
      <w:pPr>
        <w:pStyle w:val="Code"/>
      </w:pPr>
      <w:r>
        <w:t>{</w:t>
      </w:r>
    </w:p>
    <w:p w14:paraId="79C02D63" w14:textId="77777777" w:rsidR="00690654" w:rsidRDefault="00690654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5C9A3B3B" w14:textId="77777777" w:rsidR="00690654" w:rsidRDefault="00690654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23DF2179" w14:textId="77777777" w:rsidR="00690654" w:rsidRDefault="00690654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4213ED08" w14:textId="77777777" w:rsidR="00690654" w:rsidRDefault="00690654">
      <w:pPr>
        <w:pStyle w:val="Code"/>
      </w:pPr>
      <w:r>
        <w:t>}</w:t>
      </w:r>
    </w:p>
    <w:p w14:paraId="11793017" w14:textId="77777777" w:rsidR="00690654" w:rsidRDefault="00690654">
      <w:pPr>
        <w:pStyle w:val="Code"/>
      </w:pPr>
    </w:p>
    <w:p w14:paraId="71369035" w14:textId="77777777" w:rsidR="00690654" w:rsidRDefault="00690654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554747C0" w14:textId="77777777" w:rsidR="00690654" w:rsidRDefault="00690654">
      <w:pPr>
        <w:pStyle w:val="Code"/>
      </w:pPr>
    </w:p>
    <w:p w14:paraId="2A986C64" w14:textId="77777777" w:rsidR="00690654" w:rsidRDefault="00690654">
      <w:pPr>
        <w:pStyle w:val="CodeHeader"/>
      </w:pPr>
      <w:r>
        <w:t>-- ==================</w:t>
      </w:r>
    </w:p>
    <w:p w14:paraId="3482F16D" w14:textId="77777777" w:rsidR="00690654" w:rsidRDefault="00690654">
      <w:pPr>
        <w:pStyle w:val="CodeHeader"/>
      </w:pPr>
      <w:r>
        <w:t>-- 5G UDM definitions</w:t>
      </w:r>
    </w:p>
    <w:p w14:paraId="1E74A5D0" w14:textId="77777777" w:rsidR="00690654" w:rsidRDefault="00690654">
      <w:pPr>
        <w:pStyle w:val="Code"/>
      </w:pPr>
      <w:r>
        <w:t>-- ==================</w:t>
      </w:r>
    </w:p>
    <w:p w14:paraId="7C09CD6A" w14:textId="77777777" w:rsidR="00690654" w:rsidRDefault="00690654">
      <w:pPr>
        <w:pStyle w:val="Code"/>
      </w:pPr>
    </w:p>
    <w:p w14:paraId="1F1A45D5" w14:textId="77777777" w:rsidR="00690654" w:rsidRDefault="00690654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DF5CCA0" w14:textId="77777777" w:rsidR="00690654" w:rsidRDefault="00690654">
      <w:pPr>
        <w:pStyle w:val="Code"/>
      </w:pPr>
      <w:r>
        <w:t>{</w:t>
      </w:r>
    </w:p>
    <w:p w14:paraId="69B8049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39424D6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755610BD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01CD0B30" w14:textId="77777777" w:rsidR="00690654" w:rsidRDefault="00690654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3232F2E6" w14:textId="77777777" w:rsidR="00690654" w:rsidRDefault="00690654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679D3FD1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16A612BD" w14:textId="77777777" w:rsidR="00690654" w:rsidRDefault="00690654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7C29A004" w14:textId="77777777" w:rsidR="00690654" w:rsidRDefault="00690654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ServiceID</w:t>
      </w:r>
      <w:proofErr w:type="spellEnd"/>
      <w:r>
        <w:t xml:space="preserve"> OPTIONAL,</w:t>
      </w:r>
    </w:p>
    <w:p w14:paraId="63ECC4F8" w14:textId="77777777" w:rsidR="00690654" w:rsidRDefault="00690654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RoamingIndicator</w:t>
      </w:r>
      <w:proofErr w:type="spellEnd"/>
      <w:r>
        <w:t xml:space="preserve"> OPTIONAL</w:t>
      </w:r>
    </w:p>
    <w:p w14:paraId="0D4D4054" w14:textId="77777777" w:rsidR="00690654" w:rsidRDefault="00690654">
      <w:pPr>
        <w:pStyle w:val="Code"/>
      </w:pPr>
      <w:r>
        <w:t>}</w:t>
      </w:r>
    </w:p>
    <w:p w14:paraId="67A98F02" w14:textId="77777777" w:rsidR="00690654" w:rsidRDefault="00690654">
      <w:pPr>
        <w:pStyle w:val="Code"/>
      </w:pPr>
    </w:p>
    <w:p w14:paraId="6EE03E47" w14:textId="77777777" w:rsidR="00690654" w:rsidRDefault="00690654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2BC221FB" w14:textId="77777777" w:rsidR="00690654" w:rsidRDefault="00690654">
      <w:pPr>
        <w:pStyle w:val="Code"/>
      </w:pPr>
      <w:r>
        <w:t>{</w:t>
      </w:r>
    </w:p>
    <w:p w14:paraId="519E5B25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31B86CA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20EBFE3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AE42C66" w14:textId="77777777" w:rsidR="00690654" w:rsidRDefault="00690654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7E882316" w14:textId="77777777" w:rsidR="00690654" w:rsidRDefault="00690654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47B7019F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52C609B3" w14:textId="77777777" w:rsidR="00690654" w:rsidRDefault="00690654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126F092C" w14:textId="77777777" w:rsidR="00690654" w:rsidRDefault="00690654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48BF9B1A" w14:textId="77777777" w:rsidR="00690654" w:rsidRDefault="00690654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79ADFE2C" w14:textId="77777777" w:rsidR="00690654" w:rsidRDefault="00690654">
      <w:pPr>
        <w:pStyle w:val="Code"/>
      </w:pPr>
      <w:r>
        <w:t>}</w:t>
      </w:r>
    </w:p>
    <w:p w14:paraId="22FCD400" w14:textId="77777777" w:rsidR="00690654" w:rsidRDefault="00690654">
      <w:pPr>
        <w:pStyle w:val="Code"/>
      </w:pPr>
    </w:p>
    <w:p w14:paraId="585DBAC5" w14:textId="77777777" w:rsidR="00690654" w:rsidRDefault="00690654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ED30F4E" w14:textId="77777777" w:rsidR="00690654" w:rsidRDefault="00690654">
      <w:pPr>
        <w:pStyle w:val="Code"/>
      </w:pPr>
      <w:r>
        <w:t>{</w:t>
      </w:r>
    </w:p>
    <w:p w14:paraId="21FEE0DB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A04E9E8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398E338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1F5BE8D6" w14:textId="77777777" w:rsidR="00690654" w:rsidRDefault="00690654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240019F5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32F09908" w14:textId="77777777" w:rsidR="00690654" w:rsidRDefault="00690654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532B9741" w14:textId="77777777" w:rsidR="00690654" w:rsidRDefault="00690654">
      <w:pPr>
        <w:pStyle w:val="Code"/>
      </w:pPr>
      <w:r>
        <w:t>}</w:t>
      </w:r>
    </w:p>
    <w:p w14:paraId="4A56802A" w14:textId="77777777" w:rsidR="00690654" w:rsidRDefault="00690654">
      <w:pPr>
        <w:pStyle w:val="Code"/>
      </w:pPr>
    </w:p>
    <w:p w14:paraId="737FA625" w14:textId="77777777" w:rsidR="00690654" w:rsidRDefault="00690654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0315BFF3" w14:textId="77777777" w:rsidR="00690654" w:rsidRDefault="00690654">
      <w:pPr>
        <w:pStyle w:val="Code"/>
      </w:pPr>
      <w:r>
        <w:t>{</w:t>
      </w:r>
    </w:p>
    <w:p w14:paraId="74716CF8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3E6E5FEE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2B63055A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10D12A03" w14:textId="77777777" w:rsidR="00690654" w:rsidRDefault="00690654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4345602C" w14:textId="77777777" w:rsidR="00690654" w:rsidRDefault="00690654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578762D5" w14:textId="77777777" w:rsidR="00690654" w:rsidRDefault="00690654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7FE75FF7" w14:textId="77777777" w:rsidR="00690654" w:rsidRDefault="00690654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6A5977B8" w14:textId="77777777" w:rsidR="00690654" w:rsidRDefault="00690654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0552CAC1" w14:textId="77777777" w:rsidR="00690654" w:rsidRDefault="00690654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5438F9B8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28D0FD1C" w14:textId="77777777" w:rsidR="00690654" w:rsidRDefault="006906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UDMProblemDetails</w:t>
      </w:r>
      <w:proofErr w:type="spellEnd"/>
      <w:r>
        <w:t xml:space="preserve"> OPTIONAL</w:t>
      </w:r>
    </w:p>
    <w:p w14:paraId="748AD8E9" w14:textId="77777777" w:rsidR="00690654" w:rsidRDefault="00690654">
      <w:pPr>
        <w:pStyle w:val="Code"/>
      </w:pPr>
      <w:r>
        <w:t>}</w:t>
      </w:r>
    </w:p>
    <w:p w14:paraId="0DB05643" w14:textId="77777777" w:rsidR="00690654" w:rsidRDefault="00690654">
      <w:pPr>
        <w:pStyle w:val="Code"/>
      </w:pPr>
    </w:p>
    <w:p w14:paraId="40EA064E" w14:textId="77777777" w:rsidR="00690654" w:rsidRDefault="00690654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6D00C07D" w14:textId="77777777" w:rsidR="00690654" w:rsidRDefault="00690654">
      <w:pPr>
        <w:pStyle w:val="Code"/>
      </w:pPr>
      <w:r>
        <w:t>{</w:t>
      </w:r>
    </w:p>
    <w:p w14:paraId="50E579AA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0E794B26" w14:textId="77777777" w:rsidR="00690654" w:rsidRDefault="00690654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5E44A2DB" w14:textId="77777777" w:rsidR="00690654" w:rsidRDefault="00690654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0A28924A" w14:textId="77777777" w:rsidR="00690654" w:rsidRDefault="00690654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5180D57B" w14:textId="77777777" w:rsidR="00690654" w:rsidRDefault="006906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568ABD27" w14:textId="77777777" w:rsidR="00690654" w:rsidRDefault="00690654">
      <w:pPr>
        <w:pStyle w:val="Code"/>
      </w:pPr>
      <w:r>
        <w:t>}</w:t>
      </w:r>
    </w:p>
    <w:p w14:paraId="23876978" w14:textId="77777777" w:rsidR="00690654" w:rsidRDefault="00690654">
      <w:pPr>
        <w:pStyle w:val="Code"/>
      </w:pPr>
    </w:p>
    <w:p w14:paraId="1CE5F471" w14:textId="77777777" w:rsidR="00690654" w:rsidRDefault="00690654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3CDF5058" w14:textId="77777777" w:rsidR="00690654" w:rsidRDefault="00690654">
      <w:pPr>
        <w:pStyle w:val="Code"/>
      </w:pPr>
      <w:r>
        <w:t>{</w:t>
      </w:r>
    </w:p>
    <w:p w14:paraId="5E1A09C6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7F5C78C" w14:textId="77777777" w:rsidR="00690654" w:rsidRDefault="00690654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1AF51ECD" w14:textId="77777777" w:rsidR="00690654" w:rsidRDefault="00690654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48AB6940" w14:textId="77777777" w:rsidR="00690654" w:rsidRDefault="006906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72F1A0BA" w14:textId="77777777" w:rsidR="00690654" w:rsidRDefault="00690654">
      <w:pPr>
        <w:pStyle w:val="Code"/>
      </w:pPr>
      <w:r>
        <w:t>}</w:t>
      </w:r>
    </w:p>
    <w:p w14:paraId="3AAFEFAA" w14:textId="77777777" w:rsidR="00690654" w:rsidRDefault="00690654">
      <w:pPr>
        <w:pStyle w:val="Code"/>
      </w:pPr>
    </w:p>
    <w:p w14:paraId="0A8A1C69" w14:textId="77777777" w:rsidR="00690654" w:rsidRDefault="00690654">
      <w:pPr>
        <w:pStyle w:val="CodeHeader"/>
      </w:pPr>
      <w:r>
        <w:t>-- =================</w:t>
      </w:r>
    </w:p>
    <w:p w14:paraId="6F709ED7" w14:textId="77777777" w:rsidR="00690654" w:rsidRDefault="00690654">
      <w:pPr>
        <w:pStyle w:val="CodeHeader"/>
      </w:pPr>
      <w:r>
        <w:t>-- 5G UDM parameters</w:t>
      </w:r>
    </w:p>
    <w:p w14:paraId="4E8A8EDF" w14:textId="77777777" w:rsidR="00690654" w:rsidRDefault="00690654">
      <w:pPr>
        <w:pStyle w:val="Code"/>
      </w:pPr>
      <w:r>
        <w:t>-- =================</w:t>
      </w:r>
    </w:p>
    <w:p w14:paraId="3497E917" w14:textId="77777777" w:rsidR="00690654" w:rsidRDefault="00690654">
      <w:pPr>
        <w:pStyle w:val="Code"/>
      </w:pPr>
    </w:p>
    <w:p w14:paraId="42D5D64C" w14:textId="77777777" w:rsidR="00690654" w:rsidRDefault="00690654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208AEB44" w14:textId="77777777" w:rsidR="00690654" w:rsidRDefault="00690654">
      <w:pPr>
        <w:pStyle w:val="Code"/>
      </w:pPr>
      <w:r>
        <w:t>{</w:t>
      </w:r>
    </w:p>
    <w:p w14:paraId="0C705863" w14:textId="77777777" w:rsidR="00690654" w:rsidRDefault="00690654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4CFB88C8" w14:textId="77777777" w:rsidR="00690654" w:rsidRDefault="00690654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68BB510C" w14:textId="77777777" w:rsidR="00690654" w:rsidRDefault="00690654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752124E1" w14:textId="77777777" w:rsidR="00690654" w:rsidRDefault="00690654">
      <w:pPr>
        <w:pStyle w:val="Code"/>
      </w:pPr>
      <w:r>
        <w:t>}</w:t>
      </w:r>
    </w:p>
    <w:p w14:paraId="1390BEAE" w14:textId="77777777" w:rsidR="00690654" w:rsidRDefault="00690654">
      <w:pPr>
        <w:pStyle w:val="Code"/>
      </w:pPr>
    </w:p>
    <w:p w14:paraId="32EFE544" w14:textId="77777777" w:rsidR="00690654" w:rsidRDefault="00690654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83B2331" w14:textId="77777777" w:rsidR="00690654" w:rsidRDefault="00690654">
      <w:pPr>
        <w:pStyle w:val="Code"/>
      </w:pPr>
      <w:r>
        <w:t>{</w:t>
      </w:r>
    </w:p>
    <w:p w14:paraId="4FC1DF3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5B9C7D8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1D892B6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32536D4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45933818" w14:textId="77777777" w:rsidR="00690654" w:rsidRDefault="00690654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3BDBD69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7BC56CCC" w14:textId="77777777" w:rsidR="00690654" w:rsidRDefault="00690654">
      <w:pPr>
        <w:pStyle w:val="Code"/>
      </w:pPr>
      <w:r>
        <w:t>}</w:t>
      </w:r>
    </w:p>
    <w:p w14:paraId="5FEBC28C" w14:textId="77777777" w:rsidR="00690654" w:rsidRDefault="00690654">
      <w:pPr>
        <w:pStyle w:val="Code"/>
      </w:pPr>
    </w:p>
    <w:p w14:paraId="72935930" w14:textId="77777777" w:rsidR="00690654" w:rsidRDefault="00690654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19D16899" w14:textId="77777777" w:rsidR="00690654" w:rsidRDefault="00690654">
      <w:pPr>
        <w:pStyle w:val="Code"/>
      </w:pPr>
      <w:r>
        <w:t>{</w:t>
      </w:r>
    </w:p>
    <w:p w14:paraId="11A66743" w14:textId="77777777" w:rsidR="00690654" w:rsidRDefault="00690654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37D4393A" w14:textId="77777777" w:rsidR="00690654" w:rsidRDefault="00690654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63A42F4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2CB67C07" w14:textId="77777777" w:rsidR="00690654" w:rsidRDefault="00690654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6FC0EC16" w14:textId="77777777" w:rsidR="00690654" w:rsidRDefault="00690654">
      <w:pPr>
        <w:pStyle w:val="Code"/>
      </w:pPr>
      <w:r>
        <w:t>}</w:t>
      </w:r>
    </w:p>
    <w:p w14:paraId="572DF623" w14:textId="77777777" w:rsidR="00690654" w:rsidRDefault="00690654">
      <w:pPr>
        <w:pStyle w:val="Code"/>
      </w:pPr>
    </w:p>
    <w:p w14:paraId="19487728" w14:textId="77777777" w:rsidR="00690654" w:rsidRDefault="00690654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0C0FF63A" w14:textId="77777777" w:rsidR="00690654" w:rsidRDefault="00690654">
      <w:pPr>
        <w:pStyle w:val="Code"/>
      </w:pPr>
      <w:r>
        <w:lastRenderedPageBreak/>
        <w:t>{</w:t>
      </w:r>
    </w:p>
    <w:p w14:paraId="5B65C77D" w14:textId="77777777" w:rsidR="00690654" w:rsidRDefault="00690654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6AA2FDFE" w14:textId="77777777" w:rsidR="00690654" w:rsidRDefault="00690654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09F6F595" w14:textId="77777777" w:rsidR="00690654" w:rsidRDefault="00690654">
      <w:pPr>
        <w:pStyle w:val="Code"/>
      </w:pPr>
      <w:r>
        <w:t>}</w:t>
      </w:r>
    </w:p>
    <w:p w14:paraId="623815B7" w14:textId="77777777" w:rsidR="00690654" w:rsidRDefault="00690654">
      <w:pPr>
        <w:pStyle w:val="Code"/>
      </w:pPr>
    </w:p>
    <w:p w14:paraId="1CA5FD5A" w14:textId="77777777" w:rsidR="00690654" w:rsidRDefault="00690654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26F52071" w14:textId="77777777" w:rsidR="00690654" w:rsidRDefault="00690654">
      <w:pPr>
        <w:pStyle w:val="Code"/>
      </w:pPr>
    </w:p>
    <w:p w14:paraId="24EA521D" w14:textId="77777777" w:rsidR="00690654" w:rsidRDefault="00690654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C5CEBD1" w14:textId="77777777" w:rsidR="00690654" w:rsidRDefault="00690654">
      <w:pPr>
        <w:pStyle w:val="Code"/>
      </w:pPr>
      <w:r>
        <w:t>{</w:t>
      </w:r>
    </w:p>
    <w:p w14:paraId="23CF7D21" w14:textId="77777777" w:rsidR="00690654" w:rsidRDefault="00690654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6A002A69" w14:textId="77777777" w:rsidR="00690654" w:rsidRDefault="00690654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2367ECAA" w14:textId="77777777" w:rsidR="00690654" w:rsidRDefault="00690654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64EF0C86" w14:textId="77777777" w:rsidR="00690654" w:rsidRDefault="00690654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41C0578E" w14:textId="77777777" w:rsidR="00690654" w:rsidRDefault="00690654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0AEBCB7D" w14:textId="77777777" w:rsidR="00690654" w:rsidRDefault="00690654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12EA3947" w14:textId="77777777" w:rsidR="00690654" w:rsidRDefault="00690654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3EA41B7B" w14:textId="77777777" w:rsidR="00690654" w:rsidRDefault="00690654">
      <w:pPr>
        <w:pStyle w:val="Code"/>
      </w:pPr>
      <w:r>
        <w:t>}</w:t>
      </w:r>
    </w:p>
    <w:p w14:paraId="38BF0A7C" w14:textId="77777777" w:rsidR="00690654" w:rsidRDefault="00690654">
      <w:pPr>
        <w:pStyle w:val="Code"/>
      </w:pPr>
    </w:p>
    <w:p w14:paraId="140217DB" w14:textId="77777777" w:rsidR="00690654" w:rsidRDefault="00690654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2F59FA1C" w14:textId="77777777" w:rsidR="00690654" w:rsidRDefault="00690654">
      <w:pPr>
        <w:pStyle w:val="Code"/>
      </w:pPr>
      <w:r>
        <w:t>{</w:t>
      </w:r>
    </w:p>
    <w:p w14:paraId="29DCDDF0" w14:textId="77777777" w:rsidR="00690654" w:rsidRDefault="00690654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193B0AE5" w14:textId="77777777" w:rsidR="00690654" w:rsidRDefault="00690654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091DAA58" w14:textId="77777777" w:rsidR="00690654" w:rsidRDefault="00690654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521C9975" w14:textId="77777777" w:rsidR="00690654" w:rsidRDefault="00690654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2E37ECC8" w14:textId="77777777" w:rsidR="00690654" w:rsidRDefault="00690654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32836EE0" w14:textId="77777777" w:rsidR="00690654" w:rsidRDefault="00690654">
      <w:pPr>
        <w:pStyle w:val="Code"/>
      </w:pPr>
      <w:r>
        <w:t>}</w:t>
      </w:r>
    </w:p>
    <w:p w14:paraId="77416662" w14:textId="77777777" w:rsidR="00690654" w:rsidRDefault="00690654">
      <w:pPr>
        <w:pStyle w:val="Code"/>
      </w:pPr>
    </w:p>
    <w:p w14:paraId="2301A3BB" w14:textId="77777777" w:rsidR="00690654" w:rsidRDefault="00690654">
      <w:pPr>
        <w:pStyle w:val="Code"/>
      </w:pPr>
      <w:proofErr w:type="spellStart"/>
      <w:proofErr w:type="gramStart"/>
      <w:r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10F30697" w14:textId="77777777" w:rsidR="00690654" w:rsidRDefault="00690654">
      <w:pPr>
        <w:pStyle w:val="Code"/>
      </w:pPr>
      <w:r>
        <w:t>{</w:t>
      </w:r>
    </w:p>
    <w:p w14:paraId="56509789" w14:textId="77777777" w:rsidR="00690654" w:rsidRDefault="00690654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6CD243F3" w14:textId="77777777" w:rsidR="00690654" w:rsidRDefault="00690654">
      <w:pPr>
        <w:pStyle w:val="Code"/>
      </w:pPr>
      <w:r>
        <w:t>}</w:t>
      </w:r>
    </w:p>
    <w:p w14:paraId="5985B1AB" w14:textId="77777777" w:rsidR="00690654" w:rsidRDefault="00690654">
      <w:pPr>
        <w:pStyle w:val="Code"/>
      </w:pPr>
    </w:p>
    <w:p w14:paraId="78FDD8A4" w14:textId="77777777" w:rsidR="00690654" w:rsidRDefault="00690654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3D6CFE85" w14:textId="77777777" w:rsidR="00690654" w:rsidRDefault="00690654">
      <w:pPr>
        <w:pStyle w:val="Code"/>
      </w:pPr>
      <w:r>
        <w:t>{</w:t>
      </w:r>
    </w:p>
    <w:p w14:paraId="196D005F" w14:textId="77777777" w:rsidR="00690654" w:rsidRDefault="00690654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UDMDefinedCause</w:t>
      </w:r>
      <w:proofErr w:type="spellEnd"/>
      <w:r>
        <w:t>,</w:t>
      </w:r>
    </w:p>
    <w:p w14:paraId="05B3FE01" w14:textId="77777777" w:rsidR="00690654" w:rsidRDefault="00690654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65241665" w14:textId="77777777" w:rsidR="00690654" w:rsidRDefault="00690654">
      <w:pPr>
        <w:pStyle w:val="Code"/>
      </w:pPr>
      <w:r>
        <w:t>}</w:t>
      </w:r>
    </w:p>
    <w:p w14:paraId="347C1D13" w14:textId="77777777" w:rsidR="00690654" w:rsidRDefault="00690654">
      <w:pPr>
        <w:pStyle w:val="Code"/>
      </w:pPr>
    </w:p>
    <w:p w14:paraId="18742976" w14:textId="77777777" w:rsidR="00690654" w:rsidRDefault="00690654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B675940" w14:textId="77777777" w:rsidR="00690654" w:rsidRDefault="00690654">
      <w:pPr>
        <w:pStyle w:val="Code"/>
      </w:pPr>
      <w:r>
        <w:t>{</w:t>
      </w:r>
    </w:p>
    <w:p w14:paraId="06D7CDB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1FFC64D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30B540C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348306B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21A6181D" w14:textId="77777777" w:rsidR="00690654" w:rsidRDefault="00690654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7BF7E4C0" w14:textId="77777777" w:rsidR="00690654" w:rsidRDefault="00690654">
      <w:pPr>
        <w:pStyle w:val="Code"/>
      </w:pPr>
      <w:r>
        <w:t>}</w:t>
      </w:r>
    </w:p>
    <w:p w14:paraId="700FA03E" w14:textId="77777777" w:rsidR="00690654" w:rsidRDefault="00690654">
      <w:pPr>
        <w:pStyle w:val="Code"/>
      </w:pPr>
    </w:p>
    <w:p w14:paraId="22836C87" w14:textId="77777777" w:rsidR="00690654" w:rsidRDefault="00690654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6E73037" w14:textId="77777777" w:rsidR="00690654" w:rsidRDefault="00690654">
      <w:pPr>
        <w:pStyle w:val="Code"/>
      </w:pPr>
      <w:r>
        <w:t>{</w:t>
      </w:r>
    </w:p>
    <w:p w14:paraId="0E31782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1ADB8FF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742FC79B" w14:textId="77777777" w:rsidR="00690654" w:rsidRDefault="00690654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68097852" w14:textId="77777777" w:rsidR="00690654" w:rsidRDefault="00690654">
      <w:pPr>
        <w:pStyle w:val="Code"/>
      </w:pPr>
      <w:r>
        <w:t>}</w:t>
      </w:r>
    </w:p>
    <w:p w14:paraId="4E59DB19" w14:textId="77777777" w:rsidR="00690654" w:rsidRDefault="00690654">
      <w:pPr>
        <w:pStyle w:val="Code"/>
      </w:pPr>
    </w:p>
    <w:p w14:paraId="68372AD7" w14:textId="77777777" w:rsidR="00690654" w:rsidRDefault="00690654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2773755D" w14:textId="77777777" w:rsidR="00690654" w:rsidRDefault="00690654">
      <w:pPr>
        <w:pStyle w:val="Code"/>
      </w:pPr>
      <w:r>
        <w:t>{</w:t>
      </w:r>
    </w:p>
    <w:p w14:paraId="136A42E9" w14:textId="77777777" w:rsidR="00690654" w:rsidRDefault="00690654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6E959B1D" w14:textId="77777777" w:rsidR="00690654" w:rsidRDefault="00690654">
      <w:pPr>
        <w:pStyle w:val="Code"/>
      </w:pPr>
      <w:r>
        <w:t xml:space="preserve">    title             </w:t>
      </w:r>
      <w:proofErr w:type="gramStart"/>
      <w:r>
        <w:t xml:space="preserve">   [</w:t>
      </w:r>
      <w:proofErr w:type="gramEnd"/>
      <w:r>
        <w:t>2] UTF8String OPTIONAL,</w:t>
      </w:r>
    </w:p>
    <w:p w14:paraId="7C6CA9C2" w14:textId="77777777" w:rsidR="00690654" w:rsidRDefault="00690654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6FB96BFD" w14:textId="77777777" w:rsidR="00690654" w:rsidRDefault="00690654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3770B422" w14:textId="77777777" w:rsidR="00690654" w:rsidRDefault="00690654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79BB537D" w14:textId="77777777" w:rsidR="00690654" w:rsidRDefault="00690654">
      <w:pPr>
        <w:pStyle w:val="Code"/>
      </w:pPr>
      <w:r>
        <w:t xml:space="preserve">    cause             </w:t>
      </w:r>
      <w:proofErr w:type="gramStart"/>
      <w:r>
        <w:t xml:space="preserve">   [</w:t>
      </w:r>
      <w:proofErr w:type="gramEnd"/>
      <w:r>
        <w:t>6] UTF8String OPTIONAL,</w:t>
      </w:r>
    </w:p>
    <w:p w14:paraId="227EEC21" w14:textId="77777777" w:rsidR="00690654" w:rsidRDefault="00690654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7A35826E" w14:textId="77777777" w:rsidR="00690654" w:rsidRDefault="00690654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71D9AAFF" w14:textId="77777777" w:rsidR="00690654" w:rsidRDefault="00690654">
      <w:pPr>
        <w:pStyle w:val="Code"/>
      </w:pPr>
      <w:r>
        <w:t>}</w:t>
      </w:r>
    </w:p>
    <w:p w14:paraId="4681EE59" w14:textId="77777777" w:rsidR="00690654" w:rsidRDefault="00690654">
      <w:pPr>
        <w:pStyle w:val="Code"/>
      </w:pPr>
    </w:p>
    <w:p w14:paraId="01A1B3F6" w14:textId="77777777" w:rsidR="00690654" w:rsidRDefault="00690654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33819FDD" w14:textId="77777777" w:rsidR="00690654" w:rsidRDefault="00690654">
      <w:pPr>
        <w:pStyle w:val="Code"/>
      </w:pPr>
      <w:r>
        <w:t>{</w:t>
      </w:r>
    </w:p>
    <w:p w14:paraId="0EDE9D4F" w14:textId="77777777" w:rsidR="00690654" w:rsidRDefault="00690654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0D458B46" w14:textId="77777777" w:rsidR="00690654" w:rsidRDefault="00690654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3FFCB4AA" w14:textId="77777777" w:rsidR="00690654" w:rsidRDefault="00690654">
      <w:pPr>
        <w:pStyle w:val="Code"/>
      </w:pPr>
      <w:r>
        <w:t>}</w:t>
      </w:r>
    </w:p>
    <w:p w14:paraId="5CABB0BD" w14:textId="77777777" w:rsidR="00690654" w:rsidRDefault="00690654">
      <w:pPr>
        <w:pStyle w:val="Code"/>
      </w:pPr>
    </w:p>
    <w:p w14:paraId="41A8360D" w14:textId="77777777" w:rsidR="00690654" w:rsidRDefault="00690654">
      <w:pPr>
        <w:pStyle w:val="Code"/>
      </w:pPr>
      <w:proofErr w:type="spellStart"/>
      <w:proofErr w:type="gramStart"/>
      <w:r>
        <w:t>RoamingIndicator</w:t>
      </w:r>
      <w:proofErr w:type="spellEnd"/>
      <w:r>
        <w:t xml:space="preserve"> ::=</w:t>
      </w:r>
      <w:proofErr w:type="gramEnd"/>
      <w:r>
        <w:t xml:space="preserve"> BOOLEAN</w:t>
      </w:r>
    </w:p>
    <w:p w14:paraId="6D2E6012" w14:textId="77777777" w:rsidR="00690654" w:rsidRDefault="00690654">
      <w:pPr>
        <w:pStyle w:val="Code"/>
      </w:pPr>
    </w:p>
    <w:p w14:paraId="27287A18" w14:textId="77777777" w:rsidR="00690654" w:rsidRDefault="00690654">
      <w:pPr>
        <w:pStyle w:val="CodeHeader"/>
      </w:pPr>
      <w:r>
        <w:t>-- ===================</w:t>
      </w:r>
    </w:p>
    <w:p w14:paraId="56E09F64" w14:textId="77777777" w:rsidR="00690654" w:rsidRDefault="00690654">
      <w:pPr>
        <w:pStyle w:val="CodeHeader"/>
      </w:pPr>
      <w:r>
        <w:t>-- 5G SMSF definitions</w:t>
      </w:r>
    </w:p>
    <w:p w14:paraId="024FB3C5" w14:textId="77777777" w:rsidR="00690654" w:rsidRDefault="00690654">
      <w:pPr>
        <w:pStyle w:val="Code"/>
      </w:pPr>
      <w:r>
        <w:t>-- ===================</w:t>
      </w:r>
    </w:p>
    <w:p w14:paraId="46B04A62" w14:textId="77777777" w:rsidR="00690654" w:rsidRDefault="00690654">
      <w:pPr>
        <w:pStyle w:val="Code"/>
      </w:pPr>
    </w:p>
    <w:p w14:paraId="742265D2" w14:textId="77777777" w:rsidR="00690654" w:rsidRDefault="00690654">
      <w:pPr>
        <w:pStyle w:val="Code"/>
      </w:pPr>
      <w:r>
        <w:lastRenderedPageBreak/>
        <w:t>-- See clause 6.2.5.3 for details of this structure</w:t>
      </w:r>
    </w:p>
    <w:p w14:paraId="66A9206C" w14:textId="77777777" w:rsidR="00690654" w:rsidRDefault="00690654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014DC83F" w14:textId="77777777" w:rsidR="00690654" w:rsidRDefault="00690654">
      <w:pPr>
        <w:pStyle w:val="Code"/>
      </w:pPr>
      <w:r>
        <w:t>{</w:t>
      </w:r>
    </w:p>
    <w:p w14:paraId="2007D9C7" w14:textId="77777777" w:rsidR="00690654" w:rsidRDefault="00690654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683A664F" w14:textId="77777777" w:rsidR="00690654" w:rsidRDefault="006906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2373C0D3" w14:textId="77777777" w:rsidR="00690654" w:rsidRDefault="00690654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2AB931D3" w14:textId="77777777" w:rsidR="00690654" w:rsidRDefault="00690654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1DB936F5" w14:textId="77777777" w:rsidR="00690654" w:rsidRDefault="00690654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657E1D88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323FE404" w14:textId="77777777" w:rsidR="00690654" w:rsidRDefault="00690654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581B3FB9" w14:textId="77777777" w:rsidR="00690654" w:rsidRDefault="00690654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286886FB" w14:textId="77777777" w:rsidR="00690654" w:rsidRDefault="00690654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4D0F1ECE" w14:textId="77777777" w:rsidR="00690654" w:rsidRDefault="00690654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581D9396" w14:textId="77777777" w:rsidR="00690654" w:rsidRDefault="00690654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01B3B7AA" w14:textId="77777777" w:rsidR="00690654" w:rsidRDefault="00690654">
      <w:pPr>
        <w:pStyle w:val="Code"/>
      </w:pPr>
      <w:r>
        <w:t>}</w:t>
      </w:r>
    </w:p>
    <w:p w14:paraId="6699A3E3" w14:textId="77777777" w:rsidR="00690654" w:rsidRDefault="00690654">
      <w:pPr>
        <w:pStyle w:val="Code"/>
      </w:pPr>
    </w:p>
    <w:p w14:paraId="2F311EF9" w14:textId="77777777" w:rsidR="00690654" w:rsidRDefault="00690654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0A7E0955" w14:textId="77777777" w:rsidR="00690654" w:rsidRDefault="00690654">
      <w:pPr>
        <w:pStyle w:val="Code"/>
      </w:pPr>
      <w:r>
        <w:t>{</w:t>
      </w:r>
    </w:p>
    <w:p w14:paraId="2038B150" w14:textId="77777777" w:rsidR="00690654" w:rsidRDefault="00690654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39F6FCB7" w14:textId="77777777" w:rsidR="00690654" w:rsidRDefault="00690654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5349CA3A" w14:textId="77777777" w:rsidR="00690654" w:rsidRDefault="00690654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50DFF36D" w14:textId="77777777" w:rsidR="00690654" w:rsidRDefault="00690654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3A8A8D11" w14:textId="77777777" w:rsidR="00690654" w:rsidRDefault="00690654">
      <w:pPr>
        <w:pStyle w:val="Code"/>
      </w:pPr>
      <w:r>
        <w:t>}</w:t>
      </w:r>
    </w:p>
    <w:p w14:paraId="7052914D" w14:textId="77777777" w:rsidR="00690654" w:rsidRDefault="00690654">
      <w:pPr>
        <w:pStyle w:val="Code"/>
      </w:pPr>
    </w:p>
    <w:p w14:paraId="2A9D25CB" w14:textId="77777777" w:rsidR="00690654" w:rsidRDefault="00690654">
      <w:pPr>
        <w:pStyle w:val="CodeHeader"/>
      </w:pPr>
      <w:r>
        <w:t>-- ==================</w:t>
      </w:r>
    </w:p>
    <w:p w14:paraId="69BFA919" w14:textId="77777777" w:rsidR="00690654" w:rsidRDefault="00690654">
      <w:pPr>
        <w:pStyle w:val="CodeHeader"/>
      </w:pPr>
      <w:r>
        <w:t>-- 5G SMSF parameters</w:t>
      </w:r>
    </w:p>
    <w:p w14:paraId="78C70171" w14:textId="77777777" w:rsidR="00690654" w:rsidRDefault="00690654">
      <w:pPr>
        <w:pStyle w:val="Code"/>
      </w:pPr>
      <w:r>
        <w:t>-- ==================</w:t>
      </w:r>
    </w:p>
    <w:p w14:paraId="058F3255" w14:textId="77777777" w:rsidR="00690654" w:rsidRDefault="00690654">
      <w:pPr>
        <w:pStyle w:val="Code"/>
      </w:pPr>
    </w:p>
    <w:p w14:paraId="618A981B" w14:textId="77777777" w:rsidR="00690654" w:rsidRDefault="00690654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1CFA2A9D" w14:textId="77777777" w:rsidR="00690654" w:rsidRDefault="00690654">
      <w:pPr>
        <w:pStyle w:val="Code"/>
      </w:pPr>
    </w:p>
    <w:p w14:paraId="4441849A" w14:textId="77777777" w:rsidR="00690654" w:rsidRDefault="00690654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088F14C" w14:textId="77777777" w:rsidR="00690654" w:rsidRDefault="00690654">
      <w:pPr>
        <w:pStyle w:val="Code"/>
      </w:pPr>
      <w:r>
        <w:t>{</w:t>
      </w:r>
    </w:p>
    <w:p w14:paraId="409DB2EC" w14:textId="77777777" w:rsidR="00690654" w:rsidRDefault="00690654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7CE5D80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189E868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149AA84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0C359198" w14:textId="77777777" w:rsidR="00690654" w:rsidRDefault="00690654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7E1F2EBC" w14:textId="77777777" w:rsidR="00690654" w:rsidRDefault="00690654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0D50DD2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7242035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69878522" w14:textId="77777777" w:rsidR="00690654" w:rsidRDefault="00690654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0F0B69DB" w14:textId="77777777" w:rsidR="00690654" w:rsidRDefault="00690654">
      <w:pPr>
        <w:pStyle w:val="Code"/>
      </w:pPr>
      <w:r>
        <w:t>}</w:t>
      </w:r>
    </w:p>
    <w:p w14:paraId="43E8BDBE" w14:textId="77777777" w:rsidR="00690654" w:rsidRDefault="00690654">
      <w:pPr>
        <w:pStyle w:val="Code"/>
      </w:pPr>
    </w:p>
    <w:p w14:paraId="52C3EAEE" w14:textId="77777777" w:rsidR="00690654" w:rsidRDefault="00690654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41187C2F" w14:textId="77777777" w:rsidR="00690654" w:rsidRDefault="00690654">
      <w:pPr>
        <w:pStyle w:val="Code"/>
      </w:pPr>
      <w:r>
        <w:t>{</w:t>
      </w:r>
    </w:p>
    <w:p w14:paraId="6360FB1A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1A8E0118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54CCB7BB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4CB15BB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4B198DEC" w14:textId="77777777" w:rsidR="00690654" w:rsidRDefault="00690654">
      <w:pPr>
        <w:pStyle w:val="Code"/>
      </w:pPr>
      <w:r>
        <w:t>}</w:t>
      </w:r>
    </w:p>
    <w:p w14:paraId="2E6660EA" w14:textId="77777777" w:rsidR="00690654" w:rsidRDefault="00690654">
      <w:pPr>
        <w:pStyle w:val="Code"/>
      </w:pPr>
    </w:p>
    <w:p w14:paraId="28A0C41B" w14:textId="77777777" w:rsidR="00690654" w:rsidRDefault="00690654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A900425" w14:textId="77777777" w:rsidR="00690654" w:rsidRDefault="00690654">
      <w:pPr>
        <w:pStyle w:val="Code"/>
      </w:pPr>
      <w:r>
        <w:t>{</w:t>
      </w:r>
    </w:p>
    <w:p w14:paraId="41FBCC1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73D1879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484B81A6" w14:textId="77777777" w:rsidR="00690654" w:rsidRDefault="00690654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13B99666" w14:textId="77777777" w:rsidR="00690654" w:rsidRDefault="00690654">
      <w:pPr>
        <w:pStyle w:val="Code"/>
      </w:pPr>
      <w:r>
        <w:t>}</w:t>
      </w:r>
    </w:p>
    <w:p w14:paraId="51CB7968" w14:textId="77777777" w:rsidR="00690654" w:rsidRDefault="00690654">
      <w:pPr>
        <w:pStyle w:val="Code"/>
      </w:pPr>
    </w:p>
    <w:p w14:paraId="05FD6706" w14:textId="77777777" w:rsidR="00690654" w:rsidRDefault="00690654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6565F54B" w14:textId="77777777" w:rsidR="00690654" w:rsidRDefault="00690654">
      <w:pPr>
        <w:pStyle w:val="Code"/>
      </w:pPr>
    </w:p>
    <w:p w14:paraId="13802D38" w14:textId="77777777" w:rsidR="00690654" w:rsidRDefault="00690654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37537132" w14:textId="77777777" w:rsidR="00690654" w:rsidRDefault="00690654">
      <w:pPr>
        <w:pStyle w:val="Code"/>
      </w:pPr>
      <w:r>
        <w:t>{</w:t>
      </w:r>
    </w:p>
    <w:p w14:paraId="172A5951" w14:textId="77777777" w:rsidR="00690654" w:rsidRDefault="00690654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4EB13D36" w14:textId="77777777" w:rsidR="00690654" w:rsidRDefault="00690654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008610B8" w14:textId="77777777" w:rsidR="00690654" w:rsidRDefault="00690654">
      <w:pPr>
        <w:pStyle w:val="Code"/>
      </w:pPr>
      <w:r>
        <w:t>}</w:t>
      </w:r>
    </w:p>
    <w:p w14:paraId="323C1CFD" w14:textId="77777777" w:rsidR="00690654" w:rsidRDefault="00690654">
      <w:pPr>
        <w:pStyle w:val="Code"/>
      </w:pPr>
    </w:p>
    <w:p w14:paraId="4730EDF4" w14:textId="77777777" w:rsidR="00690654" w:rsidRDefault="00690654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3B257907" w14:textId="77777777" w:rsidR="00690654" w:rsidRDefault="00690654">
      <w:pPr>
        <w:pStyle w:val="Code"/>
      </w:pPr>
      <w:r>
        <w:t>{</w:t>
      </w:r>
    </w:p>
    <w:p w14:paraId="27A0D95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60BF73C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2BC8FBC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586F9F0A" w14:textId="77777777" w:rsidR="00690654" w:rsidRDefault="00690654">
      <w:pPr>
        <w:pStyle w:val="Code"/>
      </w:pPr>
      <w:r>
        <w:t>}</w:t>
      </w:r>
    </w:p>
    <w:p w14:paraId="4D3520BE" w14:textId="77777777" w:rsidR="00690654" w:rsidRDefault="00690654">
      <w:pPr>
        <w:pStyle w:val="Code"/>
      </w:pPr>
    </w:p>
    <w:p w14:paraId="0A35F843" w14:textId="77777777" w:rsidR="00690654" w:rsidRDefault="00690654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381D0A5" w14:textId="77777777" w:rsidR="00690654" w:rsidRDefault="00690654">
      <w:pPr>
        <w:pStyle w:val="Code"/>
      </w:pPr>
    </w:p>
    <w:p w14:paraId="362E2D86" w14:textId="77777777" w:rsidR="00690654" w:rsidRDefault="00690654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24953085" w14:textId="77777777" w:rsidR="00690654" w:rsidRDefault="00690654">
      <w:pPr>
        <w:pStyle w:val="Code"/>
      </w:pPr>
      <w:r>
        <w:t>{</w:t>
      </w:r>
    </w:p>
    <w:p w14:paraId="0A7312B2" w14:textId="77777777" w:rsidR="00690654" w:rsidRDefault="00690654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7BA0E8DD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67125AF2" w14:textId="77777777" w:rsidR="00690654" w:rsidRDefault="00690654">
      <w:pPr>
        <w:pStyle w:val="Code"/>
      </w:pPr>
      <w:r>
        <w:t>}</w:t>
      </w:r>
    </w:p>
    <w:p w14:paraId="4637EF13" w14:textId="77777777" w:rsidR="00690654" w:rsidRDefault="00690654">
      <w:pPr>
        <w:pStyle w:val="Code"/>
      </w:pPr>
    </w:p>
    <w:p w14:paraId="6ADB7ABA" w14:textId="77777777" w:rsidR="00690654" w:rsidRDefault="00690654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01000EB6" w14:textId="77777777" w:rsidR="00690654" w:rsidRDefault="00690654">
      <w:pPr>
        <w:pStyle w:val="Code"/>
      </w:pPr>
    </w:p>
    <w:p w14:paraId="7A410733" w14:textId="77777777" w:rsidR="00690654" w:rsidRDefault="00690654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2BBE1A61" w14:textId="77777777" w:rsidR="00690654" w:rsidRDefault="00690654">
      <w:pPr>
        <w:pStyle w:val="Code"/>
      </w:pPr>
    </w:p>
    <w:p w14:paraId="3706BB01" w14:textId="77777777" w:rsidR="00690654" w:rsidRDefault="00690654">
      <w:pPr>
        <w:pStyle w:val="CodeHeader"/>
      </w:pPr>
      <w:r>
        <w:t>-- ===============</w:t>
      </w:r>
    </w:p>
    <w:p w14:paraId="1840DEF2" w14:textId="77777777" w:rsidR="00690654" w:rsidRDefault="00690654">
      <w:pPr>
        <w:pStyle w:val="CodeHeader"/>
      </w:pPr>
      <w:r>
        <w:t>-- MMS definitions</w:t>
      </w:r>
    </w:p>
    <w:p w14:paraId="0BB5ABA1" w14:textId="77777777" w:rsidR="00690654" w:rsidRDefault="00690654">
      <w:pPr>
        <w:pStyle w:val="Code"/>
      </w:pPr>
      <w:r>
        <w:t>-- ===============</w:t>
      </w:r>
    </w:p>
    <w:p w14:paraId="5385FE6D" w14:textId="77777777" w:rsidR="00690654" w:rsidRDefault="00690654">
      <w:pPr>
        <w:pStyle w:val="Code"/>
      </w:pPr>
    </w:p>
    <w:p w14:paraId="567E8B9D" w14:textId="77777777" w:rsidR="00690654" w:rsidRDefault="00690654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4FBEF514" w14:textId="77777777" w:rsidR="00690654" w:rsidRDefault="00690654">
      <w:pPr>
        <w:pStyle w:val="Code"/>
      </w:pPr>
      <w:r>
        <w:t>{</w:t>
      </w:r>
    </w:p>
    <w:p w14:paraId="6BCCE172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2DF1C2CF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ECB445C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470A4A00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70C5ADE6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6AAD50D4" w14:textId="77777777" w:rsidR="00690654" w:rsidRDefault="006906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1602D406" w14:textId="77777777" w:rsidR="00690654" w:rsidRDefault="006906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058C9917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7DD9AF97" w14:textId="77777777" w:rsidR="00690654" w:rsidRDefault="00690654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23322274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55607383" w14:textId="77777777" w:rsidR="00690654" w:rsidRDefault="00690654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703C4B58" w14:textId="77777777" w:rsidR="00690654" w:rsidRDefault="00690654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5423583E" w14:textId="77777777" w:rsidR="00690654" w:rsidRDefault="00690654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6AFD244D" w14:textId="77777777" w:rsidR="00690654" w:rsidRDefault="006906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0C669FC0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580B534D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4587A6E9" w14:textId="77777777" w:rsidR="00690654" w:rsidRDefault="00690654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001B0EBE" w14:textId="77777777" w:rsidR="00690654" w:rsidRDefault="00690654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29113730" w14:textId="77777777" w:rsidR="00690654" w:rsidRDefault="00690654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147EEDB4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6471DC45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7F1C20A6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751D7B7C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07173591" w14:textId="77777777" w:rsidR="00690654" w:rsidRDefault="006906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206EB659" w14:textId="77777777" w:rsidR="00690654" w:rsidRDefault="006906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5256306C" w14:textId="77777777" w:rsidR="00690654" w:rsidRDefault="006906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4F8C92FF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5EF032D3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3FDAC1F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464FD721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7FFCE1E1" w14:textId="77777777" w:rsidR="00690654" w:rsidRDefault="00690654">
      <w:pPr>
        <w:pStyle w:val="Code"/>
      </w:pPr>
      <w:r>
        <w:t>}</w:t>
      </w:r>
    </w:p>
    <w:p w14:paraId="23726D3A" w14:textId="77777777" w:rsidR="00690654" w:rsidRDefault="00690654">
      <w:pPr>
        <w:pStyle w:val="Code"/>
      </w:pPr>
    </w:p>
    <w:p w14:paraId="77D5008A" w14:textId="77777777" w:rsidR="00690654" w:rsidRDefault="00690654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4182B05C" w14:textId="77777777" w:rsidR="00690654" w:rsidRDefault="00690654">
      <w:pPr>
        <w:pStyle w:val="Code"/>
      </w:pPr>
      <w:r>
        <w:t>{</w:t>
      </w:r>
    </w:p>
    <w:p w14:paraId="4DB48792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21C1D730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4691C8A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F789446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7FDD3FD5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65E6B8B3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5F48A1A3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006DD8AA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111D9B32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37D791CD" w14:textId="77777777" w:rsidR="00690654" w:rsidRDefault="00690654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64013322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1D1396CA" w14:textId="77777777" w:rsidR="00690654" w:rsidRDefault="00690654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38C8B64" w14:textId="77777777" w:rsidR="00690654" w:rsidRDefault="006906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11CC4429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645FA1A6" w14:textId="77777777" w:rsidR="00690654" w:rsidRDefault="00690654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43C94575" w14:textId="77777777" w:rsidR="00690654" w:rsidRDefault="00690654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1B7A5F6A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40AB2B0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019F0E0E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4DEAE662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47951964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3DFBE3D3" w14:textId="77777777" w:rsidR="00690654" w:rsidRDefault="006906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035FEEF9" w14:textId="77777777" w:rsidR="00690654" w:rsidRDefault="006906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25F675B" w14:textId="77777777" w:rsidR="00690654" w:rsidRDefault="006906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710CB791" w14:textId="77777777" w:rsidR="00690654" w:rsidRDefault="00690654">
      <w:pPr>
        <w:pStyle w:val="Code"/>
      </w:pPr>
      <w:r>
        <w:t>}</w:t>
      </w:r>
    </w:p>
    <w:p w14:paraId="0FEB27A5" w14:textId="77777777" w:rsidR="00690654" w:rsidRDefault="00690654">
      <w:pPr>
        <w:pStyle w:val="Code"/>
      </w:pPr>
    </w:p>
    <w:p w14:paraId="4B5CA30E" w14:textId="77777777" w:rsidR="00690654" w:rsidRDefault="00690654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BE8402E" w14:textId="77777777" w:rsidR="00690654" w:rsidRDefault="00690654">
      <w:pPr>
        <w:pStyle w:val="Code"/>
      </w:pPr>
      <w:r>
        <w:t>{</w:t>
      </w:r>
    </w:p>
    <w:p w14:paraId="57F2F45C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1E954A7C" w14:textId="77777777" w:rsidR="00690654" w:rsidRDefault="00690654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60574173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0E76C0C8" w14:textId="77777777" w:rsidR="00690654" w:rsidRDefault="00690654">
      <w:pPr>
        <w:pStyle w:val="Code"/>
      </w:pPr>
      <w:r>
        <w:lastRenderedPageBreak/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7CCE70A0" w14:textId="77777777" w:rsidR="00690654" w:rsidRDefault="00690654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16C39E44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699B5F28" w14:textId="77777777" w:rsidR="00690654" w:rsidRDefault="00690654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089E742D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41DB9260" w14:textId="77777777" w:rsidR="00690654" w:rsidRDefault="00690654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1F8B5747" w14:textId="77777777" w:rsidR="00690654" w:rsidRDefault="00690654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3F9FEF92" w14:textId="77777777" w:rsidR="00690654" w:rsidRDefault="00690654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75B69764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78DAD1FC" w14:textId="77777777" w:rsidR="00690654" w:rsidRDefault="00690654">
      <w:pPr>
        <w:pStyle w:val="Code"/>
      </w:pPr>
      <w:r>
        <w:t>}</w:t>
      </w:r>
    </w:p>
    <w:p w14:paraId="7DB697B8" w14:textId="77777777" w:rsidR="00690654" w:rsidRDefault="00690654">
      <w:pPr>
        <w:pStyle w:val="Code"/>
      </w:pPr>
    </w:p>
    <w:p w14:paraId="60E772B1" w14:textId="77777777" w:rsidR="00690654" w:rsidRDefault="00690654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A27CC17" w14:textId="77777777" w:rsidR="00690654" w:rsidRDefault="00690654">
      <w:pPr>
        <w:pStyle w:val="Code"/>
      </w:pPr>
      <w:r>
        <w:t>{</w:t>
      </w:r>
    </w:p>
    <w:p w14:paraId="53CD5563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0751984D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604C7393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FFAB1AE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7F7F53E6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2C289C7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0C2C6E70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1F957BAE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44B69681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2BB8B9F7" w14:textId="77777777" w:rsidR="00690654" w:rsidRDefault="00690654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68C3102B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1E5040DA" w14:textId="77777777" w:rsidR="00690654" w:rsidRDefault="00690654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07D4AF02" w14:textId="77777777" w:rsidR="00690654" w:rsidRDefault="006906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054AA1F8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1B344A16" w14:textId="77777777" w:rsidR="00690654" w:rsidRDefault="00690654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400B012A" w14:textId="77777777" w:rsidR="00690654" w:rsidRDefault="00690654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01387391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DB623D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7F89E8B6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68B1925D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7F48EA8C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2B5B0B3A" w14:textId="77777777" w:rsidR="00690654" w:rsidRDefault="006906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5ECA680A" w14:textId="77777777" w:rsidR="00690654" w:rsidRDefault="006906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16063BC6" w14:textId="77777777" w:rsidR="00690654" w:rsidRDefault="006906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082FE33D" w14:textId="77777777" w:rsidR="00690654" w:rsidRDefault="00690654">
      <w:pPr>
        <w:pStyle w:val="Code"/>
      </w:pPr>
      <w:r>
        <w:t>}</w:t>
      </w:r>
    </w:p>
    <w:p w14:paraId="302D5980" w14:textId="77777777" w:rsidR="00690654" w:rsidRDefault="00690654">
      <w:pPr>
        <w:pStyle w:val="Code"/>
      </w:pPr>
    </w:p>
    <w:p w14:paraId="56CF6222" w14:textId="77777777" w:rsidR="00690654" w:rsidRDefault="00690654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6CF49BFF" w14:textId="77777777" w:rsidR="00690654" w:rsidRDefault="00690654">
      <w:pPr>
        <w:pStyle w:val="Code"/>
      </w:pPr>
      <w:r>
        <w:t>{</w:t>
      </w:r>
    </w:p>
    <w:p w14:paraId="7F118A2E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5EEF135A" w14:textId="77777777" w:rsidR="00690654" w:rsidRDefault="00690654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14C63B4A" w14:textId="77777777" w:rsidR="00690654" w:rsidRDefault="00690654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13DD4653" w14:textId="77777777" w:rsidR="00690654" w:rsidRDefault="00690654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2ADF99B9" w14:textId="77777777" w:rsidR="00690654" w:rsidRDefault="00690654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5F191131" w14:textId="77777777" w:rsidR="00690654" w:rsidRDefault="00690654">
      <w:pPr>
        <w:pStyle w:val="Code"/>
      </w:pPr>
      <w:r>
        <w:t>}</w:t>
      </w:r>
    </w:p>
    <w:p w14:paraId="5FB56D79" w14:textId="77777777" w:rsidR="00690654" w:rsidRDefault="00690654">
      <w:pPr>
        <w:pStyle w:val="Code"/>
      </w:pPr>
    </w:p>
    <w:p w14:paraId="4E35B1A5" w14:textId="77777777" w:rsidR="00690654" w:rsidRDefault="00690654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7CECD5FD" w14:textId="77777777" w:rsidR="00690654" w:rsidRDefault="00690654">
      <w:pPr>
        <w:pStyle w:val="Code"/>
      </w:pPr>
      <w:r>
        <w:t>{</w:t>
      </w:r>
    </w:p>
    <w:p w14:paraId="24DA3CF4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636121CC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05A820D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4B3BF8A0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56BDEC0A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4F151446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76B796B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7C1D1FA0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04532BCC" w14:textId="77777777" w:rsidR="00690654" w:rsidRDefault="006906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05C3EF87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48C8CD48" w14:textId="77777777" w:rsidR="00690654" w:rsidRDefault="00690654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5A7828AF" w14:textId="77777777" w:rsidR="00690654" w:rsidRDefault="00690654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4EBDA022" w14:textId="77777777" w:rsidR="00690654" w:rsidRDefault="00690654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5BB51B08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4DDAE436" w14:textId="77777777" w:rsidR="00690654" w:rsidRDefault="00690654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6171D171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667CD67B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5E3D253E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6ACA9F53" w14:textId="77777777" w:rsidR="00690654" w:rsidRDefault="00690654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7A4F314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4B217F6D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5F225954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43C9D876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318204C1" w14:textId="77777777" w:rsidR="00690654" w:rsidRDefault="006906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63FD2A71" w14:textId="77777777" w:rsidR="00690654" w:rsidRDefault="006906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02521216" w14:textId="77777777" w:rsidR="00690654" w:rsidRDefault="00690654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218C9216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28CD2366" w14:textId="77777777" w:rsidR="00690654" w:rsidRDefault="00690654">
      <w:pPr>
        <w:pStyle w:val="Code"/>
      </w:pPr>
      <w:r>
        <w:t>}</w:t>
      </w:r>
    </w:p>
    <w:p w14:paraId="60D3BC85" w14:textId="77777777" w:rsidR="00690654" w:rsidRDefault="00690654">
      <w:pPr>
        <w:pStyle w:val="Code"/>
      </w:pPr>
    </w:p>
    <w:p w14:paraId="35F42A8F" w14:textId="77777777" w:rsidR="00690654" w:rsidRDefault="00690654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73118D88" w14:textId="77777777" w:rsidR="00690654" w:rsidRDefault="00690654">
      <w:pPr>
        <w:pStyle w:val="Code"/>
      </w:pPr>
      <w:r>
        <w:t>{</w:t>
      </w:r>
    </w:p>
    <w:p w14:paraId="036F9598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ACA8D02" w14:textId="77777777" w:rsidR="00690654" w:rsidRDefault="00690654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79066AE" w14:textId="77777777" w:rsidR="00690654" w:rsidRDefault="00690654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79C02335" w14:textId="77777777" w:rsidR="00690654" w:rsidRDefault="00690654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5B13AE26" w14:textId="77777777" w:rsidR="00690654" w:rsidRDefault="00690654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1D0CD86D" w14:textId="77777777" w:rsidR="00690654" w:rsidRDefault="00690654">
      <w:pPr>
        <w:pStyle w:val="Code"/>
      </w:pPr>
      <w:r>
        <w:t>}</w:t>
      </w:r>
    </w:p>
    <w:p w14:paraId="10D7814D" w14:textId="77777777" w:rsidR="00690654" w:rsidRDefault="00690654">
      <w:pPr>
        <w:pStyle w:val="Code"/>
      </w:pPr>
    </w:p>
    <w:p w14:paraId="36882730" w14:textId="77777777" w:rsidR="00690654" w:rsidRDefault="00690654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20542977" w14:textId="77777777" w:rsidR="00690654" w:rsidRDefault="00690654">
      <w:pPr>
        <w:pStyle w:val="Code"/>
      </w:pPr>
      <w:r>
        <w:t>{</w:t>
      </w:r>
    </w:p>
    <w:p w14:paraId="57C78994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1CF5DA52" w14:textId="77777777" w:rsidR="00690654" w:rsidRDefault="00690654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EC53051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0DDB5391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3221A7BC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502CAAC4" w14:textId="77777777" w:rsidR="00690654" w:rsidRDefault="006906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5CA00861" w14:textId="77777777" w:rsidR="00690654" w:rsidRDefault="006906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026E4FA7" w14:textId="77777777" w:rsidR="00690654" w:rsidRDefault="00690654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5CF2680C" w14:textId="77777777" w:rsidR="00690654" w:rsidRDefault="00690654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5A8E7EE9" w14:textId="77777777" w:rsidR="00690654" w:rsidRDefault="00690654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27A7865D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60DA6FD4" w14:textId="77777777" w:rsidR="00690654" w:rsidRDefault="006906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3701143F" w14:textId="77777777" w:rsidR="00690654" w:rsidRDefault="00690654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3F7294DF" w14:textId="77777777" w:rsidR="00690654" w:rsidRDefault="00690654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29C5FCA4" w14:textId="77777777" w:rsidR="00690654" w:rsidRDefault="00690654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2B79D9F3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7CAB05DB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480CA6CF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28681D9B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3D4484F2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08AD1641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733B6306" w14:textId="77777777" w:rsidR="00690654" w:rsidRDefault="006906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4852CBD9" w14:textId="77777777" w:rsidR="00690654" w:rsidRDefault="006906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2B63289D" w14:textId="77777777" w:rsidR="00690654" w:rsidRDefault="00690654">
      <w:pPr>
        <w:pStyle w:val="Code"/>
      </w:pPr>
      <w:r>
        <w:t>}</w:t>
      </w:r>
    </w:p>
    <w:p w14:paraId="1619CE47" w14:textId="77777777" w:rsidR="00690654" w:rsidRDefault="00690654">
      <w:pPr>
        <w:pStyle w:val="Code"/>
      </w:pPr>
    </w:p>
    <w:p w14:paraId="770B38F4" w14:textId="77777777" w:rsidR="00690654" w:rsidRDefault="00690654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0494ED91" w14:textId="77777777" w:rsidR="00690654" w:rsidRDefault="00690654">
      <w:pPr>
        <w:pStyle w:val="Code"/>
      </w:pPr>
      <w:r>
        <w:t>{</w:t>
      </w:r>
    </w:p>
    <w:p w14:paraId="606A9024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7328A551" w14:textId="77777777" w:rsidR="00690654" w:rsidRDefault="00690654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95B185F" w14:textId="77777777" w:rsidR="00690654" w:rsidRDefault="00690654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6C2EFC5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6F752AC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7CF65EA4" w14:textId="77777777" w:rsidR="00690654" w:rsidRDefault="00690654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1299B7AF" w14:textId="77777777" w:rsidR="00690654" w:rsidRDefault="00690654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2E288307" w14:textId="77777777" w:rsidR="00690654" w:rsidRDefault="00690654">
      <w:pPr>
        <w:pStyle w:val="Code"/>
      </w:pPr>
      <w:r>
        <w:t>}</w:t>
      </w:r>
    </w:p>
    <w:p w14:paraId="63375DD6" w14:textId="77777777" w:rsidR="00690654" w:rsidRDefault="00690654">
      <w:pPr>
        <w:pStyle w:val="Code"/>
      </w:pPr>
    </w:p>
    <w:p w14:paraId="5E17C0B8" w14:textId="77777777" w:rsidR="00690654" w:rsidRDefault="00690654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504934D9" w14:textId="77777777" w:rsidR="00690654" w:rsidRDefault="00690654">
      <w:pPr>
        <w:pStyle w:val="Code"/>
      </w:pPr>
      <w:r>
        <w:t>{</w:t>
      </w:r>
    </w:p>
    <w:p w14:paraId="237D5927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1AD1EB5C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23EF920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44E7E5C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0F6753D3" w14:textId="77777777" w:rsidR="00690654" w:rsidRDefault="00690654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0A077D2E" w14:textId="77777777" w:rsidR="00690654" w:rsidRDefault="00690654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5C59F1AD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01995AE2" w14:textId="77777777" w:rsidR="00690654" w:rsidRDefault="006906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73404C31" w14:textId="77777777" w:rsidR="00690654" w:rsidRDefault="006906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04B7E792" w14:textId="77777777" w:rsidR="00690654" w:rsidRDefault="00690654">
      <w:pPr>
        <w:pStyle w:val="Code"/>
      </w:pPr>
      <w:r>
        <w:t>}</w:t>
      </w:r>
    </w:p>
    <w:p w14:paraId="1E3B7D1F" w14:textId="77777777" w:rsidR="00690654" w:rsidRDefault="00690654">
      <w:pPr>
        <w:pStyle w:val="Code"/>
      </w:pPr>
    </w:p>
    <w:p w14:paraId="6B3BC0C3" w14:textId="77777777" w:rsidR="00690654" w:rsidRDefault="00690654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6E5EE303" w14:textId="77777777" w:rsidR="00690654" w:rsidRDefault="00690654">
      <w:pPr>
        <w:pStyle w:val="Code"/>
      </w:pPr>
      <w:r>
        <w:t>{</w:t>
      </w:r>
    </w:p>
    <w:p w14:paraId="4937D2C4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7D9D7999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D4EDEF7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75CC7149" w14:textId="77777777" w:rsidR="00690654" w:rsidRDefault="00690654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3F22E944" w14:textId="77777777" w:rsidR="00690654" w:rsidRDefault="00690654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395BB756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E952BB9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0BBB04A5" w14:textId="77777777" w:rsidR="00690654" w:rsidRDefault="006906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20ADD668" w14:textId="77777777" w:rsidR="00690654" w:rsidRDefault="006906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48070A8E" w14:textId="77777777" w:rsidR="00690654" w:rsidRDefault="00690654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512CBAF5" w14:textId="77777777" w:rsidR="00690654" w:rsidRDefault="00690654">
      <w:pPr>
        <w:pStyle w:val="Code"/>
      </w:pPr>
      <w:r>
        <w:t>}</w:t>
      </w:r>
    </w:p>
    <w:p w14:paraId="3C0D2CE2" w14:textId="77777777" w:rsidR="00690654" w:rsidRDefault="00690654">
      <w:pPr>
        <w:pStyle w:val="Code"/>
      </w:pPr>
    </w:p>
    <w:p w14:paraId="607FB8CF" w14:textId="77777777" w:rsidR="00690654" w:rsidRDefault="00690654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1EE1CDD2" w14:textId="77777777" w:rsidR="00690654" w:rsidRDefault="00690654">
      <w:pPr>
        <w:pStyle w:val="Code"/>
      </w:pPr>
      <w:r>
        <w:t>{</w:t>
      </w:r>
    </w:p>
    <w:p w14:paraId="57A1A4FD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6F43647C" w14:textId="77777777" w:rsidR="00690654" w:rsidRDefault="00690654">
      <w:pPr>
        <w:pStyle w:val="Code"/>
      </w:pPr>
      <w:r>
        <w:lastRenderedPageBreak/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0772DC71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5C7F840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22F934D3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4D6C372D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4B8D9FD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133A3442" w14:textId="77777777" w:rsidR="00690654" w:rsidRDefault="00690654">
      <w:pPr>
        <w:pStyle w:val="Code"/>
      </w:pPr>
      <w:r>
        <w:t>}</w:t>
      </w:r>
    </w:p>
    <w:p w14:paraId="3AF37516" w14:textId="77777777" w:rsidR="00690654" w:rsidRDefault="00690654">
      <w:pPr>
        <w:pStyle w:val="Code"/>
      </w:pPr>
    </w:p>
    <w:p w14:paraId="28DF8DCF" w14:textId="77777777" w:rsidR="00690654" w:rsidRDefault="00690654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234FF63F" w14:textId="77777777" w:rsidR="00690654" w:rsidRDefault="00690654">
      <w:pPr>
        <w:pStyle w:val="Code"/>
      </w:pPr>
      <w:r>
        <w:t>{</w:t>
      </w:r>
    </w:p>
    <w:p w14:paraId="4DA6A3A1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0CE0420A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1252385A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77488971" w14:textId="77777777" w:rsidR="00690654" w:rsidRDefault="006906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34CDAF75" w14:textId="77777777" w:rsidR="00690654" w:rsidRDefault="006906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51D0FBA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595277C7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4BC9E5C8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1B81175B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4269AE8A" w14:textId="77777777" w:rsidR="00690654" w:rsidRDefault="00690654">
      <w:pPr>
        <w:pStyle w:val="Code"/>
      </w:pPr>
      <w:r>
        <w:t>}</w:t>
      </w:r>
    </w:p>
    <w:p w14:paraId="6B59AB9D" w14:textId="77777777" w:rsidR="00690654" w:rsidRDefault="00690654">
      <w:pPr>
        <w:pStyle w:val="Code"/>
      </w:pPr>
    </w:p>
    <w:p w14:paraId="6A198AD0" w14:textId="77777777" w:rsidR="00690654" w:rsidRDefault="00690654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0EF333D" w14:textId="77777777" w:rsidR="00690654" w:rsidRDefault="00690654">
      <w:pPr>
        <w:pStyle w:val="Code"/>
      </w:pPr>
      <w:r>
        <w:t>{</w:t>
      </w:r>
    </w:p>
    <w:p w14:paraId="238D97A9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09FFE279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389FF8A6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6C12D716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29D25E94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68329B6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70E3EBB4" w14:textId="77777777" w:rsidR="00690654" w:rsidRDefault="006906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72D64841" w14:textId="77777777" w:rsidR="00690654" w:rsidRDefault="00690654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219EED29" w14:textId="77777777" w:rsidR="00690654" w:rsidRDefault="00690654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68FD07FF" w14:textId="77777777" w:rsidR="00690654" w:rsidRDefault="00690654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4E28B420" w14:textId="77777777" w:rsidR="00690654" w:rsidRDefault="00690654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0A931E73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4903C7B1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3110A7B2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66FE1BB2" w14:textId="77777777" w:rsidR="00690654" w:rsidRDefault="00690654">
      <w:pPr>
        <w:pStyle w:val="Code"/>
      </w:pPr>
      <w:r>
        <w:t>}</w:t>
      </w:r>
    </w:p>
    <w:p w14:paraId="3D79792B" w14:textId="77777777" w:rsidR="00690654" w:rsidRDefault="00690654">
      <w:pPr>
        <w:pStyle w:val="Code"/>
      </w:pPr>
    </w:p>
    <w:p w14:paraId="782A49F9" w14:textId="77777777" w:rsidR="00690654" w:rsidRDefault="00690654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0964D01E" w14:textId="77777777" w:rsidR="00690654" w:rsidRDefault="00690654">
      <w:pPr>
        <w:pStyle w:val="Code"/>
      </w:pPr>
      <w:r>
        <w:t>{</w:t>
      </w:r>
    </w:p>
    <w:p w14:paraId="7B90CFB5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7D7D5786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4C93AAC9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580BCBA4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7903EA0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53BF571E" w14:textId="77777777" w:rsidR="00690654" w:rsidRDefault="006906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6E7DEF50" w14:textId="77777777" w:rsidR="00690654" w:rsidRDefault="00690654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7052D2F6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34740DCC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63420A46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7790FDFC" w14:textId="77777777" w:rsidR="00690654" w:rsidRDefault="00690654">
      <w:pPr>
        <w:pStyle w:val="Code"/>
      </w:pPr>
      <w:r>
        <w:t>}</w:t>
      </w:r>
    </w:p>
    <w:p w14:paraId="106CB598" w14:textId="77777777" w:rsidR="00690654" w:rsidRDefault="00690654">
      <w:pPr>
        <w:pStyle w:val="Code"/>
      </w:pPr>
    </w:p>
    <w:p w14:paraId="357F443D" w14:textId="77777777" w:rsidR="00690654" w:rsidRDefault="00690654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6E699E97" w14:textId="77777777" w:rsidR="00690654" w:rsidRDefault="00690654">
      <w:pPr>
        <w:pStyle w:val="Code"/>
      </w:pPr>
      <w:r>
        <w:t>{</w:t>
      </w:r>
    </w:p>
    <w:p w14:paraId="64F5FD2A" w14:textId="77777777" w:rsidR="00690654" w:rsidRDefault="00690654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4BFE2D44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711B70F4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4C92605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73C45E83" w14:textId="77777777" w:rsidR="00690654" w:rsidRDefault="00690654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4F6AB97B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4C5A811E" w14:textId="77777777" w:rsidR="00690654" w:rsidRDefault="006906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47184925" w14:textId="77777777" w:rsidR="00690654" w:rsidRDefault="00690654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09BAE3D7" w14:textId="77777777" w:rsidR="00690654" w:rsidRDefault="00690654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61C368F3" w14:textId="77777777" w:rsidR="00690654" w:rsidRDefault="006906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209E14CF" w14:textId="77777777" w:rsidR="00690654" w:rsidRDefault="006906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6B911D91" w14:textId="77777777" w:rsidR="00690654" w:rsidRDefault="006906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392831BF" w14:textId="77777777" w:rsidR="00690654" w:rsidRDefault="00690654">
      <w:pPr>
        <w:pStyle w:val="Code"/>
      </w:pPr>
      <w:r>
        <w:t>}</w:t>
      </w:r>
    </w:p>
    <w:p w14:paraId="56093FC8" w14:textId="77777777" w:rsidR="00690654" w:rsidRDefault="00690654">
      <w:pPr>
        <w:pStyle w:val="Code"/>
      </w:pPr>
    </w:p>
    <w:p w14:paraId="3BE0BBDD" w14:textId="77777777" w:rsidR="00690654" w:rsidRDefault="00690654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3793EFD1" w14:textId="77777777" w:rsidR="00690654" w:rsidRDefault="00690654">
      <w:pPr>
        <w:pStyle w:val="Code"/>
      </w:pPr>
      <w:r>
        <w:t>{</w:t>
      </w:r>
    </w:p>
    <w:p w14:paraId="4163F94C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335FA051" w14:textId="77777777" w:rsidR="00690654" w:rsidRDefault="00690654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69616BE" w14:textId="77777777" w:rsidR="00690654" w:rsidRDefault="00690654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76F376A0" w14:textId="77777777" w:rsidR="00690654" w:rsidRDefault="00690654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751ABED9" w14:textId="77777777" w:rsidR="00690654" w:rsidRDefault="00690654">
      <w:pPr>
        <w:pStyle w:val="Code"/>
      </w:pPr>
      <w:r>
        <w:t>}</w:t>
      </w:r>
    </w:p>
    <w:p w14:paraId="1E188C3C" w14:textId="77777777" w:rsidR="00690654" w:rsidRDefault="00690654">
      <w:pPr>
        <w:pStyle w:val="Code"/>
      </w:pPr>
    </w:p>
    <w:p w14:paraId="2EC8A7F3" w14:textId="77777777" w:rsidR="00690654" w:rsidRDefault="00690654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62DFDA0F" w14:textId="77777777" w:rsidR="00690654" w:rsidRDefault="00690654">
      <w:pPr>
        <w:pStyle w:val="Code"/>
      </w:pPr>
      <w:r>
        <w:lastRenderedPageBreak/>
        <w:t>{</w:t>
      </w:r>
    </w:p>
    <w:p w14:paraId="40BD67E9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3D483627" w14:textId="77777777" w:rsidR="00690654" w:rsidRDefault="00690654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6524E36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6E8F3180" w14:textId="77777777" w:rsidR="00690654" w:rsidRDefault="00690654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066AEB12" w14:textId="77777777" w:rsidR="00690654" w:rsidRDefault="00690654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4EC8D6D9" w14:textId="77777777" w:rsidR="00690654" w:rsidRDefault="00690654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09E71D59" w14:textId="77777777" w:rsidR="00690654" w:rsidRDefault="00690654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025DA2FF" w14:textId="77777777" w:rsidR="00690654" w:rsidRDefault="00690654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5D42C4EF" w14:textId="77777777" w:rsidR="00690654" w:rsidRDefault="00690654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6589FCC9" w14:textId="77777777" w:rsidR="00690654" w:rsidRDefault="00690654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79B39471" w14:textId="77777777" w:rsidR="00690654" w:rsidRDefault="00690654">
      <w:pPr>
        <w:pStyle w:val="Code"/>
      </w:pPr>
      <w:r>
        <w:t>}</w:t>
      </w:r>
    </w:p>
    <w:p w14:paraId="7952A2B1" w14:textId="77777777" w:rsidR="00690654" w:rsidRDefault="00690654">
      <w:pPr>
        <w:pStyle w:val="Code"/>
      </w:pPr>
    </w:p>
    <w:p w14:paraId="72385303" w14:textId="77777777" w:rsidR="00690654" w:rsidRDefault="00690654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75D59DE3" w14:textId="77777777" w:rsidR="00690654" w:rsidRDefault="00690654">
      <w:pPr>
        <w:pStyle w:val="Code"/>
      </w:pPr>
      <w:r>
        <w:t>{</w:t>
      </w:r>
    </w:p>
    <w:p w14:paraId="1F16FACA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4F9FCB75" w14:textId="77777777" w:rsidR="00690654" w:rsidRDefault="00690654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404D2A8F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6B668EBB" w14:textId="77777777" w:rsidR="00690654" w:rsidRDefault="00690654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587E9385" w14:textId="77777777" w:rsidR="00690654" w:rsidRDefault="00690654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0AEE2B43" w14:textId="77777777" w:rsidR="00690654" w:rsidRDefault="00690654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6DFE69ED" w14:textId="77777777" w:rsidR="00690654" w:rsidRDefault="00690654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543298F7" w14:textId="77777777" w:rsidR="00690654" w:rsidRDefault="00690654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34231CEA" w14:textId="77777777" w:rsidR="00690654" w:rsidRDefault="00690654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4219070A" w14:textId="77777777" w:rsidR="00690654" w:rsidRDefault="00690654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552FCFCA" w14:textId="77777777" w:rsidR="00690654" w:rsidRDefault="00690654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26436B53" w14:textId="77777777" w:rsidR="00690654" w:rsidRDefault="00690654">
      <w:pPr>
        <w:pStyle w:val="Code"/>
      </w:pPr>
      <w:r>
        <w:t>}</w:t>
      </w:r>
    </w:p>
    <w:p w14:paraId="03791B0F" w14:textId="77777777" w:rsidR="00690654" w:rsidRDefault="00690654">
      <w:pPr>
        <w:pStyle w:val="Code"/>
      </w:pPr>
    </w:p>
    <w:p w14:paraId="580FC200" w14:textId="77777777" w:rsidR="00690654" w:rsidRDefault="00690654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6F9252A3" w14:textId="77777777" w:rsidR="00690654" w:rsidRDefault="00690654">
      <w:pPr>
        <w:pStyle w:val="Code"/>
      </w:pPr>
      <w:r>
        <w:t>{</w:t>
      </w:r>
    </w:p>
    <w:p w14:paraId="5B7932D8" w14:textId="77777777" w:rsidR="00690654" w:rsidRDefault="006906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53A07D95" w14:textId="77777777" w:rsidR="00690654" w:rsidRDefault="006906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4EFE934C" w14:textId="77777777" w:rsidR="00690654" w:rsidRDefault="00690654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1765A01B" w14:textId="77777777" w:rsidR="00690654" w:rsidRDefault="00690654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30BBE8F4" w14:textId="77777777" w:rsidR="00690654" w:rsidRDefault="006906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33E49482" w14:textId="77777777" w:rsidR="00690654" w:rsidRDefault="006906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63221E15" w14:textId="77777777" w:rsidR="00690654" w:rsidRDefault="006906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2EE90A2F" w14:textId="77777777" w:rsidR="00690654" w:rsidRDefault="006906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3D387EE5" w14:textId="77777777" w:rsidR="00690654" w:rsidRDefault="006906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3B68FE85" w14:textId="77777777" w:rsidR="00690654" w:rsidRDefault="006906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45F8FA4D" w14:textId="77777777" w:rsidR="00690654" w:rsidRDefault="00690654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7BA72879" w14:textId="77777777" w:rsidR="00690654" w:rsidRDefault="00690654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56C89541" w14:textId="77777777" w:rsidR="00690654" w:rsidRDefault="00690654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6812BCA5" w14:textId="77777777" w:rsidR="00690654" w:rsidRDefault="006906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31DC0492" w14:textId="77777777" w:rsidR="00690654" w:rsidRDefault="00690654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60A82DD4" w14:textId="77777777" w:rsidR="00690654" w:rsidRDefault="006906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2EF30139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3B82AE11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1F5C8B29" w14:textId="77777777" w:rsidR="00690654" w:rsidRDefault="006906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3C535439" w14:textId="77777777" w:rsidR="00690654" w:rsidRDefault="00690654">
      <w:pPr>
        <w:pStyle w:val="Code"/>
      </w:pPr>
      <w:r>
        <w:t>}</w:t>
      </w:r>
    </w:p>
    <w:p w14:paraId="63D2EE9D" w14:textId="77777777" w:rsidR="00690654" w:rsidRDefault="00690654">
      <w:pPr>
        <w:pStyle w:val="Code"/>
      </w:pPr>
    </w:p>
    <w:p w14:paraId="2E18EA0F" w14:textId="77777777" w:rsidR="00690654" w:rsidRDefault="00690654">
      <w:pPr>
        <w:pStyle w:val="CodeHeader"/>
      </w:pPr>
      <w:r>
        <w:t>-- =========</w:t>
      </w:r>
    </w:p>
    <w:p w14:paraId="0CD7FFF1" w14:textId="77777777" w:rsidR="00690654" w:rsidRDefault="00690654">
      <w:pPr>
        <w:pStyle w:val="CodeHeader"/>
      </w:pPr>
      <w:r>
        <w:t>-- MMS CCPDU</w:t>
      </w:r>
    </w:p>
    <w:p w14:paraId="558286C2" w14:textId="77777777" w:rsidR="00690654" w:rsidRDefault="00690654">
      <w:pPr>
        <w:pStyle w:val="Code"/>
      </w:pPr>
      <w:r>
        <w:t>-- =========</w:t>
      </w:r>
    </w:p>
    <w:p w14:paraId="0B78A1E3" w14:textId="77777777" w:rsidR="00690654" w:rsidRDefault="00690654">
      <w:pPr>
        <w:pStyle w:val="Code"/>
      </w:pPr>
    </w:p>
    <w:p w14:paraId="2DE73A0A" w14:textId="77777777" w:rsidR="00690654" w:rsidRDefault="00690654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1AAA4A6E" w14:textId="77777777" w:rsidR="00690654" w:rsidRDefault="00690654">
      <w:pPr>
        <w:pStyle w:val="Code"/>
      </w:pPr>
      <w:r>
        <w:t>{</w:t>
      </w:r>
    </w:p>
    <w:p w14:paraId="11F62BAA" w14:textId="77777777" w:rsidR="00690654" w:rsidRDefault="00690654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2BF5DA19" w14:textId="77777777" w:rsidR="00690654" w:rsidRDefault="006906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11BCB38C" w14:textId="77777777" w:rsidR="00690654" w:rsidRDefault="00690654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0F40B9C2" w14:textId="77777777" w:rsidR="00690654" w:rsidRDefault="00690654">
      <w:pPr>
        <w:pStyle w:val="Code"/>
      </w:pPr>
      <w:r>
        <w:t>}</w:t>
      </w:r>
    </w:p>
    <w:p w14:paraId="41230E49" w14:textId="77777777" w:rsidR="00690654" w:rsidRDefault="00690654">
      <w:pPr>
        <w:pStyle w:val="Code"/>
      </w:pPr>
    </w:p>
    <w:p w14:paraId="78E7D2F1" w14:textId="77777777" w:rsidR="00690654" w:rsidRDefault="00690654">
      <w:pPr>
        <w:pStyle w:val="CodeHeader"/>
      </w:pPr>
      <w:r>
        <w:t>-- ==============</w:t>
      </w:r>
    </w:p>
    <w:p w14:paraId="7094723E" w14:textId="77777777" w:rsidR="00690654" w:rsidRDefault="00690654">
      <w:pPr>
        <w:pStyle w:val="CodeHeader"/>
      </w:pPr>
      <w:r>
        <w:t>-- MMS parameters</w:t>
      </w:r>
    </w:p>
    <w:p w14:paraId="09EF96C2" w14:textId="77777777" w:rsidR="00690654" w:rsidRDefault="00690654">
      <w:pPr>
        <w:pStyle w:val="Code"/>
      </w:pPr>
      <w:r>
        <w:t>-- ==============</w:t>
      </w:r>
    </w:p>
    <w:p w14:paraId="4777490C" w14:textId="77777777" w:rsidR="00690654" w:rsidRDefault="00690654">
      <w:pPr>
        <w:pStyle w:val="Code"/>
      </w:pPr>
    </w:p>
    <w:p w14:paraId="463A3085" w14:textId="77777777" w:rsidR="00690654" w:rsidRDefault="00690654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41642C04" w14:textId="77777777" w:rsidR="00690654" w:rsidRDefault="00690654">
      <w:pPr>
        <w:pStyle w:val="Code"/>
      </w:pPr>
      <w:r>
        <w:t>{</w:t>
      </w:r>
    </w:p>
    <w:p w14:paraId="3AF97D28" w14:textId="77777777" w:rsidR="00690654" w:rsidRDefault="00690654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104329FF" w14:textId="77777777" w:rsidR="00690654" w:rsidRDefault="00690654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7BAED388" w14:textId="77777777" w:rsidR="00690654" w:rsidRDefault="00690654">
      <w:pPr>
        <w:pStyle w:val="Code"/>
      </w:pPr>
      <w:r>
        <w:t>}</w:t>
      </w:r>
    </w:p>
    <w:p w14:paraId="7CF5F593" w14:textId="77777777" w:rsidR="00690654" w:rsidRDefault="00690654">
      <w:pPr>
        <w:pStyle w:val="Code"/>
      </w:pPr>
    </w:p>
    <w:p w14:paraId="02DAFB45" w14:textId="77777777" w:rsidR="00690654" w:rsidRDefault="00690654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5E64B14" w14:textId="77777777" w:rsidR="00690654" w:rsidRDefault="00690654">
      <w:pPr>
        <w:pStyle w:val="Code"/>
      </w:pPr>
      <w:r>
        <w:t>{</w:t>
      </w:r>
    </w:p>
    <w:p w14:paraId="0EDAFCE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02253B6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6965BB0F" w14:textId="77777777" w:rsidR="00690654" w:rsidRDefault="00690654">
      <w:pPr>
        <w:pStyle w:val="Code"/>
      </w:pPr>
      <w:r>
        <w:t>}</w:t>
      </w:r>
    </w:p>
    <w:p w14:paraId="7EC60EF5" w14:textId="77777777" w:rsidR="00690654" w:rsidRDefault="00690654">
      <w:pPr>
        <w:pStyle w:val="Code"/>
      </w:pPr>
    </w:p>
    <w:p w14:paraId="0F38BC0D" w14:textId="77777777" w:rsidR="00690654" w:rsidRDefault="00690654">
      <w:pPr>
        <w:pStyle w:val="Code"/>
      </w:pPr>
      <w:proofErr w:type="spellStart"/>
      <w:proofErr w:type="gramStart"/>
      <w:r>
        <w:lastRenderedPageBreak/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0E92F9B2" w14:textId="77777777" w:rsidR="00690654" w:rsidRDefault="00690654">
      <w:pPr>
        <w:pStyle w:val="Code"/>
      </w:pPr>
      <w:r>
        <w:t>{</w:t>
      </w:r>
    </w:p>
    <w:p w14:paraId="3781D344" w14:textId="77777777" w:rsidR="00690654" w:rsidRDefault="00690654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0A92BAF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3A1C22E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6472B03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1EDFC4D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09902EA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7B5B54E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79D4E24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76F9BF31" w14:textId="77777777" w:rsidR="00690654" w:rsidRDefault="00690654">
      <w:pPr>
        <w:pStyle w:val="Code"/>
      </w:pPr>
      <w:r>
        <w:t>}</w:t>
      </w:r>
    </w:p>
    <w:p w14:paraId="6628AF50" w14:textId="77777777" w:rsidR="00690654" w:rsidRDefault="00690654">
      <w:pPr>
        <w:pStyle w:val="Code"/>
      </w:pPr>
    </w:p>
    <w:p w14:paraId="41DA7B49" w14:textId="77777777" w:rsidR="00690654" w:rsidRDefault="00690654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75B87695" w14:textId="77777777" w:rsidR="00690654" w:rsidRDefault="00690654">
      <w:pPr>
        <w:pStyle w:val="Code"/>
      </w:pPr>
    </w:p>
    <w:p w14:paraId="40AA34E1" w14:textId="77777777" w:rsidR="00690654" w:rsidRDefault="00690654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CBB743A" w14:textId="77777777" w:rsidR="00690654" w:rsidRDefault="00690654">
      <w:pPr>
        <w:pStyle w:val="Code"/>
      </w:pPr>
      <w:r>
        <w:t>{</w:t>
      </w:r>
    </w:p>
    <w:p w14:paraId="1E66C2C5" w14:textId="77777777" w:rsidR="00690654" w:rsidRDefault="00690654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674AB00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375083D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26DEB3E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48A7CAB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681840E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057F55E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01106E2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6E5E3D6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3065BE6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4A4761A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2F79CF0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6F093D4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50819E6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17A75AF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0A5AA03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51C1EF1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17FE48A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11352B5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3FCBB2A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049227B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760A1F9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7D6A158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69C9C99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D4894E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648642D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0DBEAD3D" w14:textId="77777777" w:rsidR="00690654" w:rsidRDefault="00690654">
      <w:pPr>
        <w:pStyle w:val="Code"/>
      </w:pPr>
      <w:r>
        <w:t>}</w:t>
      </w:r>
    </w:p>
    <w:p w14:paraId="6708B80D" w14:textId="77777777" w:rsidR="00690654" w:rsidRDefault="00690654">
      <w:pPr>
        <w:pStyle w:val="Code"/>
      </w:pPr>
    </w:p>
    <w:p w14:paraId="5489C215" w14:textId="77777777" w:rsidR="00690654" w:rsidRDefault="00690654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43E78708" w14:textId="77777777" w:rsidR="00690654" w:rsidRDefault="00690654">
      <w:pPr>
        <w:pStyle w:val="Code"/>
      </w:pPr>
      <w:r>
        <w:t>{</w:t>
      </w:r>
    </w:p>
    <w:p w14:paraId="24340AD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7B91624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13750FA6" w14:textId="77777777" w:rsidR="00690654" w:rsidRDefault="00690654">
      <w:pPr>
        <w:pStyle w:val="Code"/>
      </w:pPr>
      <w:r>
        <w:t>}</w:t>
      </w:r>
    </w:p>
    <w:p w14:paraId="0CE60788" w14:textId="77777777" w:rsidR="00690654" w:rsidRDefault="00690654">
      <w:pPr>
        <w:pStyle w:val="Code"/>
      </w:pPr>
    </w:p>
    <w:p w14:paraId="6FBBB708" w14:textId="77777777" w:rsidR="00690654" w:rsidRDefault="00690654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0F69AAD1" w14:textId="77777777" w:rsidR="00690654" w:rsidRDefault="00690654">
      <w:pPr>
        <w:pStyle w:val="Code"/>
      </w:pPr>
      <w:r>
        <w:t>{</w:t>
      </w:r>
    </w:p>
    <w:p w14:paraId="63CABF9B" w14:textId="77777777" w:rsidR="00690654" w:rsidRDefault="00690654">
      <w:pPr>
        <w:pStyle w:val="Code"/>
      </w:pPr>
      <w:r>
        <w:t xml:space="preserve">    reference [1] UTF8String,</w:t>
      </w:r>
    </w:p>
    <w:p w14:paraId="74259989" w14:textId="77777777" w:rsidR="00690654" w:rsidRDefault="00690654">
      <w:pPr>
        <w:pStyle w:val="Code"/>
      </w:pPr>
      <w:r>
        <w:t xml:space="preserve">    parameter [2] UTF8String     OPTIONAL,</w:t>
      </w:r>
    </w:p>
    <w:p w14:paraId="6180231D" w14:textId="77777777" w:rsidR="00690654" w:rsidRDefault="00690654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0BD0039A" w14:textId="77777777" w:rsidR="00690654" w:rsidRDefault="00690654">
      <w:pPr>
        <w:pStyle w:val="Code"/>
      </w:pPr>
      <w:r>
        <w:t>}</w:t>
      </w:r>
    </w:p>
    <w:p w14:paraId="4626EC48" w14:textId="77777777" w:rsidR="00690654" w:rsidRDefault="00690654">
      <w:pPr>
        <w:pStyle w:val="Code"/>
      </w:pPr>
    </w:p>
    <w:p w14:paraId="5E436EFB" w14:textId="77777777" w:rsidR="00690654" w:rsidRDefault="00690654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5C057171" w14:textId="77777777" w:rsidR="00690654" w:rsidRDefault="00690654">
      <w:pPr>
        <w:pStyle w:val="Code"/>
      </w:pPr>
      <w:r>
        <w:t>{</w:t>
      </w:r>
    </w:p>
    <w:p w14:paraId="57DDE938" w14:textId="77777777" w:rsidR="00690654" w:rsidRDefault="00690654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7748FC21" w14:textId="77777777" w:rsidR="00690654" w:rsidRDefault="00690654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45FD88AE" w14:textId="77777777" w:rsidR="00690654" w:rsidRDefault="00690654">
      <w:pPr>
        <w:pStyle w:val="Code"/>
      </w:pPr>
      <w:r>
        <w:t>}</w:t>
      </w:r>
    </w:p>
    <w:p w14:paraId="2A715D72" w14:textId="77777777" w:rsidR="00690654" w:rsidRDefault="00690654">
      <w:pPr>
        <w:pStyle w:val="Code"/>
      </w:pPr>
    </w:p>
    <w:p w14:paraId="5A1A96E9" w14:textId="77777777" w:rsidR="00690654" w:rsidRDefault="00690654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491C40D6" w14:textId="77777777" w:rsidR="00690654" w:rsidRDefault="00690654">
      <w:pPr>
        <w:pStyle w:val="Code"/>
      </w:pPr>
      <w:r>
        <w:t>{</w:t>
      </w:r>
    </w:p>
    <w:p w14:paraId="5BF02390" w14:textId="77777777" w:rsidR="00690654" w:rsidRDefault="00690654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269132A4" w14:textId="77777777" w:rsidR="00690654" w:rsidRDefault="00690654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2B508390" w14:textId="77777777" w:rsidR="00690654" w:rsidRDefault="00690654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4AD3F7D0" w14:textId="77777777" w:rsidR="00690654" w:rsidRDefault="00690654">
      <w:pPr>
        <w:pStyle w:val="Code"/>
      </w:pPr>
      <w:r>
        <w:t>}</w:t>
      </w:r>
    </w:p>
    <w:p w14:paraId="40D6D1DC" w14:textId="77777777" w:rsidR="00690654" w:rsidRDefault="00690654">
      <w:pPr>
        <w:pStyle w:val="Code"/>
      </w:pPr>
    </w:p>
    <w:p w14:paraId="0C3DC2F6" w14:textId="77777777" w:rsidR="00690654" w:rsidRDefault="00690654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386D0945" w14:textId="77777777" w:rsidR="00690654" w:rsidRDefault="00690654">
      <w:pPr>
        <w:pStyle w:val="Code"/>
      </w:pPr>
      <w:r>
        <w:t>{</w:t>
      </w:r>
    </w:p>
    <w:p w14:paraId="4A0974DB" w14:textId="77777777" w:rsidR="00690654" w:rsidRDefault="00690654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67D4D8C3" w14:textId="77777777" w:rsidR="00690654" w:rsidRDefault="00690654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6B8C9D8F" w14:textId="77777777" w:rsidR="00690654" w:rsidRDefault="00690654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0C85664C" w14:textId="77777777" w:rsidR="00690654" w:rsidRDefault="00690654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74B22216" w14:textId="77777777" w:rsidR="00690654" w:rsidRDefault="00690654">
      <w:pPr>
        <w:pStyle w:val="Code"/>
      </w:pPr>
      <w:r>
        <w:t>}</w:t>
      </w:r>
    </w:p>
    <w:p w14:paraId="70D293D6" w14:textId="77777777" w:rsidR="00690654" w:rsidRDefault="00690654">
      <w:pPr>
        <w:pStyle w:val="Code"/>
      </w:pPr>
    </w:p>
    <w:p w14:paraId="597E5DAB" w14:textId="77777777" w:rsidR="00690654" w:rsidRDefault="00690654">
      <w:pPr>
        <w:pStyle w:val="Code"/>
      </w:pPr>
      <w:proofErr w:type="spellStart"/>
      <w:proofErr w:type="gramStart"/>
      <w:r>
        <w:lastRenderedPageBreak/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5FDC5CBC" w14:textId="77777777" w:rsidR="00690654" w:rsidRDefault="00690654">
      <w:pPr>
        <w:pStyle w:val="Code"/>
      </w:pPr>
      <w:r>
        <w:t>{</w:t>
      </w:r>
    </w:p>
    <w:p w14:paraId="23DE7C8E" w14:textId="77777777" w:rsidR="00690654" w:rsidRDefault="00690654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295D086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71188027" w14:textId="77777777" w:rsidR="00690654" w:rsidRDefault="00690654">
      <w:pPr>
        <w:pStyle w:val="Code"/>
      </w:pPr>
      <w:r>
        <w:t>}</w:t>
      </w:r>
    </w:p>
    <w:p w14:paraId="53F95A78" w14:textId="77777777" w:rsidR="00690654" w:rsidRDefault="00690654">
      <w:pPr>
        <w:pStyle w:val="Code"/>
      </w:pPr>
    </w:p>
    <w:p w14:paraId="201082A4" w14:textId="77777777" w:rsidR="00690654" w:rsidRDefault="00690654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34708746" w14:textId="77777777" w:rsidR="00690654" w:rsidRDefault="00690654">
      <w:pPr>
        <w:pStyle w:val="Code"/>
      </w:pPr>
      <w:r>
        <w:t>{</w:t>
      </w:r>
    </w:p>
    <w:p w14:paraId="5C025D06" w14:textId="77777777" w:rsidR="00690654" w:rsidRDefault="00690654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61B78BCA" w14:textId="77777777" w:rsidR="00690654" w:rsidRDefault="00690654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597AB1B4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530020C1" w14:textId="77777777" w:rsidR="00690654" w:rsidRDefault="006906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46F56833" w14:textId="77777777" w:rsidR="00690654" w:rsidRDefault="006906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4FAB4F6F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7A13262B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4BAC3F73" w14:textId="77777777" w:rsidR="00690654" w:rsidRDefault="00690654">
      <w:pPr>
        <w:pStyle w:val="Code"/>
      </w:pPr>
      <w:r>
        <w:t>}</w:t>
      </w:r>
    </w:p>
    <w:p w14:paraId="2A0AF41F" w14:textId="77777777" w:rsidR="00690654" w:rsidRDefault="00690654">
      <w:pPr>
        <w:pStyle w:val="Code"/>
      </w:pPr>
    </w:p>
    <w:p w14:paraId="01441ED5" w14:textId="77777777" w:rsidR="00690654" w:rsidRDefault="00690654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2D5F957D" w14:textId="77777777" w:rsidR="00690654" w:rsidRDefault="00690654">
      <w:pPr>
        <w:pStyle w:val="Code"/>
      </w:pPr>
      <w:r>
        <w:t>{</w:t>
      </w:r>
    </w:p>
    <w:p w14:paraId="46F6BA85" w14:textId="77777777" w:rsidR="00690654" w:rsidRDefault="00690654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025E6B0E" w14:textId="77777777" w:rsidR="00690654" w:rsidRDefault="00690654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7B3DB513" w14:textId="77777777" w:rsidR="00690654" w:rsidRDefault="00690654">
      <w:pPr>
        <w:pStyle w:val="Code"/>
      </w:pPr>
      <w:r>
        <w:t>}</w:t>
      </w:r>
    </w:p>
    <w:p w14:paraId="09589491" w14:textId="77777777" w:rsidR="00690654" w:rsidRDefault="00690654">
      <w:pPr>
        <w:pStyle w:val="Code"/>
      </w:pPr>
    </w:p>
    <w:p w14:paraId="2648300E" w14:textId="77777777" w:rsidR="00690654" w:rsidRDefault="00690654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3A685776" w14:textId="77777777" w:rsidR="00690654" w:rsidRDefault="00690654">
      <w:pPr>
        <w:pStyle w:val="Code"/>
      </w:pPr>
      <w:r>
        <w:t>{</w:t>
      </w:r>
    </w:p>
    <w:p w14:paraId="4FF0238E" w14:textId="77777777" w:rsidR="00690654" w:rsidRDefault="00690654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4A90E8AF" w14:textId="77777777" w:rsidR="00690654" w:rsidRDefault="00690654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343B633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6559B5BA" w14:textId="77777777" w:rsidR="00690654" w:rsidRDefault="00690654">
      <w:pPr>
        <w:pStyle w:val="Code"/>
      </w:pPr>
      <w:r>
        <w:t>}</w:t>
      </w:r>
    </w:p>
    <w:p w14:paraId="3D9D99BB" w14:textId="77777777" w:rsidR="00690654" w:rsidRDefault="00690654">
      <w:pPr>
        <w:pStyle w:val="Code"/>
      </w:pPr>
    </w:p>
    <w:p w14:paraId="621F69C2" w14:textId="77777777" w:rsidR="00690654" w:rsidRDefault="00690654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6A29149C" w14:textId="77777777" w:rsidR="00690654" w:rsidRDefault="00690654">
      <w:pPr>
        <w:pStyle w:val="Code"/>
      </w:pPr>
    </w:p>
    <w:p w14:paraId="45089C68" w14:textId="77777777" w:rsidR="00690654" w:rsidRDefault="00690654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766525A8" w14:textId="77777777" w:rsidR="00690654" w:rsidRDefault="00690654">
      <w:pPr>
        <w:pStyle w:val="Code"/>
      </w:pPr>
      <w:r>
        <w:t>{</w:t>
      </w:r>
    </w:p>
    <w:p w14:paraId="2162A31B" w14:textId="77777777" w:rsidR="00690654" w:rsidRDefault="00690654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60180D10" w14:textId="77777777" w:rsidR="00690654" w:rsidRDefault="00690654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15B9F8E1" w14:textId="77777777" w:rsidR="00690654" w:rsidRDefault="00690654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1A8D8FF4" w14:textId="77777777" w:rsidR="00690654" w:rsidRDefault="00690654">
      <w:pPr>
        <w:pStyle w:val="Code"/>
      </w:pPr>
      <w:r>
        <w:t>}</w:t>
      </w:r>
    </w:p>
    <w:p w14:paraId="43D850AB" w14:textId="77777777" w:rsidR="00690654" w:rsidRDefault="00690654">
      <w:pPr>
        <w:pStyle w:val="Code"/>
      </w:pPr>
    </w:p>
    <w:p w14:paraId="5C9B7F78" w14:textId="77777777" w:rsidR="00690654" w:rsidRDefault="00690654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54760625" w14:textId="77777777" w:rsidR="00690654" w:rsidRDefault="00690654">
      <w:pPr>
        <w:pStyle w:val="Code"/>
      </w:pPr>
      <w:r>
        <w:t>{</w:t>
      </w:r>
    </w:p>
    <w:p w14:paraId="4ED69454" w14:textId="77777777" w:rsidR="00690654" w:rsidRDefault="00690654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19054105" w14:textId="77777777" w:rsidR="00690654" w:rsidRDefault="00690654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799C22DF" w14:textId="77777777" w:rsidR="00690654" w:rsidRDefault="00690654">
      <w:pPr>
        <w:pStyle w:val="Code"/>
      </w:pPr>
      <w:r>
        <w:t>}</w:t>
      </w:r>
    </w:p>
    <w:p w14:paraId="75F2BED8" w14:textId="77777777" w:rsidR="00690654" w:rsidRDefault="00690654">
      <w:pPr>
        <w:pStyle w:val="Code"/>
      </w:pPr>
    </w:p>
    <w:p w14:paraId="7C904BCB" w14:textId="77777777" w:rsidR="00690654" w:rsidRDefault="00690654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46B8972B" w14:textId="77777777" w:rsidR="00690654" w:rsidRDefault="00690654">
      <w:pPr>
        <w:pStyle w:val="Code"/>
      </w:pPr>
      <w:r>
        <w:t>{</w:t>
      </w:r>
    </w:p>
    <w:p w14:paraId="328C202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44BAD967" w14:textId="77777777" w:rsidR="00690654" w:rsidRDefault="00690654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4F331EB5" w14:textId="77777777" w:rsidR="00690654" w:rsidRDefault="00690654">
      <w:pPr>
        <w:pStyle w:val="Code"/>
      </w:pPr>
      <w:r>
        <w:t>}</w:t>
      </w:r>
    </w:p>
    <w:p w14:paraId="772DDADF" w14:textId="77777777" w:rsidR="00690654" w:rsidRDefault="00690654">
      <w:pPr>
        <w:pStyle w:val="Code"/>
      </w:pPr>
    </w:p>
    <w:p w14:paraId="3532840A" w14:textId="77777777" w:rsidR="00690654" w:rsidRDefault="00690654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E00442E" w14:textId="77777777" w:rsidR="00690654" w:rsidRDefault="00690654">
      <w:pPr>
        <w:pStyle w:val="Code"/>
      </w:pPr>
      <w:r>
        <w:t>{</w:t>
      </w:r>
    </w:p>
    <w:p w14:paraId="1B447CAB" w14:textId="77777777" w:rsidR="00690654" w:rsidRDefault="00690654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2D6F6B9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267F2D90" w14:textId="77777777" w:rsidR="00690654" w:rsidRDefault="00690654">
      <w:pPr>
        <w:pStyle w:val="Code"/>
      </w:pPr>
      <w:r>
        <w:t>}</w:t>
      </w:r>
    </w:p>
    <w:p w14:paraId="7803BF81" w14:textId="77777777" w:rsidR="00690654" w:rsidRDefault="00690654">
      <w:pPr>
        <w:pStyle w:val="Code"/>
      </w:pPr>
    </w:p>
    <w:p w14:paraId="42D6C208" w14:textId="77777777" w:rsidR="00690654" w:rsidRDefault="00690654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43DE84A6" w14:textId="77777777" w:rsidR="00690654" w:rsidRDefault="00690654">
      <w:pPr>
        <w:pStyle w:val="Code"/>
      </w:pPr>
    </w:p>
    <w:p w14:paraId="4A93A2AE" w14:textId="77777777" w:rsidR="00690654" w:rsidRDefault="00690654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1CD4C6E7" w14:textId="77777777" w:rsidR="00690654" w:rsidRDefault="00690654">
      <w:pPr>
        <w:pStyle w:val="Code"/>
      </w:pPr>
      <w:r>
        <w:t>{</w:t>
      </w:r>
    </w:p>
    <w:p w14:paraId="29DF4FA8" w14:textId="77777777" w:rsidR="00690654" w:rsidRDefault="00690654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76FF9B4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46F5A673" w14:textId="77777777" w:rsidR="00690654" w:rsidRDefault="00690654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58FF5CB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579501F8" w14:textId="77777777" w:rsidR="00690654" w:rsidRDefault="00690654">
      <w:pPr>
        <w:pStyle w:val="Code"/>
      </w:pPr>
      <w:r>
        <w:t>}</w:t>
      </w:r>
    </w:p>
    <w:p w14:paraId="0A795BFE" w14:textId="77777777" w:rsidR="00690654" w:rsidRDefault="00690654">
      <w:pPr>
        <w:pStyle w:val="Code"/>
      </w:pPr>
    </w:p>
    <w:p w14:paraId="6CCACB07" w14:textId="77777777" w:rsidR="00690654" w:rsidRDefault="00690654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ADBCEBE" w14:textId="77777777" w:rsidR="00690654" w:rsidRDefault="00690654">
      <w:pPr>
        <w:pStyle w:val="Code"/>
      </w:pPr>
      <w:r>
        <w:t>{</w:t>
      </w:r>
    </w:p>
    <w:p w14:paraId="1D972AF6" w14:textId="77777777" w:rsidR="00690654" w:rsidRDefault="00690654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4B57F45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0845605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688D759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15E5247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12B466F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2DDF9A2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7629A46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369411C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6979DDF8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0345708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19FAA11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3F01E19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46385B9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7B1E5B6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56A4D34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0C49733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78D55EC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2CA16CF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47DEA2B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43141B0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755E5E6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40591E8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35F47A4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7F04DFB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790695F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0CB31625" w14:textId="77777777" w:rsidR="00690654" w:rsidRDefault="00690654">
      <w:pPr>
        <w:pStyle w:val="Code"/>
      </w:pPr>
      <w:r>
        <w:t>}</w:t>
      </w:r>
    </w:p>
    <w:p w14:paraId="4D6549F4" w14:textId="77777777" w:rsidR="00690654" w:rsidRDefault="00690654">
      <w:pPr>
        <w:pStyle w:val="Code"/>
      </w:pPr>
    </w:p>
    <w:p w14:paraId="41D2FE8A" w14:textId="77777777" w:rsidR="00690654" w:rsidRDefault="00690654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67BD95C" w14:textId="77777777" w:rsidR="00690654" w:rsidRDefault="00690654">
      <w:pPr>
        <w:pStyle w:val="Code"/>
      </w:pPr>
      <w:r>
        <w:t>{</w:t>
      </w:r>
    </w:p>
    <w:p w14:paraId="684E8778" w14:textId="77777777" w:rsidR="00690654" w:rsidRDefault="00690654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27AFF9C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250D684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0E66861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0E323A4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37F38D0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1576962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016AD74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7AD22784" w14:textId="77777777" w:rsidR="00690654" w:rsidRDefault="00690654">
      <w:pPr>
        <w:pStyle w:val="Code"/>
      </w:pPr>
      <w:r>
        <w:t>}</w:t>
      </w:r>
    </w:p>
    <w:p w14:paraId="6B42F9E6" w14:textId="77777777" w:rsidR="00690654" w:rsidRDefault="00690654">
      <w:pPr>
        <w:pStyle w:val="Code"/>
      </w:pPr>
    </w:p>
    <w:p w14:paraId="0379D72F" w14:textId="77777777" w:rsidR="00690654" w:rsidRDefault="00690654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440C577" w14:textId="77777777" w:rsidR="00690654" w:rsidRDefault="00690654">
      <w:pPr>
        <w:pStyle w:val="Code"/>
      </w:pPr>
      <w:r>
        <w:t>{</w:t>
      </w:r>
    </w:p>
    <w:p w14:paraId="73E46A8D" w14:textId="77777777" w:rsidR="00690654" w:rsidRDefault="00690654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1CD89B0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CC06CD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3D1BE29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71CFE7E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5000AC9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44E8DEC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34B6BF8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61DD511D" w14:textId="77777777" w:rsidR="00690654" w:rsidRDefault="00690654">
      <w:pPr>
        <w:pStyle w:val="Code"/>
      </w:pPr>
      <w:r>
        <w:t>}</w:t>
      </w:r>
    </w:p>
    <w:p w14:paraId="027DA78C" w14:textId="77777777" w:rsidR="00690654" w:rsidRDefault="00690654">
      <w:pPr>
        <w:pStyle w:val="Code"/>
      </w:pPr>
    </w:p>
    <w:p w14:paraId="29914974" w14:textId="77777777" w:rsidR="00690654" w:rsidRDefault="00690654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5BBA555" w14:textId="77777777" w:rsidR="00690654" w:rsidRDefault="00690654">
      <w:pPr>
        <w:pStyle w:val="Code"/>
      </w:pPr>
      <w:r>
        <w:t>{</w:t>
      </w:r>
    </w:p>
    <w:p w14:paraId="4AC29594" w14:textId="77777777" w:rsidR="00690654" w:rsidRDefault="00690654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25F13798" w14:textId="77777777" w:rsidR="00690654" w:rsidRDefault="00690654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31EE7A1E" w14:textId="77777777" w:rsidR="00690654" w:rsidRDefault="00690654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24CF97B5" w14:textId="77777777" w:rsidR="00690654" w:rsidRDefault="00690654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4AFBC72E" w14:textId="77777777" w:rsidR="00690654" w:rsidRDefault="00690654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3815140A" w14:textId="77777777" w:rsidR="00690654" w:rsidRDefault="00690654">
      <w:pPr>
        <w:pStyle w:val="Code"/>
      </w:pPr>
      <w:r>
        <w:t>}</w:t>
      </w:r>
    </w:p>
    <w:p w14:paraId="1BAEA5CB" w14:textId="77777777" w:rsidR="00690654" w:rsidRDefault="00690654">
      <w:pPr>
        <w:pStyle w:val="Code"/>
      </w:pPr>
    </w:p>
    <w:p w14:paraId="161B0E47" w14:textId="77777777" w:rsidR="00690654" w:rsidRDefault="00690654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26FF6FBE" w14:textId="77777777" w:rsidR="00690654" w:rsidRDefault="00690654">
      <w:pPr>
        <w:pStyle w:val="Code"/>
      </w:pPr>
      <w:r>
        <w:t>{</w:t>
      </w:r>
    </w:p>
    <w:p w14:paraId="306E9D79" w14:textId="77777777" w:rsidR="00690654" w:rsidRDefault="00690654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1E9BEF72" w14:textId="77777777" w:rsidR="00690654" w:rsidRDefault="00690654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5F3D9CA3" w14:textId="77777777" w:rsidR="00690654" w:rsidRDefault="00690654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59AF0A35" w14:textId="77777777" w:rsidR="00690654" w:rsidRDefault="00690654">
      <w:pPr>
        <w:pStyle w:val="Code"/>
      </w:pPr>
      <w:r>
        <w:t>}</w:t>
      </w:r>
    </w:p>
    <w:p w14:paraId="2B2769CC" w14:textId="77777777" w:rsidR="00690654" w:rsidRDefault="00690654">
      <w:pPr>
        <w:pStyle w:val="Code"/>
      </w:pPr>
    </w:p>
    <w:p w14:paraId="22128915" w14:textId="77777777" w:rsidR="00690654" w:rsidRDefault="00690654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C21B987" w14:textId="77777777" w:rsidR="00690654" w:rsidRDefault="00690654">
      <w:pPr>
        <w:pStyle w:val="Code"/>
      </w:pPr>
      <w:r>
        <w:t>{</w:t>
      </w:r>
    </w:p>
    <w:p w14:paraId="74D75425" w14:textId="77777777" w:rsidR="00690654" w:rsidRDefault="00690654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03C4030F" w14:textId="77777777" w:rsidR="00690654" w:rsidRDefault="00690654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11B6146B" w14:textId="77777777" w:rsidR="00690654" w:rsidRDefault="00690654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113A08AB" w14:textId="77777777" w:rsidR="00690654" w:rsidRDefault="00690654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7A6B39A5" w14:textId="77777777" w:rsidR="00690654" w:rsidRDefault="00690654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7E8F719D" w14:textId="77777777" w:rsidR="00690654" w:rsidRDefault="00690654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60068BD8" w14:textId="77777777" w:rsidR="00690654" w:rsidRDefault="00690654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762FC863" w14:textId="77777777" w:rsidR="00690654" w:rsidRDefault="00690654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222785E3" w14:textId="77777777" w:rsidR="00690654" w:rsidRDefault="00690654">
      <w:pPr>
        <w:pStyle w:val="Code"/>
      </w:pPr>
      <w:r>
        <w:t>}</w:t>
      </w:r>
    </w:p>
    <w:p w14:paraId="61481C1F" w14:textId="77777777" w:rsidR="00690654" w:rsidRDefault="00690654">
      <w:pPr>
        <w:pStyle w:val="Code"/>
      </w:pPr>
    </w:p>
    <w:p w14:paraId="266BB61E" w14:textId="77777777" w:rsidR="00690654" w:rsidRDefault="00690654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0D36631C" w14:textId="77777777" w:rsidR="00690654" w:rsidRDefault="00690654">
      <w:pPr>
        <w:pStyle w:val="Code"/>
      </w:pPr>
      <w:r>
        <w:t>{</w:t>
      </w:r>
    </w:p>
    <w:p w14:paraId="7A84E43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5733F0E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7EAE203D" w14:textId="77777777" w:rsidR="00690654" w:rsidRDefault="00690654">
      <w:pPr>
        <w:pStyle w:val="Code"/>
      </w:pPr>
      <w:r>
        <w:t>}</w:t>
      </w:r>
    </w:p>
    <w:p w14:paraId="7917BF30" w14:textId="77777777" w:rsidR="00690654" w:rsidRDefault="00690654">
      <w:pPr>
        <w:pStyle w:val="Code"/>
      </w:pPr>
    </w:p>
    <w:p w14:paraId="1F0E9E88" w14:textId="77777777" w:rsidR="00690654" w:rsidRDefault="00690654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0EE49842" w14:textId="77777777" w:rsidR="00690654" w:rsidRDefault="00690654">
      <w:pPr>
        <w:pStyle w:val="Code"/>
      </w:pPr>
    </w:p>
    <w:p w14:paraId="72B1CF13" w14:textId="77777777" w:rsidR="00690654" w:rsidRDefault="00690654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2A620776" w14:textId="77777777" w:rsidR="00690654" w:rsidRDefault="00690654">
      <w:pPr>
        <w:pStyle w:val="Code"/>
      </w:pPr>
    </w:p>
    <w:p w14:paraId="0DC50194" w14:textId="77777777" w:rsidR="00690654" w:rsidRDefault="00690654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59DA37B9" w14:textId="77777777" w:rsidR="00690654" w:rsidRDefault="00690654">
      <w:pPr>
        <w:pStyle w:val="Code"/>
      </w:pPr>
      <w:r>
        <w:t>{</w:t>
      </w:r>
    </w:p>
    <w:p w14:paraId="23988D73" w14:textId="77777777" w:rsidR="00690654" w:rsidRDefault="00690654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2E773511" w14:textId="77777777" w:rsidR="00690654" w:rsidRDefault="00690654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2E3BA12C" w14:textId="77777777" w:rsidR="00690654" w:rsidRDefault="00690654">
      <w:pPr>
        <w:pStyle w:val="Code"/>
      </w:pPr>
      <w:r>
        <w:t>}</w:t>
      </w:r>
    </w:p>
    <w:p w14:paraId="40A2E036" w14:textId="77777777" w:rsidR="00690654" w:rsidRDefault="00690654">
      <w:pPr>
        <w:pStyle w:val="Code"/>
      </w:pPr>
    </w:p>
    <w:p w14:paraId="43805F8B" w14:textId="77777777" w:rsidR="00690654" w:rsidRDefault="00690654">
      <w:pPr>
        <w:pStyle w:val="CodeHeader"/>
      </w:pPr>
      <w:r>
        <w:t>-- ==================</w:t>
      </w:r>
    </w:p>
    <w:p w14:paraId="2EDE2EDD" w14:textId="77777777" w:rsidR="00690654" w:rsidRDefault="00690654">
      <w:pPr>
        <w:pStyle w:val="CodeHeader"/>
      </w:pPr>
      <w:r>
        <w:t>-- 5G PTC definitions</w:t>
      </w:r>
    </w:p>
    <w:p w14:paraId="1CB8A62F" w14:textId="77777777" w:rsidR="00690654" w:rsidRDefault="00690654">
      <w:pPr>
        <w:pStyle w:val="Code"/>
      </w:pPr>
      <w:r>
        <w:t>-- ==================</w:t>
      </w:r>
    </w:p>
    <w:p w14:paraId="72CC2101" w14:textId="77777777" w:rsidR="00690654" w:rsidRDefault="00690654">
      <w:pPr>
        <w:pStyle w:val="Code"/>
      </w:pPr>
    </w:p>
    <w:p w14:paraId="1C1B0B97" w14:textId="77777777" w:rsidR="00690654" w:rsidRDefault="00690654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54986CCE" w14:textId="77777777" w:rsidR="00690654" w:rsidRDefault="00690654">
      <w:pPr>
        <w:pStyle w:val="Code"/>
      </w:pPr>
      <w:r>
        <w:t>{</w:t>
      </w:r>
    </w:p>
    <w:p w14:paraId="76930994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1E35E71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0AAAC948" w14:textId="77777777" w:rsidR="00690654" w:rsidRDefault="00690654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54F8736C" w14:textId="77777777" w:rsidR="00690654" w:rsidRDefault="00690654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5A70E3C5" w14:textId="77777777" w:rsidR="00690654" w:rsidRDefault="00690654">
      <w:pPr>
        <w:pStyle w:val="Code"/>
      </w:pPr>
      <w:r>
        <w:t>}</w:t>
      </w:r>
    </w:p>
    <w:p w14:paraId="37DEDC8D" w14:textId="77777777" w:rsidR="00690654" w:rsidRDefault="00690654">
      <w:pPr>
        <w:pStyle w:val="Code"/>
      </w:pPr>
    </w:p>
    <w:p w14:paraId="7BBFDAD8" w14:textId="77777777" w:rsidR="00690654" w:rsidRDefault="00690654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0A3B9791" w14:textId="77777777" w:rsidR="00690654" w:rsidRDefault="00690654">
      <w:pPr>
        <w:pStyle w:val="Code"/>
      </w:pPr>
      <w:r>
        <w:t>{</w:t>
      </w:r>
    </w:p>
    <w:p w14:paraId="2B325C56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60D0DBB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DD4AB80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62C45545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21081701" w14:textId="77777777" w:rsidR="00690654" w:rsidRDefault="006906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4E673A29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92F049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4BD022EB" w14:textId="77777777" w:rsidR="00690654" w:rsidRDefault="00690654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0AD87A33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2DD4AE6D" w14:textId="77777777" w:rsidR="00690654" w:rsidRDefault="006906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53345267" w14:textId="77777777" w:rsidR="00690654" w:rsidRDefault="00690654">
      <w:pPr>
        <w:pStyle w:val="Code"/>
      </w:pPr>
      <w:r>
        <w:t>}</w:t>
      </w:r>
    </w:p>
    <w:p w14:paraId="194A2C36" w14:textId="77777777" w:rsidR="00690654" w:rsidRDefault="00690654">
      <w:pPr>
        <w:pStyle w:val="Code"/>
      </w:pPr>
    </w:p>
    <w:p w14:paraId="4D8ED195" w14:textId="77777777" w:rsidR="00690654" w:rsidRDefault="00690654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7B0B2348" w14:textId="77777777" w:rsidR="00690654" w:rsidRDefault="00690654">
      <w:pPr>
        <w:pStyle w:val="Code"/>
      </w:pPr>
      <w:r>
        <w:t>{</w:t>
      </w:r>
    </w:p>
    <w:p w14:paraId="75557F68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C05BB87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2F828E6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7545C6F5" w14:textId="77777777" w:rsidR="00690654" w:rsidRDefault="00690654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0EEA92E" w14:textId="77777777" w:rsidR="00690654" w:rsidRDefault="00690654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2EDD0D13" w14:textId="77777777" w:rsidR="00690654" w:rsidRDefault="00690654">
      <w:pPr>
        <w:pStyle w:val="Code"/>
      </w:pPr>
      <w:r>
        <w:t>}</w:t>
      </w:r>
    </w:p>
    <w:p w14:paraId="714B50B1" w14:textId="77777777" w:rsidR="00690654" w:rsidRDefault="00690654">
      <w:pPr>
        <w:pStyle w:val="Code"/>
      </w:pPr>
    </w:p>
    <w:p w14:paraId="71637861" w14:textId="77777777" w:rsidR="00690654" w:rsidRDefault="00690654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100E189A" w14:textId="77777777" w:rsidR="00690654" w:rsidRDefault="00690654">
      <w:pPr>
        <w:pStyle w:val="Code"/>
      </w:pPr>
      <w:r>
        <w:t>{</w:t>
      </w:r>
    </w:p>
    <w:p w14:paraId="07D28D10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37A4C5F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5D09CC5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5F1B1D9D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2E4BE72E" w14:textId="77777777" w:rsidR="00690654" w:rsidRDefault="006906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30F08CB4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752A9B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94485AD" w14:textId="77777777" w:rsidR="00690654" w:rsidRDefault="00690654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34C9154A" w14:textId="77777777" w:rsidR="00690654" w:rsidRDefault="006906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214290C0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11B7D990" w14:textId="77777777" w:rsidR="00690654" w:rsidRDefault="00690654">
      <w:pPr>
        <w:pStyle w:val="Code"/>
      </w:pPr>
      <w:r>
        <w:t>}</w:t>
      </w:r>
    </w:p>
    <w:p w14:paraId="55222B8C" w14:textId="77777777" w:rsidR="00690654" w:rsidRDefault="00690654">
      <w:pPr>
        <w:pStyle w:val="Code"/>
      </w:pPr>
    </w:p>
    <w:p w14:paraId="1AED8994" w14:textId="77777777" w:rsidR="00690654" w:rsidRDefault="00690654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25C3C5F0" w14:textId="77777777" w:rsidR="00690654" w:rsidRDefault="00690654">
      <w:pPr>
        <w:pStyle w:val="Code"/>
      </w:pPr>
      <w:r>
        <w:t>{</w:t>
      </w:r>
    </w:p>
    <w:p w14:paraId="628D537D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2C8D14D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D127095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5775D666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5EAEF1D3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88025A2" w14:textId="77777777" w:rsidR="00690654" w:rsidRDefault="00690654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6730ACF6" w14:textId="77777777" w:rsidR="00690654" w:rsidRDefault="00690654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516855F9" w14:textId="77777777" w:rsidR="00690654" w:rsidRDefault="00690654">
      <w:pPr>
        <w:pStyle w:val="Code"/>
      </w:pPr>
      <w:r>
        <w:t>}</w:t>
      </w:r>
    </w:p>
    <w:p w14:paraId="2AB70DEC" w14:textId="77777777" w:rsidR="00690654" w:rsidRDefault="00690654">
      <w:pPr>
        <w:pStyle w:val="Code"/>
      </w:pPr>
    </w:p>
    <w:p w14:paraId="4B9DCFC1" w14:textId="77777777" w:rsidR="00690654" w:rsidRDefault="00690654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003801B9" w14:textId="77777777" w:rsidR="00690654" w:rsidRDefault="00690654">
      <w:pPr>
        <w:pStyle w:val="Code"/>
      </w:pPr>
      <w:r>
        <w:t>{</w:t>
      </w:r>
    </w:p>
    <w:p w14:paraId="7FA6CB2E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CCD8DA9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4C06E7A" w14:textId="77777777" w:rsidR="00690654" w:rsidRDefault="00690654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555B0F3E" w14:textId="77777777" w:rsidR="00690654" w:rsidRDefault="006906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21649DF5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2C0C9114" w14:textId="77777777" w:rsidR="00690654" w:rsidRDefault="006906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79267445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3476A42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75C45518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080161DF" w14:textId="77777777" w:rsidR="00690654" w:rsidRDefault="00690654">
      <w:pPr>
        <w:pStyle w:val="Code"/>
      </w:pPr>
      <w:r>
        <w:t>}</w:t>
      </w:r>
    </w:p>
    <w:p w14:paraId="38146E12" w14:textId="77777777" w:rsidR="00690654" w:rsidRDefault="00690654">
      <w:pPr>
        <w:pStyle w:val="Code"/>
      </w:pPr>
    </w:p>
    <w:p w14:paraId="02CF7C03" w14:textId="77777777" w:rsidR="00690654" w:rsidRDefault="00690654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6CD53FE7" w14:textId="77777777" w:rsidR="00690654" w:rsidRDefault="00690654">
      <w:pPr>
        <w:pStyle w:val="Code"/>
      </w:pPr>
      <w:r>
        <w:t>{</w:t>
      </w:r>
    </w:p>
    <w:p w14:paraId="4C015F54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BB30556" w14:textId="77777777" w:rsidR="00690654" w:rsidRDefault="006906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4DE09CB1" w14:textId="77777777" w:rsidR="00690654" w:rsidRDefault="00690654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3CE8143C" w14:textId="77777777" w:rsidR="00690654" w:rsidRDefault="00690654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2E5D04C9" w14:textId="77777777" w:rsidR="00690654" w:rsidRDefault="00690654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418D5555" w14:textId="77777777" w:rsidR="00690654" w:rsidRDefault="00690654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660F6E33" w14:textId="77777777" w:rsidR="00690654" w:rsidRDefault="006906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79038FF0" w14:textId="77777777" w:rsidR="00690654" w:rsidRDefault="00690654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18B5DC3B" w14:textId="77777777" w:rsidR="00690654" w:rsidRDefault="00690654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13CE8898" w14:textId="77777777" w:rsidR="00690654" w:rsidRDefault="00690654">
      <w:pPr>
        <w:pStyle w:val="Code"/>
      </w:pPr>
      <w:r>
        <w:t>}</w:t>
      </w:r>
    </w:p>
    <w:p w14:paraId="755AFBCB" w14:textId="77777777" w:rsidR="00690654" w:rsidRDefault="00690654">
      <w:pPr>
        <w:pStyle w:val="Code"/>
      </w:pPr>
    </w:p>
    <w:p w14:paraId="3E7A8D03" w14:textId="77777777" w:rsidR="00690654" w:rsidRDefault="00690654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7E808613" w14:textId="77777777" w:rsidR="00690654" w:rsidRDefault="00690654">
      <w:pPr>
        <w:pStyle w:val="Code"/>
      </w:pPr>
      <w:r>
        <w:t>{</w:t>
      </w:r>
    </w:p>
    <w:p w14:paraId="23A48CE0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ABD3E85" w14:textId="77777777" w:rsidR="00690654" w:rsidRDefault="00690654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491469A7" w14:textId="77777777" w:rsidR="00690654" w:rsidRDefault="00690654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2F2616E4" w14:textId="77777777" w:rsidR="00690654" w:rsidRDefault="00690654">
      <w:pPr>
        <w:pStyle w:val="Code"/>
      </w:pPr>
      <w:r>
        <w:t>}</w:t>
      </w:r>
    </w:p>
    <w:p w14:paraId="6348FFE5" w14:textId="77777777" w:rsidR="00690654" w:rsidRDefault="00690654">
      <w:pPr>
        <w:pStyle w:val="Code"/>
      </w:pPr>
    </w:p>
    <w:p w14:paraId="028DD095" w14:textId="77777777" w:rsidR="00690654" w:rsidRDefault="00690654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1587962F" w14:textId="77777777" w:rsidR="00690654" w:rsidRDefault="00690654">
      <w:pPr>
        <w:pStyle w:val="Code"/>
      </w:pPr>
      <w:r>
        <w:t>{</w:t>
      </w:r>
    </w:p>
    <w:p w14:paraId="0D994972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CA33FA7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DCDCE13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B6771AA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A805A8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91DC9BC" w14:textId="77777777" w:rsidR="00690654" w:rsidRDefault="006906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56D0D8DC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251C462B" w14:textId="77777777" w:rsidR="00690654" w:rsidRDefault="00690654">
      <w:pPr>
        <w:pStyle w:val="Code"/>
      </w:pPr>
      <w:r>
        <w:t>}</w:t>
      </w:r>
    </w:p>
    <w:p w14:paraId="48BC95B8" w14:textId="77777777" w:rsidR="00690654" w:rsidRDefault="00690654">
      <w:pPr>
        <w:pStyle w:val="Code"/>
      </w:pPr>
    </w:p>
    <w:p w14:paraId="05C8933B" w14:textId="77777777" w:rsidR="00690654" w:rsidRDefault="00690654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7AC4FAAC" w14:textId="77777777" w:rsidR="00690654" w:rsidRDefault="00690654">
      <w:pPr>
        <w:pStyle w:val="Code"/>
      </w:pPr>
      <w:r>
        <w:t>{</w:t>
      </w:r>
    </w:p>
    <w:p w14:paraId="71D19A2F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1114E71A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9F284D1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7DE44DB" w14:textId="77777777" w:rsidR="00690654" w:rsidRDefault="006906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450453D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5211F1A4" w14:textId="77777777" w:rsidR="00690654" w:rsidRDefault="00690654">
      <w:pPr>
        <w:pStyle w:val="Code"/>
      </w:pPr>
      <w:r>
        <w:t>}</w:t>
      </w:r>
    </w:p>
    <w:p w14:paraId="15700ECD" w14:textId="77777777" w:rsidR="00690654" w:rsidRDefault="00690654">
      <w:pPr>
        <w:pStyle w:val="Code"/>
      </w:pPr>
    </w:p>
    <w:p w14:paraId="06F4895F" w14:textId="77777777" w:rsidR="00690654" w:rsidRDefault="00690654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6E46AC25" w14:textId="77777777" w:rsidR="00690654" w:rsidRDefault="00690654">
      <w:pPr>
        <w:pStyle w:val="Code"/>
      </w:pPr>
      <w:r>
        <w:t>{</w:t>
      </w:r>
    </w:p>
    <w:p w14:paraId="2846EED8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445A16C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E4E749E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2DC96B5" w14:textId="77777777" w:rsidR="00690654" w:rsidRDefault="006906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38E7844" w14:textId="77777777" w:rsidR="00690654" w:rsidRDefault="00690654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4BA8B2BA" w14:textId="77777777" w:rsidR="00690654" w:rsidRDefault="00690654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21DD643C" w14:textId="77777777" w:rsidR="00690654" w:rsidRDefault="00690654">
      <w:pPr>
        <w:pStyle w:val="Code"/>
      </w:pPr>
      <w:r>
        <w:t>}</w:t>
      </w:r>
    </w:p>
    <w:p w14:paraId="455B2365" w14:textId="77777777" w:rsidR="00690654" w:rsidRDefault="00690654">
      <w:pPr>
        <w:pStyle w:val="Code"/>
      </w:pPr>
    </w:p>
    <w:p w14:paraId="5469AC1D" w14:textId="77777777" w:rsidR="00690654" w:rsidRDefault="00690654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74FCA6E1" w14:textId="77777777" w:rsidR="00690654" w:rsidRDefault="00690654">
      <w:pPr>
        <w:pStyle w:val="Code"/>
      </w:pPr>
      <w:r>
        <w:t>{</w:t>
      </w:r>
    </w:p>
    <w:p w14:paraId="1B9AF77B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314F956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76AE0EF0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0E7FFDF5" w14:textId="77777777" w:rsidR="00690654" w:rsidRDefault="006906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5F3E61B7" w14:textId="77777777" w:rsidR="00690654" w:rsidRDefault="006906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77378EC8" w14:textId="77777777" w:rsidR="00690654" w:rsidRDefault="00690654">
      <w:pPr>
        <w:pStyle w:val="Code"/>
      </w:pPr>
      <w:r>
        <w:t>}</w:t>
      </w:r>
    </w:p>
    <w:p w14:paraId="296D7EAD" w14:textId="77777777" w:rsidR="00690654" w:rsidRDefault="00690654">
      <w:pPr>
        <w:pStyle w:val="Code"/>
      </w:pPr>
    </w:p>
    <w:p w14:paraId="68A17B9A" w14:textId="77777777" w:rsidR="00690654" w:rsidRDefault="00690654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160FAB19" w14:textId="77777777" w:rsidR="00690654" w:rsidRDefault="00690654">
      <w:pPr>
        <w:pStyle w:val="Code"/>
      </w:pPr>
      <w:r>
        <w:t>{</w:t>
      </w:r>
    </w:p>
    <w:p w14:paraId="7223A3FD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C570CCE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2932A42" w14:textId="77777777" w:rsidR="00690654" w:rsidRDefault="00690654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32C8DD46" w14:textId="77777777" w:rsidR="00690654" w:rsidRDefault="00690654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5EDDA237" w14:textId="77777777" w:rsidR="00690654" w:rsidRDefault="00690654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77A5055F" w14:textId="77777777" w:rsidR="00690654" w:rsidRDefault="00690654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10CC1536" w14:textId="77777777" w:rsidR="00690654" w:rsidRDefault="00690654">
      <w:pPr>
        <w:pStyle w:val="Code"/>
      </w:pPr>
      <w:r>
        <w:t>}</w:t>
      </w:r>
    </w:p>
    <w:p w14:paraId="00566A4D" w14:textId="77777777" w:rsidR="00690654" w:rsidRDefault="00690654">
      <w:pPr>
        <w:pStyle w:val="Code"/>
      </w:pPr>
    </w:p>
    <w:p w14:paraId="0E38A97F" w14:textId="77777777" w:rsidR="00690654" w:rsidRDefault="00690654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2ECB3658" w14:textId="77777777" w:rsidR="00690654" w:rsidRDefault="00690654">
      <w:pPr>
        <w:pStyle w:val="Code"/>
      </w:pPr>
      <w:r>
        <w:t>{</w:t>
      </w:r>
    </w:p>
    <w:p w14:paraId="44F0A192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E7334A8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04B7E9FA" w14:textId="77777777" w:rsidR="00690654" w:rsidRDefault="006906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1E97C03D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3EB6A247" w14:textId="77777777" w:rsidR="00690654" w:rsidRDefault="00690654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7F7C4785" w14:textId="77777777" w:rsidR="00690654" w:rsidRDefault="00690654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5DD0AF54" w14:textId="77777777" w:rsidR="00690654" w:rsidRDefault="00690654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29E306A7" w14:textId="77777777" w:rsidR="00690654" w:rsidRDefault="00690654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0583060B" w14:textId="77777777" w:rsidR="00690654" w:rsidRDefault="00690654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0E8B9184" w14:textId="77777777" w:rsidR="00690654" w:rsidRDefault="00690654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1B5A2D4D" w14:textId="77777777" w:rsidR="00690654" w:rsidRDefault="00690654">
      <w:pPr>
        <w:pStyle w:val="Code"/>
      </w:pPr>
      <w:r>
        <w:t>}</w:t>
      </w:r>
    </w:p>
    <w:p w14:paraId="6D88AD39" w14:textId="77777777" w:rsidR="00690654" w:rsidRDefault="00690654">
      <w:pPr>
        <w:pStyle w:val="Code"/>
      </w:pPr>
    </w:p>
    <w:p w14:paraId="2F6A6423" w14:textId="77777777" w:rsidR="00690654" w:rsidRDefault="00690654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1F905315" w14:textId="77777777" w:rsidR="00690654" w:rsidRDefault="00690654">
      <w:pPr>
        <w:pStyle w:val="Code"/>
      </w:pPr>
      <w:r>
        <w:t>{</w:t>
      </w:r>
    </w:p>
    <w:p w14:paraId="7ED0013A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CCBFB8B" w14:textId="77777777" w:rsidR="00690654" w:rsidRDefault="00690654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087DC583" w14:textId="77777777" w:rsidR="00690654" w:rsidRDefault="00690654">
      <w:pPr>
        <w:pStyle w:val="Code"/>
      </w:pPr>
      <w:r>
        <w:t>}</w:t>
      </w:r>
    </w:p>
    <w:p w14:paraId="5C0EE70A" w14:textId="77777777" w:rsidR="00690654" w:rsidRDefault="00690654">
      <w:pPr>
        <w:pStyle w:val="Code"/>
      </w:pPr>
    </w:p>
    <w:p w14:paraId="42C24A2B" w14:textId="77777777" w:rsidR="00690654" w:rsidRDefault="00690654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32A41DCD" w14:textId="77777777" w:rsidR="00690654" w:rsidRDefault="00690654">
      <w:pPr>
        <w:pStyle w:val="Code"/>
      </w:pPr>
      <w:r>
        <w:t>{</w:t>
      </w:r>
    </w:p>
    <w:p w14:paraId="5D181491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FD9E95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65DAD486" w14:textId="77777777" w:rsidR="00690654" w:rsidRDefault="00690654">
      <w:pPr>
        <w:pStyle w:val="Code"/>
      </w:pPr>
      <w:r>
        <w:t>}</w:t>
      </w:r>
    </w:p>
    <w:p w14:paraId="171811FE" w14:textId="77777777" w:rsidR="00690654" w:rsidRDefault="00690654">
      <w:pPr>
        <w:pStyle w:val="Code"/>
      </w:pPr>
    </w:p>
    <w:p w14:paraId="1176F3AD" w14:textId="77777777" w:rsidR="00690654" w:rsidRDefault="00690654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1B6EE261" w14:textId="77777777" w:rsidR="00690654" w:rsidRDefault="00690654">
      <w:pPr>
        <w:pStyle w:val="Code"/>
      </w:pPr>
      <w:r>
        <w:t>{</w:t>
      </w:r>
    </w:p>
    <w:p w14:paraId="07EF755D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8762743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7CCEAD7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4B5A081B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57F5D105" w14:textId="77777777" w:rsidR="00690654" w:rsidRDefault="00690654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0C608529" w14:textId="77777777" w:rsidR="00690654" w:rsidRDefault="00690654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6DE12F4A" w14:textId="77777777" w:rsidR="00690654" w:rsidRDefault="00690654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72E008F7" w14:textId="77777777" w:rsidR="00690654" w:rsidRDefault="006906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17C4D8E7" w14:textId="77777777" w:rsidR="00690654" w:rsidRDefault="00690654">
      <w:pPr>
        <w:pStyle w:val="Code"/>
      </w:pPr>
      <w:r>
        <w:t>}</w:t>
      </w:r>
    </w:p>
    <w:p w14:paraId="75C1E26B" w14:textId="77777777" w:rsidR="00690654" w:rsidRDefault="00690654">
      <w:pPr>
        <w:pStyle w:val="Code"/>
      </w:pPr>
    </w:p>
    <w:p w14:paraId="2A180E2C" w14:textId="77777777" w:rsidR="00690654" w:rsidRDefault="00690654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77E465A7" w14:textId="77777777" w:rsidR="00690654" w:rsidRDefault="00690654">
      <w:pPr>
        <w:pStyle w:val="Code"/>
      </w:pPr>
      <w:r>
        <w:t>{</w:t>
      </w:r>
    </w:p>
    <w:p w14:paraId="101CB64D" w14:textId="77777777" w:rsidR="00690654" w:rsidRDefault="006906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88A5A8D" w14:textId="77777777" w:rsidR="00690654" w:rsidRDefault="006906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EC09E01" w14:textId="77777777" w:rsidR="00690654" w:rsidRDefault="00690654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2E7A4A7B" w14:textId="77777777" w:rsidR="00690654" w:rsidRDefault="00690654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24881A6A" w14:textId="77777777" w:rsidR="00690654" w:rsidRDefault="00690654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146A2429" w14:textId="77777777" w:rsidR="00690654" w:rsidRDefault="00690654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46F9EF98" w14:textId="77777777" w:rsidR="00690654" w:rsidRDefault="00690654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7D69649E" w14:textId="77777777" w:rsidR="00690654" w:rsidRDefault="00690654">
      <w:pPr>
        <w:pStyle w:val="Code"/>
      </w:pPr>
      <w:r>
        <w:t>}</w:t>
      </w:r>
    </w:p>
    <w:p w14:paraId="4F460FC3" w14:textId="77777777" w:rsidR="00690654" w:rsidRDefault="00690654">
      <w:pPr>
        <w:pStyle w:val="Code"/>
      </w:pPr>
    </w:p>
    <w:p w14:paraId="4DD78A2D" w14:textId="77777777" w:rsidR="00690654" w:rsidRDefault="00690654">
      <w:pPr>
        <w:pStyle w:val="CodeHeader"/>
      </w:pPr>
      <w:r>
        <w:t>-- =========</w:t>
      </w:r>
    </w:p>
    <w:p w14:paraId="60DCAE1F" w14:textId="77777777" w:rsidR="00690654" w:rsidRDefault="00690654">
      <w:pPr>
        <w:pStyle w:val="CodeHeader"/>
      </w:pPr>
      <w:r>
        <w:t>-- PTC CCPDU</w:t>
      </w:r>
    </w:p>
    <w:p w14:paraId="0D10C9EF" w14:textId="77777777" w:rsidR="00690654" w:rsidRDefault="00690654">
      <w:pPr>
        <w:pStyle w:val="Code"/>
      </w:pPr>
      <w:r>
        <w:t>-- =========</w:t>
      </w:r>
    </w:p>
    <w:p w14:paraId="581F942A" w14:textId="77777777" w:rsidR="00690654" w:rsidRDefault="00690654">
      <w:pPr>
        <w:pStyle w:val="Code"/>
      </w:pPr>
    </w:p>
    <w:p w14:paraId="4E83EDE4" w14:textId="77777777" w:rsidR="00690654" w:rsidRDefault="00690654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364A2D7A" w14:textId="77777777" w:rsidR="00690654" w:rsidRDefault="00690654">
      <w:pPr>
        <w:pStyle w:val="Code"/>
      </w:pPr>
    </w:p>
    <w:p w14:paraId="56BF7F81" w14:textId="77777777" w:rsidR="00690654" w:rsidRDefault="00690654">
      <w:pPr>
        <w:pStyle w:val="CodeHeader"/>
      </w:pPr>
      <w:r>
        <w:t>-- =================</w:t>
      </w:r>
    </w:p>
    <w:p w14:paraId="0B8B5E12" w14:textId="77777777" w:rsidR="00690654" w:rsidRDefault="00690654">
      <w:pPr>
        <w:pStyle w:val="CodeHeader"/>
      </w:pPr>
      <w:r>
        <w:t>-- 5G PTC parameters</w:t>
      </w:r>
    </w:p>
    <w:p w14:paraId="7CA482B8" w14:textId="77777777" w:rsidR="00690654" w:rsidRDefault="00690654">
      <w:pPr>
        <w:pStyle w:val="Code"/>
      </w:pPr>
      <w:r>
        <w:t>-- =================</w:t>
      </w:r>
    </w:p>
    <w:p w14:paraId="4E37D729" w14:textId="77777777" w:rsidR="00690654" w:rsidRDefault="00690654">
      <w:pPr>
        <w:pStyle w:val="Code"/>
      </w:pPr>
    </w:p>
    <w:p w14:paraId="4F4625B9" w14:textId="77777777" w:rsidR="00690654" w:rsidRDefault="00690654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5121FE47" w14:textId="77777777" w:rsidR="00690654" w:rsidRDefault="00690654">
      <w:pPr>
        <w:pStyle w:val="Code"/>
      </w:pPr>
      <w:r>
        <w:t>{</w:t>
      </w:r>
    </w:p>
    <w:p w14:paraId="2024BBFE" w14:textId="77777777" w:rsidR="00690654" w:rsidRDefault="00690654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3C4CBCB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66F0903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35D9A915" w14:textId="77777777" w:rsidR="00690654" w:rsidRDefault="00690654">
      <w:pPr>
        <w:pStyle w:val="Code"/>
      </w:pPr>
      <w:r>
        <w:t>}</w:t>
      </w:r>
    </w:p>
    <w:p w14:paraId="7A386451" w14:textId="77777777" w:rsidR="00690654" w:rsidRDefault="00690654">
      <w:pPr>
        <w:pStyle w:val="Code"/>
      </w:pPr>
    </w:p>
    <w:p w14:paraId="606D6186" w14:textId="77777777" w:rsidR="00690654" w:rsidRDefault="00690654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5F43334F" w14:textId="77777777" w:rsidR="00690654" w:rsidRDefault="00690654">
      <w:pPr>
        <w:pStyle w:val="Code"/>
      </w:pPr>
      <w:r>
        <w:t>{</w:t>
      </w:r>
    </w:p>
    <w:p w14:paraId="3014518A" w14:textId="77777777" w:rsidR="00690654" w:rsidRDefault="00690654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1688EDEE" w14:textId="77777777" w:rsidR="00690654" w:rsidRDefault="00690654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1E1C924A" w14:textId="77777777" w:rsidR="00690654" w:rsidRDefault="00690654">
      <w:pPr>
        <w:pStyle w:val="Code"/>
      </w:pPr>
      <w:r>
        <w:t>}</w:t>
      </w:r>
    </w:p>
    <w:p w14:paraId="4924D7A8" w14:textId="77777777" w:rsidR="00690654" w:rsidRDefault="00690654">
      <w:pPr>
        <w:pStyle w:val="Code"/>
      </w:pPr>
    </w:p>
    <w:p w14:paraId="25721968" w14:textId="77777777" w:rsidR="00690654" w:rsidRDefault="00690654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2545684D" w14:textId="77777777" w:rsidR="00690654" w:rsidRDefault="00690654">
      <w:pPr>
        <w:pStyle w:val="Code"/>
      </w:pPr>
      <w:r>
        <w:t>{</w:t>
      </w:r>
    </w:p>
    <w:p w14:paraId="72BF0A5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25FBB60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44839E2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08566BE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76761F7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2CA1C19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548CA1E2" w14:textId="77777777" w:rsidR="00690654" w:rsidRDefault="00690654">
      <w:pPr>
        <w:pStyle w:val="Code"/>
      </w:pPr>
      <w:r>
        <w:t>}</w:t>
      </w:r>
    </w:p>
    <w:p w14:paraId="322B47C0" w14:textId="77777777" w:rsidR="00690654" w:rsidRDefault="00690654">
      <w:pPr>
        <w:pStyle w:val="Code"/>
      </w:pPr>
    </w:p>
    <w:p w14:paraId="416C52C3" w14:textId="77777777" w:rsidR="00690654" w:rsidRDefault="00690654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73AFDDA6" w14:textId="77777777" w:rsidR="00690654" w:rsidRDefault="00690654">
      <w:pPr>
        <w:pStyle w:val="Code"/>
      </w:pPr>
      <w:r>
        <w:lastRenderedPageBreak/>
        <w:t>{</w:t>
      </w:r>
    </w:p>
    <w:p w14:paraId="3CD72F34" w14:textId="77777777" w:rsidR="00690654" w:rsidRDefault="00690654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263AA825" w14:textId="77777777" w:rsidR="00690654" w:rsidRDefault="00690654">
      <w:pPr>
        <w:pStyle w:val="Code"/>
      </w:pPr>
      <w:r>
        <w:t>}</w:t>
      </w:r>
    </w:p>
    <w:p w14:paraId="33516D82" w14:textId="77777777" w:rsidR="00690654" w:rsidRDefault="00690654">
      <w:pPr>
        <w:pStyle w:val="Code"/>
      </w:pPr>
    </w:p>
    <w:p w14:paraId="55E2D470" w14:textId="77777777" w:rsidR="00690654" w:rsidRDefault="00690654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79FCC013" w14:textId="77777777" w:rsidR="00690654" w:rsidRDefault="00690654">
      <w:pPr>
        <w:pStyle w:val="Code"/>
      </w:pPr>
      <w:r>
        <w:t>{</w:t>
      </w:r>
    </w:p>
    <w:p w14:paraId="70618E9D" w14:textId="77777777" w:rsidR="00690654" w:rsidRDefault="00690654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69A904A9" w14:textId="77777777" w:rsidR="00690654" w:rsidRDefault="00690654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1424A954" w14:textId="77777777" w:rsidR="00690654" w:rsidRDefault="006906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5D80BE80" w14:textId="77777777" w:rsidR="00690654" w:rsidRDefault="006906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2F191D2D" w14:textId="77777777" w:rsidR="00690654" w:rsidRDefault="006906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718117AB" w14:textId="77777777" w:rsidR="00690654" w:rsidRDefault="00690654">
      <w:pPr>
        <w:pStyle w:val="Code"/>
      </w:pPr>
      <w:r>
        <w:t>}</w:t>
      </w:r>
    </w:p>
    <w:p w14:paraId="0075F08A" w14:textId="77777777" w:rsidR="00690654" w:rsidRDefault="00690654">
      <w:pPr>
        <w:pStyle w:val="Code"/>
      </w:pPr>
    </w:p>
    <w:p w14:paraId="47998386" w14:textId="77777777" w:rsidR="00690654" w:rsidRDefault="00690654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675777A8" w14:textId="77777777" w:rsidR="00690654" w:rsidRDefault="00690654">
      <w:pPr>
        <w:pStyle w:val="Code"/>
      </w:pPr>
      <w:r>
        <w:t>{</w:t>
      </w:r>
    </w:p>
    <w:p w14:paraId="21965461" w14:textId="77777777" w:rsidR="00690654" w:rsidRDefault="00690654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1F2FD9BE" w14:textId="77777777" w:rsidR="00690654" w:rsidRDefault="00690654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09C112F6" w14:textId="77777777" w:rsidR="00690654" w:rsidRDefault="00690654">
      <w:pPr>
        <w:pStyle w:val="Code"/>
      </w:pPr>
      <w:r>
        <w:t>}</w:t>
      </w:r>
    </w:p>
    <w:p w14:paraId="4F011F0A" w14:textId="77777777" w:rsidR="00690654" w:rsidRDefault="00690654">
      <w:pPr>
        <w:pStyle w:val="Code"/>
      </w:pPr>
    </w:p>
    <w:p w14:paraId="79109AE5" w14:textId="77777777" w:rsidR="00690654" w:rsidRDefault="00690654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0D134259" w14:textId="77777777" w:rsidR="00690654" w:rsidRDefault="00690654">
      <w:pPr>
        <w:pStyle w:val="Code"/>
      </w:pPr>
      <w:r>
        <w:t>{</w:t>
      </w:r>
    </w:p>
    <w:p w14:paraId="36E50D4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0C3A1D9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2C8D7BA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4ACC8031" w14:textId="77777777" w:rsidR="00690654" w:rsidRDefault="00690654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225EB43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26336DDB" w14:textId="77777777" w:rsidR="00690654" w:rsidRDefault="00690654">
      <w:pPr>
        <w:pStyle w:val="Code"/>
      </w:pPr>
      <w:r>
        <w:t>}</w:t>
      </w:r>
    </w:p>
    <w:p w14:paraId="1E0A2AED" w14:textId="77777777" w:rsidR="00690654" w:rsidRDefault="00690654">
      <w:pPr>
        <w:pStyle w:val="Code"/>
      </w:pPr>
    </w:p>
    <w:p w14:paraId="071D7AB3" w14:textId="77777777" w:rsidR="00690654" w:rsidRDefault="00690654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10F8EC23" w14:textId="77777777" w:rsidR="00690654" w:rsidRDefault="00690654">
      <w:pPr>
        <w:pStyle w:val="Code"/>
      </w:pPr>
    </w:p>
    <w:p w14:paraId="3887BCA7" w14:textId="77777777" w:rsidR="00690654" w:rsidRDefault="00690654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4A5D2683" w14:textId="77777777" w:rsidR="00690654" w:rsidRDefault="00690654">
      <w:pPr>
        <w:pStyle w:val="Code"/>
      </w:pPr>
      <w:r>
        <w:t>{</w:t>
      </w:r>
    </w:p>
    <w:p w14:paraId="729B533E" w14:textId="77777777" w:rsidR="00690654" w:rsidRDefault="00690654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BD561B1" w14:textId="77777777" w:rsidR="00690654" w:rsidRDefault="00690654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541199FE" w14:textId="77777777" w:rsidR="00690654" w:rsidRDefault="00690654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424D852F" w14:textId="77777777" w:rsidR="00690654" w:rsidRDefault="00690654">
      <w:pPr>
        <w:pStyle w:val="Code"/>
      </w:pPr>
      <w:r>
        <w:t>}</w:t>
      </w:r>
    </w:p>
    <w:p w14:paraId="32FB22BC" w14:textId="77777777" w:rsidR="00690654" w:rsidRDefault="00690654">
      <w:pPr>
        <w:pStyle w:val="Code"/>
      </w:pPr>
    </w:p>
    <w:p w14:paraId="677044C9" w14:textId="77777777" w:rsidR="00690654" w:rsidRDefault="00690654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590BBF97" w14:textId="77777777" w:rsidR="00690654" w:rsidRDefault="00690654">
      <w:pPr>
        <w:pStyle w:val="Code"/>
      </w:pPr>
      <w:r>
        <w:t>{</w:t>
      </w:r>
    </w:p>
    <w:p w14:paraId="32C1E54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53851A4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344DCE97" w14:textId="77777777" w:rsidR="00690654" w:rsidRDefault="00690654">
      <w:pPr>
        <w:pStyle w:val="Code"/>
      </w:pPr>
      <w:r>
        <w:t>}</w:t>
      </w:r>
    </w:p>
    <w:p w14:paraId="27FB448F" w14:textId="77777777" w:rsidR="00690654" w:rsidRDefault="00690654">
      <w:pPr>
        <w:pStyle w:val="Code"/>
      </w:pPr>
    </w:p>
    <w:p w14:paraId="6D81E349" w14:textId="77777777" w:rsidR="00690654" w:rsidRDefault="00690654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2AF95059" w14:textId="77777777" w:rsidR="00690654" w:rsidRDefault="00690654">
      <w:pPr>
        <w:pStyle w:val="Code"/>
      </w:pPr>
      <w:r>
        <w:t>{</w:t>
      </w:r>
    </w:p>
    <w:p w14:paraId="398C1E4E" w14:textId="77777777" w:rsidR="00690654" w:rsidRDefault="00690654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4F73641C" w14:textId="77777777" w:rsidR="00690654" w:rsidRDefault="00690654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18D474D8" w14:textId="77777777" w:rsidR="00690654" w:rsidRDefault="00690654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299340D0" w14:textId="77777777" w:rsidR="00690654" w:rsidRDefault="00690654">
      <w:pPr>
        <w:pStyle w:val="Code"/>
      </w:pPr>
      <w:r>
        <w:t>}</w:t>
      </w:r>
    </w:p>
    <w:p w14:paraId="112A23D6" w14:textId="77777777" w:rsidR="00690654" w:rsidRDefault="00690654">
      <w:pPr>
        <w:pStyle w:val="Code"/>
      </w:pPr>
    </w:p>
    <w:p w14:paraId="18AD8C08" w14:textId="77777777" w:rsidR="00690654" w:rsidRDefault="00690654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54E1C6BA" w14:textId="77777777" w:rsidR="00690654" w:rsidRDefault="00690654">
      <w:pPr>
        <w:pStyle w:val="Code"/>
      </w:pPr>
      <w:r>
        <w:t>{</w:t>
      </w:r>
    </w:p>
    <w:p w14:paraId="7491B3C5" w14:textId="77777777" w:rsidR="00690654" w:rsidRDefault="006906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14AA837B" w14:textId="77777777" w:rsidR="00690654" w:rsidRDefault="00690654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C82C359" w14:textId="77777777" w:rsidR="00690654" w:rsidRDefault="00690654">
      <w:pPr>
        <w:pStyle w:val="Code"/>
      </w:pPr>
      <w:r>
        <w:t>}</w:t>
      </w:r>
    </w:p>
    <w:p w14:paraId="6F8D19FA" w14:textId="77777777" w:rsidR="00690654" w:rsidRDefault="00690654">
      <w:pPr>
        <w:pStyle w:val="Code"/>
      </w:pPr>
    </w:p>
    <w:p w14:paraId="132A7459" w14:textId="77777777" w:rsidR="00690654" w:rsidRDefault="00690654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5EBE3CCB" w14:textId="77777777" w:rsidR="00690654" w:rsidRDefault="00690654">
      <w:pPr>
        <w:pStyle w:val="Code"/>
      </w:pPr>
      <w:r>
        <w:t>{</w:t>
      </w:r>
    </w:p>
    <w:p w14:paraId="432F1602" w14:textId="77777777" w:rsidR="00690654" w:rsidRDefault="00690654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06C118A" w14:textId="77777777" w:rsidR="00690654" w:rsidRDefault="006906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4CE98132" w14:textId="77777777" w:rsidR="00690654" w:rsidRDefault="00690654">
      <w:pPr>
        <w:pStyle w:val="Code"/>
      </w:pPr>
      <w:r>
        <w:t>}</w:t>
      </w:r>
    </w:p>
    <w:p w14:paraId="350E3F7F" w14:textId="77777777" w:rsidR="00690654" w:rsidRDefault="00690654">
      <w:pPr>
        <w:pStyle w:val="Code"/>
      </w:pPr>
    </w:p>
    <w:p w14:paraId="7EA6B264" w14:textId="77777777" w:rsidR="00690654" w:rsidRDefault="00690654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5C169C90" w14:textId="77777777" w:rsidR="00690654" w:rsidRDefault="00690654">
      <w:pPr>
        <w:pStyle w:val="Code"/>
      </w:pPr>
      <w:r>
        <w:t>{</w:t>
      </w:r>
    </w:p>
    <w:p w14:paraId="6A81326D" w14:textId="77777777" w:rsidR="00690654" w:rsidRDefault="00690654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797871EF" w14:textId="77777777" w:rsidR="00690654" w:rsidRDefault="00690654">
      <w:pPr>
        <w:pStyle w:val="Code"/>
      </w:pPr>
      <w:r>
        <w:t>}</w:t>
      </w:r>
    </w:p>
    <w:p w14:paraId="1CB7E513" w14:textId="77777777" w:rsidR="00690654" w:rsidRDefault="00690654">
      <w:pPr>
        <w:pStyle w:val="Code"/>
      </w:pPr>
    </w:p>
    <w:p w14:paraId="55DBB822" w14:textId="77777777" w:rsidR="00690654" w:rsidRDefault="00690654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6933CCF6" w14:textId="77777777" w:rsidR="00690654" w:rsidRDefault="00690654">
      <w:pPr>
        <w:pStyle w:val="Code"/>
      </w:pPr>
      <w:r>
        <w:t>{</w:t>
      </w:r>
    </w:p>
    <w:p w14:paraId="034AE6B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6B80C84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46910E1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45D54F5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2352443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260F592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35DD0ED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7C8EC20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0BB6F079" w14:textId="77777777" w:rsidR="00690654" w:rsidRDefault="00690654">
      <w:pPr>
        <w:pStyle w:val="Code"/>
      </w:pPr>
      <w:r>
        <w:t>}</w:t>
      </w:r>
    </w:p>
    <w:p w14:paraId="043408BC" w14:textId="77777777" w:rsidR="00690654" w:rsidRDefault="00690654">
      <w:pPr>
        <w:pStyle w:val="Code"/>
      </w:pPr>
    </w:p>
    <w:p w14:paraId="5B3FBF4E" w14:textId="77777777" w:rsidR="00690654" w:rsidRDefault="00690654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379AF737" w14:textId="77777777" w:rsidR="00690654" w:rsidRDefault="00690654">
      <w:pPr>
        <w:pStyle w:val="Code"/>
      </w:pPr>
      <w:r>
        <w:t>{</w:t>
      </w:r>
    </w:p>
    <w:p w14:paraId="4F0AD7B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6E016B8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478800A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478DC70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251958DF" w14:textId="77777777" w:rsidR="00690654" w:rsidRDefault="00690654">
      <w:pPr>
        <w:pStyle w:val="Code"/>
      </w:pPr>
      <w:r>
        <w:t>}</w:t>
      </w:r>
    </w:p>
    <w:p w14:paraId="58732A1E" w14:textId="77777777" w:rsidR="00690654" w:rsidRDefault="00690654">
      <w:pPr>
        <w:pStyle w:val="Code"/>
      </w:pPr>
    </w:p>
    <w:p w14:paraId="5523A933" w14:textId="77777777" w:rsidR="00690654" w:rsidRDefault="00690654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541EDD5F" w14:textId="77777777" w:rsidR="00690654" w:rsidRDefault="00690654">
      <w:pPr>
        <w:pStyle w:val="Code"/>
      </w:pPr>
      <w:r>
        <w:t>{</w:t>
      </w:r>
    </w:p>
    <w:p w14:paraId="3F1F692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3312606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630A0C3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138372E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34DC928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0CED9012" w14:textId="77777777" w:rsidR="00690654" w:rsidRDefault="00690654">
      <w:pPr>
        <w:pStyle w:val="Code"/>
      </w:pPr>
      <w:r>
        <w:t>}</w:t>
      </w:r>
    </w:p>
    <w:p w14:paraId="10BCCC46" w14:textId="77777777" w:rsidR="00690654" w:rsidRDefault="00690654">
      <w:pPr>
        <w:pStyle w:val="Code"/>
      </w:pPr>
    </w:p>
    <w:p w14:paraId="35F542B7" w14:textId="77777777" w:rsidR="00690654" w:rsidRDefault="00690654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1D0D438B" w14:textId="77777777" w:rsidR="00690654" w:rsidRDefault="00690654">
      <w:pPr>
        <w:pStyle w:val="Code"/>
      </w:pPr>
      <w:r>
        <w:t>{</w:t>
      </w:r>
    </w:p>
    <w:p w14:paraId="20E4F5E7" w14:textId="77777777" w:rsidR="00690654" w:rsidRDefault="00690654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0ABA608F" w14:textId="77777777" w:rsidR="00690654" w:rsidRDefault="00690654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2B1705EC" w14:textId="77777777" w:rsidR="00690654" w:rsidRDefault="00690654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2D4AFC83" w14:textId="77777777" w:rsidR="00690654" w:rsidRDefault="00690654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30C5F5E6" w14:textId="77777777" w:rsidR="00690654" w:rsidRDefault="00690654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357736E5" w14:textId="77777777" w:rsidR="00690654" w:rsidRDefault="00690654">
      <w:pPr>
        <w:pStyle w:val="Code"/>
      </w:pPr>
      <w:r>
        <w:t>}</w:t>
      </w:r>
    </w:p>
    <w:p w14:paraId="3981CDD4" w14:textId="77777777" w:rsidR="00690654" w:rsidRDefault="00690654">
      <w:pPr>
        <w:pStyle w:val="Code"/>
      </w:pPr>
    </w:p>
    <w:p w14:paraId="43C2014D" w14:textId="77777777" w:rsidR="00690654" w:rsidRDefault="00690654">
      <w:pPr>
        <w:pStyle w:val="Code"/>
      </w:pPr>
    </w:p>
    <w:p w14:paraId="04B8C529" w14:textId="77777777" w:rsidR="00690654" w:rsidRDefault="00690654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3F7075BC" w14:textId="77777777" w:rsidR="00690654" w:rsidRDefault="00690654">
      <w:pPr>
        <w:pStyle w:val="Code"/>
      </w:pPr>
      <w:r>
        <w:t>{</w:t>
      </w:r>
    </w:p>
    <w:p w14:paraId="58617DD8" w14:textId="77777777" w:rsidR="00690654" w:rsidRDefault="00690654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2F25AB6D" w14:textId="77777777" w:rsidR="00690654" w:rsidRDefault="00690654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532E33E9" w14:textId="77777777" w:rsidR="00690654" w:rsidRDefault="00690654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2E8A5E24" w14:textId="77777777" w:rsidR="00690654" w:rsidRDefault="00690654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0D4A6585" w14:textId="77777777" w:rsidR="00690654" w:rsidRDefault="00690654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7A255C01" w14:textId="77777777" w:rsidR="00690654" w:rsidRDefault="00690654">
      <w:pPr>
        <w:pStyle w:val="Code"/>
      </w:pPr>
      <w:r>
        <w:t>}</w:t>
      </w:r>
    </w:p>
    <w:p w14:paraId="06479784" w14:textId="77777777" w:rsidR="00690654" w:rsidRDefault="00690654">
      <w:pPr>
        <w:pStyle w:val="Code"/>
      </w:pPr>
    </w:p>
    <w:p w14:paraId="038C4DE4" w14:textId="77777777" w:rsidR="00690654" w:rsidRDefault="00690654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3894DA60" w14:textId="77777777" w:rsidR="00690654" w:rsidRDefault="00690654">
      <w:pPr>
        <w:pStyle w:val="Code"/>
      </w:pPr>
      <w:r>
        <w:t>{</w:t>
      </w:r>
    </w:p>
    <w:p w14:paraId="418A77B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781F24A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5DCD386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24FAF59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4AAC274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496A9F1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1A65EAD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52EFA18F" w14:textId="77777777" w:rsidR="00690654" w:rsidRDefault="00690654">
      <w:pPr>
        <w:pStyle w:val="Code"/>
      </w:pPr>
      <w:r>
        <w:t>}</w:t>
      </w:r>
    </w:p>
    <w:p w14:paraId="4E15C829" w14:textId="77777777" w:rsidR="00690654" w:rsidRDefault="00690654">
      <w:pPr>
        <w:pStyle w:val="Code"/>
      </w:pPr>
    </w:p>
    <w:p w14:paraId="34ACA53C" w14:textId="77777777" w:rsidR="00690654" w:rsidRDefault="00690654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5E4BCE8E" w14:textId="77777777" w:rsidR="00690654" w:rsidRDefault="00690654">
      <w:pPr>
        <w:pStyle w:val="Code"/>
      </w:pPr>
      <w:r>
        <w:t>{</w:t>
      </w:r>
    </w:p>
    <w:p w14:paraId="1D3FFCA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3ACD193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694D3EC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536F26E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6A350D83" w14:textId="77777777" w:rsidR="00690654" w:rsidRDefault="00690654">
      <w:pPr>
        <w:pStyle w:val="Code"/>
      </w:pPr>
      <w:r>
        <w:t>}</w:t>
      </w:r>
    </w:p>
    <w:p w14:paraId="10545C5E" w14:textId="77777777" w:rsidR="00690654" w:rsidRDefault="00690654">
      <w:pPr>
        <w:pStyle w:val="Code"/>
      </w:pPr>
    </w:p>
    <w:p w14:paraId="0F684CB5" w14:textId="77777777" w:rsidR="00690654" w:rsidRDefault="00690654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2F5364F7" w14:textId="77777777" w:rsidR="00690654" w:rsidRDefault="00690654">
      <w:pPr>
        <w:pStyle w:val="Code"/>
      </w:pPr>
      <w:r>
        <w:t>{</w:t>
      </w:r>
    </w:p>
    <w:p w14:paraId="2D552DD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37CBC62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1F7E93F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55FF995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49A9747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04E4FFD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6037F7C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5E29863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7A0F3F5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35FE493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774AD369" w14:textId="77777777" w:rsidR="00690654" w:rsidRDefault="00690654">
      <w:pPr>
        <w:pStyle w:val="Code"/>
      </w:pPr>
      <w:r>
        <w:t>}</w:t>
      </w:r>
    </w:p>
    <w:p w14:paraId="0C9D5198" w14:textId="77777777" w:rsidR="00690654" w:rsidRDefault="00690654">
      <w:pPr>
        <w:pStyle w:val="Code"/>
      </w:pPr>
    </w:p>
    <w:p w14:paraId="0A4FDDCF" w14:textId="77777777" w:rsidR="00690654" w:rsidRDefault="00690654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34FCFA68" w14:textId="77777777" w:rsidR="00690654" w:rsidRDefault="00690654">
      <w:pPr>
        <w:pStyle w:val="Code"/>
      </w:pPr>
      <w:r>
        <w:t>{</w:t>
      </w:r>
    </w:p>
    <w:p w14:paraId="681F481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131C775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461A0850" w14:textId="77777777" w:rsidR="00690654" w:rsidRDefault="00690654">
      <w:pPr>
        <w:pStyle w:val="Code"/>
      </w:pPr>
      <w:r>
        <w:t>}</w:t>
      </w:r>
    </w:p>
    <w:p w14:paraId="6FBDAD24" w14:textId="77777777" w:rsidR="00690654" w:rsidRDefault="00690654">
      <w:pPr>
        <w:pStyle w:val="Code"/>
      </w:pPr>
    </w:p>
    <w:p w14:paraId="5AA8343D" w14:textId="77777777" w:rsidR="00690654" w:rsidRDefault="00690654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01E8F33D" w14:textId="77777777" w:rsidR="00690654" w:rsidRDefault="00690654">
      <w:pPr>
        <w:pStyle w:val="Code"/>
      </w:pPr>
      <w:r>
        <w:t>{</w:t>
      </w:r>
    </w:p>
    <w:p w14:paraId="60C80DED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75CB21B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0CD9CB3E" w14:textId="77777777" w:rsidR="00690654" w:rsidRDefault="00690654">
      <w:pPr>
        <w:pStyle w:val="Code"/>
      </w:pPr>
      <w:r>
        <w:t>}</w:t>
      </w:r>
    </w:p>
    <w:p w14:paraId="1A56C7F1" w14:textId="77777777" w:rsidR="00690654" w:rsidRDefault="00690654">
      <w:pPr>
        <w:pStyle w:val="Code"/>
      </w:pPr>
    </w:p>
    <w:p w14:paraId="0E4127CB" w14:textId="77777777" w:rsidR="00690654" w:rsidRDefault="00690654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74A055E8" w14:textId="77777777" w:rsidR="00690654" w:rsidRDefault="00690654">
      <w:pPr>
        <w:pStyle w:val="Code"/>
      </w:pPr>
      <w:r>
        <w:t>{</w:t>
      </w:r>
    </w:p>
    <w:p w14:paraId="460CAA3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6EEA6FB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32CCD616" w14:textId="77777777" w:rsidR="00690654" w:rsidRDefault="00690654">
      <w:pPr>
        <w:pStyle w:val="Code"/>
      </w:pPr>
      <w:r>
        <w:t>}</w:t>
      </w:r>
    </w:p>
    <w:p w14:paraId="773DE7B9" w14:textId="77777777" w:rsidR="00690654" w:rsidRDefault="00690654">
      <w:pPr>
        <w:pStyle w:val="CodeHeader"/>
      </w:pPr>
      <w:r>
        <w:t>-- ===============</w:t>
      </w:r>
    </w:p>
    <w:p w14:paraId="1CEFAD54" w14:textId="77777777" w:rsidR="00690654" w:rsidRDefault="00690654">
      <w:pPr>
        <w:pStyle w:val="CodeHeader"/>
      </w:pPr>
      <w:r>
        <w:t>-- IMS definitions</w:t>
      </w:r>
    </w:p>
    <w:p w14:paraId="31D93294" w14:textId="77777777" w:rsidR="00690654" w:rsidRDefault="00690654">
      <w:pPr>
        <w:pStyle w:val="Code"/>
      </w:pPr>
      <w:r>
        <w:t>-- ===============</w:t>
      </w:r>
    </w:p>
    <w:p w14:paraId="7476210B" w14:textId="77777777" w:rsidR="00690654" w:rsidRDefault="00690654">
      <w:pPr>
        <w:pStyle w:val="Code"/>
      </w:pPr>
    </w:p>
    <w:p w14:paraId="72DE958F" w14:textId="77777777" w:rsidR="00690654" w:rsidRDefault="00690654">
      <w:pPr>
        <w:pStyle w:val="Code"/>
      </w:pPr>
      <w:r>
        <w:t>-- See clause 7.12.4.2.1 for details of this structure</w:t>
      </w:r>
    </w:p>
    <w:p w14:paraId="601C84CF" w14:textId="77777777" w:rsidR="00690654" w:rsidRDefault="00690654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411FEEC3" w14:textId="77777777" w:rsidR="00690654" w:rsidRDefault="00690654">
      <w:pPr>
        <w:pStyle w:val="Code"/>
      </w:pPr>
      <w:r>
        <w:t>{</w:t>
      </w:r>
    </w:p>
    <w:p w14:paraId="01178875" w14:textId="77777777" w:rsidR="00690654" w:rsidRDefault="00690654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7EDAAD44" w14:textId="77777777" w:rsidR="00690654" w:rsidRDefault="00690654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263615D2" w14:textId="77777777" w:rsidR="00690654" w:rsidRDefault="00690654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03EFF1EF" w14:textId="77777777" w:rsidR="00690654" w:rsidRDefault="00690654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27210CBB" w14:textId="77777777" w:rsidR="00690654" w:rsidRDefault="00690654">
      <w:pPr>
        <w:pStyle w:val="Code"/>
      </w:pPr>
      <w:r>
        <w:t>}</w:t>
      </w:r>
    </w:p>
    <w:p w14:paraId="39F23089" w14:textId="77777777" w:rsidR="00690654" w:rsidRDefault="00690654">
      <w:pPr>
        <w:pStyle w:val="Code"/>
      </w:pPr>
      <w:r>
        <w:t>-- See clause 7.12.4.2.2 for details of this structure</w:t>
      </w:r>
    </w:p>
    <w:p w14:paraId="1B3CC001" w14:textId="77777777" w:rsidR="00690654" w:rsidRDefault="00690654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049E9DBD" w14:textId="77777777" w:rsidR="00690654" w:rsidRDefault="00690654">
      <w:pPr>
        <w:pStyle w:val="Code"/>
      </w:pPr>
      <w:r>
        <w:t>{</w:t>
      </w:r>
    </w:p>
    <w:p w14:paraId="5416180D" w14:textId="77777777" w:rsidR="00690654" w:rsidRDefault="00690654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6EA593FF" w14:textId="77777777" w:rsidR="00690654" w:rsidRDefault="00690654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612B7F57" w14:textId="77777777" w:rsidR="00690654" w:rsidRDefault="00690654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5CC12769" w14:textId="77777777" w:rsidR="00690654" w:rsidRDefault="00690654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7911DC2E" w14:textId="77777777" w:rsidR="00690654" w:rsidRDefault="00690654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3D38C646" w14:textId="77777777" w:rsidR="00690654" w:rsidRDefault="00690654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461B451E" w14:textId="77777777" w:rsidR="00690654" w:rsidRDefault="00690654">
      <w:pPr>
        <w:pStyle w:val="Code"/>
      </w:pPr>
      <w:r>
        <w:t>}</w:t>
      </w:r>
    </w:p>
    <w:p w14:paraId="1F377A00" w14:textId="77777777" w:rsidR="00690654" w:rsidRDefault="00690654">
      <w:pPr>
        <w:pStyle w:val="Code"/>
      </w:pPr>
    </w:p>
    <w:p w14:paraId="2E500D45" w14:textId="77777777" w:rsidR="00690654" w:rsidRDefault="00690654">
      <w:pPr>
        <w:pStyle w:val="Code"/>
      </w:pPr>
      <w:r>
        <w:t>-- See clause 7.12.4.2.3 for the details.</w:t>
      </w:r>
    </w:p>
    <w:p w14:paraId="5019DD8B" w14:textId="77777777" w:rsidR="00690654" w:rsidRDefault="00690654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0B54F04C" w14:textId="77777777" w:rsidR="00690654" w:rsidRDefault="00690654">
      <w:pPr>
        <w:pStyle w:val="Code"/>
      </w:pPr>
      <w:r>
        <w:t>{</w:t>
      </w:r>
    </w:p>
    <w:p w14:paraId="54933C12" w14:textId="77777777" w:rsidR="00690654" w:rsidRDefault="00690654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2F745BAD" w14:textId="77777777" w:rsidR="00690654" w:rsidRDefault="00690654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1DEDCD39" w14:textId="77777777" w:rsidR="00690654" w:rsidRDefault="00690654">
      <w:pPr>
        <w:pStyle w:val="Code"/>
      </w:pPr>
      <w:r>
        <w:t>}</w:t>
      </w:r>
    </w:p>
    <w:p w14:paraId="46E6C139" w14:textId="77777777" w:rsidR="00690654" w:rsidRDefault="00690654">
      <w:pPr>
        <w:pStyle w:val="Code"/>
      </w:pPr>
    </w:p>
    <w:p w14:paraId="1D8F866B" w14:textId="77777777" w:rsidR="00690654" w:rsidRDefault="00690654">
      <w:pPr>
        <w:pStyle w:val="CodeHeader"/>
      </w:pPr>
      <w:r>
        <w:t>-- =========</w:t>
      </w:r>
    </w:p>
    <w:p w14:paraId="26248120" w14:textId="77777777" w:rsidR="00690654" w:rsidRDefault="00690654">
      <w:pPr>
        <w:pStyle w:val="CodeHeader"/>
      </w:pPr>
      <w:r>
        <w:t>-- IMS CCPDU</w:t>
      </w:r>
    </w:p>
    <w:p w14:paraId="617A82B0" w14:textId="77777777" w:rsidR="00690654" w:rsidRDefault="00690654">
      <w:pPr>
        <w:pStyle w:val="Code"/>
      </w:pPr>
      <w:r>
        <w:t>-- =========</w:t>
      </w:r>
    </w:p>
    <w:p w14:paraId="33F48084" w14:textId="77777777" w:rsidR="00690654" w:rsidRDefault="00690654">
      <w:pPr>
        <w:pStyle w:val="Code"/>
      </w:pPr>
    </w:p>
    <w:p w14:paraId="45F314FB" w14:textId="77777777" w:rsidR="00690654" w:rsidRDefault="00690654">
      <w:pPr>
        <w:pStyle w:val="Code"/>
      </w:pPr>
      <w:proofErr w:type="gramStart"/>
      <w:r>
        <w:t>IMSCCPDU ::=</w:t>
      </w:r>
      <w:proofErr w:type="gramEnd"/>
      <w:r>
        <w:t xml:space="preserve"> SEQUENCE</w:t>
      </w:r>
    </w:p>
    <w:p w14:paraId="1978B089" w14:textId="77777777" w:rsidR="00690654" w:rsidRDefault="00690654">
      <w:pPr>
        <w:pStyle w:val="Code"/>
      </w:pPr>
      <w:r>
        <w:t>{</w:t>
      </w:r>
    </w:p>
    <w:p w14:paraId="461938F5" w14:textId="77777777" w:rsidR="00690654" w:rsidRDefault="00690654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50AAE9E4" w14:textId="77777777" w:rsidR="00690654" w:rsidRDefault="00690654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47DBB654" w14:textId="77777777" w:rsidR="00690654" w:rsidRDefault="00690654">
      <w:pPr>
        <w:pStyle w:val="Code"/>
      </w:pPr>
      <w:r>
        <w:t>}</w:t>
      </w:r>
    </w:p>
    <w:p w14:paraId="52EEA0F0" w14:textId="77777777" w:rsidR="00690654" w:rsidRDefault="00690654">
      <w:pPr>
        <w:pStyle w:val="Code"/>
      </w:pPr>
    </w:p>
    <w:p w14:paraId="27A0EAA9" w14:textId="77777777" w:rsidR="00690654" w:rsidRDefault="00690654">
      <w:pPr>
        <w:pStyle w:val="Code"/>
      </w:pPr>
      <w:proofErr w:type="spellStart"/>
      <w:proofErr w:type="gramStart"/>
      <w:r>
        <w:t>IMSCCPDUPayload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63571635" w14:textId="77777777" w:rsidR="00690654" w:rsidRDefault="00690654">
      <w:pPr>
        <w:pStyle w:val="Code"/>
      </w:pPr>
    </w:p>
    <w:p w14:paraId="1EFBCDAA" w14:textId="77777777" w:rsidR="00690654" w:rsidRDefault="00690654">
      <w:pPr>
        <w:pStyle w:val="CodeHeader"/>
      </w:pPr>
      <w:r>
        <w:t>-- ==============</w:t>
      </w:r>
    </w:p>
    <w:p w14:paraId="3D0DC781" w14:textId="77777777" w:rsidR="00690654" w:rsidRDefault="00690654">
      <w:pPr>
        <w:pStyle w:val="CodeHeader"/>
      </w:pPr>
      <w:r>
        <w:t>-- IMS parameters</w:t>
      </w:r>
    </w:p>
    <w:p w14:paraId="54AB640C" w14:textId="77777777" w:rsidR="00690654" w:rsidRDefault="00690654">
      <w:pPr>
        <w:pStyle w:val="Code"/>
      </w:pPr>
      <w:r>
        <w:t>-- ==============</w:t>
      </w:r>
    </w:p>
    <w:p w14:paraId="4E2A0570" w14:textId="77777777" w:rsidR="00690654" w:rsidRDefault="00690654">
      <w:pPr>
        <w:pStyle w:val="Code"/>
      </w:pPr>
    </w:p>
    <w:p w14:paraId="3D1F74CD" w14:textId="77777777" w:rsidR="00690654" w:rsidRDefault="00690654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7AD0B183" w14:textId="77777777" w:rsidR="00690654" w:rsidRDefault="00690654">
      <w:pPr>
        <w:pStyle w:val="Code"/>
      </w:pPr>
      <w:r>
        <w:t>{</w:t>
      </w:r>
    </w:p>
    <w:p w14:paraId="3336F503" w14:textId="77777777" w:rsidR="00690654" w:rsidRDefault="00690654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5E6248D5" w14:textId="77777777" w:rsidR="00690654" w:rsidRDefault="00690654">
      <w:pPr>
        <w:pStyle w:val="Code"/>
      </w:pPr>
      <w:r>
        <w:t>}</w:t>
      </w:r>
    </w:p>
    <w:p w14:paraId="7B90FDEC" w14:textId="77777777" w:rsidR="00690654" w:rsidRDefault="00690654">
      <w:pPr>
        <w:pStyle w:val="Code"/>
      </w:pPr>
    </w:p>
    <w:p w14:paraId="046A522E" w14:textId="77777777" w:rsidR="00690654" w:rsidRDefault="00690654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7DDF6388" w14:textId="77777777" w:rsidR="00690654" w:rsidRDefault="00690654">
      <w:pPr>
        <w:pStyle w:val="Code"/>
      </w:pPr>
      <w:r>
        <w:t>{</w:t>
      </w:r>
    </w:p>
    <w:p w14:paraId="7DFA5AC7" w14:textId="77777777" w:rsidR="00690654" w:rsidRDefault="00690654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0879869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392D4A43" w14:textId="77777777" w:rsidR="00690654" w:rsidRDefault="00690654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1986CC67" w14:textId="77777777" w:rsidR="00690654" w:rsidRDefault="00690654">
      <w:pPr>
        <w:pStyle w:val="Code"/>
      </w:pPr>
      <w:r>
        <w:t>}</w:t>
      </w:r>
    </w:p>
    <w:p w14:paraId="635C39A6" w14:textId="77777777" w:rsidR="00690654" w:rsidRDefault="00690654">
      <w:pPr>
        <w:pStyle w:val="Code"/>
      </w:pPr>
    </w:p>
    <w:p w14:paraId="641C71EA" w14:textId="77777777" w:rsidR="00690654" w:rsidRDefault="00690654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324B0B54" w14:textId="77777777" w:rsidR="00690654" w:rsidRDefault="00690654">
      <w:pPr>
        <w:pStyle w:val="Code"/>
      </w:pPr>
      <w:r>
        <w:t>{</w:t>
      </w:r>
    </w:p>
    <w:p w14:paraId="03FE6FE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5316E6D3" w14:textId="77777777" w:rsidR="00690654" w:rsidRDefault="00690654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30A20F8F" w14:textId="77777777" w:rsidR="00690654" w:rsidRDefault="00690654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543BB1CC" w14:textId="77777777" w:rsidR="00690654" w:rsidRDefault="00690654">
      <w:pPr>
        <w:pStyle w:val="Code"/>
      </w:pPr>
      <w:r>
        <w:t>}</w:t>
      </w:r>
    </w:p>
    <w:p w14:paraId="1120B894" w14:textId="77777777" w:rsidR="00690654" w:rsidRDefault="00690654">
      <w:pPr>
        <w:pStyle w:val="Code"/>
      </w:pPr>
    </w:p>
    <w:p w14:paraId="2F55B499" w14:textId="77777777" w:rsidR="00690654" w:rsidRDefault="00690654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05FE1938" w14:textId="77777777" w:rsidR="00690654" w:rsidRDefault="00690654">
      <w:pPr>
        <w:pStyle w:val="Code"/>
      </w:pPr>
      <w:r>
        <w:t>{</w:t>
      </w:r>
    </w:p>
    <w:p w14:paraId="001A1F5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0530DD3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3EA45370" w14:textId="77777777" w:rsidR="00690654" w:rsidRDefault="00690654">
      <w:pPr>
        <w:pStyle w:val="Code"/>
      </w:pPr>
      <w:r>
        <w:lastRenderedPageBreak/>
        <w:t xml:space="preserve">    </w:t>
      </w:r>
      <w:proofErr w:type="gramStart"/>
      <w:r>
        <w:t>combined(</w:t>
      </w:r>
      <w:proofErr w:type="gramEnd"/>
      <w:r>
        <w:t>3),</w:t>
      </w:r>
    </w:p>
    <w:p w14:paraId="4121D594" w14:textId="77777777" w:rsidR="00690654" w:rsidRDefault="00690654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4A0B52F3" w14:textId="77777777" w:rsidR="00690654" w:rsidRDefault="00690654">
      <w:pPr>
        <w:pStyle w:val="Code"/>
      </w:pPr>
      <w:r>
        <w:t>}</w:t>
      </w:r>
    </w:p>
    <w:p w14:paraId="2F7A195B" w14:textId="77777777" w:rsidR="00690654" w:rsidRDefault="00690654">
      <w:pPr>
        <w:pStyle w:val="Code"/>
      </w:pPr>
    </w:p>
    <w:p w14:paraId="7A2B932B" w14:textId="77777777" w:rsidR="00690654" w:rsidRDefault="00690654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4B9D406" w14:textId="77777777" w:rsidR="00690654" w:rsidRDefault="00690654">
      <w:pPr>
        <w:pStyle w:val="Code"/>
      </w:pPr>
    </w:p>
    <w:p w14:paraId="1807F0AE" w14:textId="77777777" w:rsidR="00690654" w:rsidRDefault="00690654">
      <w:pPr>
        <w:pStyle w:val="CodeHeader"/>
      </w:pPr>
      <w:r>
        <w:t>-- =================================</w:t>
      </w:r>
    </w:p>
    <w:p w14:paraId="03A8F87D" w14:textId="77777777" w:rsidR="00690654" w:rsidRDefault="00690654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04518C82" w14:textId="77777777" w:rsidR="00690654" w:rsidRDefault="00690654">
      <w:pPr>
        <w:pStyle w:val="Code"/>
      </w:pPr>
      <w:r>
        <w:t>-- =================================</w:t>
      </w:r>
    </w:p>
    <w:p w14:paraId="47881A70" w14:textId="77777777" w:rsidR="00690654" w:rsidRDefault="00690654">
      <w:pPr>
        <w:pStyle w:val="Code"/>
      </w:pPr>
    </w:p>
    <w:p w14:paraId="4B6B11E7" w14:textId="77777777" w:rsidR="00690654" w:rsidRDefault="00690654">
      <w:pPr>
        <w:pStyle w:val="Code"/>
      </w:pPr>
      <w:r>
        <w:t>-- See clause 7.11.2.1.2 for details of this structure</w:t>
      </w:r>
    </w:p>
    <w:p w14:paraId="659AB53D" w14:textId="77777777" w:rsidR="00690654" w:rsidRDefault="00690654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7B27DBB2" w14:textId="77777777" w:rsidR="00690654" w:rsidRDefault="00690654">
      <w:pPr>
        <w:pStyle w:val="Code"/>
      </w:pPr>
      <w:r>
        <w:t>{</w:t>
      </w:r>
    </w:p>
    <w:p w14:paraId="43242324" w14:textId="77777777" w:rsidR="00690654" w:rsidRDefault="00690654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5C64F012" w14:textId="77777777" w:rsidR="00690654" w:rsidRDefault="00690654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275AD422" w14:textId="77777777" w:rsidR="00690654" w:rsidRDefault="00690654">
      <w:pPr>
        <w:pStyle w:val="Code"/>
      </w:pPr>
      <w:r>
        <w:t>}</w:t>
      </w:r>
    </w:p>
    <w:p w14:paraId="6288DDE9" w14:textId="77777777" w:rsidR="00690654" w:rsidRDefault="00690654">
      <w:pPr>
        <w:pStyle w:val="Code"/>
      </w:pPr>
    </w:p>
    <w:p w14:paraId="37B63160" w14:textId="77777777" w:rsidR="00690654" w:rsidRDefault="00690654">
      <w:pPr>
        <w:pStyle w:val="Code"/>
      </w:pPr>
      <w:r>
        <w:t>-- See clause 7.11.2.1.3 for details of this structure</w:t>
      </w:r>
    </w:p>
    <w:p w14:paraId="639101C5" w14:textId="77777777" w:rsidR="00690654" w:rsidRDefault="00690654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4CFDD0DC" w14:textId="77777777" w:rsidR="00690654" w:rsidRDefault="00690654">
      <w:pPr>
        <w:pStyle w:val="Code"/>
      </w:pPr>
      <w:r>
        <w:t>{</w:t>
      </w:r>
    </w:p>
    <w:p w14:paraId="40427026" w14:textId="77777777" w:rsidR="00690654" w:rsidRDefault="00690654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4FD52EAE" w14:textId="77777777" w:rsidR="00690654" w:rsidRDefault="00690654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406CB0F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24CEA358" w14:textId="77777777" w:rsidR="00690654" w:rsidRDefault="00690654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265D1ABF" w14:textId="77777777" w:rsidR="00690654" w:rsidRDefault="00690654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5CD7D891" w14:textId="77777777" w:rsidR="00690654" w:rsidRDefault="00690654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5F9C21F1" w14:textId="77777777" w:rsidR="00690654" w:rsidRDefault="00690654">
      <w:pPr>
        <w:pStyle w:val="Code"/>
      </w:pPr>
      <w:r>
        <w:t>}</w:t>
      </w:r>
    </w:p>
    <w:p w14:paraId="03CF10A4" w14:textId="77777777" w:rsidR="00690654" w:rsidRDefault="00690654">
      <w:pPr>
        <w:pStyle w:val="Code"/>
      </w:pPr>
    </w:p>
    <w:p w14:paraId="39BE213F" w14:textId="77777777" w:rsidR="00690654" w:rsidRDefault="00690654">
      <w:pPr>
        <w:pStyle w:val="CodeHeader"/>
      </w:pPr>
      <w:r>
        <w:t>-- ================================</w:t>
      </w:r>
    </w:p>
    <w:p w14:paraId="4E0E342B" w14:textId="77777777" w:rsidR="00690654" w:rsidRDefault="00690654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11F43E00" w14:textId="77777777" w:rsidR="00690654" w:rsidRDefault="00690654">
      <w:pPr>
        <w:pStyle w:val="Code"/>
      </w:pPr>
      <w:r>
        <w:t>-- ================================</w:t>
      </w:r>
    </w:p>
    <w:p w14:paraId="61FB3A73" w14:textId="77777777" w:rsidR="00690654" w:rsidRDefault="00690654">
      <w:pPr>
        <w:pStyle w:val="Code"/>
      </w:pPr>
    </w:p>
    <w:p w14:paraId="7DFE2D4F" w14:textId="77777777" w:rsidR="00690654" w:rsidRDefault="00690654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1B1D203E" w14:textId="77777777" w:rsidR="00690654" w:rsidRDefault="00690654">
      <w:pPr>
        <w:pStyle w:val="Code"/>
      </w:pPr>
      <w:r>
        <w:t>{</w:t>
      </w:r>
    </w:p>
    <w:p w14:paraId="476ABDC5" w14:textId="77777777" w:rsidR="00690654" w:rsidRDefault="00690654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64FF00D6" w14:textId="77777777" w:rsidR="00690654" w:rsidRDefault="00690654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25CFFC84" w14:textId="77777777" w:rsidR="00690654" w:rsidRDefault="00690654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37172793" w14:textId="77777777" w:rsidR="00690654" w:rsidRDefault="00690654">
      <w:pPr>
        <w:pStyle w:val="Code"/>
      </w:pPr>
      <w:r>
        <w:t>}</w:t>
      </w:r>
    </w:p>
    <w:p w14:paraId="0E560128" w14:textId="77777777" w:rsidR="00690654" w:rsidRDefault="00690654">
      <w:pPr>
        <w:pStyle w:val="Code"/>
      </w:pPr>
    </w:p>
    <w:p w14:paraId="14770B57" w14:textId="77777777" w:rsidR="00690654" w:rsidRDefault="00690654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35FAB7BC" w14:textId="77777777" w:rsidR="00690654" w:rsidRDefault="00690654">
      <w:pPr>
        <w:pStyle w:val="Code"/>
      </w:pPr>
      <w:r>
        <w:t>{</w:t>
      </w:r>
    </w:p>
    <w:p w14:paraId="6E678ACD" w14:textId="77777777" w:rsidR="00690654" w:rsidRDefault="00690654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1544BCB5" w14:textId="77777777" w:rsidR="00690654" w:rsidRDefault="00690654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09082454" w14:textId="77777777" w:rsidR="00690654" w:rsidRDefault="00690654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18666350" w14:textId="77777777" w:rsidR="00690654" w:rsidRDefault="00690654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2AFCC1C4" w14:textId="77777777" w:rsidR="00690654" w:rsidRDefault="00690654">
      <w:pPr>
        <w:pStyle w:val="Code"/>
      </w:pPr>
      <w:r>
        <w:t>}</w:t>
      </w:r>
    </w:p>
    <w:p w14:paraId="3DA23D8B" w14:textId="77777777" w:rsidR="00690654" w:rsidRDefault="00690654">
      <w:pPr>
        <w:pStyle w:val="Code"/>
      </w:pPr>
    </w:p>
    <w:p w14:paraId="141FBFF6" w14:textId="77777777" w:rsidR="00690654" w:rsidRDefault="00690654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2113F844" w14:textId="77777777" w:rsidR="00690654" w:rsidRDefault="00690654">
      <w:pPr>
        <w:pStyle w:val="Code"/>
      </w:pPr>
      <w:r>
        <w:t>{</w:t>
      </w:r>
    </w:p>
    <w:p w14:paraId="16280F83" w14:textId="77777777" w:rsidR="00690654" w:rsidRDefault="00690654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19E7E105" w14:textId="77777777" w:rsidR="00690654" w:rsidRDefault="00690654">
      <w:pPr>
        <w:pStyle w:val="Code"/>
      </w:pPr>
      <w:r>
        <w:t>}</w:t>
      </w:r>
    </w:p>
    <w:p w14:paraId="6FB03AC8" w14:textId="77777777" w:rsidR="00690654" w:rsidRDefault="00690654">
      <w:pPr>
        <w:pStyle w:val="Code"/>
      </w:pPr>
    </w:p>
    <w:p w14:paraId="56CBECD0" w14:textId="77777777" w:rsidR="00690654" w:rsidRDefault="00690654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848BF9A" w14:textId="77777777" w:rsidR="00690654" w:rsidRDefault="00690654">
      <w:pPr>
        <w:pStyle w:val="Code"/>
      </w:pPr>
      <w:r>
        <w:t>{</w:t>
      </w:r>
    </w:p>
    <w:p w14:paraId="49EB6131" w14:textId="77777777" w:rsidR="00690654" w:rsidRDefault="00690654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65FC845E" w14:textId="77777777" w:rsidR="00690654" w:rsidRDefault="00690654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236EF5BF" w14:textId="77777777" w:rsidR="00690654" w:rsidRDefault="00690654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72D673EE" w14:textId="77777777" w:rsidR="00690654" w:rsidRDefault="00690654">
      <w:pPr>
        <w:pStyle w:val="Code"/>
      </w:pPr>
      <w:r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282A5F9B" w14:textId="77777777" w:rsidR="00690654" w:rsidRDefault="00690654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7CA297BE" w14:textId="77777777" w:rsidR="00690654" w:rsidRDefault="00690654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04A45D72" w14:textId="77777777" w:rsidR="00690654" w:rsidRDefault="00690654">
      <w:pPr>
        <w:pStyle w:val="Code"/>
      </w:pPr>
      <w:r>
        <w:t>}</w:t>
      </w:r>
    </w:p>
    <w:p w14:paraId="30A196FC" w14:textId="77777777" w:rsidR="00690654" w:rsidRDefault="00690654">
      <w:pPr>
        <w:pStyle w:val="Code"/>
      </w:pPr>
    </w:p>
    <w:p w14:paraId="422A20B5" w14:textId="77777777" w:rsidR="00690654" w:rsidRDefault="00690654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65358D74" w14:textId="77777777" w:rsidR="00690654" w:rsidRDefault="00690654">
      <w:pPr>
        <w:pStyle w:val="Code"/>
      </w:pPr>
      <w:r>
        <w:t>{</w:t>
      </w:r>
    </w:p>
    <w:p w14:paraId="528082D7" w14:textId="77777777" w:rsidR="00690654" w:rsidRDefault="00690654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27285AEF" w14:textId="77777777" w:rsidR="00690654" w:rsidRDefault="00690654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52353AB8" w14:textId="77777777" w:rsidR="00690654" w:rsidRDefault="00690654">
      <w:pPr>
        <w:pStyle w:val="Code"/>
      </w:pPr>
      <w:r>
        <w:t>}</w:t>
      </w:r>
    </w:p>
    <w:p w14:paraId="5F1A9203" w14:textId="77777777" w:rsidR="00690654" w:rsidRDefault="00690654">
      <w:pPr>
        <w:pStyle w:val="Code"/>
      </w:pPr>
    </w:p>
    <w:p w14:paraId="19606FE2" w14:textId="77777777" w:rsidR="00690654" w:rsidRDefault="00690654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23B0EF12" w14:textId="77777777" w:rsidR="00690654" w:rsidRDefault="00690654">
      <w:pPr>
        <w:pStyle w:val="Code"/>
      </w:pPr>
    </w:p>
    <w:p w14:paraId="55D04155" w14:textId="77777777" w:rsidR="00690654" w:rsidRDefault="00690654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316731C5" w14:textId="77777777" w:rsidR="00690654" w:rsidRDefault="00690654">
      <w:pPr>
        <w:pStyle w:val="Code"/>
      </w:pPr>
      <w:r>
        <w:t>{</w:t>
      </w:r>
    </w:p>
    <w:p w14:paraId="5EED2EE0" w14:textId="77777777" w:rsidR="00690654" w:rsidRDefault="00690654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C2C3F2F" w14:textId="77777777" w:rsidR="00690654" w:rsidRDefault="00690654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5880D8EC" w14:textId="77777777" w:rsidR="00690654" w:rsidRDefault="00690654">
      <w:pPr>
        <w:pStyle w:val="Code"/>
      </w:pPr>
      <w:r>
        <w:t>}</w:t>
      </w:r>
    </w:p>
    <w:p w14:paraId="620EB052" w14:textId="77777777" w:rsidR="00690654" w:rsidRDefault="00690654">
      <w:pPr>
        <w:pStyle w:val="Code"/>
      </w:pPr>
    </w:p>
    <w:p w14:paraId="688F2AC7" w14:textId="77777777" w:rsidR="00690654" w:rsidRDefault="00690654">
      <w:pPr>
        <w:pStyle w:val="Code"/>
      </w:pPr>
    </w:p>
    <w:p w14:paraId="57691133" w14:textId="77777777" w:rsidR="00690654" w:rsidRDefault="00690654">
      <w:pPr>
        <w:pStyle w:val="Code"/>
      </w:pPr>
      <w:proofErr w:type="gramStart"/>
      <w:r>
        <w:t>STIRSHAKENTN ::=</w:t>
      </w:r>
      <w:proofErr w:type="gramEnd"/>
      <w:r>
        <w:t xml:space="preserve"> CHOICE</w:t>
      </w:r>
    </w:p>
    <w:p w14:paraId="74C5A37F" w14:textId="77777777" w:rsidR="00690654" w:rsidRDefault="00690654">
      <w:pPr>
        <w:pStyle w:val="Code"/>
      </w:pPr>
      <w:r>
        <w:lastRenderedPageBreak/>
        <w:t>{</w:t>
      </w:r>
    </w:p>
    <w:p w14:paraId="5D1E3466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6ACD113B" w14:textId="77777777" w:rsidR="00690654" w:rsidRDefault="00690654">
      <w:pPr>
        <w:pStyle w:val="Code"/>
      </w:pPr>
      <w:r>
        <w:t>}</w:t>
      </w:r>
    </w:p>
    <w:p w14:paraId="581AFF04" w14:textId="77777777" w:rsidR="00690654" w:rsidRDefault="00690654">
      <w:pPr>
        <w:pStyle w:val="Code"/>
      </w:pPr>
    </w:p>
    <w:p w14:paraId="1EB61C97" w14:textId="77777777" w:rsidR="00690654" w:rsidRDefault="00690654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4B73820E" w14:textId="77777777" w:rsidR="00690654" w:rsidRDefault="00690654">
      <w:pPr>
        <w:pStyle w:val="Code"/>
      </w:pPr>
      <w:r>
        <w:t>{</w:t>
      </w:r>
    </w:p>
    <w:p w14:paraId="29512B9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2A01941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199B59E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77D5A093" w14:textId="77777777" w:rsidR="00690654" w:rsidRDefault="00690654">
      <w:pPr>
        <w:pStyle w:val="Code"/>
      </w:pPr>
      <w:r>
        <w:t>}</w:t>
      </w:r>
    </w:p>
    <w:p w14:paraId="597E328B" w14:textId="77777777" w:rsidR="00690654" w:rsidRDefault="00690654">
      <w:pPr>
        <w:pStyle w:val="Code"/>
      </w:pPr>
    </w:p>
    <w:p w14:paraId="5965E42C" w14:textId="77777777" w:rsidR="00690654" w:rsidRDefault="00690654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4EF587B" w14:textId="77777777" w:rsidR="00690654" w:rsidRDefault="00690654">
      <w:pPr>
        <w:pStyle w:val="Code"/>
      </w:pPr>
      <w:r>
        <w:t>{</w:t>
      </w:r>
    </w:p>
    <w:p w14:paraId="5D22411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0629255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7389733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7B15AFD6" w14:textId="77777777" w:rsidR="00690654" w:rsidRDefault="00690654">
      <w:pPr>
        <w:pStyle w:val="Code"/>
      </w:pPr>
      <w:r>
        <w:t>}</w:t>
      </w:r>
    </w:p>
    <w:p w14:paraId="0A07A10D" w14:textId="77777777" w:rsidR="00690654" w:rsidRDefault="00690654">
      <w:pPr>
        <w:pStyle w:val="Code"/>
      </w:pPr>
    </w:p>
    <w:p w14:paraId="61BA3062" w14:textId="77777777" w:rsidR="00690654" w:rsidRDefault="00690654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3EDF1670" w14:textId="77777777" w:rsidR="00690654" w:rsidRDefault="00690654">
      <w:pPr>
        <w:pStyle w:val="Code"/>
      </w:pPr>
    </w:p>
    <w:p w14:paraId="0F6CA3AD" w14:textId="77777777" w:rsidR="00690654" w:rsidRDefault="00690654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55CFE748" w14:textId="77777777" w:rsidR="00690654" w:rsidRDefault="00690654">
      <w:pPr>
        <w:pStyle w:val="Code"/>
      </w:pPr>
      <w:r>
        <w:t>{</w:t>
      </w:r>
    </w:p>
    <w:p w14:paraId="23E8A148" w14:textId="77777777" w:rsidR="00690654" w:rsidRDefault="00690654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2E7FFEC1" w14:textId="77777777" w:rsidR="00690654" w:rsidRDefault="00690654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7F5D0368" w14:textId="77777777" w:rsidR="00690654" w:rsidRDefault="00690654">
      <w:pPr>
        <w:pStyle w:val="Code"/>
      </w:pPr>
      <w:r>
        <w:t>}</w:t>
      </w:r>
    </w:p>
    <w:p w14:paraId="2E58B00F" w14:textId="77777777" w:rsidR="00690654" w:rsidRDefault="00690654">
      <w:pPr>
        <w:pStyle w:val="Code"/>
      </w:pPr>
    </w:p>
    <w:p w14:paraId="1B66EBEB" w14:textId="77777777" w:rsidR="00690654" w:rsidRDefault="00690654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56756040" w14:textId="77777777" w:rsidR="00690654" w:rsidRDefault="00690654">
      <w:pPr>
        <w:pStyle w:val="Code"/>
      </w:pPr>
      <w:r>
        <w:t>{</w:t>
      </w:r>
    </w:p>
    <w:p w14:paraId="6FFA54D5" w14:textId="77777777" w:rsidR="00690654" w:rsidRDefault="00690654">
      <w:pPr>
        <w:pStyle w:val="Code"/>
      </w:pPr>
      <w:r>
        <w:t xml:space="preserve">    name [1] UTF8String,</w:t>
      </w:r>
    </w:p>
    <w:p w14:paraId="71956A8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0C25E17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24477344" w14:textId="77777777" w:rsidR="00690654" w:rsidRDefault="00690654">
      <w:pPr>
        <w:pStyle w:val="Code"/>
      </w:pPr>
      <w:r>
        <w:t>}</w:t>
      </w:r>
    </w:p>
    <w:p w14:paraId="641DB3CB" w14:textId="77777777" w:rsidR="00690654" w:rsidRDefault="00690654">
      <w:pPr>
        <w:pStyle w:val="Code"/>
      </w:pPr>
    </w:p>
    <w:p w14:paraId="62876682" w14:textId="77777777" w:rsidR="00690654" w:rsidRDefault="00690654">
      <w:pPr>
        <w:pStyle w:val="CodeHeader"/>
      </w:pPr>
      <w:r>
        <w:t>-- =================</w:t>
      </w:r>
    </w:p>
    <w:p w14:paraId="7F747B6A" w14:textId="77777777" w:rsidR="00690654" w:rsidRDefault="00690654">
      <w:pPr>
        <w:pStyle w:val="CodeHeader"/>
      </w:pPr>
      <w:r>
        <w:t>-- EES definitions</w:t>
      </w:r>
    </w:p>
    <w:p w14:paraId="32AF8AD1" w14:textId="77777777" w:rsidR="00690654" w:rsidRDefault="00690654">
      <w:pPr>
        <w:pStyle w:val="Code"/>
      </w:pPr>
      <w:r>
        <w:t>-- =================</w:t>
      </w:r>
    </w:p>
    <w:p w14:paraId="136D50C4" w14:textId="77777777" w:rsidR="00690654" w:rsidRDefault="00690654">
      <w:pPr>
        <w:pStyle w:val="Code"/>
      </w:pPr>
    </w:p>
    <w:p w14:paraId="63C024B3" w14:textId="77777777" w:rsidR="00690654" w:rsidRDefault="00690654">
      <w:pPr>
        <w:pStyle w:val="Code"/>
      </w:pPr>
      <w:r>
        <w:t>-- See clause 7.14.2.2 for details of this structure</w:t>
      </w:r>
    </w:p>
    <w:p w14:paraId="5D4CDB64" w14:textId="77777777" w:rsidR="00690654" w:rsidRDefault="00690654">
      <w:pPr>
        <w:pStyle w:val="Code"/>
      </w:pPr>
      <w:proofErr w:type="spellStart"/>
      <w:proofErr w:type="gramStart"/>
      <w:r>
        <w:t>EESEECRegistration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68896889" w14:textId="77777777" w:rsidR="00690654" w:rsidRDefault="00690654">
      <w:pPr>
        <w:pStyle w:val="Code"/>
      </w:pPr>
      <w:r>
        <w:t>{</w:t>
      </w:r>
    </w:p>
    <w:p w14:paraId="7A7C4E78" w14:textId="77777777" w:rsidR="00690654" w:rsidRDefault="006906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RegistrationType</w:t>
      </w:r>
      <w:proofErr w:type="spellEnd"/>
      <w:r>
        <w:t>,</w:t>
      </w:r>
    </w:p>
    <w:p w14:paraId="0DDB57B8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UTF8String,</w:t>
      </w:r>
    </w:p>
    <w:p w14:paraId="32C0E6B7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2D5FCF27" w14:textId="77777777" w:rsidR="00690654" w:rsidRDefault="006906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ACProfiles</w:t>
      </w:r>
      <w:proofErr w:type="spellEnd"/>
      <w:r>
        <w:t xml:space="preserve"> OPTIONAL,</w:t>
      </w:r>
    </w:p>
    <w:p w14:paraId="4F9AC862" w14:textId="77777777" w:rsidR="00690654" w:rsidRDefault="006906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ACRScenarios</w:t>
      </w:r>
      <w:proofErr w:type="spellEnd"/>
      <w:r>
        <w:t xml:space="preserve"> OPTIONAL,</w:t>
      </w:r>
    </w:p>
    <w:p w14:paraId="000640CE" w14:textId="77777777" w:rsidR="00690654" w:rsidRDefault="006906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Timestamp OPTIONAL,</w:t>
      </w:r>
    </w:p>
    <w:p w14:paraId="0AF0D337" w14:textId="77777777" w:rsidR="00690654" w:rsidRDefault="006906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7] UTF8String OPTIONAL,</w:t>
      </w:r>
    </w:p>
    <w:p w14:paraId="53E3972F" w14:textId="77777777" w:rsidR="00690654" w:rsidRDefault="00690654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5D2BC207" w14:textId="77777777" w:rsidR="00690654" w:rsidRDefault="00690654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UnfulfilledACProfiles</w:t>
      </w:r>
      <w:proofErr w:type="spellEnd"/>
      <w:r>
        <w:t xml:space="preserve"> OPTIONAL,</w:t>
      </w:r>
    </w:p>
    <w:p w14:paraId="72BF7A01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36B8750B" w14:textId="77777777" w:rsidR="00690654" w:rsidRDefault="00690654">
      <w:pPr>
        <w:pStyle w:val="Code"/>
      </w:pPr>
      <w:r>
        <w:t>}</w:t>
      </w:r>
    </w:p>
    <w:p w14:paraId="5D6F0A6D" w14:textId="77777777" w:rsidR="00690654" w:rsidRDefault="00690654">
      <w:pPr>
        <w:pStyle w:val="Code"/>
      </w:pPr>
    </w:p>
    <w:p w14:paraId="07EFD2DD" w14:textId="77777777" w:rsidR="00690654" w:rsidRDefault="00690654">
      <w:pPr>
        <w:pStyle w:val="Code"/>
      </w:pPr>
      <w:r>
        <w:t>-- See clause 7.14.2.3 for details of this structure</w:t>
      </w:r>
    </w:p>
    <w:p w14:paraId="167924E8" w14:textId="77777777" w:rsidR="00690654" w:rsidRDefault="00690654">
      <w:pPr>
        <w:pStyle w:val="Code"/>
      </w:pPr>
      <w:proofErr w:type="spellStart"/>
      <w:proofErr w:type="gramStart"/>
      <w:r>
        <w:t>EESEASDiscovery</w:t>
      </w:r>
      <w:proofErr w:type="spellEnd"/>
      <w:r>
        <w:t xml:space="preserve"> ::=</w:t>
      </w:r>
      <w:proofErr w:type="gramEnd"/>
      <w:r>
        <w:t xml:space="preserve"> SEQUENCE</w:t>
      </w:r>
    </w:p>
    <w:p w14:paraId="408989BC" w14:textId="77777777" w:rsidR="00690654" w:rsidRDefault="00690654">
      <w:pPr>
        <w:pStyle w:val="Code"/>
      </w:pPr>
      <w:r>
        <w:t>{</w:t>
      </w:r>
    </w:p>
    <w:p w14:paraId="7775C6A3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7C525725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7DE61110" w14:textId="77777777" w:rsidR="00690654" w:rsidRDefault="00690654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EASDiscoveryFilter</w:t>
      </w:r>
      <w:proofErr w:type="spellEnd"/>
      <w:r>
        <w:t xml:space="preserve"> OPTIONAL,</w:t>
      </w:r>
    </w:p>
    <w:p w14:paraId="7E297EEE" w14:textId="77777777" w:rsidR="00690654" w:rsidRDefault="006906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18F774DD" w14:textId="77777777" w:rsidR="00690654" w:rsidRDefault="00690654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Location OPTIONAL,</w:t>
      </w:r>
    </w:p>
    <w:p w14:paraId="684AF443" w14:textId="77777777" w:rsidR="00690654" w:rsidRDefault="00690654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DNAIs OPTIONAL,</w:t>
      </w:r>
    </w:p>
    <w:p w14:paraId="1E898E1A" w14:textId="77777777" w:rsidR="00690654" w:rsidRDefault="006906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DiscoveredEAS</w:t>
      </w:r>
      <w:proofErr w:type="spellEnd"/>
      <w:r>
        <w:t xml:space="preserve"> OPTIONAL,</w:t>
      </w:r>
    </w:p>
    <w:p w14:paraId="1E1D342B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FailureResponse</w:t>
      </w:r>
      <w:proofErr w:type="spellEnd"/>
      <w:r>
        <w:t xml:space="preserve"> OPTIONAL</w:t>
      </w:r>
    </w:p>
    <w:p w14:paraId="61671C5A" w14:textId="77777777" w:rsidR="00690654" w:rsidRDefault="00690654">
      <w:pPr>
        <w:pStyle w:val="Code"/>
      </w:pPr>
      <w:r>
        <w:t>}</w:t>
      </w:r>
    </w:p>
    <w:p w14:paraId="4BB79484" w14:textId="77777777" w:rsidR="00690654" w:rsidRDefault="00690654">
      <w:pPr>
        <w:pStyle w:val="Code"/>
      </w:pPr>
    </w:p>
    <w:p w14:paraId="5CC97467" w14:textId="77777777" w:rsidR="00690654" w:rsidRDefault="00690654">
      <w:pPr>
        <w:pStyle w:val="Code"/>
      </w:pPr>
      <w:r>
        <w:t>-- See clause 7.14.2.4 for details of this structure</w:t>
      </w:r>
    </w:p>
    <w:p w14:paraId="37837533" w14:textId="77777777" w:rsidR="00690654" w:rsidRDefault="00690654">
      <w:pPr>
        <w:pStyle w:val="Code"/>
      </w:pPr>
      <w:proofErr w:type="spellStart"/>
      <w:proofErr w:type="gramStart"/>
      <w:r>
        <w:t>EESEASDiscoverySubscription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93400F1" w14:textId="77777777" w:rsidR="00690654" w:rsidRDefault="00690654">
      <w:pPr>
        <w:pStyle w:val="Code"/>
      </w:pPr>
      <w:r>
        <w:t>{</w:t>
      </w:r>
    </w:p>
    <w:p w14:paraId="6B14E81A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1C192363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0B6F3CD9" w14:textId="77777777" w:rsidR="00690654" w:rsidRDefault="00690654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457E06EE" w14:textId="77777777" w:rsidR="00690654" w:rsidRDefault="00690654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EASEventType</w:t>
      </w:r>
      <w:proofErr w:type="spellEnd"/>
      <w:r>
        <w:t>,</w:t>
      </w:r>
    </w:p>
    <w:p w14:paraId="0EDCB7D9" w14:textId="77777777" w:rsidR="00690654" w:rsidRDefault="00690654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EASDiscoveryFilter</w:t>
      </w:r>
      <w:proofErr w:type="spellEnd"/>
      <w:r>
        <w:t xml:space="preserve"> OPTIONAL,</w:t>
      </w:r>
    </w:p>
    <w:p w14:paraId="4485BC13" w14:textId="77777777" w:rsidR="00690654" w:rsidRDefault="00690654">
      <w:pPr>
        <w:pStyle w:val="Code"/>
      </w:pPr>
      <w:r>
        <w:t xml:space="preserve">    </w:t>
      </w:r>
      <w:proofErr w:type="spellStart"/>
      <w:r>
        <w:t>eASDynamicInfoFilter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EASDynamicInfoFilter</w:t>
      </w:r>
      <w:proofErr w:type="spellEnd"/>
      <w:r>
        <w:t xml:space="preserve"> OPTIONAL,</w:t>
      </w:r>
    </w:p>
    <w:p w14:paraId="598D003D" w14:textId="77777777" w:rsidR="00690654" w:rsidRDefault="006906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ACRScenarios</w:t>
      </w:r>
      <w:proofErr w:type="spellEnd"/>
      <w:r>
        <w:t xml:space="preserve"> OPTIONAL,</w:t>
      </w:r>
    </w:p>
    <w:p w14:paraId="114F0E1D" w14:textId="77777777" w:rsidR="00690654" w:rsidRDefault="006906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Timestamp OPTIONAL,</w:t>
      </w:r>
    </w:p>
    <w:p w14:paraId="20DD1BDE" w14:textId="77777777" w:rsidR="00690654" w:rsidRDefault="006906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5D82E95D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FailureResponse</w:t>
      </w:r>
      <w:proofErr w:type="spellEnd"/>
      <w:r>
        <w:t xml:space="preserve"> OPTIONAL</w:t>
      </w:r>
    </w:p>
    <w:p w14:paraId="023F8D33" w14:textId="77777777" w:rsidR="00690654" w:rsidRDefault="00690654">
      <w:pPr>
        <w:pStyle w:val="Code"/>
      </w:pPr>
      <w:r>
        <w:lastRenderedPageBreak/>
        <w:t>}</w:t>
      </w:r>
    </w:p>
    <w:p w14:paraId="5B188D08" w14:textId="77777777" w:rsidR="00690654" w:rsidRDefault="00690654">
      <w:pPr>
        <w:pStyle w:val="Code"/>
      </w:pPr>
    </w:p>
    <w:p w14:paraId="57E74BE4" w14:textId="77777777" w:rsidR="00690654" w:rsidRDefault="00690654">
      <w:pPr>
        <w:pStyle w:val="Code"/>
      </w:pPr>
      <w:r>
        <w:t>-- See clause 7.14.2.5 for details of this structure</w:t>
      </w:r>
    </w:p>
    <w:p w14:paraId="5F574E75" w14:textId="77777777" w:rsidR="00690654" w:rsidRDefault="00690654">
      <w:pPr>
        <w:pStyle w:val="Code"/>
      </w:pPr>
      <w:proofErr w:type="spellStart"/>
      <w:proofErr w:type="gramStart"/>
      <w:r>
        <w:t>EESEASDiscoveryNotification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3369B62C" w14:textId="77777777" w:rsidR="00690654" w:rsidRDefault="00690654">
      <w:pPr>
        <w:pStyle w:val="Code"/>
      </w:pPr>
      <w:r>
        <w:t>{</w:t>
      </w:r>
    </w:p>
    <w:p w14:paraId="797E7D63" w14:textId="77777777" w:rsidR="00690654" w:rsidRDefault="006906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1] UTF8String,</w:t>
      </w:r>
    </w:p>
    <w:p w14:paraId="049D4324" w14:textId="77777777" w:rsidR="00690654" w:rsidRDefault="00690654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EASEventType</w:t>
      </w:r>
      <w:proofErr w:type="spellEnd"/>
      <w:r>
        <w:t>,</w:t>
      </w:r>
    </w:p>
    <w:p w14:paraId="20257F71" w14:textId="77777777" w:rsidR="00690654" w:rsidRDefault="006906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DiscoveredEAS</w:t>
      </w:r>
      <w:proofErr w:type="spellEnd"/>
      <w:r>
        <w:t>,</w:t>
      </w:r>
    </w:p>
    <w:p w14:paraId="5996D0D7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FailureResponse</w:t>
      </w:r>
      <w:proofErr w:type="spellEnd"/>
      <w:r>
        <w:t xml:space="preserve"> OPTIONAL</w:t>
      </w:r>
    </w:p>
    <w:p w14:paraId="09D6AA31" w14:textId="77777777" w:rsidR="00690654" w:rsidRDefault="00690654">
      <w:pPr>
        <w:pStyle w:val="Code"/>
      </w:pPr>
      <w:r>
        <w:t>}</w:t>
      </w:r>
    </w:p>
    <w:p w14:paraId="0B4BC45D" w14:textId="77777777" w:rsidR="00690654" w:rsidRDefault="00690654">
      <w:pPr>
        <w:pStyle w:val="Code"/>
      </w:pPr>
    </w:p>
    <w:p w14:paraId="74B8DDDA" w14:textId="77777777" w:rsidR="00690654" w:rsidRDefault="00690654">
      <w:pPr>
        <w:pStyle w:val="Code"/>
      </w:pPr>
      <w:r>
        <w:t>-- See clause 7.14.2.6 for details of this structure</w:t>
      </w:r>
    </w:p>
    <w:p w14:paraId="7323EBA1" w14:textId="77777777" w:rsidR="00690654" w:rsidRDefault="00690654">
      <w:pPr>
        <w:pStyle w:val="Code"/>
      </w:pPr>
      <w:proofErr w:type="spellStart"/>
      <w:proofErr w:type="gramStart"/>
      <w:r>
        <w:t>EESAppContextRelocation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44136E02" w14:textId="77777777" w:rsidR="00690654" w:rsidRDefault="00690654">
      <w:pPr>
        <w:pStyle w:val="Code"/>
      </w:pPr>
      <w:r>
        <w:t>{</w:t>
      </w:r>
    </w:p>
    <w:p w14:paraId="38701992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3F91BD85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 OPTIONAL,</w:t>
      </w:r>
    </w:p>
    <w:p w14:paraId="55207C18" w14:textId="77777777" w:rsidR="00690654" w:rsidRDefault="00690654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EESACRDetOrInit</w:t>
      </w:r>
      <w:proofErr w:type="spellEnd"/>
    </w:p>
    <w:p w14:paraId="5A458A52" w14:textId="77777777" w:rsidR="00690654" w:rsidRDefault="00690654">
      <w:pPr>
        <w:pStyle w:val="Code"/>
      </w:pPr>
      <w:r>
        <w:t>}</w:t>
      </w:r>
    </w:p>
    <w:p w14:paraId="38D85151" w14:textId="77777777" w:rsidR="00690654" w:rsidRDefault="00690654">
      <w:pPr>
        <w:pStyle w:val="Code"/>
      </w:pPr>
    </w:p>
    <w:p w14:paraId="5DB46EFC" w14:textId="77777777" w:rsidR="00690654" w:rsidRDefault="00690654">
      <w:pPr>
        <w:pStyle w:val="Code"/>
      </w:pPr>
      <w:proofErr w:type="spellStart"/>
      <w:proofErr w:type="gramStart"/>
      <w:r>
        <w:t>EESACRDetOrInit</w:t>
      </w:r>
      <w:proofErr w:type="spellEnd"/>
      <w:r>
        <w:t xml:space="preserve"> ::=</w:t>
      </w:r>
      <w:proofErr w:type="gramEnd"/>
      <w:r>
        <w:t xml:space="preserve"> CHOICE</w:t>
      </w:r>
    </w:p>
    <w:p w14:paraId="6E129C3A" w14:textId="77777777" w:rsidR="00690654" w:rsidRDefault="00690654">
      <w:pPr>
        <w:pStyle w:val="Code"/>
      </w:pPr>
      <w:r>
        <w:t>{</w:t>
      </w:r>
    </w:p>
    <w:p w14:paraId="5B003F60" w14:textId="77777777" w:rsidR="00690654" w:rsidRDefault="00690654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ACRDetermineReq</w:t>
      </w:r>
      <w:proofErr w:type="spellEnd"/>
      <w:r>
        <w:t>,</w:t>
      </w:r>
    </w:p>
    <w:p w14:paraId="338C2BB4" w14:textId="77777777" w:rsidR="00690654" w:rsidRDefault="00690654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ACRInitiateReq</w:t>
      </w:r>
      <w:proofErr w:type="spellEnd"/>
    </w:p>
    <w:p w14:paraId="23756C76" w14:textId="77777777" w:rsidR="00690654" w:rsidRDefault="00690654">
      <w:pPr>
        <w:pStyle w:val="Code"/>
      </w:pPr>
      <w:r>
        <w:t>}</w:t>
      </w:r>
    </w:p>
    <w:p w14:paraId="6ACEBD10" w14:textId="77777777" w:rsidR="00690654" w:rsidRDefault="00690654">
      <w:pPr>
        <w:pStyle w:val="Code"/>
      </w:pPr>
    </w:p>
    <w:p w14:paraId="1837F29F" w14:textId="77777777" w:rsidR="00690654" w:rsidRDefault="00690654">
      <w:pPr>
        <w:pStyle w:val="Code"/>
      </w:pPr>
      <w:proofErr w:type="spellStart"/>
      <w:proofErr w:type="gramStart"/>
      <w:r>
        <w:t>ACRDetermineReq</w:t>
      </w:r>
      <w:proofErr w:type="spellEnd"/>
      <w:r>
        <w:t xml:space="preserve"> ::=</w:t>
      </w:r>
      <w:proofErr w:type="gramEnd"/>
      <w:r>
        <w:t xml:space="preserve"> SEQUENCE</w:t>
      </w:r>
    </w:p>
    <w:p w14:paraId="35636F24" w14:textId="77777777" w:rsidR="00690654" w:rsidRDefault="00690654">
      <w:pPr>
        <w:pStyle w:val="Code"/>
      </w:pPr>
      <w:r>
        <w:t>{</w:t>
      </w:r>
    </w:p>
    <w:p w14:paraId="42AB8674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EASID OPTIONAL,</w:t>
      </w:r>
    </w:p>
    <w:p w14:paraId="4951E9D4" w14:textId="77777777" w:rsidR="00690654" w:rsidRDefault="006906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ACID OPTIONAL,</w:t>
      </w:r>
    </w:p>
    <w:p w14:paraId="6684541D" w14:textId="77777777" w:rsidR="00690654" w:rsidRDefault="00690654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</w:p>
    <w:p w14:paraId="7D9BBE2A" w14:textId="77777777" w:rsidR="00690654" w:rsidRDefault="00690654">
      <w:pPr>
        <w:pStyle w:val="Code"/>
      </w:pPr>
      <w:r>
        <w:t>}</w:t>
      </w:r>
    </w:p>
    <w:p w14:paraId="5ADB4518" w14:textId="77777777" w:rsidR="00690654" w:rsidRDefault="00690654">
      <w:pPr>
        <w:pStyle w:val="Code"/>
      </w:pPr>
    </w:p>
    <w:p w14:paraId="28F6A308" w14:textId="77777777" w:rsidR="00690654" w:rsidRDefault="00690654">
      <w:pPr>
        <w:pStyle w:val="Code"/>
      </w:pPr>
      <w:proofErr w:type="spellStart"/>
      <w:proofErr w:type="gramStart"/>
      <w:r>
        <w:t>ACRInitiateReq</w:t>
      </w:r>
      <w:proofErr w:type="spellEnd"/>
      <w:r>
        <w:t xml:space="preserve"> ::=</w:t>
      </w:r>
      <w:proofErr w:type="gramEnd"/>
      <w:r>
        <w:t xml:space="preserve"> SEQUENCE</w:t>
      </w:r>
    </w:p>
    <w:p w14:paraId="18D9204F" w14:textId="77777777" w:rsidR="00690654" w:rsidRDefault="00690654">
      <w:pPr>
        <w:pStyle w:val="Code"/>
      </w:pPr>
      <w:r>
        <w:t>{</w:t>
      </w:r>
    </w:p>
    <w:p w14:paraId="5CB9253A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EASID OPTIONAL,</w:t>
      </w:r>
    </w:p>
    <w:p w14:paraId="45D61A8E" w14:textId="77777777" w:rsidR="00690654" w:rsidRDefault="006906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ACID OPTIONAL,</w:t>
      </w:r>
    </w:p>
    <w:p w14:paraId="41C5966C" w14:textId="77777777" w:rsidR="00690654" w:rsidRDefault="00690654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EASEndpoint</w:t>
      </w:r>
      <w:proofErr w:type="spellEnd"/>
      <w:r>
        <w:t>,</w:t>
      </w:r>
    </w:p>
    <w:p w14:paraId="54288918" w14:textId="77777777" w:rsidR="00690654" w:rsidRDefault="00690654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EASEndpoint</w:t>
      </w:r>
      <w:proofErr w:type="spellEnd"/>
      <w:r>
        <w:t xml:space="preserve"> OPTIONAL,</w:t>
      </w:r>
    </w:p>
    <w:p w14:paraId="32205215" w14:textId="77777777" w:rsidR="00690654" w:rsidRDefault="00690654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EASEndpoint</w:t>
      </w:r>
      <w:proofErr w:type="spellEnd"/>
      <w:r>
        <w:t xml:space="preserve"> OPTIONAL,</w:t>
      </w:r>
    </w:p>
    <w:p w14:paraId="1CF9CCD8" w14:textId="77777777" w:rsidR="00690654" w:rsidRDefault="00690654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RouteToLocation</w:t>
      </w:r>
      <w:proofErr w:type="spellEnd"/>
      <w:r>
        <w:t xml:space="preserve"> OPTIONAL</w:t>
      </w:r>
    </w:p>
    <w:p w14:paraId="36342C72" w14:textId="77777777" w:rsidR="00690654" w:rsidRDefault="00690654">
      <w:pPr>
        <w:pStyle w:val="Code"/>
      </w:pPr>
      <w:r>
        <w:t>}</w:t>
      </w:r>
    </w:p>
    <w:p w14:paraId="0A99F12D" w14:textId="77777777" w:rsidR="00690654" w:rsidRDefault="00690654">
      <w:pPr>
        <w:pStyle w:val="Code"/>
      </w:pPr>
    </w:p>
    <w:p w14:paraId="4EC60411" w14:textId="77777777" w:rsidR="00690654" w:rsidRDefault="00690654">
      <w:pPr>
        <w:pStyle w:val="Code"/>
      </w:pPr>
      <w:r>
        <w:t>-- See clause 7.14.2.7 for details of this structure</w:t>
      </w:r>
    </w:p>
    <w:p w14:paraId="1D96ED46" w14:textId="77777777" w:rsidR="00690654" w:rsidRDefault="00690654">
      <w:pPr>
        <w:pStyle w:val="Code"/>
      </w:pPr>
      <w:proofErr w:type="spellStart"/>
      <w:proofErr w:type="gramStart"/>
      <w:r>
        <w:t>EESACRSubscription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2195BE3" w14:textId="77777777" w:rsidR="00690654" w:rsidRDefault="00690654">
      <w:pPr>
        <w:pStyle w:val="Code"/>
      </w:pPr>
      <w:r>
        <w:t>{</w:t>
      </w:r>
    </w:p>
    <w:p w14:paraId="61E6FBEA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UTF8String,</w:t>
      </w:r>
    </w:p>
    <w:p w14:paraId="755B21C9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GPSI OPTIONAL,</w:t>
      </w:r>
    </w:p>
    <w:p w14:paraId="442C1DCC" w14:textId="77777777" w:rsidR="00690654" w:rsidRDefault="00690654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SubscriptionType</w:t>
      </w:r>
      <w:proofErr w:type="spellEnd"/>
      <w:r>
        <w:t>,</w:t>
      </w:r>
    </w:p>
    <w:p w14:paraId="6B7FE5A9" w14:textId="77777777" w:rsidR="00690654" w:rsidRDefault="006906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249A7A55" w14:textId="77777777" w:rsidR="00690654" w:rsidRDefault="00690654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EASIDs,</w:t>
      </w:r>
    </w:p>
    <w:p w14:paraId="5553E51F" w14:textId="77777777" w:rsidR="00690654" w:rsidRDefault="00690654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ACIDs OPTIONAL,</w:t>
      </w:r>
    </w:p>
    <w:p w14:paraId="0E89B2BA" w14:textId="77777777" w:rsidR="00690654" w:rsidRDefault="00690654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ACREventIDs</w:t>
      </w:r>
      <w:proofErr w:type="spellEnd"/>
      <w:r>
        <w:t xml:space="preserve"> OPTIONAL,</w:t>
      </w:r>
    </w:p>
    <w:p w14:paraId="539A4297" w14:textId="77777777" w:rsidR="00690654" w:rsidRDefault="006906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8] UTF8String OPTIONAL,</w:t>
      </w:r>
    </w:p>
    <w:p w14:paraId="5FF97D76" w14:textId="77777777" w:rsidR="00690654" w:rsidRDefault="006906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FailureResponse</w:t>
      </w:r>
      <w:proofErr w:type="spellEnd"/>
      <w:r>
        <w:t xml:space="preserve"> OPTIONAL</w:t>
      </w:r>
    </w:p>
    <w:p w14:paraId="014EF335" w14:textId="77777777" w:rsidR="00690654" w:rsidRDefault="00690654">
      <w:pPr>
        <w:pStyle w:val="Code"/>
      </w:pPr>
      <w:r>
        <w:t>}</w:t>
      </w:r>
    </w:p>
    <w:p w14:paraId="4CD4FBD7" w14:textId="77777777" w:rsidR="00690654" w:rsidRDefault="00690654">
      <w:pPr>
        <w:pStyle w:val="Code"/>
      </w:pPr>
    </w:p>
    <w:p w14:paraId="21CE3ACE" w14:textId="77777777" w:rsidR="00690654" w:rsidRDefault="00690654">
      <w:pPr>
        <w:pStyle w:val="Code"/>
      </w:pPr>
      <w:r>
        <w:t>-- See clause 7.14.2.8 for details of this structure</w:t>
      </w:r>
    </w:p>
    <w:p w14:paraId="7FB2ABA7" w14:textId="77777777" w:rsidR="00690654" w:rsidRDefault="00690654">
      <w:pPr>
        <w:pStyle w:val="Code"/>
      </w:pPr>
      <w:proofErr w:type="spellStart"/>
      <w:proofErr w:type="gramStart"/>
      <w:r>
        <w:t>EESACRNotification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04701610" w14:textId="77777777" w:rsidR="00690654" w:rsidRDefault="00690654">
      <w:pPr>
        <w:pStyle w:val="Code"/>
      </w:pPr>
      <w:r>
        <w:t>{</w:t>
      </w:r>
    </w:p>
    <w:p w14:paraId="5B0B28F8" w14:textId="77777777" w:rsidR="00690654" w:rsidRDefault="006906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UTF8String,</w:t>
      </w:r>
    </w:p>
    <w:p w14:paraId="562FA508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EASID,</w:t>
      </w:r>
    </w:p>
    <w:p w14:paraId="7CDB162B" w14:textId="77777777" w:rsidR="00690654" w:rsidRDefault="00690654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ACREventIDs</w:t>
      </w:r>
      <w:proofErr w:type="spellEnd"/>
      <w:r>
        <w:t>,</w:t>
      </w:r>
    </w:p>
    <w:p w14:paraId="7BEE6FE5" w14:textId="77777777" w:rsidR="00690654" w:rsidRDefault="00690654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TargetInfo</w:t>
      </w:r>
      <w:proofErr w:type="spellEnd"/>
      <w:r>
        <w:t xml:space="preserve"> OPTIONAL,</w:t>
      </w:r>
    </w:p>
    <w:p w14:paraId="0547A333" w14:textId="77777777" w:rsidR="00690654" w:rsidRDefault="00690654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BOOLEAN OPTIONAL,</w:t>
      </w:r>
    </w:p>
    <w:p w14:paraId="284C8A82" w14:textId="77777777" w:rsidR="00690654" w:rsidRDefault="00690654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UTF8String OPTIONAL</w:t>
      </w:r>
    </w:p>
    <w:p w14:paraId="1B6A72CC" w14:textId="77777777" w:rsidR="00690654" w:rsidRDefault="00690654">
      <w:pPr>
        <w:pStyle w:val="Code"/>
      </w:pPr>
      <w:r>
        <w:t>}</w:t>
      </w:r>
    </w:p>
    <w:p w14:paraId="5DC2C038" w14:textId="77777777" w:rsidR="00690654" w:rsidRDefault="00690654">
      <w:pPr>
        <w:pStyle w:val="Code"/>
      </w:pPr>
    </w:p>
    <w:p w14:paraId="13550275" w14:textId="77777777" w:rsidR="00690654" w:rsidRDefault="00690654">
      <w:pPr>
        <w:pStyle w:val="Code"/>
      </w:pPr>
      <w:r>
        <w:t>-- See clause 7.14.2.9 for details of this structure</w:t>
      </w:r>
    </w:p>
    <w:p w14:paraId="3F4BFB60" w14:textId="77777777" w:rsidR="00690654" w:rsidRDefault="00690654">
      <w:pPr>
        <w:pStyle w:val="Code"/>
      </w:pPr>
      <w:proofErr w:type="spellStart"/>
      <w:proofErr w:type="gramStart"/>
      <w:r>
        <w:t>EESEECContextRelocation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60F7668B" w14:textId="77777777" w:rsidR="00690654" w:rsidRDefault="00690654">
      <w:pPr>
        <w:pStyle w:val="Code"/>
      </w:pPr>
      <w:r>
        <w:t>{</w:t>
      </w:r>
    </w:p>
    <w:p w14:paraId="0E25C614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UTF8String,</w:t>
      </w:r>
    </w:p>
    <w:p w14:paraId="5A2CB01A" w14:textId="77777777" w:rsidR="00690654" w:rsidRDefault="006906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UTF8String,</w:t>
      </w:r>
    </w:p>
    <w:p w14:paraId="7F6CB02E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GPSI OPTIONAL,</w:t>
      </w:r>
    </w:p>
    <w:p w14:paraId="07AFD3A5" w14:textId="77777777" w:rsidR="00690654" w:rsidRDefault="00690654">
      <w:pPr>
        <w:pStyle w:val="Code"/>
      </w:pPr>
      <w:r>
        <w:t xml:space="preserve">    </w:t>
      </w:r>
      <w:proofErr w:type="spellStart"/>
      <w:r>
        <w:t>uELoc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Location OPTIONAL,</w:t>
      </w:r>
    </w:p>
    <w:p w14:paraId="7F570906" w14:textId="77777777" w:rsidR="00690654" w:rsidRDefault="006906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ACProfiles</w:t>
      </w:r>
      <w:proofErr w:type="spellEnd"/>
      <w:r>
        <w:t xml:space="preserve"> OPTIONAL</w:t>
      </w:r>
    </w:p>
    <w:p w14:paraId="49023233" w14:textId="77777777" w:rsidR="00690654" w:rsidRDefault="00690654">
      <w:pPr>
        <w:pStyle w:val="Code"/>
      </w:pPr>
      <w:r>
        <w:t>}</w:t>
      </w:r>
    </w:p>
    <w:p w14:paraId="744CB4A7" w14:textId="77777777" w:rsidR="00690654" w:rsidRDefault="00690654">
      <w:pPr>
        <w:pStyle w:val="Code"/>
      </w:pPr>
    </w:p>
    <w:p w14:paraId="3DBB5A9C" w14:textId="77777777" w:rsidR="00690654" w:rsidRDefault="00690654">
      <w:pPr>
        <w:pStyle w:val="Code"/>
      </w:pPr>
      <w:r>
        <w:t>-- See clause 7.14.2.10 for details of this structure</w:t>
      </w:r>
    </w:p>
    <w:p w14:paraId="578FFAE5" w14:textId="77777777" w:rsidR="00690654" w:rsidRDefault="00690654">
      <w:pPr>
        <w:pStyle w:val="Code"/>
      </w:pPr>
      <w:proofErr w:type="spellStart"/>
      <w:proofErr w:type="gramStart"/>
      <w:r>
        <w:lastRenderedPageBreak/>
        <w:t>EESStartOfInterceptionWithRegisteredEEC</w:t>
      </w:r>
      <w:proofErr w:type="spellEnd"/>
      <w:r>
        <w:t xml:space="preserve"> ::=</w:t>
      </w:r>
      <w:proofErr w:type="gramEnd"/>
      <w:r>
        <w:t xml:space="preserve"> SEQUENCE</w:t>
      </w:r>
    </w:p>
    <w:p w14:paraId="4999166E" w14:textId="77777777" w:rsidR="00690654" w:rsidRDefault="00690654">
      <w:pPr>
        <w:pStyle w:val="Code"/>
      </w:pPr>
      <w:r>
        <w:t>{</w:t>
      </w:r>
    </w:p>
    <w:p w14:paraId="10FE61BD" w14:textId="77777777" w:rsidR="00690654" w:rsidRDefault="006906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09F85918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 OPTIONAL,</w:t>
      </w:r>
    </w:p>
    <w:p w14:paraId="177EA17F" w14:textId="77777777" w:rsidR="00690654" w:rsidRDefault="006906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ACProfiles</w:t>
      </w:r>
      <w:proofErr w:type="spellEnd"/>
      <w:r>
        <w:t xml:space="preserve"> OPTIONAL,</w:t>
      </w:r>
    </w:p>
    <w:p w14:paraId="70064C51" w14:textId="77777777" w:rsidR="00690654" w:rsidRDefault="006906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ACRScenarios</w:t>
      </w:r>
      <w:proofErr w:type="spellEnd"/>
      <w:r>
        <w:t xml:space="preserve"> OPTIONAL,</w:t>
      </w:r>
    </w:p>
    <w:p w14:paraId="3CAAAEB2" w14:textId="77777777" w:rsidR="00690654" w:rsidRDefault="006906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7AFCB276" w14:textId="77777777" w:rsidR="00690654" w:rsidRDefault="006906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UTF8String OPTIONAL,</w:t>
      </w:r>
    </w:p>
    <w:p w14:paraId="4B5743DD" w14:textId="77777777" w:rsidR="00690654" w:rsidRDefault="00690654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6DD35DCF" w14:textId="77777777" w:rsidR="00690654" w:rsidRDefault="00690654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UnfulfilledACProfiles</w:t>
      </w:r>
      <w:proofErr w:type="spellEnd"/>
      <w:r>
        <w:t xml:space="preserve"> OPTIONAL,</w:t>
      </w:r>
    </w:p>
    <w:p w14:paraId="60C2B6F3" w14:textId="77777777" w:rsidR="00690654" w:rsidRDefault="00690654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Timestamp OPTIONAL</w:t>
      </w:r>
    </w:p>
    <w:p w14:paraId="28F15FB8" w14:textId="77777777" w:rsidR="00690654" w:rsidRDefault="00690654">
      <w:pPr>
        <w:pStyle w:val="Code"/>
      </w:pPr>
      <w:r>
        <w:t>}</w:t>
      </w:r>
    </w:p>
    <w:p w14:paraId="4EF1EEB5" w14:textId="77777777" w:rsidR="00690654" w:rsidRDefault="00690654">
      <w:pPr>
        <w:pStyle w:val="Code"/>
      </w:pPr>
    </w:p>
    <w:p w14:paraId="325F7FEE" w14:textId="77777777" w:rsidR="00690654" w:rsidRDefault="00690654">
      <w:pPr>
        <w:pStyle w:val="CodeHeader"/>
      </w:pPr>
      <w:r>
        <w:t>-- ==============</w:t>
      </w:r>
    </w:p>
    <w:p w14:paraId="14BB8FB3" w14:textId="77777777" w:rsidR="00690654" w:rsidRDefault="00690654">
      <w:pPr>
        <w:pStyle w:val="CodeHeader"/>
      </w:pPr>
      <w:r>
        <w:t>-- EES parameters</w:t>
      </w:r>
    </w:p>
    <w:p w14:paraId="7A848F61" w14:textId="77777777" w:rsidR="00690654" w:rsidRDefault="00690654">
      <w:pPr>
        <w:pStyle w:val="Code"/>
      </w:pPr>
      <w:r>
        <w:t>-- ==============</w:t>
      </w:r>
    </w:p>
    <w:p w14:paraId="4A7D75C6" w14:textId="77777777" w:rsidR="00690654" w:rsidRDefault="00690654">
      <w:pPr>
        <w:pStyle w:val="Code"/>
      </w:pPr>
    </w:p>
    <w:p w14:paraId="4A1BF862" w14:textId="77777777" w:rsidR="00690654" w:rsidRDefault="00690654">
      <w:pPr>
        <w:pStyle w:val="Code"/>
      </w:pPr>
      <w:proofErr w:type="spellStart"/>
      <w:proofErr w:type="gramStart"/>
      <w:r>
        <w:t>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2E149E12" w14:textId="77777777" w:rsidR="00690654" w:rsidRDefault="00690654">
      <w:pPr>
        <w:pStyle w:val="Code"/>
      </w:pPr>
      <w:r>
        <w:t>{</w:t>
      </w:r>
    </w:p>
    <w:p w14:paraId="6800E38A" w14:textId="77777777" w:rsidR="00690654" w:rsidRDefault="00690654">
      <w:pPr>
        <w:pStyle w:val="Code"/>
      </w:pPr>
      <w:r>
        <w:t xml:space="preserve">    registration (1),</w:t>
      </w:r>
    </w:p>
    <w:p w14:paraId="05261E8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registrationUpdate</w:t>
      </w:r>
      <w:proofErr w:type="spellEnd"/>
      <w:r>
        <w:t>(</w:t>
      </w:r>
      <w:proofErr w:type="gramEnd"/>
      <w:r>
        <w:t>2),</w:t>
      </w:r>
    </w:p>
    <w:p w14:paraId="226D91AF" w14:textId="77777777" w:rsidR="00690654" w:rsidRDefault="00690654">
      <w:pPr>
        <w:pStyle w:val="Code"/>
      </w:pPr>
      <w:r>
        <w:t xml:space="preserve">    </w:t>
      </w:r>
      <w:proofErr w:type="gramStart"/>
      <w:r>
        <w:t>deregistration(</w:t>
      </w:r>
      <w:proofErr w:type="gramEnd"/>
      <w:r>
        <w:t>3)</w:t>
      </w:r>
    </w:p>
    <w:p w14:paraId="607AB758" w14:textId="77777777" w:rsidR="00690654" w:rsidRDefault="00690654">
      <w:pPr>
        <w:pStyle w:val="Code"/>
      </w:pPr>
      <w:r>
        <w:t>}</w:t>
      </w:r>
    </w:p>
    <w:p w14:paraId="5ED8A3D4" w14:textId="77777777" w:rsidR="00690654" w:rsidRDefault="00690654">
      <w:pPr>
        <w:pStyle w:val="Code"/>
      </w:pPr>
    </w:p>
    <w:p w14:paraId="3811D555" w14:textId="77777777" w:rsidR="00690654" w:rsidRDefault="00690654">
      <w:pPr>
        <w:pStyle w:val="Code"/>
      </w:pPr>
      <w:proofErr w:type="spellStart"/>
      <w:proofErr w:type="gramStart"/>
      <w:r>
        <w:t>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ACProfile</w:t>
      </w:r>
      <w:proofErr w:type="spellEnd"/>
    </w:p>
    <w:p w14:paraId="1F31E523" w14:textId="77777777" w:rsidR="00690654" w:rsidRDefault="00690654">
      <w:pPr>
        <w:pStyle w:val="Code"/>
      </w:pPr>
    </w:p>
    <w:p w14:paraId="58303F96" w14:textId="77777777" w:rsidR="00690654" w:rsidRDefault="00690654">
      <w:pPr>
        <w:pStyle w:val="Code"/>
      </w:pPr>
      <w:proofErr w:type="spellStart"/>
      <w:proofErr w:type="gramStart"/>
      <w:r>
        <w:t>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4E044F75" w14:textId="77777777" w:rsidR="00690654" w:rsidRDefault="00690654">
      <w:pPr>
        <w:pStyle w:val="Code"/>
      </w:pPr>
      <w:r>
        <w:t>{</w:t>
      </w:r>
    </w:p>
    <w:p w14:paraId="16691FE9" w14:textId="77777777" w:rsidR="00690654" w:rsidRDefault="006906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ACID,</w:t>
      </w:r>
    </w:p>
    <w:p w14:paraId="59F9F068" w14:textId="77777777" w:rsidR="00690654" w:rsidRDefault="00690654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UTF8String OPTIONAL,</w:t>
      </w:r>
    </w:p>
    <w:p w14:paraId="6488998D" w14:textId="77777777" w:rsidR="00690654" w:rsidRDefault="00690654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Daytime OPTIONAL,</w:t>
      </w:r>
    </w:p>
    <w:p w14:paraId="677792E8" w14:textId="77777777" w:rsidR="00690654" w:rsidRDefault="00690654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Location OPTIONAL,</w:t>
      </w:r>
    </w:p>
    <w:p w14:paraId="714BC291" w14:textId="77777777" w:rsidR="00690654" w:rsidRDefault="00690654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EASsInfo</w:t>
      </w:r>
      <w:proofErr w:type="spellEnd"/>
      <w:r>
        <w:t xml:space="preserve"> OPTIONAL,</w:t>
      </w:r>
    </w:p>
    <w:p w14:paraId="0274314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aCServiceContSupport</w:t>
      </w:r>
      <w:proofErr w:type="spellEnd"/>
      <w:r>
        <w:t xml:space="preserve">  [</w:t>
      </w:r>
      <w:proofErr w:type="gramEnd"/>
      <w:r>
        <w:t xml:space="preserve">6] </w:t>
      </w:r>
      <w:proofErr w:type="spellStart"/>
      <w:r>
        <w:t>ACRScenarios</w:t>
      </w:r>
      <w:proofErr w:type="spellEnd"/>
      <w:r>
        <w:t xml:space="preserve"> OPTIONAL</w:t>
      </w:r>
    </w:p>
    <w:p w14:paraId="3E9373B1" w14:textId="77777777" w:rsidR="00690654" w:rsidRDefault="00690654">
      <w:pPr>
        <w:pStyle w:val="Code"/>
      </w:pPr>
      <w:r>
        <w:t>}</w:t>
      </w:r>
    </w:p>
    <w:p w14:paraId="39CA33A8" w14:textId="77777777" w:rsidR="00690654" w:rsidRDefault="00690654">
      <w:pPr>
        <w:pStyle w:val="Code"/>
      </w:pPr>
    </w:p>
    <w:p w14:paraId="1D2C8328" w14:textId="77777777" w:rsidR="00690654" w:rsidRDefault="00690654">
      <w:pPr>
        <w:pStyle w:val="Code"/>
      </w:pPr>
      <w:proofErr w:type="gramStart"/>
      <w:r>
        <w:t>ACID ::=</w:t>
      </w:r>
      <w:proofErr w:type="gramEnd"/>
      <w:r>
        <w:t xml:space="preserve"> UTF8String</w:t>
      </w:r>
    </w:p>
    <w:p w14:paraId="4FB0682D" w14:textId="77777777" w:rsidR="00690654" w:rsidRDefault="00690654">
      <w:pPr>
        <w:pStyle w:val="Code"/>
      </w:pPr>
    </w:p>
    <w:p w14:paraId="3D996D99" w14:textId="77777777" w:rsidR="00690654" w:rsidRDefault="00690654">
      <w:pPr>
        <w:pStyle w:val="Code"/>
      </w:pPr>
      <w:proofErr w:type="spellStart"/>
      <w:proofErr w:type="gramStart"/>
      <w:r>
        <w:t>ACRScenarios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ACRScenario</w:t>
      </w:r>
      <w:proofErr w:type="spellEnd"/>
    </w:p>
    <w:p w14:paraId="420E6BF6" w14:textId="77777777" w:rsidR="00690654" w:rsidRDefault="00690654">
      <w:pPr>
        <w:pStyle w:val="Code"/>
      </w:pPr>
    </w:p>
    <w:p w14:paraId="3E508CFE" w14:textId="77777777" w:rsidR="00690654" w:rsidRDefault="00690654">
      <w:pPr>
        <w:pStyle w:val="Code"/>
      </w:pPr>
      <w:proofErr w:type="spellStart"/>
      <w:proofErr w:type="gramStart"/>
      <w:r>
        <w:t>ACRScenario</w:t>
      </w:r>
      <w:proofErr w:type="spellEnd"/>
      <w:r>
        <w:t xml:space="preserve"> ::=</w:t>
      </w:r>
      <w:proofErr w:type="gramEnd"/>
      <w:r>
        <w:t xml:space="preserve"> ENUMERATED</w:t>
      </w:r>
    </w:p>
    <w:p w14:paraId="333DB0D5" w14:textId="77777777" w:rsidR="00690654" w:rsidRDefault="00690654">
      <w:pPr>
        <w:pStyle w:val="Code"/>
      </w:pPr>
      <w:r>
        <w:t>{</w:t>
      </w:r>
    </w:p>
    <w:p w14:paraId="60B5BCE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eECInitiated</w:t>
      </w:r>
      <w:proofErr w:type="spellEnd"/>
      <w:r>
        <w:t>(</w:t>
      </w:r>
      <w:proofErr w:type="gramEnd"/>
      <w:r>
        <w:t>1),</w:t>
      </w:r>
    </w:p>
    <w:p w14:paraId="371E09B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eECExecutedViaSourceEES</w:t>
      </w:r>
      <w:proofErr w:type="spellEnd"/>
      <w:r>
        <w:t>(</w:t>
      </w:r>
      <w:proofErr w:type="gramEnd"/>
      <w:r>
        <w:t>2),</w:t>
      </w:r>
    </w:p>
    <w:p w14:paraId="1666C89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eECExecutedViaTargetEES</w:t>
      </w:r>
      <w:proofErr w:type="spellEnd"/>
      <w:r>
        <w:t>(</w:t>
      </w:r>
      <w:proofErr w:type="gramEnd"/>
      <w:r>
        <w:t>3),</w:t>
      </w:r>
    </w:p>
    <w:p w14:paraId="0029CA9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sourceEASDecided</w:t>
      </w:r>
      <w:proofErr w:type="spellEnd"/>
      <w:r>
        <w:t>(</w:t>
      </w:r>
      <w:proofErr w:type="gramEnd"/>
      <w:r>
        <w:t>4),</w:t>
      </w:r>
    </w:p>
    <w:p w14:paraId="5E4D706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sourceEESExecuted</w:t>
      </w:r>
      <w:proofErr w:type="spellEnd"/>
      <w:r>
        <w:t>(</w:t>
      </w:r>
      <w:proofErr w:type="gramEnd"/>
      <w:r>
        <w:t>5),</w:t>
      </w:r>
    </w:p>
    <w:p w14:paraId="5BDEC53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eELManagedACR</w:t>
      </w:r>
      <w:proofErr w:type="spellEnd"/>
      <w:r>
        <w:t>(</w:t>
      </w:r>
      <w:proofErr w:type="gramEnd"/>
      <w:r>
        <w:t>6)</w:t>
      </w:r>
    </w:p>
    <w:p w14:paraId="0C409903" w14:textId="77777777" w:rsidR="00690654" w:rsidRDefault="00690654">
      <w:pPr>
        <w:pStyle w:val="Code"/>
      </w:pPr>
      <w:r>
        <w:t>}</w:t>
      </w:r>
    </w:p>
    <w:p w14:paraId="253ACD40" w14:textId="77777777" w:rsidR="00690654" w:rsidRDefault="00690654">
      <w:pPr>
        <w:pStyle w:val="Code"/>
      </w:pPr>
    </w:p>
    <w:p w14:paraId="5BE0DCD3" w14:textId="77777777" w:rsidR="00690654" w:rsidRDefault="00690654">
      <w:pPr>
        <w:pStyle w:val="Code"/>
      </w:pPr>
      <w:proofErr w:type="spellStart"/>
      <w:proofErr w:type="gramStart"/>
      <w:r>
        <w:t>UnfulfilledACProfiles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UnfulfilledACProfile</w:t>
      </w:r>
      <w:proofErr w:type="spellEnd"/>
    </w:p>
    <w:p w14:paraId="5C847CEB" w14:textId="77777777" w:rsidR="00690654" w:rsidRDefault="00690654">
      <w:pPr>
        <w:pStyle w:val="Code"/>
      </w:pPr>
    </w:p>
    <w:p w14:paraId="61B91D49" w14:textId="77777777" w:rsidR="00690654" w:rsidRDefault="00690654">
      <w:pPr>
        <w:pStyle w:val="Code"/>
      </w:pPr>
      <w:proofErr w:type="spellStart"/>
      <w:proofErr w:type="gramStart"/>
      <w:r>
        <w:t>UnfulfilledACProfile</w:t>
      </w:r>
      <w:proofErr w:type="spellEnd"/>
      <w:r>
        <w:t xml:space="preserve"> ::=</w:t>
      </w:r>
      <w:proofErr w:type="gramEnd"/>
      <w:r>
        <w:t xml:space="preserve"> SEQUENCE</w:t>
      </w:r>
    </w:p>
    <w:p w14:paraId="15A5522A" w14:textId="77777777" w:rsidR="00690654" w:rsidRDefault="00690654">
      <w:pPr>
        <w:pStyle w:val="Code"/>
      </w:pPr>
      <w:r>
        <w:t>{</w:t>
      </w:r>
    </w:p>
    <w:p w14:paraId="024DC42B" w14:textId="77777777" w:rsidR="00690654" w:rsidRDefault="006906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ACID,</w:t>
      </w:r>
    </w:p>
    <w:p w14:paraId="7C6B4DDB" w14:textId="77777777" w:rsidR="00690654" w:rsidRDefault="00690654">
      <w:pPr>
        <w:pStyle w:val="Code"/>
      </w:pPr>
      <w:r>
        <w:t xml:space="preserve">    reason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UnfulfilledACProfileReason</w:t>
      </w:r>
      <w:proofErr w:type="spellEnd"/>
    </w:p>
    <w:p w14:paraId="3B96B928" w14:textId="77777777" w:rsidR="00690654" w:rsidRDefault="00690654">
      <w:pPr>
        <w:pStyle w:val="Code"/>
      </w:pPr>
      <w:r>
        <w:t>}</w:t>
      </w:r>
    </w:p>
    <w:p w14:paraId="204A01FC" w14:textId="77777777" w:rsidR="00690654" w:rsidRDefault="00690654">
      <w:pPr>
        <w:pStyle w:val="Code"/>
      </w:pPr>
    </w:p>
    <w:p w14:paraId="523ADAD7" w14:textId="77777777" w:rsidR="00690654" w:rsidRDefault="00690654">
      <w:pPr>
        <w:pStyle w:val="Code"/>
      </w:pPr>
      <w:proofErr w:type="spellStart"/>
      <w:proofErr w:type="gramStart"/>
      <w:r>
        <w:t>UnfulfilledACProfileReason</w:t>
      </w:r>
      <w:proofErr w:type="spellEnd"/>
      <w:r>
        <w:t xml:space="preserve"> ::=</w:t>
      </w:r>
      <w:proofErr w:type="gramEnd"/>
      <w:r>
        <w:t xml:space="preserve"> ENUMERATED</w:t>
      </w:r>
    </w:p>
    <w:p w14:paraId="36EA5015" w14:textId="77777777" w:rsidR="00690654" w:rsidRDefault="00690654">
      <w:pPr>
        <w:pStyle w:val="Code"/>
      </w:pPr>
      <w:r>
        <w:t>{</w:t>
      </w:r>
    </w:p>
    <w:p w14:paraId="560F17A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eASNotAvailable</w:t>
      </w:r>
      <w:proofErr w:type="spellEnd"/>
      <w:r>
        <w:t>(</w:t>
      </w:r>
      <w:proofErr w:type="gramEnd"/>
      <w:r>
        <w:t>1),</w:t>
      </w:r>
    </w:p>
    <w:p w14:paraId="1C0A922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requirementsUnfulfilled</w:t>
      </w:r>
      <w:proofErr w:type="spellEnd"/>
      <w:r>
        <w:t>(</w:t>
      </w:r>
      <w:proofErr w:type="gramEnd"/>
      <w:r>
        <w:t>2)</w:t>
      </w:r>
    </w:p>
    <w:p w14:paraId="5C96602C" w14:textId="77777777" w:rsidR="00690654" w:rsidRDefault="00690654">
      <w:pPr>
        <w:pStyle w:val="Code"/>
      </w:pPr>
      <w:r>
        <w:t>}</w:t>
      </w:r>
    </w:p>
    <w:p w14:paraId="0FF46F0C" w14:textId="77777777" w:rsidR="00690654" w:rsidRDefault="00690654">
      <w:pPr>
        <w:pStyle w:val="Code"/>
      </w:pPr>
    </w:p>
    <w:p w14:paraId="2F54EAE3" w14:textId="77777777" w:rsidR="00690654" w:rsidRDefault="00690654">
      <w:pPr>
        <w:pStyle w:val="Code"/>
      </w:pPr>
      <w:proofErr w:type="gramStart"/>
      <w:r>
        <w:t>EASID ::=</w:t>
      </w:r>
      <w:proofErr w:type="gramEnd"/>
      <w:r>
        <w:t xml:space="preserve"> UTF8String</w:t>
      </w:r>
    </w:p>
    <w:p w14:paraId="67C3E3E6" w14:textId="77777777" w:rsidR="00690654" w:rsidRDefault="00690654">
      <w:pPr>
        <w:pStyle w:val="Code"/>
      </w:pPr>
    </w:p>
    <w:p w14:paraId="610ADBCC" w14:textId="77777777" w:rsidR="00690654" w:rsidRDefault="00690654">
      <w:pPr>
        <w:pStyle w:val="Code"/>
      </w:pPr>
      <w:proofErr w:type="spellStart"/>
      <w:proofErr w:type="gramStart"/>
      <w:r>
        <w:t>EASsInfo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EASInfo</w:t>
      </w:r>
      <w:proofErr w:type="spellEnd"/>
    </w:p>
    <w:p w14:paraId="789F1ADD" w14:textId="77777777" w:rsidR="00690654" w:rsidRDefault="00690654">
      <w:pPr>
        <w:pStyle w:val="Code"/>
      </w:pPr>
    </w:p>
    <w:p w14:paraId="0AD696DC" w14:textId="77777777" w:rsidR="00690654" w:rsidRDefault="00690654">
      <w:pPr>
        <w:pStyle w:val="Code"/>
      </w:pPr>
      <w:proofErr w:type="spellStart"/>
      <w:proofErr w:type="gramStart"/>
      <w:r>
        <w:t>EASInfo</w:t>
      </w:r>
      <w:proofErr w:type="spellEnd"/>
      <w:r>
        <w:t xml:space="preserve"> ::=</w:t>
      </w:r>
      <w:proofErr w:type="gramEnd"/>
      <w:r>
        <w:t xml:space="preserve"> SEQUENCE</w:t>
      </w:r>
    </w:p>
    <w:p w14:paraId="65663216" w14:textId="77777777" w:rsidR="00690654" w:rsidRDefault="00690654">
      <w:pPr>
        <w:pStyle w:val="Code"/>
      </w:pPr>
      <w:r>
        <w:t>{</w:t>
      </w:r>
    </w:p>
    <w:p w14:paraId="1C9C70BA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EASID,</w:t>
      </w:r>
    </w:p>
    <w:p w14:paraId="389D5747" w14:textId="77777777" w:rsidR="00690654" w:rsidRDefault="00690654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ServiceKPIs</w:t>
      </w:r>
      <w:proofErr w:type="spellEnd"/>
      <w:r>
        <w:t xml:space="preserve"> OPTIONAL,</w:t>
      </w:r>
    </w:p>
    <w:p w14:paraId="072A121E" w14:textId="77777777" w:rsidR="00690654" w:rsidRDefault="00690654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ServiceKPIs</w:t>
      </w:r>
      <w:proofErr w:type="spellEnd"/>
      <w:r>
        <w:t xml:space="preserve"> OPTIONAL</w:t>
      </w:r>
    </w:p>
    <w:p w14:paraId="7405BBC6" w14:textId="77777777" w:rsidR="00690654" w:rsidRDefault="00690654">
      <w:pPr>
        <w:pStyle w:val="Code"/>
      </w:pPr>
      <w:r>
        <w:t>}</w:t>
      </w:r>
    </w:p>
    <w:p w14:paraId="1B018196" w14:textId="77777777" w:rsidR="00690654" w:rsidRDefault="00690654">
      <w:pPr>
        <w:pStyle w:val="Code"/>
      </w:pPr>
    </w:p>
    <w:p w14:paraId="23D50547" w14:textId="77777777" w:rsidR="00690654" w:rsidRDefault="00690654">
      <w:pPr>
        <w:pStyle w:val="Code"/>
      </w:pPr>
      <w:proofErr w:type="spellStart"/>
      <w:proofErr w:type="gramStart"/>
      <w:r>
        <w:t>ServiceKPIs</w:t>
      </w:r>
      <w:proofErr w:type="spellEnd"/>
      <w:r>
        <w:t xml:space="preserve"> ::=</w:t>
      </w:r>
      <w:proofErr w:type="gramEnd"/>
      <w:r>
        <w:t xml:space="preserve"> SEQUENCE</w:t>
      </w:r>
    </w:p>
    <w:p w14:paraId="3E382798" w14:textId="77777777" w:rsidR="00690654" w:rsidRDefault="00690654">
      <w:pPr>
        <w:pStyle w:val="Code"/>
      </w:pPr>
      <w:r>
        <w:t>{</w:t>
      </w:r>
    </w:p>
    <w:p w14:paraId="0B53D1E8" w14:textId="77777777" w:rsidR="00690654" w:rsidRDefault="00690654">
      <w:pPr>
        <w:pStyle w:val="Code"/>
      </w:pPr>
      <w:r>
        <w:t xml:space="preserve">    </w:t>
      </w:r>
      <w:proofErr w:type="spellStart"/>
      <w:r>
        <w:t>connectionBandwidth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INTEGER OPTIONAL,</w:t>
      </w:r>
    </w:p>
    <w:p w14:paraId="29A86309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requestRate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INTEGER OPTIONAL,</w:t>
      </w:r>
    </w:p>
    <w:p w14:paraId="3BEC1B20" w14:textId="77777777" w:rsidR="00690654" w:rsidRDefault="00690654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INTEGER OPTIONAL,</w:t>
      </w:r>
    </w:p>
    <w:p w14:paraId="6BD95FB5" w14:textId="77777777" w:rsidR="00690654" w:rsidRDefault="00690654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INTEGER OPTIONAL,</w:t>
      </w:r>
    </w:p>
    <w:p w14:paraId="0D398EBB" w14:textId="77777777" w:rsidR="00690654" w:rsidRDefault="00690654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742545AA" w14:textId="77777777" w:rsidR="00690654" w:rsidRDefault="00690654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6] OCTET STRING OPTIONAL,</w:t>
      </w:r>
    </w:p>
    <w:p w14:paraId="54EE91A1" w14:textId="77777777" w:rsidR="00690654" w:rsidRDefault="00690654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7] OCTET STRING OPTIONAL,</w:t>
      </w:r>
    </w:p>
    <w:p w14:paraId="5F55A587" w14:textId="77777777" w:rsidR="00690654" w:rsidRDefault="00690654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OCTET STRING OPTIONAL</w:t>
      </w:r>
    </w:p>
    <w:p w14:paraId="73BC164A" w14:textId="77777777" w:rsidR="00690654" w:rsidRDefault="00690654">
      <w:pPr>
        <w:pStyle w:val="Code"/>
      </w:pPr>
      <w:r>
        <w:t>}</w:t>
      </w:r>
    </w:p>
    <w:p w14:paraId="11B00474" w14:textId="77777777" w:rsidR="00690654" w:rsidRDefault="00690654">
      <w:pPr>
        <w:pStyle w:val="Code"/>
      </w:pPr>
    </w:p>
    <w:p w14:paraId="28A79B73" w14:textId="77777777" w:rsidR="00690654" w:rsidRDefault="00690654">
      <w:pPr>
        <w:pStyle w:val="Code"/>
      </w:pPr>
      <w:proofErr w:type="spellStart"/>
      <w:proofErr w:type="gramStart"/>
      <w:r>
        <w:t>FailureResponse</w:t>
      </w:r>
      <w:proofErr w:type="spellEnd"/>
      <w:r>
        <w:t xml:space="preserve"> ::=</w:t>
      </w:r>
      <w:proofErr w:type="gramEnd"/>
      <w:r>
        <w:t xml:space="preserve"> ENUMERATED</w:t>
      </w:r>
    </w:p>
    <w:p w14:paraId="4103654A" w14:textId="77777777" w:rsidR="00690654" w:rsidRDefault="00690654">
      <w:pPr>
        <w:pStyle w:val="Code"/>
      </w:pPr>
      <w:r>
        <w:t>{</w:t>
      </w:r>
    </w:p>
    <w:p w14:paraId="3A51B1E8" w14:textId="77777777" w:rsidR="00690654" w:rsidRDefault="00690654">
      <w:pPr>
        <w:pStyle w:val="Code"/>
      </w:pPr>
      <w:r>
        <w:t xml:space="preserve">    error400(1),</w:t>
      </w:r>
    </w:p>
    <w:p w14:paraId="6B22EBF1" w14:textId="77777777" w:rsidR="00690654" w:rsidRDefault="00690654">
      <w:pPr>
        <w:pStyle w:val="Code"/>
      </w:pPr>
      <w:r>
        <w:t xml:space="preserve">    error401(2),</w:t>
      </w:r>
    </w:p>
    <w:p w14:paraId="35C27483" w14:textId="77777777" w:rsidR="00690654" w:rsidRDefault="00690654">
      <w:pPr>
        <w:pStyle w:val="Code"/>
      </w:pPr>
      <w:r>
        <w:t xml:space="preserve">    error403(3),</w:t>
      </w:r>
    </w:p>
    <w:p w14:paraId="7FFC9815" w14:textId="77777777" w:rsidR="00690654" w:rsidRDefault="00690654">
      <w:pPr>
        <w:pStyle w:val="Code"/>
      </w:pPr>
      <w:r>
        <w:t xml:space="preserve">    error404(4),</w:t>
      </w:r>
    </w:p>
    <w:p w14:paraId="18635D4F" w14:textId="77777777" w:rsidR="00690654" w:rsidRDefault="00690654">
      <w:pPr>
        <w:pStyle w:val="Code"/>
      </w:pPr>
      <w:r>
        <w:t xml:space="preserve">    error406(5),</w:t>
      </w:r>
    </w:p>
    <w:p w14:paraId="36FF66F5" w14:textId="77777777" w:rsidR="00690654" w:rsidRDefault="00690654">
      <w:pPr>
        <w:pStyle w:val="Code"/>
      </w:pPr>
      <w:r>
        <w:t xml:space="preserve">    error411(6),</w:t>
      </w:r>
    </w:p>
    <w:p w14:paraId="7F1D94E0" w14:textId="77777777" w:rsidR="00690654" w:rsidRDefault="00690654">
      <w:pPr>
        <w:pStyle w:val="Code"/>
      </w:pPr>
      <w:r>
        <w:t xml:space="preserve">    error413(7),</w:t>
      </w:r>
    </w:p>
    <w:p w14:paraId="2CE54758" w14:textId="77777777" w:rsidR="00690654" w:rsidRDefault="00690654">
      <w:pPr>
        <w:pStyle w:val="Code"/>
      </w:pPr>
      <w:r>
        <w:t xml:space="preserve">    error415(8),</w:t>
      </w:r>
    </w:p>
    <w:p w14:paraId="72EEB915" w14:textId="77777777" w:rsidR="00690654" w:rsidRDefault="00690654">
      <w:pPr>
        <w:pStyle w:val="Code"/>
      </w:pPr>
      <w:r>
        <w:t xml:space="preserve">    error429(9),</w:t>
      </w:r>
    </w:p>
    <w:p w14:paraId="4B3F4AB9" w14:textId="77777777" w:rsidR="00690654" w:rsidRDefault="00690654">
      <w:pPr>
        <w:pStyle w:val="Code"/>
      </w:pPr>
      <w:r>
        <w:t xml:space="preserve">    error500(10),</w:t>
      </w:r>
    </w:p>
    <w:p w14:paraId="56226ADB" w14:textId="77777777" w:rsidR="00690654" w:rsidRDefault="00690654">
      <w:pPr>
        <w:pStyle w:val="Code"/>
      </w:pPr>
      <w:r>
        <w:t xml:space="preserve">    error503(11)</w:t>
      </w:r>
    </w:p>
    <w:p w14:paraId="016A30A0" w14:textId="77777777" w:rsidR="00690654" w:rsidRDefault="00690654">
      <w:pPr>
        <w:pStyle w:val="Code"/>
      </w:pPr>
      <w:r>
        <w:t>}</w:t>
      </w:r>
    </w:p>
    <w:p w14:paraId="61D80E2A" w14:textId="77777777" w:rsidR="00690654" w:rsidRDefault="00690654">
      <w:pPr>
        <w:pStyle w:val="Code"/>
      </w:pPr>
    </w:p>
    <w:p w14:paraId="38A44943" w14:textId="77777777" w:rsidR="00690654" w:rsidRDefault="00690654">
      <w:pPr>
        <w:pStyle w:val="Code"/>
      </w:pPr>
      <w:proofErr w:type="spellStart"/>
      <w:proofErr w:type="gramStart"/>
      <w:r>
        <w:t>EASDiscoveryFilter</w:t>
      </w:r>
      <w:proofErr w:type="spellEnd"/>
      <w:r>
        <w:t xml:space="preserve"> ::=</w:t>
      </w:r>
      <w:proofErr w:type="gramEnd"/>
      <w:r>
        <w:t xml:space="preserve"> CHOICE</w:t>
      </w:r>
    </w:p>
    <w:p w14:paraId="119B52C7" w14:textId="77777777" w:rsidR="00690654" w:rsidRDefault="00690654">
      <w:pPr>
        <w:pStyle w:val="Code"/>
      </w:pPr>
      <w:r>
        <w:t>{</w:t>
      </w:r>
    </w:p>
    <w:p w14:paraId="0EC3620E" w14:textId="77777777" w:rsidR="00690654" w:rsidRDefault="00690654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ACProfiles</w:t>
      </w:r>
      <w:proofErr w:type="spellEnd"/>
      <w:r>
        <w:t>,</w:t>
      </w:r>
    </w:p>
    <w:p w14:paraId="78956AAE" w14:textId="77777777" w:rsidR="00690654" w:rsidRDefault="00690654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EASsCharacteristics</w:t>
      </w:r>
      <w:proofErr w:type="spellEnd"/>
    </w:p>
    <w:p w14:paraId="172A8CE0" w14:textId="77777777" w:rsidR="00690654" w:rsidRDefault="00690654">
      <w:pPr>
        <w:pStyle w:val="Code"/>
      </w:pPr>
      <w:r>
        <w:t>}</w:t>
      </w:r>
    </w:p>
    <w:p w14:paraId="566B23FF" w14:textId="77777777" w:rsidR="00690654" w:rsidRDefault="00690654">
      <w:pPr>
        <w:pStyle w:val="Code"/>
      </w:pPr>
    </w:p>
    <w:p w14:paraId="6750D76F" w14:textId="77777777" w:rsidR="00690654" w:rsidRDefault="00690654">
      <w:pPr>
        <w:pStyle w:val="Code"/>
      </w:pPr>
      <w:proofErr w:type="spellStart"/>
      <w:proofErr w:type="gramStart"/>
      <w:r>
        <w:t>EASsCharacteristics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EASCharacteristics</w:t>
      </w:r>
      <w:proofErr w:type="spellEnd"/>
    </w:p>
    <w:p w14:paraId="2365A973" w14:textId="77777777" w:rsidR="00690654" w:rsidRDefault="00690654">
      <w:pPr>
        <w:pStyle w:val="Code"/>
      </w:pPr>
    </w:p>
    <w:p w14:paraId="0E225861" w14:textId="77777777" w:rsidR="00690654" w:rsidRDefault="00690654">
      <w:pPr>
        <w:pStyle w:val="Code"/>
      </w:pPr>
      <w:proofErr w:type="spellStart"/>
      <w:proofErr w:type="gramStart"/>
      <w:r>
        <w:t>EASCharacteristics</w:t>
      </w:r>
      <w:proofErr w:type="spellEnd"/>
      <w:r>
        <w:t xml:space="preserve"> ::=</w:t>
      </w:r>
      <w:proofErr w:type="gramEnd"/>
      <w:r>
        <w:t xml:space="preserve"> SEQUENCE</w:t>
      </w:r>
    </w:p>
    <w:p w14:paraId="56A52C2C" w14:textId="77777777" w:rsidR="00690654" w:rsidRDefault="00690654">
      <w:pPr>
        <w:pStyle w:val="Code"/>
      </w:pPr>
      <w:r>
        <w:t>{</w:t>
      </w:r>
    </w:p>
    <w:p w14:paraId="199C70E6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 OPTIONAL,</w:t>
      </w:r>
    </w:p>
    <w:p w14:paraId="21A3E406" w14:textId="77777777" w:rsidR="00690654" w:rsidRDefault="00690654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276F8410" w14:textId="77777777" w:rsidR="00690654" w:rsidRDefault="00690654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UTF8String OPTIONAL,</w:t>
      </w:r>
    </w:p>
    <w:p w14:paraId="7C2A1108" w14:textId="77777777" w:rsidR="00690654" w:rsidRDefault="006906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Daytime OPTIONAL,</w:t>
      </w:r>
    </w:p>
    <w:p w14:paraId="74DC5B16" w14:textId="77777777" w:rsidR="00690654" w:rsidRDefault="00690654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EASProfile</w:t>
      </w:r>
      <w:proofErr w:type="spellEnd"/>
      <w:r>
        <w:t xml:space="preserve"> OPTIONAL,</w:t>
      </w:r>
    </w:p>
    <w:p w14:paraId="449F4C82" w14:textId="77777777" w:rsidR="00690654" w:rsidRDefault="00690654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Location OPTIONAL,</w:t>
      </w:r>
    </w:p>
    <w:p w14:paraId="2E46F843" w14:textId="77777777" w:rsidR="00690654" w:rsidRDefault="00690654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UTF8String OPTIONAL,</w:t>
      </w:r>
    </w:p>
    <w:p w14:paraId="73AEDE6E" w14:textId="77777777" w:rsidR="00690654" w:rsidRDefault="00690654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EASServiceFeatures</w:t>
      </w:r>
      <w:proofErr w:type="spellEnd"/>
      <w:r>
        <w:t xml:space="preserve"> OPTIONAL</w:t>
      </w:r>
    </w:p>
    <w:p w14:paraId="169815BA" w14:textId="77777777" w:rsidR="00690654" w:rsidRDefault="00690654">
      <w:pPr>
        <w:pStyle w:val="Code"/>
      </w:pPr>
      <w:r>
        <w:t>}</w:t>
      </w:r>
    </w:p>
    <w:p w14:paraId="63864C79" w14:textId="77777777" w:rsidR="00690654" w:rsidRDefault="00690654">
      <w:pPr>
        <w:pStyle w:val="Code"/>
      </w:pPr>
    </w:p>
    <w:p w14:paraId="323097DF" w14:textId="77777777" w:rsidR="00690654" w:rsidRDefault="00690654">
      <w:pPr>
        <w:pStyle w:val="Code"/>
      </w:pPr>
      <w:proofErr w:type="gramStart"/>
      <w:r>
        <w:t>DNAIs ::=</w:t>
      </w:r>
      <w:proofErr w:type="gramEnd"/>
      <w:r>
        <w:t xml:space="preserve"> SET OF DNAI</w:t>
      </w:r>
    </w:p>
    <w:p w14:paraId="0D3F1EA8" w14:textId="77777777" w:rsidR="00690654" w:rsidRDefault="00690654">
      <w:pPr>
        <w:pStyle w:val="Code"/>
      </w:pPr>
    </w:p>
    <w:p w14:paraId="4987C1F0" w14:textId="77777777" w:rsidR="00690654" w:rsidRDefault="00690654">
      <w:pPr>
        <w:pStyle w:val="Code"/>
      </w:pPr>
      <w:proofErr w:type="spellStart"/>
      <w:proofErr w:type="gramStart"/>
      <w:r>
        <w:t>DiscoveredEAS</w:t>
      </w:r>
      <w:proofErr w:type="spellEnd"/>
      <w:r>
        <w:t xml:space="preserve"> ::=</w:t>
      </w:r>
      <w:proofErr w:type="gramEnd"/>
      <w:r>
        <w:t xml:space="preserve"> SEQUENCE</w:t>
      </w:r>
    </w:p>
    <w:p w14:paraId="7827E2C9" w14:textId="77777777" w:rsidR="00690654" w:rsidRDefault="00690654">
      <w:pPr>
        <w:pStyle w:val="Code"/>
      </w:pPr>
      <w:r>
        <w:t>{</w:t>
      </w:r>
    </w:p>
    <w:p w14:paraId="2D34279D" w14:textId="77777777" w:rsidR="00690654" w:rsidRDefault="00690654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EASProfile</w:t>
      </w:r>
      <w:proofErr w:type="spellEnd"/>
      <w:r>
        <w:t>,</w:t>
      </w:r>
    </w:p>
    <w:p w14:paraId="44E08FC5" w14:textId="77777777" w:rsidR="00690654" w:rsidRDefault="00690654">
      <w:pPr>
        <w:pStyle w:val="Code"/>
      </w:pPr>
      <w:r>
        <w:t xml:space="preserve">    lifetime   </w:t>
      </w:r>
      <w:proofErr w:type="gramStart"/>
      <w:r>
        <w:t xml:space="preserve">   [</w:t>
      </w:r>
      <w:proofErr w:type="gramEnd"/>
      <w:r>
        <w:t>2] INTEGER OPTIONAL</w:t>
      </w:r>
    </w:p>
    <w:p w14:paraId="75F85B52" w14:textId="77777777" w:rsidR="00690654" w:rsidRDefault="00690654">
      <w:pPr>
        <w:pStyle w:val="Code"/>
      </w:pPr>
      <w:r>
        <w:t>}</w:t>
      </w:r>
    </w:p>
    <w:p w14:paraId="53D44210" w14:textId="77777777" w:rsidR="00690654" w:rsidRDefault="00690654">
      <w:pPr>
        <w:pStyle w:val="Code"/>
      </w:pPr>
    </w:p>
    <w:p w14:paraId="10F74199" w14:textId="77777777" w:rsidR="00690654" w:rsidRDefault="00690654">
      <w:pPr>
        <w:pStyle w:val="Code"/>
      </w:pPr>
      <w:proofErr w:type="spellStart"/>
      <w:proofErr w:type="gramStart"/>
      <w:r>
        <w:t>EASProfile</w:t>
      </w:r>
      <w:proofErr w:type="spellEnd"/>
      <w:r>
        <w:t xml:space="preserve"> ::=</w:t>
      </w:r>
      <w:proofErr w:type="gramEnd"/>
      <w:r>
        <w:t xml:space="preserve"> SEQUENCE</w:t>
      </w:r>
    </w:p>
    <w:p w14:paraId="789C3FA1" w14:textId="77777777" w:rsidR="00690654" w:rsidRDefault="00690654">
      <w:pPr>
        <w:pStyle w:val="Code"/>
      </w:pPr>
      <w:r>
        <w:t>{</w:t>
      </w:r>
    </w:p>
    <w:p w14:paraId="1D41F468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EASID,</w:t>
      </w:r>
    </w:p>
    <w:p w14:paraId="064A096F" w14:textId="77777777" w:rsidR="00690654" w:rsidRDefault="00690654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EASEndpoint</w:t>
      </w:r>
      <w:proofErr w:type="spellEnd"/>
      <w:r>
        <w:t>,</w:t>
      </w:r>
    </w:p>
    <w:p w14:paraId="61589E05" w14:textId="77777777" w:rsidR="00690654" w:rsidRDefault="00690654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ACIDs OPTIONAL,</w:t>
      </w:r>
    </w:p>
    <w:p w14:paraId="1FB31696" w14:textId="77777777" w:rsidR="00690654" w:rsidRDefault="00690654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34763A21" w14:textId="77777777" w:rsidR="00690654" w:rsidRDefault="00690654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UTF8String OPTIONAL,</w:t>
      </w:r>
    </w:p>
    <w:p w14:paraId="36A0E253" w14:textId="77777777" w:rsidR="00690654" w:rsidRDefault="00690654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551757ED" w14:textId="77777777" w:rsidR="00690654" w:rsidRDefault="006906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Daytime OPTIONAL,</w:t>
      </w:r>
    </w:p>
    <w:p w14:paraId="7B950DC3" w14:textId="77777777" w:rsidR="00690654" w:rsidRDefault="00690654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Location OPTIONAL,</w:t>
      </w:r>
    </w:p>
    <w:p w14:paraId="203DFCE9" w14:textId="77777777" w:rsidR="00690654" w:rsidRDefault="00690654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ServiceKPIs</w:t>
      </w:r>
      <w:proofErr w:type="spellEnd"/>
      <w:r>
        <w:t xml:space="preserve"> OPTIONAL,</w:t>
      </w:r>
    </w:p>
    <w:p w14:paraId="051C2EEB" w14:textId="77777777" w:rsidR="00690654" w:rsidRDefault="00690654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10] UTF8String OPTIONAL,</w:t>
      </w:r>
    </w:p>
    <w:p w14:paraId="2540B0A9" w14:textId="77777777" w:rsidR="00690654" w:rsidRDefault="00690654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EASServiceFeatures</w:t>
      </w:r>
      <w:proofErr w:type="spellEnd"/>
      <w:r>
        <w:t xml:space="preserve"> OPTIONAL,</w:t>
      </w:r>
    </w:p>
    <w:p w14:paraId="3DC5FB3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eASServiceContSupport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ACRScenarios</w:t>
      </w:r>
      <w:proofErr w:type="spellEnd"/>
      <w:r>
        <w:t xml:space="preserve"> OPTIONAL,</w:t>
      </w:r>
    </w:p>
    <w:p w14:paraId="6F43532E" w14:textId="77777777" w:rsidR="00690654" w:rsidRDefault="00690654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RouteToLocations</w:t>
      </w:r>
      <w:proofErr w:type="spellEnd"/>
      <w:r>
        <w:t xml:space="preserve"> OPTIONAL,</w:t>
      </w:r>
    </w:p>
    <w:p w14:paraId="04DB02A0" w14:textId="77777777" w:rsidR="00690654" w:rsidRDefault="00690654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EASStatus</w:t>
      </w:r>
      <w:proofErr w:type="spellEnd"/>
      <w:r>
        <w:t xml:space="preserve"> OPTIONAL</w:t>
      </w:r>
    </w:p>
    <w:p w14:paraId="610071CA" w14:textId="77777777" w:rsidR="00690654" w:rsidRDefault="00690654">
      <w:pPr>
        <w:pStyle w:val="Code"/>
      </w:pPr>
      <w:r>
        <w:t>}</w:t>
      </w:r>
    </w:p>
    <w:p w14:paraId="691A3F07" w14:textId="77777777" w:rsidR="00690654" w:rsidRDefault="00690654">
      <w:pPr>
        <w:pStyle w:val="Code"/>
      </w:pPr>
    </w:p>
    <w:p w14:paraId="2EF0D7EB" w14:textId="77777777" w:rsidR="00690654" w:rsidRDefault="00690654">
      <w:pPr>
        <w:pStyle w:val="Code"/>
      </w:pPr>
      <w:proofErr w:type="spellStart"/>
      <w:proofErr w:type="gramStart"/>
      <w:r>
        <w:t>EASStatus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8982D2F" w14:textId="77777777" w:rsidR="00690654" w:rsidRDefault="00690654">
      <w:pPr>
        <w:pStyle w:val="Code"/>
      </w:pPr>
      <w:r>
        <w:t>{</w:t>
      </w:r>
    </w:p>
    <w:p w14:paraId="310A439C" w14:textId="77777777" w:rsidR="00690654" w:rsidRDefault="00690654">
      <w:pPr>
        <w:pStyle w:val="Code"/>
      </w:pPr>
      <w:r>
        <w:t xml:space="preserve">    </w:t>
      </w:r>
      <w:proofErr w:type="gramStart"/>
      <w:r>
        <w:t>enabled(</w:t>
      </w:r>
      <w:proofErr w:type="gramEnd"/>
      <w:r>
        <w:t>1),</w:t>
      </w:r>
    </w:p>
    <w:p w14:paraId="71D081D9" w14:textId="77777777" w:rsidR="00690654" w:rsidRDefault="00690654">
      <w:pPr>
        <w:pStyle w:val="Code"/>
      </w:pPr>
      <w:r>
        <w:t xml:space="preserve">    </w:t>
      </w:r>
      <w:proofErr w:type="gramStart"/>
      <w:r>
        <w:t>disabled(</w:t>
      </w:r>
      <w:proofErr w:type="gramEnd"/>
      <w:r>
        <w:t>2)</w:t>
      </w:r>
    </w:p>
    <w:p w14:paraId="67125B4A" w14:textId="77777777" w:rsidR="00690654" w:rsidRDefault="00690654">
      <w:pPr>
        <w:pStyle w:val="Code"/>
      </w:pPr>
      <w:r>
        <w:t>}</w:t>
      </w:r>
    </w:p>
    <w:p w14:paraId="464510A8" w14:textId="77777777" w:rsidR="00690654" w:rsidRDefault="00690654">
      <w:pPr>
        <w:pStyle w:val="Code"/>
      </w:pPr>
    </w:p>
    <w:p w14:paraId="629CD0A6" w14:textId="77777777" w:rsidR="00690654" w:rsidRDefault="00690654">
      <w:pPr>
        <w:pStyle w:val="Code"/>
      </w:pPr>
      <w:proofErr w:type="spellStart"/>
      <w:proofErr w:type="gramStart"/>
      <w:r>
        <w:t>EASEndpoint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34FD656B" w14:textId="77777777" w:rsidR="00690654" w:rsidRDefault="00690654">
      <w:pPr>
        <w:pStyle w:val="Code"/>
      </w:pPr>
      <w:r>
        <w:t>{</w:t>
      </w:r>
    </w:p>
    <w:p w14:paraId="78289009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472AA520" w14:textId="77777777" w:rsidR="00690654" w:rsidRDefault="00690654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4A0DA034" w14:textId="77777777" w:rsidR="00690654" w:rsidRDefault="00690654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07C7D418" w14:textId="77777777" w:rsidR="00690654" w:rsidRDefault="00690654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18205119" w14:textId="77777777" w:rsidR="00690654" w:rsidRDefault="00690654">
      <w:pPr>
        <w:pStyle w:val="Code"/>
      </w:pPr>
      <w:r>
        <w:t>}</w:t>
      </w:r>
    </w:p>
    <w:p w14:paraId="2AD3DE49" w14:textId="77777777" w:rsidR="00690654" w:rsidRDefault="00690654">
      <w:pPr>
        <w:pStyle w:val="Code"/>
      </w:pPr>
    </w:p>
    <w:p w14:paraId="1D0364D2" w14:textId="77777777" w:rsidR="00690654" w:rsidRDefault="00690654">
      <w:pPr>
        <w:pStyle w:val="Code"/>
      </w:pPr>
      <w:proofErr w:type="spellStart"/>
      <w:proofErr w:type="gramStart"/>
      <w:r>
        <w:t>RouteToLocations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263F9F03" w14:textId="77777777" w:rsidR="00690654" w:rsidRDefault="00690654">
      <w:pPr>
        <w:pStyle w:val="Code"/>
      </w:pPr>
      <w:proofErr w:type="spellStart"/>
      <w:proofErr w:type="gramStart"/>
      <w:r>
        <w:t>EASServiceFeatures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EASServiceFeature</w:t>
      </w:r>
      <w:proofErr w:type="spellEnd"/>
    </w:p>
    <w:p w14:paraId="71C3FDF2" w14:textId="77777777" w:rsidR="00690654" w:rsidRDefault="00690654">
      <w:pPr>
        <w:pStyle w:val="Code"/>
      </w:pPr>
      <w:proofErr w:type="spellStart"/>
      <w:proofErr w:type="gramStart"/>
      <w:r>
        <w:t>EASServiceFeature</w:t>
      </w:r>
      <w:proofErr w:type="spellEnd"/>
      <w:r>
        <w:t xml:space="preserve"> ::=</w:t>
      </w:r>
      <w:proofErr w:type="gramEnd"/>
      <w:r>
        <w:t xml:space="preserve"> UTF8String</w:t>
      </w:r>
    </w:p>
    <w:p w14:paraId="06F20E2D" w14:textId="77777777" w:rsidR="00690654" w:rsidRDefault="00690654">
      <w:pPr>
        <w:pStyle w:val="Code"/>
      </w:pPr>
      <w:proofErr w:type="gramStart"/>
      <w:r>
        <w:t>ACIDs ::=</w:t>
      </w:r>
      <w:proofErr w:type="gramEnd"/>
      <w:r>
        <w:t xml:space="preserve"> SET OF ACID</w:t>
      </w:r>
    </w:p>
    <w:p w14:paraId="0F167F23" w14:textId="77777777" w:rsidR="00690654" w:rsidRDefault="00690654">
      <w:pPr>
        <w:pStyle w:val="Code"/>
      </w:pPr>
      <w:r>
        <w:t>IPv4</w:t>
      </w:r>
      <w:proofErr w:type="gramStart"/>
      <w:r>
        <w:t>Addresses ::=</w:t>
      </w:r>
      <w:proofErr w:type="gramEnd"/>
      <w:r>
        <w:t xml:space="preserve"> SET OF IPv4Address</w:t>
      </w:r>
    </w:p>
    <w:p w14:paraId="6D180A53" w14:textId="77777777" w:rsidR="00690654" w:rsidRDefault="00690654">
      <w:pPr>
        <w:pStyle w:val="Code"/>
      </w:pPr>
      <w:r>
        <w:t>IPv6</w:t>
      </w:r>
      <w:proofErr w:type="gramStart"/>
      <w:r>
        <w:t>Addresses ::=</w:t>
      </w:r>
      <w:proofErr w:type="gramEnd"/>
      <w:r>
        <w:t xml:space="preserve"> SET OF IPv6Address</w:t>
      </w:r>
    </w:p>
    <w:p w14:paraId="4E50FD39" w14:textId="77777777" w:rsidR="00690654" w:rsidRDefault="00690654">
      <w:pPr>
        <w:pStyle w:val="Code"/>
      </w:pPr>
    </w:p>
    <w:p w14:paraId="140F6347" w14:textId="77777777" w:rsidR="00690654" w:rsidRDefault="00690654">
      <w:pPr>
        <w:pStyle w:val="Code"/>
      </w:pPr>
      <w:proofErr w:type="spellStart"/>
      <w:proofErr w:type="gramStart"/>
      <w:r>
        <w:t>SubscriptionType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2D606007" w14:textId="77777777" w:rsidR="00690654" w:rsidRDefault="00690654">
      <w:pPr>
        <w:pStyle w:val="Code"/>
      </w:pPr>
      <w:r>
        <w:t>{</w:t>
      </w:r>
    </w:p>
    <w:p w14:paraId="6550C016" w14:textId="77777777" w:rsidR="00690654" w:rsidRDefault="00690654">
      <w:pPr>
        <w:pStyle w:val="Code"/>
      </w:pPr>
      <w:r>
        <w:t xml:space="preserve">    </w:t>
      </w:r>
      <w:proofErr w:type="gramStart"/>
      <w:r>
        <w:t>subscription(</w:t>
      </w:r>
      <w:proofErr w:type="gramEnd"/>
      <w:r>
        <w:t>1),</w:t>
      </w:r>
    </w:p>
    <w:p w14:paraId="65E5FA2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subscriptionUpdate</w:t>
      </w:r>
      <w:proofErr w:type="spellEnd"/>
      <w:r>
        <w:t>(</w:t>
      </w:r>
      <w:proofErr w:type="gramEnd"/>
      <w:r>
        <w:t>2),</w:t>
      </w:r>
    </w:p>
    <w:p w14:paraId="42B9EB0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unsubscription</w:t>
      </w:r>
      <w:proofErr w:type="spellEnd"/>
      <w:r>
        <w:t>(</w:t>
      </w:r>
      <w:proofErr w:type="gramEnd"/>
      <w:r>
        <w:t>3)</w:t>
      </w:r>
    </w:p>
    <w:p w14:paraId="71795A7B" w14:textId="77777777" w:rsidR="00690654" w:rsidRDefault="00690654">
      <w:pPr>
        <w:pStyle w:val="Code"/>
      </w:pPr>
      <w:r>
        <w:t>}</w:t>
      </w:r>
    </w:p>
    <w:p w14:paraId="579107B5" w14:textId="77777777" w:rsidR="00690654" w:rsidRDefault="00690654">
      <w:pPr>
        <w:pStyle w:val="Code"/>
      </w:pPr>
    </w:p>
    <w:p w14:paraId="71E1A1AA" w14:textId="77777777" w:rsidR="00690654" w:rsidRDefault="00690654">
      <w:pPr>
        <w:pStyle w:val="Code"/>
      </w:pPr>
      <w:proofErr w:type="spellStart"/>
      <w:proofErr w:type="gramStart"/>
      <w:r>
        <w:t>EASEventType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7803DAB6" w14:textId="77777777" w:rsidR="00690654" w:rsidRDefault="00690654">
      <w:pPr>
        <w:pStyle w:val="Code"/>
      </w:pPr>
      <w:r>
        <w:t>{</w:t>
      </w:r>
    </w:p>
    <w:p w14:paraId="46EA5DF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eASAvailabilityChange</w:t>
      </w:r>
      <w:proofErr w:type="spellEnd"/>
      <w:r>
        <w:t>(</w:t>
      </w:r>
      <w:proofErr w:type="gramEnd"/>
      <w:r>
        <w:t>1),</w:t>
      </w:r>
    </w:p>
    <w:p w14:paraId="2822E10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eASDynamicInfoChange</w:t>
      </w:r>
      <w:proofErr w:type="spellEnd"/>
      <w:r>
        <w:t>(</w:t>
      </w:r>
      <w:proofErr w:type="gramEnd"/>
      <w:r>
        <w:t>2)</w:t>
      </w:r>
    </w:p>
    <w:p w14:paraId="5D20D59D" w14:textId="77777777" w:rsidR="00690654" w:rsidRDefault="00690654">
      <w:pPr>
        <w:pStyle w:val="Code"/>
      </w:pPr>
      <w:r>
        <w:t>}</w:t>
      </w:r>
    </w:p>
    <w:p w14:paraId="4FAFC7B8" w14:textId="77777777" w:rsidR="00690654" w:rsidRDefault="00690654">
      <w:pPr>
        <w:pStyle w:val="Code"/>
      </w:pPr>
    </w:p>
    <w:p w14:paraId="258DB5F6" w14:textId="77777777" w:rsidR="00690654" w:rsidRDefault="00690654">
      <w:pPr>
        <w:pStyle w:val="Code"/>
      </w:pPr>
      <w:proofErr w:type="spellStart"/>
      <w:proofErr w:type="gramStart"/>
      <w:r>
        <w:t>EASDynamicInfoFilter</w:t>
      </w:r>
      <w:proofErr w:type="spellEnd"/>
      <w:r>
        <w:t xml:space="preserve"> ::=</w:t>
      </w:r>
      <w:proofErr w:type="gramEnd"/>
      <w:r>
        <w:t xml:space="preserve"> SEQUENCE</w:t>
      </w:r>
    </w:p>
    <w:p w14:paraId="488A6938" w14:textId="77777777" w:rsidR="00690654" w:rsidRDefault="00690654">
      <w:pPr>
        <w:pStyle w:val="Code"/>
      </w:pPr>
      <w:r>
        <w:t>{</w:t>
      </w:r>
    </w:p>
    <w:p w14:paraId="00F374CC" w14:textId="77777777" w:rsidR="00690654" w:rsidRDefault="006906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EASID,</w:t>
      </w:r>
    </w:p>
    <w:p w14:paraId="16D4555B" w14:textId="77777777" w:rsidR="00690654" w:rsidRDefault="00690654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BOOLEAN,</w:t>
      </w:r>
    </w:p>
    <w:p w14:paraId="6ADB5415" w14:textId="77777777" w:rsidR="00690654" w:rsidRDefault="00690654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BOOLEAN,</w:t>
      </w:r>
    </w:p>
    <w:p w14:paraId="7B358EAB" w14:textId="77777777" w:rsidR="00690654" w:rsidRDefault="00690654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BOOLEAN,</w:t>
      </w:r>
    </w:p>
    <w:p w14:paraId="50AF210B" w14:textId="77777777" w:rsidR="00690654" w:rsidRDefault="00690654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BOOLEAN,</w:t>
      </w:r>
    </w:p>
    <w:p w14:paraId="699384A0" w14:textId="77777777" w:rsidR="00690654" w:rsidRDefault="00690654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6] BOOLEAN,</w:t>
      </w:r>
    </w:p>
    <w:p w14:paraId="5B53E1F6" w14:textId="77777777" w:rsidR="00690654" w:rsidRDefault="006906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7] BOOLEAN,</w:t>
      </w:r>
    </w:p>
    <w:p w14:paraId="3C109387" w14:textId="77777777" w:rsidR="00690654" w:rsidRDefault="00690654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8] BOOLEAN,</w:t>
      </w:r>
    </w:p>
    <w:p w14:paraId="62F870DE" w14:textId="77777777" w:rsidR="00690654" w:rsidRDefault="00690654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9] BOOLEAN,</w:t>
      </w:r>
    </w:p>
    <w:p w14:paraId="700ED1C8" w14:textId="77777777" w:rsidR="00690654" w:rsidRDefault="00690654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10] BOOLEAN</w:t>
      </w:r>
    </w:p>
    <w:p w14:paraId="0392DD65" w14:textId="77777777" w:rsidR="00690654" w:rsidRDefault="00690654">
      <w:pPr>
        <w:pStyle w:val="Code"/>
      </w:pPr>
      <w:r>
        <w:t>}</w:t>
      </w:r>
    </w:p>
    <w:p w14:paraId="3444295C" w14:textId="77777777" w:rsidR="00690654" w:rsidRDefault="00690654">
      <w:pPr>
        <w:pStyle w:val="Code"/>
      </w:pPr>
    </w:p>
    <w:p w14:paraId="35F374B5" w14:textId="77777777" w:rsidR="00690654" w:rsidRDefault="00690654">
      <w:pPr>
        <w:pStyle w:val="Code"/>
      </w:pPr>
      <w:proofErr w:type="gramStart"/>
      <w:r>
        <w:t>EASIDs ::=</w:t>
      </w:r>
      <w:proofErr w:type="gramEnd"/>
      <w:r>
        <w:t xml:space="preserve"> SET OF EASID</w:t>
      </w:r>
    </w:p>
    <w:p w14:paraId="57D105C4" w14:textId="77777777" w:rsidR="00690654" w:rsidRDefault="00690654">
      <w:pPr>
        <w:pStyle w:val="Code"/>
      </w:pPr>
    </w:p>
    <w:p w14:paraId="08D70B05" w14:textId="77777777" w:rsidR="00690654" w:rsidRDefault="00690654">
      <w:pPr>
        <w:pStyle w:val="Code"/>
      </w:pPr>
      <w:proofErr w:type="spellStart"/>
      <w:proofErr w:type="gramStart"/>
      <w:r>
        <w:t>ACREventIDs</w:t>
      </w:r>
      <w:proofErr w:type="spellEnd"/>
      <w:r>
        <w:t xml:space="preserve"> ::=</w:t>
      </w:r>
      <w:proofErr w:type="gramEnd"/>
      <w:r>
        <w:t xml:space="preserve"> ENUMERATED</w:t>
      </w:r>
    </w:p>
    <w:p w14:paraId="3CCE77FD" w14:textId="77777777" w:rsidR="00690654" w:rsidRDefault="00690654">
      <w:pPr>
        <w:pStyle w:val="Code"/>
      </w:pPr>
      <w:r>
        <w:t>{</w:t>
      </w:r>
    </w:p>
    <w:p w14:paraId="57DDEF1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targetInformation</w:t>
      </w:r>
      <w:proofErr w:type="spellEnd"/>
      <w:r>
        <w:t>(</w:t>
      </w:r>
      <w:proofErr w:type="gramEnd"/>
      <w:r>
        <w:t>1),</w:t>
      </w:r>
    </w:p>
    <w:p w14:paraId="782A187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aCRComplete</w:t>
      </w:r>
      <w:proofErr w:type="spellEnd"/>
      <w:r>
        <w:t>(</w:t>
      </w:r>
      <w:proofErr w:type="gramEnd"/>
      <w:r>
        <w:t>2)</w:t>
      </w:r>
    </w:p>
    <w:p w14:paraId="01F8DE7B" w14:textId="77777777" w:rsidR="00690654" w:rsidRDefault="00690654">
      <w:pPr>
        <w:pStyle w:val="Code"/>
      </w:pPr>
      <w:r>
        <w:t>}</w:t>
      </w:r>
    </w:p>
    <w:p w14:paraId="437BBAF9" w14:textId="77777777" w:rsidR="00690654" w:rsidRDefault="00690654">
      <w:pPr>
        <w:pStyle w:val="Code"/>
      </w:pPr>
    </w:p>
    <w:p w14:paraId="7CC0B554" w14:textId="77777777" w:rsidR="00690654" w:rsidRDefault="00690654">
      <w:pPr>
        <w:pStyle w:val="Code"/>
      </w:pPr>
      <w:proofErr w:type="spellStart"/>
      <w:proofErr w:type="gramStart"/>
      <w:r>
        <w:t>TargetInfo</w:t>
      </w:r>
      <w:proofErr w:type="spellEnd"/>
      <w:r>
        <w:t xml:space="preserve"> ::=</w:t>
      </w:r>
      <w:proofErr w:type="gramEnd"/>
      <w:r>
        <w:t xml:space="preserve"> SEQUENCE</w:t>
      </w:r>
    </w:p>
    <w:p w14:paraId="07F94451" w14:textId="77777777" w:rsidR="00690654" w:rsidRDefault="00690654">
      <w:pPr>
        <w:pStyle w:val="Code"/>
      </w:pPr>
      <w:r>
        <w:t>{</w:t>
      </w:r>
    </w:p>
    <w:p w14:paraId="00BE8104" w14:textId="77777777" w:rsidR="00690654" w:rsidRDefault="006906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DiscoveredEAS</w:t>
      </w:r>
      <w:proofErr w:type="spellEnd"/>
      <w:r>
        <w:t>,</w:t>
      </w:r>
    </w:p>
    <w:p w14:paraId="276822AA" w14:textId="77777777" w:rsidR="00690654" w:rsidRDefault="00690654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EDNConfigurationInfo</w:t>
      </w:r>
      <w:proofErr w:type="spellEnd"/>
      <w:r>
        <w:t xml:space="preserve"> OPTIONAL</w:t>
      </w:r>
    </w:p>
    <w:p w14:paraId="61068DAD" w14:textId="77777777" w:rsidR="00690654" w:rsidRDefault="00690654">
      <w:pPr>
        <w:pStyle w:val="Code"/>
      </w:pPr>
      <w:r>
        <w:t>}</w:t>
      </w:r>
    </w:p>
    <w:p w14:paraId="53761AD9" w14:textId="77777777" w:rsidR="00690654" w:rsidRDefault="00690654">
      <w:pPr>
        <w:pStyle w:val="Code"/>
      </w:pPr>
    </w:p>
    <w:p w14:paraId="74F0D5B0" w14:textId="77777777" w:rsidR="00690654" w:rsidRDefault="00690654">
      <w:pPr>
        <w:pStyle w:val="Code"/>
      </w:pPr>
      <w:proofErr w:type="spellStart"/>
      <w:proofErr w:type="gramStart"/>
      <w:r>
        <w:t>EDNConfigurationInfo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5642BF7E" w14:textId="77777777" w:rsidR="00690654" w:rsidRDefault="00690654">
      <w:pPr>
        <w:pStyle w:val="Code"/>
      </w:pPr>
      <w:r>
        <w:t>{</w:t>
      </w:r>
    </w:p>
    <w:p w14:paraId="59B916AB" w14:textId="77777777" w:rsidR="00690654" w:rsidRDefault="00690654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EDNConnectionInfo</w:t>
      </w:r>
      <w:proofErr w:type="spellEnd"/>
      <w:r>
        <w:t>,</w:t>
      </w:r>
    </w:p>
    <w:p w14:paraId="2CA78C6B" w14:textId="77777777" w:rsidR="00690654" w:rsidRDefault="00690654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EESsInfo</w:t>
      </w:r>
      <w:proofErr w:type="spellEnd"/>
      <w:r>
        <w:t>,</w:t>
      </w:r>
    </w:p>
    <w:p w14:paraId="32C2A6BC" w14:textId="77777777" w:rsidR="00690654" w:rsidRDefault="00690654">
      <w:pPr>
        <w:pStyle w:val="Code"/>
      </w:pPr>
      <w:r>
        <w:t xml:space="preserve">    lifetime          </w:t>
      </w:r>
      <w:proofErr w:type="gramStart"/>
      <w:r>
        <w:t xml:space="preserve">   [</w:t>
      </w:r>
      <w:proofErr w:type="gramEnd"/>
      <w:r>
        <w:t>3] INTEGER OPTIONAL</w:t>
      </w:r>
    </w:p>
    <w:p w14:paraId="7083472C" w14:textId="77777777" w:rsidR="00690654" w:rsidRDefault="00690654">
      <w:pPr>
        <w:pStyle w:val="Code"/>
      </w:pPr>
      <w:r>
        <w:t>}</w:t>
      </w:r>
    </w:p>
    <w:p w14:paraId="774E4AC2" w14:textId="77777777" w:rsidR="00690654" w:rsidRDefault="00690654">
      <w:pPr>
        <w:pStyle w:val="Code"/>
      </w:pPr>
    </w:p>
    <w:p w14:paraId="1196E459" w14:textId="77777777" w:rsidR="00690654" w:rsidRDefault="00690654">
      <w:pPr>
        <w:pStyle w:val="Code"/>
      </w:pPr>
      <w:proofErr w:type="spellStart"/>
      <w:proofErr w:type="gramStart"/>
      <w:r>
        <w:t>EDNConnectionInfo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64C2E526" w14:textId="77777777" w:rsidR="00690654" w:rsidRDefault="00690654">
      <w:pPr>
        <w:pStyle w:val="Code"/>
      </w:pPr>
      <w:r>
        <w:t>{</w:t>
      </w:r>
    </w:p>
    <w:p w14:paraId="23DDD333" w14:textId="77777777" w:rsidR="00690654" w:rsidRDefault="00690654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DNN OPTIONAL,</w:t>
      </w:r>
    </w:p>
    <w:p w14:paraId="0FFC10B0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SNSSAI OPTIONAL,</w:t>
      </w:r>
    </w:p>
    <w:p w14:paraId="5418FC83" w14:textId="77777777" w:rsidR="00690654" w:rsidRDefault="00690654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Location OPTIONAL</w:t>
      </w:r>
    </w:p>
    <w:p w14:paraId="5D9C1FDB" w14:textId="77777777" w:rsidR="00690654" w:rsidRDefault="00690654">
      <w:pPr>
        <w:pStyle w:val="Code"/>
      </w:pPr>
      <w:r>
        <w:t>}</w:t>
      </w:r>
    </w:p>
    <w:p w14:paraId="497EEE79" w14:textId="77777777" w:rsidR="00690654" w:rsidRDefault="00690654">
      <w:pPr>
        <w:pStyle w:val="Code"/>
      </w:pPr>
    </w:p>
    <w:p w14:paraId="258F7099" w14:textId="77777777" w:rsidR="00690654" w:rsidRDefault="00690654">
      <w:pPr>
        <w:pStyle w:val="Code"/>
      </w:pPr>
      <w:proofErr w:type="spellStart"/>
      <w:proofErr w:type="gramStart"/>
      <w:r>
        <w:t>EESsInfo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EESInfo</w:t>
      </w:r>
      <w:proofErr w:type="spellEnd"/>
    </w:p>
    <w:p w14:paraId="0ADF72DB" w14:textId="77777777" w:rsidR="00690654" w:rsidRDefault="00690654">
      <w:pPr>
        <w:pStyle w:val="Code"/>
      </w:pPr>
    </w:p>
    <w:p w14:paraId="3945E3CC" w14:textId="77777777" w:rsidR="00690654" w:rsidRDefault="00690654">
      <w:pPr>
        <w:pStyle w:val="Code"/>
      </w:pPr>
      <w:proofErr w:type="spellStart"/>
      <w:proofErr w:type="gramStart"/>
      <w:r>
        <w:t>EESInfo</w:t>
      </w:r>
      <w:proofErr w:type="spellEnd"/>
      <w:r>
        <w:t xml:space="preserve"> ::=</w:t>
      </w:r>
      <w:proofErr w:type="gramEnd"/>
      <w:r>
        <w:t xml:space="preserve"> SEQUENCE</w:t>
      </w:r>
    </w:p>
    <w:p w14:paraId="4940D157" w14:textId="77777777" w:rsidR="00690654" w:rsidRDefault="00690654">
      <w:pPr>
        <w:pStyle w:val="Code"/>
      </w:pPr>
      <w:r>
        <w:t>{</w:t>
      </w:r>
    </w:p>
    <w:p w14:paraId="56ABD457" w14:textId="77777777" w:rsidR="00690654" w:rsidRDefault="00690654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EESID,</w:t>
      </w:r>
    </w:p>
    <w:p w14:paraId="18FDF05D" w14:textId="77777777" w:rsidR="00690654" w:rsidRDefault="00690654">
      <w:pPr>
        <w:pStyle w:val="Code"/>
      </w:pPr>
      <w:r>
        <w:t xml:space="preserve">    </w:t>
      </w:r>
      <w:proofErr w:type="spellStart"/>
      <w:r>
        <w:t>eESEndpoint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EESEndpoint</w:t>
      </w:r>
      <w:proofErr w:type="spellEnd"/>
      <w:r>
        <w:t>,</w:t>
      </w:r>
    </w:p>
    <w:p w14:paraId="60FAE2B2" w14:textId="77777777" w:rsidR="00690654" w:rsidRDefault="00690654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EASIDs OPTIONAL,</w:t>
      </w:r>
    </w:p>
    <w:p w14:paraId="13D7A860" w14:textId="77777777" w:rsidR="00690654" w:rsidRDefault="00690654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4] Location OPTIONAL,</w:t>
      </w:r>
    </w:p>
    <w:p w14:paraId="536318F4" w14:textId="77777777" w:rsidR="00690654" w:rsidRDefault="00690654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DNAIs OPTIONAL</w:t>
      </w:r>
    </w:p>
    <w:p w14:paraId="1BC13DAE" w14:textId="77777777" w:rsidR="00690654" w:rsidRDefault="00690654">
      <w:pPr>
        <w:pStyle w:val="Code"/>
      </w:pPr>
      <w:r>
        <w:t>}</w:t>
      </w:r>
    </w:p>
    <w:p w14:paraId="5F680B69" w14:textId="77777777" w:rsidR="00690654" w:rsidRDefault="00690654">
      <w:pPr>
        <w:pStyle w:val="Code"/>
      </w:pPr>
    </w:p>
    <w:p w14:paraId="358A94C2" w14:textId="77777777" w:rsidR="00690654" w:rsidRDefault="00690654">
      <w:pPr>
        <w:pStyle w:val="Code"/>
      </w:pPr>
      <w:proofErr w:type="gramStart"/>
      <w:r>
        <w:t>EESID ::=</w:t>
      </w:r>
      <w:proofErr w:type="gramEnd"/>
      <w:r>
        <w:t xml:space="preserve"> UTF8String</w:t>
      </w:r>
    </w:p>
    <w:p w14:paraId="2079B99C" w14:textId="77777777" w:rsidR="00690654" w:rsidRDefault="00690654">
      <w:pPr>
        <w:pStyle w:val="Code"/>
      </w:pPr>
    </w:p>
    <w:p w14:paraId="78D2550F" w14:textId="77777777" w:rsidR="00690654" w:rsidRDefault="00690654">
      <w:pPr>
        <w:pStyle w:val="Code"/>
      </w:pPr>
      <w:proofErr w:type="spellStart"/>
      <w:proofErr w:type="gramStart"/>
      <w:r>
        <w:t>EESEndpoint</w:t>
      </w:r>
      <w:proofErr w:type="spellEnd"/>
      <w:r>
        <w:t xml:space="preserve"> ::=</w:t>
      </w:r>
      <w:proofErr w:type="gramEnd"/>
      <w:r>
        <w:t xml:space="preserve"> SEQUENCE</w:t>
      </w:r>
    </w:p>
    <w:p w14:paraId="381613EA" w14:textId="77777777" w:rsidR="00690654" w:rsidRDefault="00690654">
      <w:pPr>
        <w:pStyle w:val="Code"/>
      </w:pPr>
      <w:r>
        <w:t>{</w:t>
      </w:r>
    </w:p>
    <w:p w14:paraId="4206CE66" w14:textId="77777777" w:rsidR="00690654" w:rsidRDefault="00690654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FQDN OPTIONAL,</w:t>
      </w:r>
    </w:p>
    <w:p w14:paraId="1A290975" w14:textId="77777777" w:rsidR="00690654" w:rsidRDefault="00690654">
      <w:pPr>
        <w:pStyle w:val="Code"/>
      </w:pPr>
      <w:r>
        <w:t xml:space="preserve">    iPv4Addresses </w:t>
      </w:r>
      <w:proofErr w:type="gramStart"/>
      <w:r>
        <w:t xml:space="preserve">   [</w:t>
      </w:r>
      <w:proofErr w:type="gramEnd"/>
      <w:r>
        <w:t>2] IPv4Addresses OPTIONAL,</w:t>
      </w:r>
    </w:p>
    <w:p w14:paraId="335C7E49" w14:textId="77777777" w:rsidR="00690654" w:rsidRDefault="00690654">
      <w:pPr>
        <w:pStyle w:val="Code"/>
      </w:pPr>
      <w:r>
        <w:t xml:space="preserve">    iPv6Addresses </w:t>
      </w:r>
      <w:proofErr w:type="gramStart"/>
      <w:r>
        <w:t xml:space="preserve">   [</w:t>
      </w:r>
      <w:proofErr w:type="gramEnd"/>
      <w:r>
        <w:t>3] IPv6Addresses OPTIONAL,</w:t>
      </w:r>
    </w:p>
    <w:p w14:paraId="7E657382" w14:textId="77777777" w:rsidR="00690654" w:rsidRDefault="00690654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UTF8String OPTIONAL</w:t>
      </w:r>
    </w:p>
    <w:p w14:paraId="150D3CE3" w14:textId="77777777" w:rsidR="00690654" w:rsidRDefault="00690654">
      <w:pPr>
        <w:pStyle w:val="Code"/>
      </w:pPr>
      <w:r>
        <w:t>}</w:t>
      </w:r>
    </w:p>
    <w:p w14:paraId="37E59147" w14:textId="77777777" w:rsidR="00690654" w:rsidRDefault="00690654">
      <w:pPr>
        <w:pStyle w:val="Code"/>
      </w:pPr>
    </w:p>
    <w:p w14:paraId="7D032F33" w14:textId="77777777" w:rsidR="00690654" w:rsidRDefault="00690654">
      <w:pPr>
        <w:pStyle w:val="Code"/>
      </w:pPr>
    </w:p>
    <w:p w14:paraId="7E36B2A2" w14:textId="77777777" w:rsidR="00690654" w:rsidRDefault="00690654">
      <w:pPr>
        <w:pStyle w:val="Code"/>
      </w:pPr>
    </w:p>
    <w:p w14:paraId="136FDB7A" w14:textId="77777777" w:rsidR="00690654" w:rsidRDefault="00690654">
      <w:pPr>
        <w:pStyle w:val="CodeHeader"/>
      </w:pPr>
      <w:r>
        <w:t>-- ===================</w:t>
      </w:r>
    </w:p>
    <w:p w14:paraId="45439D14" w14:textId="77777777" w:rsidR="00690654" w:rsidRDefault="00690654">
      <w:pPr>
        <w:pStyle w:val="CodeHeader"/>
      </w:pPr>
      <w:r>
        <w:t>-- 5G LALS definitions</w:t>
      </w:r>
    </w:p>
    <w:p w14:paraId="4DEDE63A" w14:textId="77777777" w:rsidR="00690654" w:rsidRDefault="00690654">
      <w:pPr>
        <w:pStyle w:val="Code"/>
      </w:pPr>
      <w:r>
        <w:t>-- ===================</w:t>
      </w:r>
    </w:p>
    <w:p w14:paraId="3AA6105E" w14:textId="77777777" w:rsidR="00690654" w:rsidRDefault="00690654">
      <w:pPr>
        <w:pStyle w:val="Code"/>
      </w:pPr>
    </w:p>
    <w:p w14:paraId="0FCEC310" w14:textId="77777777" w:rsidR="00690654" w:rsidRDefault="00690654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0A1DF949" w14:textId="77777777" w:rsidR="00690654" w:rsidRDefault="00690654">
      <w:pPr>
        <w:pStyle w:val="Code"/>
      </w:pPr>
      <w:r>
        <w:t>{</w:t>
      </w:r>
    </w:p>
    <w:p w14:paraId="3AF10909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4BF47BDB" w14:textId="77777777" w:rsidR="00690654" w:rsidRDefault="00690654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7D405560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28183565" w14:textId="77777777" w:rsidR="00690654" w:rsidRDefault="00690654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43C51E5C" w14:textId="77777777" w:rsidR="00690654" w:rsidRDefault="006906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7C2A91E0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082B3225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7C2F5AFA" w14:textId="77777777" w:rsidR="00690654" w:rsidRDefault="00690654">
      <w:pPr>
        <w:pStyle w:val="Code"/>
      </w:pPr>
      <w:r>
        <w:t>}</w:t>
      </w:r>
    </w:p>
    <w:p w14:paraId="3FC22919" w14:textId="77777777" w:rsidR="00690654" w:rsidRDefault="00690654">
      <w:pPr>
        <w:pStyle w:val="Code"/>
      </w:pPr>
    </w:p>
    <w:p w14:paraId="16AF7CBA" w14:textId="77777777" w:rsidR="00690654" w:rsidRDefault="00690654">
      <w:pPr>
        <w:pStyle w:val="CodeHeader"/>
      </w:pPr>
      <w:r>
        <w:t>-- =====================</w:t>
      </w:r>
    </w:p>
    <w:p w14:paraId="65509A79" w14:textId="77777777" w:rsidR="00690654" w:rsidRDefault="00690654">
      <w:pPr>
        <w:pStyle w:val="CodeHeader"/>
      </w:pPr>
      <w:r>
        <w:t>-- PDHR/PDSR definitions</w:t>
      </w:r>
    </w:p>
    <w:p w14:paraId="604308EB" w14:textId="77777777" w:rsidR="00690654" w:rsidRDefault="00690654">
      <w:pPr>
        <w:pStyle w:val="Code"/>
      </w:pPr>
      <w:r>
        <w:t>-- =====================</w:t>
      </w:r>
    </w:p>
    <w:p w14:paraId="06BA0DF8" w14:textId="77777777" w:rsidR="00690654" w:rsidRDefault="00690654">
      <w:pPr>
        <w:pStyle w:val="Code"/>
      </w:pPr>
    </w:p>
    <w:p w14:paraId="2AB69A78" w14:textId="77777777" w:rsidR="00690654" w:rsidRDefault="00690654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3A50A9FD" w14:textId="77777777" w:rsidR="00690654" w:rsidRDefault="00690654">
      <w:pPr>
        <w:pStyle w:val="Code"/>
      </w:pPr>
      <w:r>
        <w:t>{</w:t>
      </w:r>
    </w:p>
    <w:p w14:paraId="439611D2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6F3686FE" w14:textId="77777777" w:rsidR="00690654" w:rsidRDefault="006906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19E5B915" w14:textId="77777777" w:rsidR="00690654" w:rsidRDefault="006906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1CFA2962" w14:textId="77777777" w:rsidR="00690654" w:rsidRDefault="006906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44124468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0BD71F47" w14:textId="77777777" w:rsidR="00690654" w:rsidRDefault="006906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56D7A3EF" w14:textId="77777777" w:rsidR="00690654" w:rsidRDefault="00690654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29B8EA0F" w14:textId="77777777" w:rsidR="00690654" w:rsidRDefault="00690654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35F7F9F2" w14:textId="77777777" w:rsidR="00690654" w:rsidRDefault="00690654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053C911C" w14:textId="77777777" w:rsidR="00690654" w:rsidRDefault="00690654">
      <w:pPr>
        <w:pStyle w:val="Code"/>
      </w:pPr>
      <w:r>
        <w:t>}</w:t>
      </w:r>
    </w:p>
    <w:p w14:paraId="7F978AA0" w14:textId="77777777" w:rsidR="00690654" w:rsidRDefault="00690654">
      <w:pPr>
        <w:pStyle w:val="Code"/>
      </w:pPr>
    </w:p>
    <w:p w14:paraId="73AE29D0" w14:textId="77777777" w:rsidR="00690654" w:rsidRDefault="00690654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7B86FCFB" w14:textId="77777777" w:rsidR="00690654" w:rsidRDefault="00690654">
      <w:pPr>
        <w:pStyle w:val="Code"/>
      </w:pPr>
      <w:r>
        <w:t>{</w:t>
      </w:r>
    </w:p>
    <w:p w14:paraId="04A42319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27E31794" w14:textId="77777777" w:rsidR="00690654" w:rsidRDefault="006906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4E0C43A9" w14:textId="77777777" w:rsidR="00690654" w:rsidRDefault="006906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78C7B64" w14:textId="77777777" w:rsidR="00690654" w:rsidRDefault="006906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736692BA" w14:textId="77777777" w:rsidR="00690654" w:rsidRDefault="006906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4117DCE3" w14:textId="77777777" w:rsidR="00690654" w:rsidRDefault="006906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B81B8EC" w14:textId="77777777" w:rsidR="00690654" w:rsidRDefault="00690654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4AA00203" w14:textId="77777777" w:rsidR="00690654" w:rsidRDefault="00690654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777A037B" w14:textId="77777777" w:rsidR="00690654" w:rsidRDefault="00690654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1EE47016" w14:textId="77777777" w:rsidR="00690654" w:rsidRDefault="00690654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3CACACC5" w14:textId="77777777" w:rsidR="00690654" w:rsidRDefault="00690654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476CE4EC" w14:textId="77777777" w:rsidR="00690654" w:rsidRDefault="00690654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37970608" w14:textId="77777777" w:rsidR="00690654" w:rsidRDefault="00690654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INTEGER,</w:t>
      </w:r>
    </w:p>
    <w:p w14:paraId="37CF21A5" w14:textId="77777777" w:rsidR="00690654" w:rsidRDefault="00690654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14] BOOLEAN</w:t>
      </w:r>
    </w:p>
    <w:p w14:paraId="204A8E63" w14:textId="77777777" w:rsidR="00690654" w:rsidRDefault="00690654">
      <w:pPr>
        <w:pStyle w:val="Code"/>
      </w:pPr>
      <w:r>
        <w:t>}</w:t>
      </w:r>
    </w:p>
    <w:p w14:paraId="67451E77" w14:textId="77777777" w:rsidR="00690654" w:rsidRDefault="00690654">
      <w:pPr>
        <w:pStyle w:val="Code"/>
      </w:pPr>
    </w:p>
    <w:p w14:paraId="61AEA567" w14:textId="77777777" w:rsidR="00690654" w:rsidRDefault="00690654">
      <w:pPr>
        <w:pStyle w:val="CodeHeader"/>
      </w:pPr>
      <w:r>
        <w:t>-- ====================</w:t>
      </w:r>
    </w:p>
    <w:p w14:paraId="040C4906" w14:textId="77777777" w:rsidR="00690654" w:rsidRDefault="00690654">
      <w:pPr>
        <w:pStyle w:val="CodeHeader"/>
      </w:pPr>
      <w:r>
        <w:t>-- PDHR/PDSR parameters</w:t>
      </w:r>
    </w:p>
    <w:p w14:paraId="665A0E2B" w14:textId="77777777" w:rsidR="00690654" w:rsidRDefault="00690654">
      <w:pPr>
        <w:pStyle w:val="Code"/>
      </w:pPr>
      <w:r>
        <w:t>-- ====================</w:t>
      </w:r>
    </w:p>
    <w:p w14:paraId="27DE8128" w14:textId="77777777" w:rsidR="00690654" w:rsidRDefault="00690654">
      <w:pPr>
        <w:pStyle w:val="Code"/>
      </w:pPr>
    </w:p>
    <w:p w14:paraId="1E0DA6D6" w14:textId="77777777" w:rsidR="00690654" w:rsidRDefault="00690654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0CC62847" w14:textId="77777777" w:rsidR="00690654" w:rsidRDefault="00690654">
      <w:pPr>
        <w:pStyle w:val="Code"/>
      </w:pPr>
      <w:r>
        <w:t>{</w:t>
      </w:r>
    </w:p>
    <w:p w14:paraId="2903D8A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139C371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6AFB64A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4951EE1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6728508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10A7541F" w14:textId="77777777" w:rsidR="00690654" w:rsidRDefault="00690654">
      <w:pPr>
        <w:pStyle w:val="Code"/>
      </w:pPr>
      <w:r>
        <w:t>}</w:t>
      </w:r>
    </w:p>
    <w:p w14:paraId="7E52D863" w14:textId="77777777" w:rsidR="00690654" w:rsidRDefault="00690654">
      <w:pPr>
        <w:pStyle w:val="Code"/>
      </w:pPr>
    </w:p>
    <w:p w14:paraId="4B4457D5" w14:textId="77777777" w:rsidR="00690654" w:rsidRDefault="00690654">
      <w:pPr>
        <w:pStyle w:val="CodeHeader"/>
      </w:pPr>
      <w:r>
        <w:t>-- ==================================</w:t>
      </w:r>
    </w:p>
    <w:p w14:paraId="17EA689D" w14:textId="77777777" w:rsidR="00690654" w:rsidRDefault="00690654">
      <w:pPr>
        <w:pStyle w:val="CodeHeader"/>
      </w:pPr>
      <w:r>
        <w:t>-- Identifier Association definitions</w:t>
      </w:r>
    </w:p>
    <w:p w14:paraId="16BC0789" w14:textId="77777777" w:rsidR="00690654" w:rsidRDefault="00690654">
      <w:pPr>
        <w:pStyle w:val="Code"/>
      </w:pPr>
      <w:r>
        <w:lastRenderedPageBreak/>
        <w:t>-- ==================================</w:t>
      </w:r>
    </w:p>
    <w:p w14:paraId="4679C499" w14:textId="77777777" w:rsidR="00690654" w:rsidRDefault="00690654">
      <w:pPr>
        <w:pStyle w:val="Code"/>
      </w:pPr>
    </w:p>
    <w:p w14:paraId="4877F367" w14:textId="77777777" w:rsidR="00690654" w:rsidRDefault="00690654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3CC19DBF" w14:textId="77777777" w:rsidR="00690654" w:rsidRDefault="00690654">
      <w:pPr>
        <w:pStyle w:val="Code"/>
      </w:pPr>
      <w:r>
        <w:t>{</w:t>
      </w:r>
    </w:p>
    <w:p w14:paraId="6ACD6E5E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660FFF03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0EB70177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1DBFF0DF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67886F27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781D2AB1" w14:textId="77777777" w:rsidR="00690654" w:rsidRDefault="00690654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11FBCE5A" w14:textId="77777777" w:rsidR="00690654" w:rsidRDefault="006906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04280487" w14:textId="77777777" w:rsidR="00690654" w:rsidRDefault="00690654">
      <w:pPr>
        <w:pStyle w:val="Code"/>
      </w:pPr>
      <w:r>
        <w:t>}</w:t>
      </w:r>
    </w:p>
    <w:p w14:paraId="0E425A81" w14:textId="77777777" w:rsidR="00690654" w:rsidRDefault="00690654">
      <w:pPr>
        <w:pStyle w:val="Code"/>
      </w:pPr>
    </w:p>
    <w:p w14:paraId="2296C7D4" w14:textId="77777777" w:rsidR="00690654" w:rsidRDefault="00690654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0D7CD601" w14:textId="77777777" w:rsidR="00690654" w:rsidRDefault="00690654">
      <w:pPr>
        <w:pStyle w:val="Code"/>
      </w:pPr>
      <w:r>
        <w:t>{</w:t>
      </w:r>
    </w:p>
    <w:p w14:paraId="092A8A81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40103BCC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49D2DF25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39C766B5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31BC068C" w14:textId="77777777" w:rsidR="00690654" w:rsidRDefault="00690654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1553E5B4" w14:textId="77777777" w:rsidR="00690654" w:rsidRDefault="00690654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4E9FF0BF" w14:textId="77777777" w:rsidR="00690654" w:rsidRDefault="00690654">
      <w:pPr>
        <w:pStyle w:val="Code"/>
      </w:pPr>
      <w:r>
        <w:t>}</w:t>
      </w:r>
    </w:p>
    <w:p w14:paraId="68E3BEBA" w14:textId="77777777" w:rsidR="00690654" w:rsidRDefault="00690654">
      <w:pPr>
        <w:pStyle w:val="Code"/>
      </w:pPr>
    </w:p>
    <w:p w14:paraId="0418E2A1" w14:textId="77777777" w:rsidR="00690654" w:rsidRDefault="00690654">
      <w:pPr>
        <w:pStyle w:val="CodeHeader"/>
      </w:pPr>
      <w:r>
        <w:t>-- =================================</w:t>
      </w:r>
    </w:p>
    <w:p w14:paraId="49BAF408" w14:textId="77777777" w:rsidR="00690654" w:rsidRDefault="00690654">
      <w:pPr>
        <w:pStyle w:val="CodeHeader"/>
      </w:pPr>
      <w:r>
        <w:t>-- Identifier Association parameters</w:t>
      </w:r>
    </w:p>
    <w:p w14:paraId="2430C3EE" w14:textId="77777777" w:rsidR="00690654" w:rsidRDefault="00690654">
      <w:pPr>
        <w:pStyle w:val="Code"/>
      </w:pPr>
      <w:r>
        <w:t>-- =================================</w:t>
      </w:r>
    </w:p>
    <w:p w14:paraId="7DD93FF3" w14:textId="77777777" w:rsidR="00690654" w:rsidRDefault="00690654">
      <w:pPr>
        <w:pStyle w:val="Code"/>
      </w:pPr>
    </w:p>
    <w:p w14:paraId="127739DA" w14:textId="77777777" w:rsidR="00690654" w:rsidRDefault="00690654">
      <w:pPr>
        <w:pStyle w:val="Code"/>
      </w:pPr>
    </w:p>
    <w:p w14:paraId="02F31B51" w14:textId="77777777" w:rsidR="00690654" w:rsidRDefault="00690654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436BB1F7" w14:textId="77777777" w:rsidR="00690654" w:rsidRDefault="00690654">
      <w:pPr>
        <w:pStyle w:val="Code"/>
      </w:pPr>
    </w:p>
    <w:p w14:paraId="15972BC6" w14:textId="77777777" w:rsidR="00690654" w:rsidRDefault="00690654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637709A5" w14:textId="77777777" w:rsidR="00690654" w:rsidRDefault="00690654">
      <w:pPr>
        <w:pStyle w:val="Code"/>
      </w:pPr>
    </w:p>
    <w:p w14:paraId="68B9DA0D" w14:textId="77777777" w:rsidR="00690654" w:rsidRDefault="00690654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3CEF2021" w14:textId="77777777" w:rsidR="00690654" w:rsidRDefault="00690654">
      <w:pPr>
        <w:pStyle w:val="Code"/>
      </w:pPr>
    </w:p>
    <w:p w14:paraId="3CB0720C" w14:textId="77777777" w:rsidR="00690654" w:rsidRDefault="00690654">
      <w:pPr>
        <w:pStyle w:val="CodeHeader"/>
      </w:pPr>
      <w:r>
        <w:t>-- ===================</w:t>
      </w:r>
    </w:p>
    <w:p w14:paraId="58140AF4" w14:textId="77777777" w:rsidR="00690654" w:rsidRDefault="00690654">
      <w:pPr>
        <w:pStyle w:val="CodeHeader"/>
      </w:pPr>
      <w:r>
        <w:t>-- EPS MME definitions</w:t>
      </w:r>
    </w:p>
    <w:p w14:paraId="13F50F41" w14:textId="77777777" w:rsidR="00690654" w:rsidRDefault="00690654">
      <w:pPr>
        <w:pStyle w:val="Code"/>
      </w:pPr>
      <w:r>
        <w:t>-- ===================</w:t>
      </w:r>
    </w:p>
    <w:p w14:paraId="3B56F792" w14:textId="77777777" w:rsidR="00690654" w:rsidRDefault="00690654">
      <w:pPr>
        <w:pStyle w:val="Code"/>
      </w:pPr>
    </w:p>
    <w:p w14:paraId="12647668" w14:textId="77777777" w:rsidR="00690654" w:rsidRDefault="00690654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331F2982" w14:textId="77777777" w:rsidR="00690654" w:rsidRDefault="00690654">
      <w:pPr>
        <w:pStyle w:val="Code"/>
      </w:pPr>
      <w:r>
        <w:t>{</w:t>
      </w:r>
    </w:p>
    <w:p w14:paraId="4D881CC5" w14:textId="77777777" w:rsidR="00690654" w:rsidRDefault="00690654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79C48269" w14:textId="77777777" w:rsidR="00690654" w:rsidRDefault="00690654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02CBF5FA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65A826CC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7EE55C0A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4008ED1C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317D2037" w14:textId="77777777" w:rsidR="00690654" w:rsidRDefault="00690654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2849BE0A" w14:textId="77777777" w:rsidR="00690654" w:rsidRDefault="00690654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300C5A3A" w14:textId="77777777" w:rsidR="00690654" w:rsidRDefault="006906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64EE3FAE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230DE389" w14:textId="77777777" w:rsidR="00690654" w:rsidRDefault="00690654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66DEB2C5" w14:textId="77777777" w:rsidR="00690654" w:rsidRDefault="00690654">
      <w:pPr>
        <w:pStyle w:val="Code"/>
      </w:pPr>
      <w:r>
        <w:t>}</w:t>
      </w:r>
    </w:p>
    <w:p w14:paraId="087D0BA8" w14:textId="77777777" w:rsidR="00690654" w:rsidRDefault="00690654">
      <w:pPr>
        <w:pStyle w:val="Code"/>
      </w:pPr>
    </w:p>
    <w:p w14:paraId="4034E893" w14:textId="77777777" w:rsidR="00690654" w:rsidRDefault="00690654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48CB2040" w14:textId="77777777" w:rsidR="00690654" w:rsidRDefault="00690654">
      <w:pPr>
        <w:pStyle w:val="Code"/>
      </w:pPr>
      <w:r>
        <w:t>{</w:t>
      </w:r>
    </w:p>
    <w:p w14:paraId="33A110B7" w14:textId="77777777" w:rsidR="00690654" w:rsidRDefault="00690654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450B11AD" w14:textId="77777777" w:rsidR="00690654" w:rsidRDefault="00690654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54B1E17A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4723F809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49EF4EA1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7CA85CC3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61FBA2B8" w14:textId="77777777" w:rsidR="00690654" w:rsidRDefault="00690654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0D9E4CAE" w14:textId="77777777" w:rsidR="00690654" w:rsidRDefault="00690654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0CF06EE7" w14:textId="77777777" w:rsidR="00690654" w:rsidRDefault="00690654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7EDB5687" w14:textId="77777777" w:rsidR="00690654" w:rsidRDefault="00690654">
      <w:pPr>
        <w:pStyle w:val="Code"/>
      </w:pPr>
      <w:r>
        <w:t>}</w:t>
      </w:r>
    </w:p>
    <w:p w14:paraId="3F93653D" w14:textId="77777777" w:rsidR="00690654" w:rsidRDefault="00690654">
      <w:pPr>
        <w:pStyle w:val="Code"/>
      </w:pPr>
    </w:p>
    <w:p w14:paraId="149FBA17" w14:textId="77777777" w:rsidR="00690654" w:rsidRDefault="00690654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4EB2D188" w14:textId="77777777" w:rsidR="00690654" w:rsidRDefault="00690654">
      <w:pPr>
        <w:pStyle w:val="Code"/>
      </w:pPr>
      <w:r>
        <w:t>{</w:t>
      </w:r>
    </w:p>
    <w:p w14:paraId="3D1D2BB1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2322049D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6B17B04F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06D3A629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009A3642" w14:textId="77777777" w:rsidR="00690654" w:rsidRDefault="00690654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372040C4" w14:textId="77777777" w:rsidR="00690654" w:rsidRDefault="006906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6B618148" w14:textId="77777777" w:rsidR="00690654" w:rsidRDefault="006906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16A9A9E9" w14:textId="77777777" w:rsidR="00690654" w:rsidRDefault="00690654">
      <w:pPr>
        <w:pStyle w:val="Code"/>
      </w:pPr>
      <w:r>
        <w:t>}</w:t>
      </w:r>
    </w:p>
    <w:p w14:paraId="05E801C7" w14:textId="77777777" w:rsidR="00690654" w:rsidRDefault="00690654">
      <w:pPr>
        <w:pStyle w:val="Code"/>
      </w:pPr>
    </w:p>
    <w:p w14:paraId="3098D043" w14:textId="77777777" w:rsidR="00690654" w:rsidRDefault="00690654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717A712E" w14:textId="77777777" w:rsidR="00690654" w:rsidRDefault="00690654">
      <w:pPr>
        <w:pStyle w:val="Code"/>
      </w:pPr>
      <w:r>
        <w:lastRenderedPageBreak/>
        <w:t>{</w:t>
      </w:r>
    </w:p>
    <w:p w14:paraId="0154DF8F" w14:textId="77777777" w:rsidR="00690654" w:rsidRDefault="00690654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30112F84" w14:textId="77777777" w:rsidR="00690654" w:rsidRDefault="00690654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1E58A822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4A36E2C6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36A6B3E3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44FE77A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78700F41" w14:textId="77777777" w:rsidR="00690654" w:rsidRDefault="00690654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7E062BF1" w14:textId="77777777" w:rsidR="00690654" w:rsidRDefault="00690654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4DD0BC27" w14:textId="77777777" w:rsidR="00690654" w:rsidRDefault="006906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5BCF0AE5" w14:textId="77777777" w:rsidR="00690654" w:rsidRDefault="00690654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30E1CE28" w14:textId="77777777" w:rsidR="00690654" w:rsidRDefault="00690654">
      <w:pPr>
        <w:pStyle w:val="Code"/>
      </w:pPr>
      <w:r>
        <w:t>}</w:t>
      </w:r>
    </w:p>
    <w:p w14:paraId="61AE9BA3" w14:textId="77777777" w:rsidR="00690654" w:rsidRDefault="00690654">
      <w:pPr>
        <w:pStyle w:val="Code"/>
      </w:pPr>
    </w:p>
    <w:p w14:paraId="0295A485" w14:textId="77777777" w:rsidR="00690654" w:rsidRDefault="00690654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1D52FCC" w14:textId="77777777" w:rsidR="00690654" w:rsidRDefault="00690654">
      <w:pPr>
        <w:pStyle w:val="Code"/>
      </w:pPr>
      <w:r>
        <w:t>{</w:t>
      </w:r>
    </w:p>
    <w:p w14:paraId="2A9788C5" w14:textId="77777777" w:rsidR="00690654" w:rsidRDefault="006906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1266A803" w14:textId="77777777" w:rsidR="00690654" w:rsidRDefault="006906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074848A5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7B179557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52C91BAC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08377313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52464E5B" w14:textId="77777777" w:rsidR="00690654" w:rsidRDefault="00690654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6E38EA93" w14:textId="77777777" w:rsidR="00690654" w:rsidRDefault="00690654">
      <w:pPr>
        <w:pStyle w:val="Code"/>
      </w:pPr>
      <w:r>
        <w:t>}</w:t>
      </w:r>
    </w:p>
    <w:p w14:paraId="188BEA5D" w14:textId="77777777" w:rsidR="00690654" w:rsidRDefault="00690654">
      <w:pPr>
        <w:pStyle w:val="Code"/>
      </w:pPr>
    </w:p>
    <w:p w14:paraId="4AAAA70F" w14:textId="77777777" w:rsidR="00690654" w:rsidRDefault="00690654">
      <w:pPr>
        <w:pStyle w:val="Code"/>
      </w:pPr>
      <w:r>
        <w:t>-- See clause 6.3.2.2.8 for details of this structure</w:t>
      </w:r>
    </w:p>
    <w:p w14:paraId="0FD7C9E9" w14:textId="77777777" w:rsidR="00690654" w:rsidRDefault="00690654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6469B2DA" w14:textId="77777777" w:rsidR="00690654" w:rsidRDefault="00690654">
      <w:pPr>
        <w:pStyle w:val="Code"/>
      </w:pPr>
      <w:r>
        <w:t>{</w:t>
      </w:r>
    </w:p>
    <w:p w14:paraId="45FF52C6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6F176040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6ED46DC9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66849FA5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08ED5EE0" w14:textId="77777777" w:rsidR="00690654" w:rsidRDefault="00690654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155D7A5D" w14:textId="77777777" w:rsidR="00690654" w:rsidRDefault="00690654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3E2C0419" w14:textId="77777777" w:rsidR="00690654" w:rsidRDefault="00690654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39A60368" w14:textId="77777777" w:rsidR="00690654" w:rsidRDefault="00690654">
      <w:pPr>
        <w:pStyle w:val="Code"/>
      </w:pPr>
      <w:r>
        <w:t>}</w:t>
      </w:r>
    </w:p>
    <w:p w14:paraId="30DD7BD5" w14:textId="77777777" w:rsidR="00690654" w:rsidRDefault="00690654">
      <w:pPr>
        <w:pStyle w:val="Code"/>
      </w:pPr>
    </w:p>
    <w:p w14:paraId="3BE4660F" w14:textId="77777777" w:rsidR="00690654" w:rsidRDefault="00690654">
      <w:pPr>
        <w:pStyle w:val="CodeHeader"/>
      </w:pPr>
      <w:r>
        <w:t>-- ==================</w:t>
      </w:r>
    </w:p>
    <w:p w14:paraId="442C1275" w14:textId="77777777" w:rsidR="00690654" w:rsidRDefault="00690654">
      <w:pPr>
        <w:pStyle w:val="CodeHeader"/>
      </w:pPr>
      <w:r>
        <w:t>-- EPS MME parameters</w:t>
      </w:r>
    </w:p>
    <w:p w14:paraId="69CCF781" w14:textId="77777777" w:rsidR="00690654" w:rsidRDefault="00690654">
      <w:pPr>
        <w:pStyle w:val="Code"/>
      </w:pPr>
      <w:r>
        <w:t>-- ==================</w:t>
      </w:r>
    </w:p>
    <w:p w14:paraId="77400A5E" w14:textId="77777777" w:rsidR="00690654" w:rsidRDefault="00690654">
      <w:pPr>
        <w:pStyle w:val="Code"/>
      </w:pPr>
    </w:p>
    <w:p w14:paraId="6EDAB7AD" w14:textId="77777777" w:rsidR="00690654" w:rsidRDefault="00690654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7C547AE" w14:textId="77777777" w:rsidR="00690654" w:rsidRDefault="00690654">
      <w:pPr>
        <w:pStyle w:val="Code"/>
      </w:pPr>
    </w:p>
    <w:p w14:paraId="465BC457" w14:textId="77777777" w:rsidR="00690654" w:rsidRDefault="00690654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988072F" w14:textId="77777777" w:rsidR="00690654" w:rsidRDefault="00690654">
      <w:pPr>
        <w:pStyle w:val="Code"/>
      </w:pPr>
    </w:p>
    <w:p w14:paraId="02887E27" w14:textId="77777777" w:rsidR="00690654" w:rsidRDefault="00690654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95C5D1C" w14:textId="77777777" w:rsidR="00690654" w:rsidRDefault="00690654">
      <w:pPr>
        <w:pStyle w:val="Code"/>
      </w:pPr>
      <w:r>
        <w:t>{</w:t>
      </w:r>
    </w:p>
    <w:p w14:paraId="776CC4D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22C7D8B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67D1233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5D40ED2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1ED74B96" w14:textId="77777777" w:rsidR="00690654" w:rsidRDefault="00690654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447B7F7A" w14:textId="77777777" w:rsidR="00690654" w:rsidRDefault="00690654">
      <w:pPr>
        <w:pStyle w:val="Code"/>
      </w:pPr>
      <w:r>
        <w:t>}</w:t>
      </w:r>
    </w:p>
    <w:p w14:paraId="50D637D2" w14:textId="77777777" w:rsidR="00690654" w:rsidRDefault="00690654">
      <w:pPr>
        <w:pStyle w:val="Code"/>
      </w:pPr>
    </w:p>
    <w:p w14:paraId="45285E96" w14:textId="77777777" w:rsidR="00690654" w:rsidRDefault="00690654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38C17E87" w14:textId="77777777" w:rsidR="00690654" w:rsidRDefault="00690654">
      <w:pPr>
        <w:pStyle w:val="Code"/>
      </w:pPr>
      <w:r>
        <w:t>{</w:t>
      </w:r>
    </w:p>
    <w:p w14:paraId="721FD94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4AE0847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224792B1" w14:textId="77777777" w:rsidR="00690654" w:rsidRDefault="00690654">
      <w:pPr>
        <w:pStyle w:val="Code"/>
      </w:pPr>
      <w:r>
        <w:t>}</w:t>
      </w:r>
    </w:p>
    <w:p w14:paraId="2ED35DA1" w14:textId="77777777" w:rsidR="00690654" w:rsidRDefault="00690654">
      <w:pPr>
        <w:pStyle w:val="Code"/>
      </w:pPr>
    </w:p>
    <w:p w14:paraId="7DBBAE58" w14:textId="77777777" w:rsidR="00690654" w:rsidRDefault="00690654">
      <w:pPr>
        <w:pStyle w:val="Code"/>
      </w:pPr>
    </w:p>
    <w:p w14:paraId="241C6367" w14:textId="77777777" w:rsidR="00690654" w:rsidRDefault="00690654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701E1C97" w14:textId="77777777" w:rsidR="00690654" w:rsidRDefault="00690654">
      <w:pPr>
        <w:pStyle w:val="Code"/>
      </w:pPr>
      <w:r>
        <w:t>{</w:t>
      </w:r>
    </w:p>
    <w:p w14:paraId="4E3BB33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6356D6E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157EAC1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379DB2B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37DE230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5FF353E8" w14:textId="77777777" w:rsidR="00690654" w:rsidRDefault="00690654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14E6CF3D" w14:textId="77777777" w:rsidR="00690654" w:rsidRDefault="00690654">
      <w:pPr>
        <w:pStyle w:val="Code"/>
      </w:pPr>
      <w:r>
        <w:t>}</w:t>
      </w:r>
    </w:p>
    <w:p w14:paraId="75A91679" w14:textId="77777777" w:rsidR="00690654" w:rsidRDefault="00690654">
      <w:pPr>
        <w:pStyle w:val="Code"/>
      </w:pPr>
    </w:p>
    <w:p w14:paraId="72D00C73" w14:textId="77777777" w:rsidR="00690654" w:rsidRDefault="00690654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27A9895" w14:textId="77777777" w:rsidR="00690654" w:rsidRDefault="00690654">
      <w:pPr>
        <w:pStyle w:val="Code"/>
      </w:pPr>
      <w:r>
        <w:t>{</w:t>
      </w:r>
    </w:p>
    <w:p w14:paraId="243C48E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37C55EF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29D8370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66C36AC5" w14:textId="77777777" w:rsidR="00690654" w:rsidRDefault="00690654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71E3EAFE" w14:textId="77777777" w:rsidR="00690654" w:rsidRDefault="00690654">
      <w:pPr>
        <w:pStyle w:val="Code"/>
      </w:pPr>
      <w:r>
        <w:t>}</w:t>
      </w:r>
    </w:p>
    <w:p w14:paraId="4FBB13E6" w14:textId="77777777" w:rsidR="00690654" w:rsidRDefault="00690654">
      <w:pPr>
        <w:pStyle w:val="Code"/>
      </w:pPr>
    </w:p>
    <w:p w14:paraId="56F741AF" w14:textId="77777777" w:rsidR="00690654" w:rsidRDefault="00690654">
      <w:pPr>
        <w:pStyle w:val="Code"/>
      </w:pPr>
      <w:proofErr w:type="spellStart"/>
      <w:proofErr w:type="gramStart"/>
      <w:r>
        <w:lastRenderedPageBreak/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669FBC53" w14:textId="77777777" w:rsidR="00690654" w:rsidRDefault="00690654">
      <w:pPr>
        <w:pStyle w:val="Code"/>
      </w:pPr>
      <w:r>
        <w:t>{</w:t>
      </w:r>
    </w:p>
    <w:p w14:paraId="1908AF9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7D4616B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04E24DEA" w14:textId="77777777" w:rsidR="00690654" w:rsidRDefault="00690654">
      <w:pPr>
        <w:pStyle w:val="Code"/>
      </w:pPr>
      <w:r>
        <w:t>}</w:t>
      </w:r>
    </w:p>
    <w:p w14:paraId="78D3BEFB" w14:textId="77777777" w:rsidR="00690654" w:rsidRDefault="00690654">
      <w:pPr>
        <w:pStyle w:val="Code"/>
      </w:pPr>
    </w:p>
    <w:p w14:paraId="6E528D21" w14:textId="77777777" w:rsidR="00690654" w:rsidRDefault="00690654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6FFD2532" w14:textId="77777777" w:rsidR="00690654" w:rsidRDefault="00690654">
      <w:pPr>
        <w:pStyle w:val="Code"/>
      </w:pPr>
      <w:r>
        <w:t>{</w:t>
      </w:r>
    </w:p>
    <w:p w14:paraId="5D88D2E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650F6C0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1BB0951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6054B54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2CBB2C6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23A41DF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6A1DD0A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14D9E37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05F9304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43BE66B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7A77608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50BF2A6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50C9B782" w14:textId="77777777" w:rsidR="00690654" w:rsidRDefault="00690654">
      <w:pPr>
        <w:pStyle w:val="Code"/>
      </w:pPr>
      <w:r>
        <w:t>}</w:t>
      </w:r>
    </w:p>
    <w:p w14:paraId="6591E21F" w14:textId="77777777" w:rsidR="00690654" w:rsidRDefault="00690654">
      <w:pPr>
        <w:pStyle w:val="Code"/>
      </w:pPr>
    </w:p>
    <w:p w14:paraId="289CAEAF" w14:textId="77777777" w:rsidR="00690654" w:rsidRDefault="00690654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1DE626E0" w14:textId="77777777" w:rsidR="00690654" w:rsidRDefault="00690654">
      <w:pPr>
        <w:pStyle w:val="Code"/>
      </w:pPr>
      <w:r>
        <w:t>{</w:t>
      </w:r>
    </w:p>
    <w:p w14:paraId="216E14CD" w14:textId="77777777" w:rsidR="00690654" w:rsidRDefault="00690654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1720C382" w14:textId="77777777" w:rsidR="00690654" w:rsidRDefault="00690654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5EF90D32" w14:textId="77777777" w:rsidR="00690654" w:rsidRDefault="00690654">
      <w:pPr>
        <w:pStyle w:val="Code"/>
      </w:pPr>
      <w:r>
        <w:t>}</w:t>
      </w:r>
    </w:p>
    <w:p w14:paraId="137C0F22" w14:textId="77777777" w:rsidR="00690654" w:rsidRDefault="00690654">
      <w:pPr>
        <w:pStyle w:val="Code"/>
      </w:pPr>
    </w:p>
    <w:p w14:paraId="195D4845" w14:textId="77777777" w:rsidR="00690654" w:rsidRDefault="00690654">
      <w:pPr>
        <w:pStyle w:val="CodeHeader"/>
      </w:pPr>
      <w:r>
        <w:t>-- ===========================</w:t>
      </w:r>
    </w:p>
    <w:p w14:paraId="2AAA4C65" w14:textId="77777777" w:rsidR="00690654" w:rsidRDefault="00690654">
      <w:pPr>
        <w:pStyle w:val="CodeHeader"/>
      </w:pPr>
      <w:r>
        <w:t>-- LI Notification definitions</w:t>
      </w:r>
    </w:p>
    <w:p w14:paraId="6241838C" w14:textId="77777777" w:rsidR="00690654" w:rsidRDefault="00690654">
      <w:pPr>
        <w:pStyle w:val="Code"/>
      </w:pPr>
      <w:r>
        <w:t>-- ===========================</w:t>
      </w:r>
    </w:p>
    <w:p w14:paraId="06608F4B" w14:textId="77777777" w:rsidR="00690654" w:rsidRDefault="00690654">
      <w:pPr>
        <w:pStyle w:val="Code"/>
      </w:pPr>
    </w:p>
    <w:p w14:paraId="4165E645" w14:textId="77777777" w:rsidR="00690654" w:rsidRDefault="00690654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3FBD7A" w14:textId="77777777" w:rsidR="00690654" w:rsidRDefault="00690654">
      <w:pPr>
        <w:pStyle w:val="Code"/>
      </w:pPr>
      <w:r>
        <w:t>{</w:t>
      </w:r>
    </w:p>
    <w:p w14:paraId="1154FE6A" w14:textId="77777777" w:rsidR="00690654" w:rsidRDefault="00690654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04B0DD30" w14:textId="77777777" w:rsidR="00690654" w:rsidRDefault="00690654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10222227" w14:textId="77777777" w:rsidR="00690654" w:rsidRDefault="00690654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0884EFFD" w14:textId="77777777" w:rsidR="00690654" w:rsidRDefault="00690654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6EF76AC4" w14:textId="77777777" w:rsidR="00690654" w:rsidRDefault="00690654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24C7C157" w14:textId="77777777" w:rsidR="00690654" w:rsidRDefault="00690654">
      <w:pPr>
        <w:pStyle w:val="Code"/>
      </w:pPr>
      <w:r>
        <w:t>}</w:t>
      </w:r>
    </w:p>
    <w:p w14:paraId="1E50DBE2" w14:textId="77777777" w:rsidR="00690654" w:rsidRDefault="00690654">
      <w:pPr>
        <w:pStyle w:val="Code"/>
      </w:pPr>
    </w:p>
    <w:p w14:paraId="1F102633" w14:textId="77777777" w:rsidR="00690654" w:rsidRDefault="00690654">
      <w:pPr>
        <w:pStyle w:val="CodeHeader"/>
      </w:pPr>
      <w:r>
        <w:t>-- ==========================</w:t>
      </w:r>
    </w:p>
    <w:p w14:paraId="499635BD" w14:textId="77777777" w:rsidR="00690654" w:rsidRDefault="00690654">
      <w:pPr>
        <w:pStyle w:val="CodeHeader"/>
      </w:pPr>
      <w:r>
        <w:t>-- LI Notification parameters</w:t>
      </w:r>
    </w:p>
    <w:p w14:paraId="22986AE1" w14:textId="77777777" w:rsidR="00690654" w:rsidRDefault="00690654">
      <w:pPr>
        <w:pStyle w:val="Code"/>
      </w:pPr>
      <w:r>
        <w:t>-- ==========================</w:t>
      </w:r>
    </w:p>
    <w:p w14:paraId="4C48FDB3" w14:textId="77777777" w:rsidR="00690654" w:rsidRDefault="00690654">
      <w:pPr>
        <w:pStyle w:val="Code"/>
      </w:pPr>
    </w:p>
    <w:p w14:paraId="27398C34" w14:textId="77777777" w:rsidR="00690654" w:rsidRDefault="00690654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5C46800" w14:textId="77777777" w:rsidR="00690654" w:rsidRDefault="00690654">
      <w:pPr>
        <w:pStyle w:val="Code"/>
      </w:pPr>
      <w:r>
        <w:t>{</w:t>
      </w:r>
    </w:p>
    <w:p w14:paraId="3AD6C249" w14:textId="77777777" w:rsidR="00690654" w:rsidRDefault="00690654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5BE82EC7" w14:textId="77777777" w:rsidR="00690654" w:rsidRDefault="00690654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75577456" w14:textId="77777777" w:rsidR="00690654" w:rsidRDefault="00690654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37170499" w14:textId="77777777" w:rsidR="00690654" w:rsidRDefault="00690654">
      <w:pPr>
        <w:pStyle w:val="Code"/>
      </w:pPr>
      <w:r>
        <w:t>}</w:t>
      </w:r>
    </w:p>
    <w:p w14:paraId="09183714" w14:textId="77777777" w:rsidR="00690654" w:rsidRDefault="00690654">
      <w:pPr>
        <w:pStyle w:val="Code"/>
      </w:pPr>
    </w:p>
    <w:p w14:paraId="0105B769" w14:textId="77777777" w:rsidR="00690654" w:rsidRDefault="00690654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5359F303" w14:textId="77777777" w:rsidR="00690654" w:rsidRDefault="00690654">
      <w:pPr>
        <w:pStyle w:val="Code"/>
      </w:pPr>
      <w:r>
        <w:t>{</w:t>
      </w:r>
    </w:p>
    <w:p w14:paraId="3CCC98F3" w14:textId="77777777" w:rsidR="00690654" w:rsidRDefault="00690654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101485EF" w14:textId="77777777" w:rsidR="00690654" w:rsidRDefault="00690654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7E62EBA0" w14:textId="77777777" w:rsidR="00690654" w:rsidRDefault="00690654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33F6561B" w14:textId="77777777" w:rsidR="00690654" w:rsidRDefault="00690654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0C5222C1" w14:textId="77777777" w:rsidR="00690654" w:rsidRDefault="00690654">
      <w:pPr>
        <w:pStyle w:val="Code"/>
      </w:pPr>
      <w:r>
        <w:t>}</w:t>
      </w:r>
    </w:p>
    <w:p w14:paraId="460BEA87" w14:textId="77777777" w:rsidR="00690654" w:rsidRDefault="00690654">
      <w:pPr>
        <w:pStyle w:val="Code"/>
      </w:pPr>
    </w:p>
    <w:p w14:paraId="52312185" w14:textId="77777777" w:rsidR="00690654" w:rsidRDefault="00690654">
      <w:pPr>
        <w:pStyle w:val="CodeHeader"/>
      </w:pPr>
      <w:r>
        <w:t>-- ===============</w:t>
      </w:r>
    </w:p>
    <w:p w14:paraId="41DFDB69" w14:textId="77777777" w:rsidR="00690654" w:rsidRDefault="00690654">
      <w:pPr>
        <w:pStyle w:val="CodeHeader"/>
      </w:pPr>
      <w:r>
        <w:t>-- MDF definitions</w:t>
      </w:r>
    </w:p>
    <w:p w14:paraId="43F11ACB" w14:textId="77777777" w:rsidR="00690654" w:rsidRDefault="00690654">
      <w:pPr>
        <w:pStyle w:val="Code"/>
      </w:pPr>
      <w:r>
        <w:t>-- ===============</w:t>
      </w:r>
    </w:p>
    <w:p w14:paraId="139DBACF" w14:textId="77777777" w:rsidR="00690654" w:rsidRDefault="00690654">
      <w:pPr>
        <w:pStyle w:val="Code"/>
      </w:pPr>
    </w:p>
    <w:p w14:paraId="2514619B" w14:textId="77777777" w:rsidR="00690654" w:rsidRDefault="00690654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19F138F3" w14:textId="77777777" w:rsidR="00690654" w:rsidRDefault="00690654">
      <w:pPr>
        <w:pStyle w:val="Code"/>
      </w:pPr>
    </w:p>
    <w:p w14:paraId="56227A3F" w14:textId="77777777" w:rsidR="00690654" w:rsidRDefault="00690654">
      <w:pPr>
        <w:pStyle w:val="CodeHeader"/>
      </w:pPr>
      <w:r>
        <w:t>-- ==============================</w:t>
      </w:r>
    </w:p>
    <w:p w14:paraId="03B8B708" w14:textId="77777777" w:rsidR="00690654" w:rsidRDefault="00690654">
      <w:pPr>
        <w:pStyle w:val="CodeHeader"/>
      </w:pPr>
      <w:r>
        <w:t>-- 5G EPS Interworking Parameters</w:t>
      </w:r>
    </w:p>
    <w:p w14:paraId="60524FD9" w14:textId="77777777" w:rsidR="00690654" w:rsidRDefault="00690654">
      <w:pPr>
        <w:pStyle w:val="Code"/>
      </w:pPr>
      <w:r>
        <w:t>-- ==============================</w:t>
      </w:r>
    </w:p>
    <w:p w14:paraId="50CE1C89" w14:textId="77777777" w:rsidR="00690654" w:rsidRDefault="00690654">
      <w:pPr>
        <w:pStyle w:val="Code"/>
      </w:pPr>
    </w:p>
    <w:p w14:paraId="0E299268" w14:textId="77777777" w:rsidR="00690654" w:rsidRDefault="00690654">
      <w:pPr>
        <w:pStyle w:val="Code"/>
      </w:pPr>
    </w:p>
    <w:p w14:paraId="6BE26311" w14:textId="77777777" w:rsidR="00690654" w:rsidRDefault="00690654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66FF615C" w14:textId="77777777" w:rsidR="00690654" w:rsidRDefault="00690654">
      <w:pPr>
        <w:pStyle w:val="Code"/>
      </w:pPr>
      <w:r>
        <w:t>{</w:t>
      </w:r>
    </w:p>
    <w:p w14:paraId="6E46ECB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31F3668B" w14:textId="77777777" w:rsidR="00690654" w:rsidRDefault="00690654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61B1C254" w14:textId="77777777" w:rsidR="00690654" w:rsidRDefault="00690654">
      <w:pPr>
        <w:pStyle w:val="Code"/>
      </w:pPr>
      <w:r>
        <w:t>}</w:t>
      </w:r>
    </w:p>
    <w:p w14:paraId="7B78F691" w14:textId="77777777" w:rsidR="00690654" w:rsidRDefault="00690654">
      <w:pPr>
        <w:pStyle w:val="Code"/>
      </w:pPr>
    </w:p>
    <w:p w14:paraId="6A9801A6" w14:textId="77777777" w:rsidR="00690654" w:rsidRDefault="00690654">
      <w:pPr>
        <w:pStyle w:val="Code"/>
      </w:pPr>
    </w:p>
    <w:p w14:paraId="64842993" w14:textId="77777777" w:rsidR="00690654" w:rsidRDefault="00690654">
      <w:pPr>
        <w:pStyle w:val="Code"/>
      </w:pPr>
      <w:r>
        <w:lastRenderedPageBreak/>
        <w:t>EPS5</w:t>
      </w:r>
      <w:proofErr w:type="gramStart"/>
      <w:r>
        <w:t>GGUTI ::=</w:t>
      </w:r>
      <w:proofErr w:type="gramEnd"/>
      <w:r>
        <w:t xml:space="preserve"> CHOICE</w:t>
      </w:r>
    </w:p>
    <w:p w14:paraId="3D3BD84D" w14:textId="77777777" w:rsidR="00690654" w:rsidRDefault="00690654">
      <w:pPr>
        <w:pStyle w:val="Code"/>
      </w:pPr>
      <w:r>
        <w:t>{</w:t>
      </w:r>
    </w:p>
    <w:p w14:paraId="3BE5CB07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79AAA933" w14:textId="77777777" w:rsidR="00690654" w:rsidRDefault="00690654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232A0BAE" w14:textId="77777777" w:rsidR="00690654" w:rsidRDefault="00690654">
      <w:pPr>
        <w:pStyle w:val="Code"/>
      </w:pPr>
      <w:r>
        <w:t>}</w:t>
      </w:r>
    </w:p>
    <w:p w14:paraId="1F0ED952" w14:textId="77777777" w:rsidR="00690654" w:rsidRDefault="00690654">
      <w:pPr>
        <w:pStyle w:val="Code"/>
      </w:pPr>
    </w:p>
    <w:p w14:paraId="17B3E0BB" w14:textId="77777777" w:rsidR="00690654" w:rsidRDefault="00690654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AC1136A" w14:textId="77777777" w:rsidR="00690654" w:rsidRDefault="00690654">
      <w:pPr>
        <w:pStyle w:val="Code"/>
      </w:pPr>
      <w:r>
        <w:t>{</w:t>
      </w:r>
    </w:p>
    <w:p w14:paraId="0C12AD2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4389EE1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1D7EB26F" w14:textId="77777777" w:rsidR="00690654" w:rsidRDefault="00690654">
      <w:pPr>
        <w:pStyle w:val="Code"/>
      </w:pPr>
      <w:r>
        <w:t>}</w:t>
      </w:r>
    </w:p>
    <w:p w14:paraId="208FFEE7" w14:textId="77777777" w:rsidR="00690654" w:rsidRDefault="00690654">
      <w:pPr>
        <w:pStyle w:val="Code"/>
      </w:pPr>
    </w:p>
    <w:p w14:paraId="4F32AEB2" w14:textId="77777777" w:rsidR="00690654" w:rsidRDefault="00690654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664C724" w14:textId="77777777" w:rsidR="00690654" w:rsidRDefault="00690654">
      <w:pPr>
        <w:pStyle w:val="Code"/>
      </w:pPr>
      <w:r>
        <w:t>{</w:t>
      </w:r>
    </w:p>
    <w:p w14:paraId="4338A02C" w14:textId="77777777" w:rsidR="00690654" w:rsidRDefault="00690654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6E6587A1" w14:textId="77777777" w:rsidR="00690654" w:rsidRDefault="00690654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48112EEA" w14:textId="77777777" w:rsidR="00690654" w:rsidRDefault="00690654">
      <w:pPr>
        <w:pStyle w:val="Code"/>
      </w:pPr>
      <w:r>
        <w:t>}</w:t>
      </w:r>
    </w:p>
    <w:p w14:paraId="5641918F" w14:textId="77777777" w:rsidR="00690654" w:rsidRDefault="00690654">
      <w:pPr>
        <w:pStyle w:val="Code"/>
      </w:pPr>
    </w:p>
    <w:p w14:paraId="2C7A10E3" w14:textId="77777777" w:rsidR="00690654" w:rsidRDefault="00690654">
      <w:pPr>
        <w:pStyle w:val="CodeHeader"/>
      </w:pPr>
      <w:r>
        <w:t>-- ========================================</w:t>
      </w:r>
    </w:p>
    <w:p w14:paraId="61E6AA8E" w14:textId="77777777" w:rsidR="00690654" w:rsidRDefault="00690654">
      <w:pPr>
        <w:pStyle w:val="CodeHeader"/>
      </w:pPr>
      <w:r>
        <w:t>-- Separated Location Reporting definitions</w:t>
      </w:r>
    </w:p>
    <w:p w14:paraId="6929FE79" w14:textId="77777777" w:rsidR="00690654" w:rsidRDefault="00690654">
      <w:pPr>
        <w:pStyle w:val="Code"/>
      </w:pPr>
      <w:r>
        <w:t>-- ========================================</w:t>
      </w:r>
    </w:p>
    <w:p w14:paraId="0B144F96" w14:textId="77777777" w:rsidR="00690654" w:rsidRDefault="00690654">
      <w:pPr>
        <w:pStyle w:val="Code"/>
      </w:pPr>
    </w:p>
    <w:p w14:paraId="253DE8FD" w14:textId="77777777" w:rsidR="00690654" w:rsidRDefault="00690654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531FEDED" w14:textId="77777777" w:rsidR="00690654" w:rsidRDefault="00690654">
      <w:pPr>
        <w:pStyle w:val="Code"/>
      </w:pPr>
      <w:r>
        <w:t>{</w:t>
      </w:r>
    </w:p>
    <w:p w14:paraId="0AF789E6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571E624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0D96C5A7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C29519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082BD0FF" w14:textId="77777777" w:rsidR="00690654" w:rsidRDefault="006906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3FD7086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7CD28CC2" w14:textId="77777777" w:rsidR="00690654" w:rsidRDefault="00690654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346EE4A4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1D462C4A" w14:textId="77777777" w:rsidR="00690654" w:rsidRDefault="00690654">
      <w:pPr>
        <w:pStyle w:val="Code"/>
      </w:pPr>
      <w:r>
        <w:t>}</w:t>
      </w:r>
    </w:p>
    <w:p w14:paraId="281DDC04" w14:textId="77777777" w:rsidR="00690654" w:rsidRDefault="00690654">
      <w:pPr>
        <w:pStyle w:val="Code"/>
      </w:pPr>
    </w:p>
    <w:p w14:paraId="1C8E43B9" w14:textId="77777777" w:rsidR="00690654" w:rsidRDefault="00690654">
      <w:pPr>
        <w:pStyle w:val="CodeHeader"/>
      </w:pPr>
      <w:r>
        <w:t>-- =================</w:t>
      </w:r>
    </w:p>
    <w:p w14:paraId="18C8C183" w14:textId="77777777" w:rsidR="00690654" w:rsidRDefault="00690654">
      <w:pPr>
        <w:pStyle w:val="CodeHeader"/>
      </w:pPr>
      <w:r>
        <w:t>-- Common Parameters</w:t>
      </w:r>
    </w:p>
    <w:p w14:paraId="68B485FF" w14:textId="77777777" w:rsidR="00690654" w:rsidRDefault="00690654">
      <w:pPr>
        <w:pStyle w:val="Code"/>
      </w:pPr>
      <w:r>
        <w:t>-- =================</w:t>
      </w:r>
    </w:p>
    <w:p w14:paraId="70856572" w14:textId="77777777" w:rsidR="00690654" w:rsidRDefault="00690654">
      <w:pPr>
        <w:pStyle w:val="Code"/>
      </w:pPr>
    </w:p>
    <w:p w14:paraId="4891B023" w14:textId="77777777" w:rsidR="00690654" w:rsidRDefault="00690654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181F13F2" w14:textId="77777777" w:rsidR="00690654" w:rsidRDefault="00690654">
      <w:pPr>
        <w:pStyle w:val="Code"/>
      </w:pPr>
      <w:r>
        <w:t>{</w:t>
      </w:r>
    </w:p>
    <w:p w14:paraId="7B4CED9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5143F9B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37D0F54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665E2C95" w14:textId="77777777" w:rsidR="00690654" w:rsidRDefault="00690654">
      <w:pPr>
        <w:pStyle w:val="Code"/>
      </w:pPr>
      <w:r>
        <w:t>}</w:t>
      </w:r>
    </w:p>
    <w:p w14:paraId="45E14C23" w14:textId="77777777" w:rsidR="00690654" w:rsidRDefault="00690654">
      <w:pPr>
        <w:pStyle w:val="Code"/>
      </w:pPr>
    </w:p>
    <w:p w14:paraId="6F32A5CA" w14:textId="77777777" w:rsidR="00690654" w:rsidRDefault="00690654">
      <w:pPr>
        <w:pStyle w:val="Code"/>
      </w:pPr>
      <w:proofErr w:type="spellStart"/>
      <w:proofErr w:type="gramStart"/>
      <w:r>
        <w:t>AllowedNSSAI</w:t>
      </w:r>
      <w:proofErr w:type="spellEnd"/>
      <w:r>
        <w:t xml:space="preserve"> ::=</w:t>
      </w:r>
      <w:proofErr w:type="gramEnd"/>
      <w:r>
        <w:t xml:space="preserve"> SEQUENCE OF NSSAI</w:t>
      </w:r>
    </w:p>
    <w:p w14:paraId="050F36BD" w14:textId="77777777" w:rsidR="00690654" w:rsidRDefault="00690654">
      <w:pPr>
        <w:pStyle w:val="Code"/>
      </w:pPr>
    </w:p>
    <w:p w14:paraId="33B3A9FB" w14:textId="77777777" w:rsidR="00690654" w:rsidRDefault="00690654">
      <w:pPr>
        <w:pStyle w:val="Code"/>
      </w:pPr>
      <w:proofErr w:type="spellStart"/>
      <w:proofErr w:type="gramStart"/>
      <w:r>
        <w:t>AllowedTACs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0E8CDA4D" w14:textId="77777777" w:rsidR="00690654" w:rsidRDefault="00690654">
      <w:pPr>
        <w:pStyle w:val="Code"/>
      </w:pPr>
    </w:p>
    <w:p w14:paraId="4C9F86D3" w14:textId="77777777" w:rsidR="00690654" w:rsidRDefault="00690654">
      <w:pPr>
        <w:pStyle w:val="Code"/>
      </w:pPr>
      <w:proofErr w:type="spellStart"/>
      <w:proofErr w:type="gramStart"/>
      <w:r>
        <w:t>AreaOfInterest</w:t>
      </w:r>
      <w:proofErr w:type="spellEnd"/>
      <w:r>
        <w:t xml:space="preserve"> ::=</w:t>
      </w:r>
      <w:proofErr w:type="gramEnd"/>
      <w:r>
        <w:t xml:space="preserve"> SEQUENCE</w:t>
      </w:r>
    </w:p>
    <w:p w14:paraId="1F04381A" w14:textId="77777777" w:rsidR="00690654" w:rsidRDefault="00690654">
      <w:pPr>
        <w:pStyle w:val="Code"/>
      </w:pPr>
      <w:r>
        <w:t>{</w:t>
      </w:r>
    </w:p>
    <w:p w14:paraId="7FE9030D" w14:textId="77777777" w:rsidR="00690654" w:rsidRDefault="00690654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AreaOfInterestTAIList</w:t>
      </w:r>
      <w:proofErr w:type="spellEnd"/>
      <w:r>
        <w:t xml:space="preserve"> OPTIONAL,</w:t>
      </w:r>
    </w:p>
    <w:p w14:paraId="2927001C" w14:textId="77777777" w:rsidR="00690654" w:rsidRDefault="00690654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AreaOfInterestCellList</w:t>
      </w:r>
      <w:proofErr w:type="spellEnd"/>
      <w:r>
        <w:t xml:space="preserve"> OPTIONAL,</w:t>
      </w:r>
    </w:p>
    <w:p w14:paraId="583C0BB6" w14:textId="77777777" w:rsidR="00690654" w:rsidRDefault="00690654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129A2148" w14:textId="77777777" w:rsidR="00690654" w:rsidRDefault="00690654">
      <w:pPr>
        <w:pStyle w:val="Code"/>
      </w:pPr>
      <w:r>
        <w:t>}</w:t>
      </w:r>
    </w:p>
    <w:p w14:paraId="3DFB8AAB" w14:textId="77777777" w:rsidR="00690654" w:rsidRDefault="00690654">
      <w:pPr>
        <w:pStyle w:val="Code"/>
      </w:pPr>
    </w:p>
    <w:p w14:paraId="76038ED8" w14:textId="77777777" w:rsidR="00690654" w:rsidRDefault="00690654">
      <w:pPr>
        <w:pStyle w:val="Code"/>
      </w:pPr>
      <w:proofErr w:type="spellStart"/>
      <w:proofErr w:type="gramStart"/>
      <w:r>
        <w:t>AreaOfInterestCellList</w:t>
      </w:r>
      <w:proofErr w:type="spellEnd"/>
      <w:r>
        <w:t xml:space="preserve"> ::=</w:t>
      </w:r>
      <w:proofErr w:type="gramEnd"/>
      <w:r>
        <w:t xml:space="preserve"> SEQUENCE (SIZE(1..MAX)) OF NCGI</w:t>
      </w:r>
    </w:p>
    <w:p w14:paraId="018BF4AD" w14:textId="77777777" w:rsidR="00690654" w:rsidRDefault="00690654">
      <w:pPr>
        <w:pStyle w:val="Code"/>
      </w:pPr>
    </w:p>
    <w:p w14:paraId="71363C3A" w14:textId="77777777" w:rsidR="00690654" w:rsidRDefault="00690654">
      <w:pPr>
        <w:pStyle w:val="Code"/>
      </w:pPr>
      <w:proofErr w:type="spellStart"/>
      <w:proofErr w:type="gramStart"/>
      <w:r>
        <w:t>AreaOfInterestItem</w:t>
      </w:r>
      <w:proofErr w:type="spellEnd"/>
      <w:r>
        <w:t xml:space="preserve"> ::=</w:t>
      </w:r>
      <w:proofErr w:type="gramEnd"/>
      <w:r>
        <w:t xml:space="preserve"> SEQUENCE</w:t>
      </w:r>
    </w:p>
    <w:p w14:paraId="48B183CB" w14:textId="77777777" w:rsidR="00690654" w:rsidRDefault="00690654">
      <w:pPr>
        <w:pStyle w:val="Code"/>
      </w:pPr>
      <w:r>
        <w:t>{</w:t>
      </w:r>
    </w:p>
    <w:p w14:paraId="5D19D86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areaOfInterest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AreaOfInterest</w:t>
      </w:r>
      <w:proofErr w:type="spellEnd"/>
    </w:p>
    <w:p w14:paraId="438F3F68" w14:textId="77777777" w:rsidR="00690654" w:rsidRDefault="00690654">
      <w:pPr>
        <w:pStyle w:val="Code"/>
      </w:pPr>
      <w:r>
        <w:t>}</w:t>
      </w:r>
    </w:p>
    <w:p w14:paraId="698052C5" w14:textId="77777777" w:rsidR="00690654" w:rsidRDefault="00690654">
      <w:pPr>
        <w:pStyle w:val="Code"/>
      </w:pPr>
    </w:p>
    <w:p w14:paraId="7AF42F2C" w14:textId="77777777" w:rsidR="00690654" w:rsidRDefault="00690654">
      <w:pPr>
        <w:pStyle w:val="Code"/>
      </w:pPr>
      <w:proofErr w:type="spellStart"/>
      <w:proofErr w:type="gramStart"/>
      <w:r>
        <w:t>AreaOfInterestRANNodeList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GlobalRANNodeID</w:t>
      </w:r>
      <w:proofErr w:type="spellEnd"/>
    </w:p>
    <w:p w14:paraId="04C2A280" w14:textId="77777777" w:rsidR="00690654" w:rsidRDefault="00690654">
      <w:pPr>
        <w:pStyle w:val="Code"/>
      </w:pPr>
    </w:p>
    <w:p w14:paraId="39E0B130" w14:textId="77777777" w:rsidR="00690654" w:rsidRDefault="00690654">
      <w:pPr>
        <w:pStyle w:val="Code"/>
      </w:pPr>
      <w:proofErr w:type="spellStart"/>
      <w:proofErr w:type="gramStart"/>
      <w:r>
        <w:t>AreaOfInterestTAIList</w:t>
      </w:r>
      <w:proofErr w:type="spellEnd"/>
      <w:r>
        <w:t xml:space="preserve"> ::=</w:t>
      </w:r>
      <w:proofErr w:type="gramEnd"/>
      <w:r>
        <w:t xml:space="preserve"> SEQUENCE (SIZE(1..MAX)) OF TAI</w:t>
      </w:r>
    </w:p>
    <w:p w14:paraId="7BFA4A1D" w14:textId="77777777" w:rsidR="00690654" w:rsidRDefault="00690654">
      <w:pPr>
        <w:pStyle w:val="Code"/>
      </w:pPr>
    </w:p>
    <w:p w14:paraId="4BFA25E8" w14:textId="77777777" w:rsidR="00690654" w:rsidRDefault="00690654">
      <w:pPr>
        <w:pStyle w:val="Code"/>
      </w:pPr>
      <w:proofErr w:type="spellStart"/>
      <w:proofErr w:type="gramStart"/>
      <w:r>
        <w:t>CellCAGList</w:t>
      </w:r>
      <w:proofErr w:type="spellEnd"/>
      <w:r>
        <w:t xml:space="preserve"> ::=</w:t>
      </w:r>
      <w:proofErr w:type="gramEnd"/>
      <w:r>
        <w:t xml:space="preserve"> SEQUENCE (SIZE(1..MAX)) OF CAGID</w:t>
      </w:r>
    </w:p>
    <w:p w14:paraId="568D1A5C" w14:textId="77777777" w:rsidR="00690654" w:rsidRDefault="00690654">
      <w:pPr>
        <w:pStyle w:val="Code"/>
      </w:pPr>
    </w:p>
    <w:p w14:paraId="7E391688" w14:textId="77777777" w:rsidR="00690654" w:rsidRDefault="00690654">
      <w:pPr>
        <w:pStyle w:val="Code"/>
      </w:pPr>
      <w:proofErr w:type="spellStart"/>
      <w:proofErr w:type="gramStart"/>
      <w:r>
        <w:t>CauseMisc</w:t>
      </w:r>
      <w:proofErr w:type="spellEnd"/>
      <w:r>
        <w:t xml:space="preserve"> ::=</w:t>
      </w:r>
      <w:proofErr w:type="gramEnd"/>
      <w:r>
        <w:t xml:space="preserve"> ENUMERATED</w:t>
      </w:r>
    </w:p>
    <w:p w14:paraId="6F225AD0" w14:textId="77777777" w:rsidR="00690654" w:rsidRDefault="00690654">
      <w:pPr>
        <w:pStyle w:val="Code"/>
      </w:pPr>
      <w:r>
        <w:t>{</w:t>
      </w:r>
    </w:p>
    <w:p w14:paraId="1402BDB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controlProcessingOverload</w:t>
      </w:r>
      <w:proofErr w:type="spellEnd"/>
      <w:r>
        <w:t>(</w:t>
      </w:r>
      <w:proofErr w:type="gramEnd"/>
      <w:r>
        <w:t>1),</w:t>
      </w:r>
    </w:p>
    <w:p w14:paraId="4834314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notEnoughUserPlaneProcessingResources</w:t>
      </w:r>
      <w:proofErr w:type="spellEnd"/>
      <w:r>
        <w:t>(</w:t>
      </w:r>
      <w:proofErr w:type="gramEnd"/>
      <w:r>
        <w:t>2),</w:t>
      </w:r>
    </w:p>
    <w:p w14:paraId="1554366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hardwareFailure</w:t>
      </w:r>
      <w:proofErr w:type="spellEnd"/>
      <w:r>
        <w:t>(</w:t>
      </w:r>
      <w:proofErr w:type="gramEnd"/>
      <w:r>
        <w:t>3),</w:t>
      </w:r>
    </w:p>
    <w:p w14:paraId="5AB9038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oMIntervention</w:t>
      </w:r>
      <w:proofErr w:type="spellEnd"/>
      <w:r>
        <w:t>(</w:t>
      </w:r>
      <w:proofErr w:type="gramEnd"/>
      <w:r>
        <w:t>4),</w:t>
      </w:r>
    </w:p>
    <w:p w14:paraId="06C975F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unknownPLMNOrSNPN</w:t>
      </w:r>
      <w:proofErr w:type="spellEnd"/>
      <w:r>
        <w:t>(</w:t>
      </w:r>
      <w:proofErr w:type="gramEnd"/>
      <w:r>
        <w:t>5),</w:t>
      </w:r>
    </w:p>
    <w:p w14:paraId="79C02EDE" w14:textId="77777777" w:rsidR="00690654" w:rsidRDefault="00690654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6)</w:t>
      </w:r>
    </w:p>
    <w:p w14:paraId="5CD2F12F" w14:textId="77777777" w:rsidR="00690654" w:rsidRDefault="00690654">
      <w:pPr>
        <w:pStyle w:val="Code"/>
      </w:pPr>
      <w:r>
        <w:t>}</w:t>
      </w:r>
    </w:p>
    <w:p w14:paraId="237B7FB4" w14:textId="77777777" w:rsidR="00690654" w:rsidRDefault="00690654">
      <w:pPr>
        <w:pStyle w:val="Code"/>
      </w:pPr>
    </w:p>
    <w:p w14:paraId="53DED7E2" w14:textId="77777777" w:rsidR="00690654" w:rsidRDefault="00690654">
      <w:pPr>
        <w:pStyle w:val="Code"/>
      </w:pPr>
      <w:proofErr w:type="spellStart"/>
      <w:proofErr w:type="gramStart"/>
      <w:r>
        <w:t>CauseNas</w:t>
      </w:r>
      <w:proofErr w:type="spellEnd"/>
      <w:r>
        <w:t xml:space="preserve"> ::=</w:t>
      </w:r>
      <w:proofErr w:type="gramEnd"/>
      <w:r>
        <w:t xml:space="preserve"> ENUMERATED</w:t>
      </w:r>
    </w:p>
    <w:p w14:paraId="270CDB7C" w14:textId="77777777" w:rsidR="00690654" w:rsidRDefault="00690654">
      <w:pPr>
        <w:pStyle w:val="Code"/>
      </w:pPr>
      <w:r>
        <w:t>{</w:t>
      </w:r>
    </w:p>
    <w:p w14:paraId="334CEA7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normalRelease</w:t>
      </w:r>
      <w:proofErr w:type="spellEnd"/>
      <w:r>
        <w:t>(</w:t>
      </w:r>
      <w:proofErr w:type="gramEnd"/>
      <w:r>
        <w:t>1),</w:t>
      </w:r>
    </w:p>
    <w:p w14:paraId="28CC40A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authenticationFailure</w:t>
      </w:r>
      <w:proofErr w:type="spellEnd"/>
      <w:r>
        <w:t>(</w:t>
      </w:r>
      <w:proofErr w:type="gramEnd"/>
      <w:r>
        <w:t>2),</w:t>
      </w:r>
    </w:p>
    <w:p w14:paraId="3ED8596C" w14:textId="77777777" w:rsidR="00690654" w:rsidRDefault="00690654">
      <w:pPr>
        <w:pStyle w:val="Code"/>
      </w:pPr>
      <w:r>
        <w:t xml:space="preserve">    </w:t>
      </w:r>
      <w:proofErr w:type="gramStart"/>
      <w:r>
        <w:t>deregister(</w:t>
      </w:r>
      <w:proofErr w:type="gramEnd"/>
      <w:r>
        <w:t>3),</w:t>
      </w:r>
    </w:p>
    <w:p w14:paraId="0CEB6485" w14:textId="77777777" w:rsidR="00690654" w:rsidRDefault="00690654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4)</w:t>
      </w:r>
    </w:p>
    <w:p w14:paraId="3D7C0574" w14:textId="77777777" w:rsidR="00690654" w:rsidRDefault="00690654">
      <w:pPr>
        <w:pStyle w:val="Code"/>
      </w:pPr>
      <w:r>
        <w:t>}</w:t>
      </w:r>
    </w:p>
    <w:p w14:paraId="59EA0363" w14:textId="77777777" w:rsidR="00690654" w:rsidRDefault="00690654">
      <w:pPr>
        <w:pStyle w:val="Code"/>
      </w:pPr>
    </w:p>
    <w:p w14:paraId="0190DB6A" w14:textId="77777777" w:rsidR="00690654" w:rsidRDefault="00690654">
      <w:pPr>
        <w:pStyle w:val="Code"/>
      </w:pPr>
      <w:proofErr w:type="spellStart"/>
      <w:proofErr w:type="gramStart"/>
      <w:r>
        <w:t>CauseProtocol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2D3E1AF2" w14:textId="77777777" w:rsidR="00690654" w:rsidRDefault="00690654">
      <w:pPr>
        <w:pStyle w:val="Code"/>
      </w:pPr>
      <w:r>
        <w:t>{</w:t>
      </w:r>
    </w:p>
    <w:p w14:paraId="429C7A8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transferSyntaxError</w:t>
      </w:r>
      <w:proofErr w:type="spellEnd"/>
      <w:r>
        <w:t>(</w:t>
      </w:r>
      <w:proofErr w:type="gramEnd"/>
      <w:r>
        <w:t>1),</w:t>
      </w:r>
    </w:p>
    <w:p w14:paraId="081640E4" w14:textId="77777777" w:rsidR="00690654" w:rsidRDefault="00690654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</w:t>
      </w:r>
      <w:proofErr w:type="gramStart"/>
      <w:r>
        <w:t>reject(</w:t>
      </w:r>
      <w:proofErr w:type="gramEnd"/>
      <w:r>
        <w:t>2),</w:t>
      </w:r>
    </w:p>
    <w:p w14:paraId="58C4158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abstractSyntaxErrorIgnoreAndNotify</w:t>
      </w:r>
      <w:proofErr w:type="spellEnd"/>
      <w:r>
        <w:t>(</w:t>
      </w:r>
      <w:proofErr w:type="gramEnd"/>
      <w:r>
        <w:t>3),</w:t>
      </w:r>
    </w:p>
    <w:p w14:paraId="757B172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messageNotCompatibleWithReceiverState</w:t>
      </w:r>
      <w:proofErr w:type="spellEnd"/>
      <w:r>
        <w:t>(</w:t>
      </w:r>
      <w:proofErr w:type="gramEnd"/>
      <w:r>
        <w:t>4),</w:t>
      </w:r>
    </w:p>
    <w:p w14:paraId="0E3388E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semanticError</w:t>
      </w:r>
      <w:proofErr w:type="spellEnd"/>
      <w:r>
        <w:t>(</w:t>
      </w:r>
      <w:proofErr w:type="gramEnd"/>
      <w:r>
        <w:t>5),</w:t>
      </w:r>
    </w:p>
    <w:p w14:paraId="6A181B6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abstractSyntaxErrorFalselyConstructedMessage</w:t>
      </w:r>
      <w:proofErr w:type="spellEnd"/>
      <w:r>
        <w:t>(</w:t>
      </w:r>
      <w:proofErr w:type="gramEnd"/>
      <w:r>
        <w:t>6),</w:t>
      </w:r>
    </w:p>
    <w:p w14:paraId="39E00035" w14:textId="77777777" w:rsidR="00690654" w:rsidRDefault="00690654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7)</w:t>
      </w:r>
    </w:p>
    <w:p w14:paraId="6174B729" w14:textId="77777777" w:rsidR="00690654" w:rsidRDefault="00690654">
      <w:pPr>
        <w:pStyle w:val="Code"/>
      </w:pPr>
      <w:r>
        <w:t>}</w:t>
      </w:r>
    </w:p>
    <w:p w14:paraId="55A38BCA" w14:textId="77777777" w:rsidR="00690654" w:rsidRDefault="00690654">
      <w:pPr>
        <w:pStyle w:val="Code"/>
      </w:pPr>
    </w:p>
    <w:p w14:paraId="7E36B3CC" w14:textId="77777777" w:rsidR="00690654" w:rsidRDefault="00690654">
      <w:pPr>
        <w:pStyle w:val="Code"/>
      </w:pPr>
      <w:proofErr w:type="spellStart"/>
      <w:proofErr w:type="gramStart"/>
      <w:r>
        <w:t>CauseRadioNetwork</w:t>
      </w:r>
      <w:proofErr w:type="spellEnd"/>
      <w:r>
        <w:t xml:space="preserve"> ::=</w:t>
      </w:r>
      <w:proofErr w:type="gramEnd"/>
      <w:r>
        <w:t xml:space="preserve"> ENUMERATED</w:t>
      </w:r>
    </w:p>
    <w:p w14:paraId="139C9D23" w14:textId="77777777" w:rsidR="00690654" w:rsidRDefault="00690654">
      <w:pPr>
        <w:pStyle w:val="Code"/>
      </w:pPr>
      <w:r>
        <w:t>{</w:t>
      </w:r>
    </w:p>
    <w:p w14:paraId="7A44FD49" w14:textId="77777777" w:rsidR="00690654" w:rsidRDefault="00690654">
      <w:pPr>
        <w:pStyle w:val="Code"/>
      </w:pPr>
      <w:r>
        <w:t xml:space="preserve">    </w:t>
      </w:r>
      <w:proofErr w:type="gramStart"/>
      <w:r>
        <w:t>unspecified(</w:t>
      </w:r>
      <w:proofErr w:type="gramEnd"/>
      <w:r>
        <w:t>1),</w:t>
      </w:r>
    </w:p>
    <w:p w14:paraId="43B5D4D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txnrelocoverallExpiry</w:t>
      </w:r>
      <w:proofErr w:type="spellEnd"/>
      <w:r>
        <w:t>(</w:t>
      </w:r>
      <w:proofErr w:type="gramEnd"/>
      <w:r>
        <w:t>2),</w:t>
      </w:r>
    </w:p>
    <w:p w14:paraId="31B3887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successfulHandover</w:t>
      </w:r>
      <w:proofErr w:type="spellEnd"/>
      <w:r>
        <w:t>(</w:t>
      </w:r>
      <w:proofErr w:type="gramEnd"/>
      <w:r>
        <w:t>3),</w:t>
      </w:r>
    </w:p>
    <w:p w14:paraId="4F85F0F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releaseDueToNGRANGeneratedReason</w:t>
      </w:r>
      <w:proofErr w:type="spellEnd"/>
      <w:r>
        <w:t>(</w:t>
      </w:r>
      <w:proofErr w:type="gramEnd"/>
      <w:r>
        <w:t>4),</w:t>
      </w:r>
    </w:p>
    <w:p w14:paraId="607A7AD0" w14:textId="77777777" w:rsidR="00690654" w:rsidRDefault="00690654">
      <w:pPr>
        <w:pStyle w:val="Code"/>
      </w:pPr>
      <w:r>
        <w:t xml:space="preserve">    releaseDueTo5</w:t>
      </w:r>
      <w:proofErr w:type="gramStart"/>
      <w:r>
        <w:t>gcGeneratedReason(</w:t>
      </w:r>
      <w:proofErr w:type="gramEnd"/>
      <w:r>
        <w:t>5),</w:t>
      </w:r>
    </w:p>
    <w:p w14:paraId="55C66F2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handoverCancelled</w:t>
      </w:r>
      <w:proofErr w:type="spellEnd"/>
      <w:r>
        <w:t>(</w:t>
      </w:r>
      <w:proofErr w:type="gramEnd"/>
      <w:r>
        <w:t>6),</w:t>
      </w:r>
    </w:p>
    <w:p w14:paraId="38A3131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partialHandover</w:t>
      </w:r>
      <w:proofErr w:type="spellEnd"/>
      <w:r>
        <w:t>(</w:t>
      </w:r>
      <w:proofErr w:type="gramEnd"/>
      <w:r>
        <w:t>7),</w:t>
      </w:r>
    </w:p>
    <w:p w14:paraId="63205715" w14:textId="77777777" w:rsidR="00690654" w:rsidRDefault="00690654">
      <w:pPr>
        <w:pStyle w:val="Code"/>
      </w:pPr>
      <w:r>
        <w:t xml:space="preserve">    hoFailureInTarget5</w:t>
      </w:r>
      <w:proofErr w:type="gramStart"/>
      <w:r>
        <w:t>GCNGRANNodeOrTargetSystem(</w:t>
      </w:r>
      <w:proofErr w:type="gramEnd"/>
      <w:r>
        <w:t>8),</w:t>
      </w:r>
    </w:p>
    <w:p w14:paraId="6AB9B8E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hoTargetNotAllowed</w:t>
      </w:r>
      <w:proofErr w:type="spellEnd"/>
      <w:r>
        <w:t>(</w:t>
      </w:r>
      <w:proofErr w:type="gramEnd"/>
      <w:r>
        <w:t>9),</w:t>
      </w:r>
    </w:p>
    <w:p w14:paraId="71F6CAC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tNGRelocOverallExpiry</w:t>
      </w:r>
      <w:proofErr w:type="spellEnd"/>
      <w:r>
        <w:t>(</w:t>
      </w:r>
      <w:proofErr w:type="gramEnd"/>
      <w:r>
        <w:t>10),</w:t>
      </w:r>
    </w:p>
    <w:p w14:paraId="23CD5CB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tNGRelocPrepExpiry</w:t>
      </w:r>
      <w:proofErr w:type="spellEnd"/>
      <w:r>
        <w:t>(</w:t>
      </w:r>
      <w:proofErr w:type="gramEnd"/>
      <w:r>
        <w:t>11),</w:t>
      </w:r>
    </w:p>
    <w:p w14:paraId="186A325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cellNotAvailable</w:t>
      </w:r>
      <w:proofErr w:type="spellEnd"/>
      <w:r>
        <w:t>(</w:t>
      </w:r>
      <w:proofErr w:type="gramEnd"/>
      <w:r>
        <w:t>12),</w:t>
      </w:r>
    </w:p>
    <w:p w14:paraId="3D1A225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unknownTargetID</w:t>
      </w:r>
      <w:proofErr w:type="spellEnd"/>
      <w:r>
        <w:t>(</w:t>
      </w:r>
      <w:proofErr w:type="gramEnd"/>
      <w:r>
        <w:t>13),</w:t>
      </w:r>
    </w:p>
    <w:p w14:paraId="2EA49C0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noRadioResourcesAvailableInTargetCell</w:t>
      </w:r>
      <w:proofErr w:type="spellEnd"/>
      <w:r>
        <w:t>(</w:t>
      </w:r>
      <w:proofErr w:type="gramEnd"/>
      <w:r>
        <w:t>14),</w:t>
      </w:r>
    </w:p>
    <w:p w14:paraId="7C01ACE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unknownLocalUENGAPID</w:t>
      </w:r>
      <w:proofErr w:type="spellEnd"/>
      <w:r>
        <w:t>(</w:t>
      </w:r>
      <w:proofErr w:type="gramEnd"/>
      <w:r>
        <w:t>15),</w:t>
      </w:r>
    </w:p>
    <w:p w14:paraId="6751F76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inconsistentRemoteUENGAPID</w:t>
      </w:r>
      <w:proofErr w:type="spellEnd"/>
      <w:r>
        <w:t>(</w:t>
      </w:r>
      <w:proofErr w:type="gramEnd"/>
      <w:r>
        <w:t>16),</w:t>
      </w:r>
    </w:p>
    <w:p w14:paraId="4E8CDEC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handoverDesirableForRadioReason</w:t>
      </w:r>
      <w:proofErr w:type="spellEnd"/>
      <w:r>
        <w:t>(</w:t>
      </w:r>
      <w:proofErr w:type="gramEnd"/>
      <w:r>
        <w:t>17),</w:t>
      </w:r>
    </w:p>
    <w:p w14:paraId="0D4BEA5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timeCriticalHandover</w:t>
      </w:r>
      <w:proofErr w:type="spellEnd"/>
      <w:r>
        <w:t>(</w:t>
      </w:r>
      <w:proofErr w:type="gramEnd"/>
      <w:r>
        <w:t>18),</w:t>
      </w:r>
    </w:p>
    <w:p w14:paraId="3468CD5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resourceOptimisationHandover</w:t>
      </w:r>
      <w:proofErr w:type="spellEnd"/>
      <w:r>
        <w:t>(</w:t>
      </w:r>
      <w:proofErr w:type="gramEnd"/>
      <w:r>
        <w:t>19),</w:t>
      </w:r>
    </w:p>
    <w:p w14:paraId="339B3B8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reduceLoadInServingCell</w:t>
      </w:r>
      <w:proofErr w:type="spellEnd"/>
      <w:r>
        <w:t>(</w:t>
      </w:r>
      <w:proofErr w:type="gramEnd"/>
      <w:r>
        <w:t>20),</w:t>
      </w:r>
    </w:p>
    <w:p w14:paraId="6546B21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userInactivity</w:t>
      </w:r>
      <w:proofErr w:type="spellEnd"/>
      <w:r>
        <w:t>(</w:t>
      </w:r>
      <w:proofErr w:type="gramEnd"/>
      <w:r>
        <w:t>21),</w:t>
      </w:r>
    </w:p>
    <w:p w14:paraId="642AB0E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radioConnectionWithUELost</w:t>
      </w:r>
      <w:proofErr w:type="spellEnd"/>
      <w:r>
        <w:t>(</w:t>
      </w:r>
      <w:proofErr w:type="gramEnd"/>
      <w:r>
        <w:t>22),</w:t>
      </w:r>
    </w:p>
    <w:p w14:paraId="54D0C57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radioResourcesNotAvailable</w:t>
      </w:r>
      <w:proofErr w:type="spellEnd"/>
      <w:r>
        <w:t>(</w:t>
      </w:r>
      <w:proofErr w:type="gramEnd"/>
      <w:r>
        <w:t>23),</w:t>
      </w:r>
    </w:p>
    <w:p w14:paraId="6834274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invalidQoSCombination</w:t>
      </w:r>
      <w:proofErr w:type="spellEnd"/>
      <w:r>
        <w:t>(</w:t>
      </w:r>
      <w:proofErr w:type="gramEnd"/>
      <w:r>
        <w:t>24),</w:t>
      </w:r>
    </w:p>
    <w:p w14:paraId="33D34F0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failureInRadioInterfaceProcedure</w:t>
      </w:r>
      <w:proofErr w:type="spellEnd"/>
      <w:r>
        <w:t>(</w:t>
      </w:r>
      <w:proofErr w:type="gramEnd"/>
      <w:r>
        <w:t>25),</w:t>
      </w:r>
    </w:p>
    <w:p w14:paraId="4C8B3B3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interactionWithOtherProcedure</w:t>
      </w:r>
      <w:proofErr w:type="spellEnd"/>
      <w:r>
        <w:t>(</w:t>
      </w:r>
      <w:proofErr w:type="gramEnd"/>
      <w:r>
        <w:t>26),</w:t>
      </w:r>
    </w:p>
    <w:p w14:paraId="146AD8D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unknownPDUSessionID</w:t>
      </w:r>
      <w:proofErr w:type="spellEnd"/>
      <w:r>
        <w:t>(</w:t>
      </w:r>
      <w:proofErr w:type="gramEnd"/>
      <w:r>
        <w:t>27),</w:t>
      </w:r>
    </w:p>
    <w:p w14:paraId="620D644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multiplePDUSessionIDInstances</w:t>
      </w:r>
      <w:proofErr w:type="spellEnd"/>
      <w:r>
        <w:t>(</w:t>
      </w:r>
      <w:proofErr w:type="gramEnd"/>
      <w:r>
        <w:t>29),</w:t>
      </w:r>
    </w:p>
    <w:p w14:paraId="36CBFBA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multipleQoSFlowIDInstances</w:t>
      </w:r>
      <w:proofErr w:type="spellEnd"/>
      <w:r>
        <w:t>(</w:t>
      </w:r>
      <w:proofErr w:type="gramEnd"/>
      <w:r>
        <w:t>30),</w:t>
      </w:r>
    </w:p>
    <w:p w14:paraId="4A8176E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encryptionAndOrIntegrityProtectionAlgorithmsNotSupported</w:t>
      </w:r>
      <w:proofErr w:type="spellEnd"/>
      <w:r>
        <w:t>(</w:t>
      </w:r>
      <w:proofErr w:type="gramEnd"/>
      <w:r>
        <w:t>31),</w:t>
      </w:r>
    </w:p>
    <w:p w14:paraId="63BA675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nGIntraSystemHandoverTriggered</w:t>
      </w:r>
      <w:proofErr w:type="spellEnd"/>
      <w:r>
        <w:t>(</w:t>
      </w:r>
      <w:proofErr w:type="gramEnd"/>
      <w:r>
        <w:t>32),</w:t>
      </w:r>
    </w:p>
    <w:p w14:paraId="011B20A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nGInterSystemHandoverTriggered</w:t>
      </w:r>
      <w:proofErr w:type="spellEnd"/>
      <w:r>
        <w:t>(</w:t>
      </w:r>
      <w:proofErr w:type="gramEnd"/>
      <w:r>
        <w:t>33),</w:t>
      </w:r>
    </w:p>
    <w:p w14:paraId="08C0EC1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xNHandoverTriggered</w:t>
      </w:r>
      <w:proofErr w:type="spellEnd"/>
      <w:r>
        <w:t>(</w:t>
      </w:r>
      <w:proofErr w:type="gramEnd"/>
      <w:r>
        <w:t>34),</w:t>
      </w:r>
    </w:p>
    <w:p w14:paraId="6C2E932F" w14:textId="77777777" w:rsidR="00690654" w:rsidRDefault="00690654">
      <w:pPr>
        <w:pStyle w:val="Code"/>
      </w:pPr>
      <w:r>
        <w:t xml:space="preserve">    notSupported5</w:t>
      </w:r>
      <w:proofErr w:type="gramStart"/>
      <w:r>
        <w:t>QIValue(</w:t>
      </w:r>
      <w:proofErr w:type="gramEnd"/>
      <w:r>
        <w:t>35),</w:t>
      </w:r>
    </w:p>
    <w:p w14:paraId="51D1737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uEContextTransfer</w:t>
      </w:r>
      <w:proofErr w:type="spellEnd"/>
      <w:r>
        <w:t>(</w:t>
      </w:r>
      <w:proofErr w:type="gramEnd"/>
      <w:r>
        <w:t>36),</w:t>
      </w:r>
    </w:p>
    <w:p w14:paraId="6B466D9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iMSVoiceeEPSFallbackOrRATFallbackTriggered</w:t>
      </w:r>
      <w:proofErr w:type="spellEnd"/>
      <w:r>
        <w:t>(</w:t>
      </w:r>
      <w:proofErr w:type="gramEnd"/>
      <w:r>
        <w:t>37),</w:t>
      </w:r>
    </w:p>
    <w:p w14:paraId="07E66AB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uPIntegrityProtectioNotPossible</w:t>
      </w:r>
      <w:proofErr w:type="spellEnd"/>
      <w:r>
        <w:t>(</w:t>
      </w:r>
      <w:proofErr w:type="gramEnd"/>
      <w:r>
        <w:t>38),</w:t>
      </w:r>
    </w:p>
    <w:p w14:paraId="2D9968F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uPConfidentialityProtectionNotPossible</w:t>
      </w:r>
      <w:proofErr w:type="spellEnd"/>
      <w:r>
        <w:t>(</w:t>
      </w:r>
      <w:proofErr w:type="gramEnd"/>
      <w:r>
        <w:t>39),</w:t>
      </w:r>
    </w:p>
    <w:p w14:paraId="715CAE2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sliceNotSupported</w:t>
      </w:r>
      <w:proofErr w:type="spellEnd"/>
      <w:r>
        <w:t>(</w:t>
      </w:r>
      <w:proofErr w:type="gramEnd"/>
      <w:r>
        <w:t>40),</w:t>
      </w:r>
    </w:p>
    <w:p w14:paraId="0B9334D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uEInRRCInactiveStateNotReachable</w:t>
      </w:r>
      <w:proofErr w:type="spellEnd"/>
      <w:r>
        <w:t>(</w:t>
      </w:r>
      <w:proofErr w:type="gramEnd"/>
      <w:r>
        <w:t>41),</w:t>
      </w:r>
    </w:p>
    <w:p w14:paraId="295EE802" w14:textId="77777777" w:rsidR="00690654" w:rsidRDefault="00690654">
      <w:pPr>
        <w:pStyle w:val="Code"/>
      </w:pPr>
      <w:r>
        <w:t xml:space="preserve">    </w:t>
      </w:r>
      <w:proofErr w:type="gramStart"/>
      <w:r>
        <w:t>redirection(</w:t>
      </w:r>
      <w:proofErr w:type="gramEnd"/>
      <w:r>
        <w:t>42),</w:t>
      </w:r>
    </w:p>
    <w:p w14:paraId="38F76EA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resourcesNotAvailableForTheSlice</w:t>
      </w:r>
      <w:proofErr w:type="spellEnd"/>
      <w:r>
        <w:t>(</w:t>
      </w:r>
      <w:proofErr w:type="gramEnd"/>
      <w:r>
        <w:t>43),</w:t>
      </w:r>
    </w:p>
    <w:p w14:paraId="075C623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uEMaxIntegrityProtectedDataRateReason</w:t>
      </w:r>
      <w:proofErr w:type="spellEnd"/>
      <w:r>
        <w:t>(</w:t>
      </w:r>
      <w:proofErr w:type="gramEnd"/>
      <w:r>
        <w:t>44),</w:t>
      </w:r>
    </w:p>
    <w:p w14:paraId="7E30D39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releaseDueToCNDetectedMobility</w:t>
      </w:r>
      <w:proofErr w:type="spellEnd"/>
      <w:r>
        <w:t>(</w:t>
      </w:r>
      <w:proofErr w:type="gramEnd"/>
      <w:r>
        <w:t>45),</w:t>
      </w:r>
    </w:p>
    <w:p w14:paraId="3232FCA3" w14:textId="77777777" w:rsidR="00690654" w:rsidRDefault="00690654">
      <w:pPr>
        <w:pStyle w:val="Code"/>
      </w:pPr>
      <w:r>
        <w:t xml:space="preserve">    n26</w:t>
      </w:r>
      <w:proofErr w:type="gramStart"/>
      <w:r>
        <w:t>InterfaceNotAvailable(</w:t>
      </w:r>
      <w:proofErr w:type="gramEnd"/>
      <w:r>
        <w:t>46),</w:t>
      </w:r>
    </w:p>
    <w:p w14:paraId="6912C18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releaseDueToPreemption</w:t>
      </w:r>
      <w:proofErr w:type="spellEnd"/>
      <w:r>
        <w:t>(</w:t>
      </w:r>
      <w:proofErr w:type="gramEnd"/>
      <w:r>
        <w:t>47),</w:t>
      </w:r>
    </w:p>
    <w:p w14:paraId="0F96F00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multipleLocationReportingReferenceIDInstances</w:t>
      </w:r>
      <w:proofErr w:type="spellEnd"/>
      <w:r>
        <w:t>(</w:t>
      </w:r>
      <w:proofErr w:type="gramEnd"/>
      <w:r>
        <w:t>48),</w:t>
      </w:r>
    </w:p>
    <w:p w14:paraId="2C82CE7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rSNNotAvailableForTheUP</w:t>
      </w:r>
      <w:proofErr w:type="spellEnd"/>
      <w:r>
        <w:t>(</w:t>
      </w:r>
      <w:proofErr w:type="gramEnd"/>
      <w:r>
        <w:t>49),</w:t>
      </w:r>
    </w:p>
    <w:p w14:paraId="3136FB6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nPMAccessDenied</w:t>
      </w:r>
      <w:proofErr w:type="spellEnd"/>
      <w:r>
        <w:t>(</w:t>
      </w:r>
      <w:proofErr w:type="gramEnd"/>
      <w:r>
        <w:t>50),</w:t>
      </w:r>
    </w:p>
    <w:p w14:paraId="255862C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cAGOnlyAccessDenied</w:t>
      </w:r>
      <w:proofErr w:type="spellEnd"/>
      <w:r>
        <w:t>(</w:t>
      </w:r>
      <w:proofErr w:type="gramEnd"/>
      <w:r>
        <w:t>51),</w:t>
      </w:r>
    </w:p>
    <w:p w14:paraId="4AD278D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insufficientUECapabilities</w:t>
      </w:r>
      <w:proofErr w:type="spellEnd"/>
      <w:r>
        <w:t>(</w:t>
      </w:r>
      <w:proofErr w:type="gramEnd"/>
      <w:r>
        <w:t>52)</w:t>
      </w:r>
    </w:p>
    <w:p w14:paraId="07736079" w14:textId="77777777" w:rsidR="00690654" w:rsidRDefault="00690654">
      <w:pPr>
        <w:pStyle w:val="Code"/>
      </w:pPr>
      <w:r>
        <w:t>}</w:t>
      </w:r>
    </w:p>
    <w:p w14:paraId="7048BF8C" w14:textId="77777777" w:rsidR="00690654" w:rsidRDefault="00690654">
      <w:pPr>
        <w:pStyle w:val="Code"/>
      </w:pPr>
    </w:p>
    <w:p w14:paraId="31E9438A" w14:textId="77777777" w:rsidR="00690654" w:rsidRDefault="00690654">
      <w:pPr>
        <w:pStyle w:val="Code"/>
      </w:pPr>
      <w:proofErr w:type="spellStart"/>
      <w:proofErr w:type="gramStart"/>
      <w:r>
        <w:t>CauseTransport</w:t>
      </w:r>
      <w:proofErr w:type="spellEnd"/>
      <w:r>
        <w:t xml:space="preserve"> ::=</w:t>
      </w:r>
      <w:proofErr w:type="gramEnd"/>
      <w:r>
        <w:t xml:space="preserve"> ENUMERATED</w:t>
      </w:r>
    </w:p>
    <w:p w14:paraId="5CD0CB57" w14:textId="77777777" w:rsidR="00690654" w:rsidRDefault="00690654">
      <w:pPr>
        <w:pStyle w:val="Code"/>
      </w:pPr>
      <w:r>
        <w:t>{</w:t>
      </w:r>
    </w:p>
    <w:p w14:paraId="5115AA0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transportResourceUnavailable</w:t>
      </w:r>
      <w:proofErr w:type="spellEnd"/>
      <w:r>
        <w:t>(</w:t>
      </w:r>
      <w:proofErr w:type="gramEnd"/>
      <w:r>
        <w:t>1),</w:t>
      </w:r>
    </w:p>
    <w:p w14:paraId="47281406" w14:textId="77777777" w:rsidR="00690654" w:rsidRDefault="00690654">
      <w:pPr>
        <w:pStyle w:val="Code"/>
      </w:pPr>
      <w:r>
        <w:lastRenderedPageBreak/>
        <w:t xml:space="preserve">    </w:t>
      </w:r>
      <w:proofErr w:type="gramStart"/>
      <w:r>
        <w:t>unspecified(</w:t>
      </w:r>
      <w:proofErr w:type="gramEnd"/>
      <w:r>
        <w:t>2)</w:t>
      </w:r>
    </w:p>
    <w:p w14:paraId="67950956" w14:textId="77777777" w:rsidR="00690654" w:rsidRDefault="00690654">
      <w:pPr>
        <w:pStyle w:val="Code"/>
      </w:pPr>
      <w:r>
        <w:t>}</w:t>
      </w:r>
    </w:p>
    <w:p w14:paraId="5B941C4E" w14:textId="77777777" w:rsidR="00690654" w:rsidRDefault="00690654">
      <w:pPr>
        <w:pStyle w:val="Code"/>
      </w:pPr>
    </w:p>
    <w:p w14:paraId="5C0EC409" w14:textId="77777777" w:rsidR="00690654" w:rsidRDefault="00690654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D837618" w14:textId="77777777" w:rsidR="00690654" w:rsidRDefault="00690654">
      <w:pPr>
        <w:pStyle w:val="Code"/>
      </w:pPr>
      <w:r>
        <w:t>{</w:t>
      </w:r>
    </w:p>
    <w:p w14:paraId="775654F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4606E7F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11FEC7C7" w14:textId="77777777" w:rsidR="00690654" w:rsidRDefault="00690654">
      <w:pPr>
        <w:pStyle w:val="Code"/>
      </w:pPr>
      <w:r>
        <w:t>}</w:t>
      </w:r>
    </w:p>
    <w:p w14:paraId="7642E239" w14:textId="77777777" w:rsidR="00690654" w:rsidRDefault="00690654">
      <w:pPr>
        <w:pStyle w:val="Code"/>
      </w:pPr>
    </w:p>
    <w:p w14:paraId="7EEDA91A" w14:textId="77777777" w:rsidR="00690654" w:rsidRDefault="00690654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7E7D4925" w14:textId="77777777" w:rsidR="00690654" w:rsidRDefault="00690654">
      <w:pPr>
        <w:pStyle w:val="Code"/>
      </w:pPr>
    </w:p>
    <w:p w14:paraId="276C16A4" w14:textId="77777777" w:rsidR="00690654" w:rsidRDefault="00690654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78AD5157" w14:textId="77777777" w:rsidR="00690654" w:rsidRDefault="00690654">
      <w:pPr>
        <w:pStyle w:val="Code"/>
      </w:pPr>
    </w:p>
    <w:p w14:paraId="2C16668D" w14:textId="77777777" w:rsidR="00690654" w:rsidRDefault="00690654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7268F115" w14:textId="77777777" w:rsidR="00690654" w:rsidRDefault="00690654">
      <w:pPr>
        <w:pStyle w:val="Code"/>
      </w:pPr>
    </w:p>
    <w:p w14:paraId="3EF5A5DE" w14:textId="77777777" w:rsidR="00690654" w:rsidRDefault="00690654">
      <w:pPr>
        <w:pStyle w:val="Code"/>
      </w:pPr>
      <w:proofErr w:type="spellStart"/>
      <w:proofErr w:type="gramStart"/>
      <w:r>
        <w:t>EquivalentPLMNs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70E91D92" w14:textId="77777777" w:rsidR="00690654" w:rsidRDefault="00690654">
      <w:pPr>
        <w:pStyle w:val="Code"/>
      </w:pPr>
    </w:p>
    <w:p w14:paraId="3A2067C5" w14:textId="77777777" w:rsidR="00690654" w:rsidRDefault="00690654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0839C29E" w14:textId="77777777" w:rsidR="00690654" w:rsidRDefault="00690654">
      <w:pPr>
        <w:pStyle w:val="Code"/>
      </w:pPr>
    </w:p>
    <w:p w14:paraId="2AEBD6E8" w14:textId="77777777" w:rsidR="00690654" w:rsidRDefault="00690654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34A03BE7" w14:textId="77777777" w:rsidR="00690654" w:rsidRDefault="00690654">
      <w:pPr>
        <w:pStyle w:val="Code"/>
      </w:pPr>
      <w:r>
        <w:t>{</w:t>
      </w:r>
    </w:p>
    <w:p w14:paraId="0226DA8C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279AE73B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7CA58904" w14:textId="77777777" w:rsidR="00690654" w:rsidRDefault="00690654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75865357" w14:textId="77777777" w:rsidR="00690654" w:rsidRDefault="00690654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3D38183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2C06715E" w14:textId="77777777" w:rsidR="00690654" w:rsidRDefault="00690654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0E37E623" w14:textId="77777777" w:rsidR="00690654" w:rsidRDefault="00690654">
      <w:pPr>
        <w:pStyle w:val="Code"/>
      </w:pPr>
      <w:r>
        <w:t>}</w:t>
      </w:r>
    </w:p>
    <w:p w14:paraId="11848F08" w14:textId="77777777" w:rsidR="00690654" w:rsidRDefault="00690654">
      <w:pPr>
        <w:pStyle w:val="Code"/>
      </w:pPr>
    </w:p>
    <w:p w14:paraId="256FCFDE" w14:textId="77777777" w:rsidR="00690654" w:rsidRDefault="00690654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D8646B3" w14:textId="77777777" w:rsidR="00690654" w:rsidRDefault="00690654">
      <w:pPr>
        <w:pStyle w:val="Code"/>
      </w:pPr>
    </w:p>
    <w:p w14:paraId="33530CB5" w14:textId="77777777" w:rsidR="00690654" w:rsidRDefault="00690654">
      <w:pPr>
        <w:pStyle w:val="Code"/>
      </w:pPr>
      <w:proofErr w:type="spellStart"/>
      <w:proofErr w:type="gramStart"/>
      <w:r>
        <w:t>FiveGSSubscriberID</w:t>
      </w:r>
      <w:proofErr w:type="spellEnd"/>
      <w:r>
        <w:t xml:space="preserve"> ::=</w:t>
      </w:r>
      <w:proofErr w:type="gramEnd"/>
      <w:r>
        <w:t xml:space="preserve"> CHOICE</w:t>
      </w:r>
    </w:p>
    <w:p w14:paraId="141B40C4" w14:textId="77777777" w:rsidR="00690654" w:rsidRDefault="00690654">
      <w:pPr>
        <w:pStyle w:val="Code"/>
      </w:pPr>
      <w:r>
        <w:t>{</w:t>
      </w:r>
    </w:p>
    <w:p w14:paraId="74905DD7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[1] SUPI,</w:t>
      </w:r>
    </w:p>
    <w:p w14:paraId="616CFB9D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2CFD8F4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pEI</w:t>
      </w:r>
      <w:proofErr w:type="spellEnd"/>
      <w:r>
        <w:t xml:space="preserve">  [</w:t>
      </w:r>
      <w:proofErr w:type="gramEnd"/>
      <w:r>
        <w:t>3] PEI,</w:t>
      </w:r>
    </w:p>
    <w:p w14:paraId="166E571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[4] GPSI</w:t>
      </w:r>
    </w:p>
    <w:p w14:paraId="220F94A0" w14:textId="77777777" w:rsidR="00690654" w:rsidRDefault="00690654">
      <w:pPr>
        <w:pStyle w:val="Code"/>
      </w:pPr>
      <w:r>
        <w:t>}</w:t>
      </w:r>
    </w:p>
    <w:p w14:paraId="4AC5895A" w14:textId="77777777" w:rsidR="00690654" w:rsidRDefault="00690654">
      <w:pPr>
        <w:pStyle w:val="Code"/>
      </w:pPr>
    </w:p>
    <w:p w14:paraId="173329A0" w14:textId="77777777" w:rsidR="00690654" w:rsidRDefault="00690654">
      <w:pPr>
        <w:pStyle w:val="Code"/>
      </w:pPr>
      <w:proofErr w:type="spellStart"/>
      <w:proofErr w:type="gramStart"/>
      <w:r>
        <w:t>FiveGSSubscriberIDs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20D09021" w14:textId="77777777" w:rsidR="00690654" w:rsidRDefault="00690654">
      <w:pPr>
        <w:pStyle w:val="Code"/>
      </w:pPr>
      <w:r>
        <w:t>{</w:t>
      </w:r>
    </w:p>
    <w:p w14:paraId="7C3613E2" w14:textId="77777777" w:rsidR="00690654" w:rsidRDefault="00690654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</w:t>
      </w:r>
      <w:proofErr w:type="gramStart"/>
      <w:r>
        <w:t>SIZE(</w:t>
      </w:r>
      <w:proofErr w:type="gramEnd"/>
      <w:r>
        <w:t xml:space="preserve">1..MAX) OF </w:t>
      </w:r>
      <w:proofErr w:type="spellStart"/>
      <w:r>
        <w:t>FiveGSSubscriberID</w:t>
      </w:r>
      <w:proofErr w:type="spellEnd"/>
    </w:p>
    <w:p w14:paraId="41A5B365" w14:textId="77777777" w:rsidR="00690654" w:rsidRDefault="00690654">
      <w:pPr>
        <w:pStyle w:val="Code"/>
      </w:pPr>
      <w:r>
        <w:t>}</w:t>
      </w:r>
    </w:p>
    <w:p w14:paraId="0CE011EC" w14:textId="77777777" w:rsidR="00690654" w:rsidRDefault="00690654">
      <w:pPr>
        <w:pStyle w:val="Code"/>
      </w:pPr>
    </w:p>
    <w:p w14:paraId="0B1C3140" w14:textId="77777777" w:rsidR="00690654" w:rsidRDefault="00690654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539A25A9" w14:textId="77777777" w:rsidR="00690654" w:rsidRDefault="00690654">
      <w:pPr>
        <w:pStyle w:val="Code"/>
      </w:pPr>
      <w:r>
        <w:t>{</w:t>
      </w:r>
    </w:p>
    <w:p w14:paraId="5BA3B43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32446F9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067947F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75C9FE2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612920C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01DC1625" w14:textId="77777777" w:rsidR="00690654" w:rsidRDefault="00690654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734A295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7F2196CC" w14:textId="77777777" w:rsidR="00690654" w:rsidRDefault="00690654">
      <w:pPr>
        <w:pStyle w:val="Code"/>
      </w:pPr>
      <w:r>
        <w:t>}</w:t>
      </w:r>
    </w:p>
    <w:p w14:paraId="46A301ED" w14:textId="77777777" w:rsidR="00690654" w:rsidRDefault="00690654">
      <w:pPr>
        <w:pStyle w:val="Code"/>
      </w:pPr>
    </w:p>
    <w:p w14:paraId="768DB7A3" w14:textId="77777777" w:rsidR="00690654" w:rsidRDefault="00690654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5CAE08D" w14:textId="77777777" w:rsidR="00690654" w:rsidRDefault="00690654">
      <w:pPr>
        <w:pStyle w:val="Code"/>
      </w:pPr>
    </w:p>
    <w:p w14:paraId="43155046" w14:textId="77777777" w:rsidR="00690654" w:rsidRDefault="00690654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23B5591C" w14:textId="77777777" w:rsidR="00690654" w:rsidRDefault="00690654">
      <w:pPr>
        <w:pStyle w:val="Code"/>
      </w:pPr>
    </w:p>
    <w:p w14:paraId="7F284C2D" w14:textId="77777777" w:rsidR="00690654" w:rsidRDefault="00690654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47FF65B7" w14:textId="77777777" w:rsidR="00690654" w:rsidRDefault="00690654">
      <w:pPr>
        <w:pStyle w:val="Code"/>
      </w:pPr>
      <w:r>
        <w:t>{</w:t>
      </w:r>
    </w:p>
    <w:p w14:paraId="2BEDF1A0" w14:textId="77777777" w:rsidR="00690654" w:rsidRDefault="00690654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625B604A" w14:textId="77777777" w:rsidR="00690654" w:rsidRDefault="00690654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6689D690" w14:textId="77777777" w:rsidR="00690654" w:rsidRDefault="00690654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50F950CA" w14:textId="77777777" w:rsidR="00690654" w:rsidRDefault="00690654">
      <w:pPr>
        <w:pStyle w:val="Code"/>
      </w:pPr>
      <w:r>
        <w:t>}</w:t>
      </w:r>
    </w:p>
    <w:p w14:paraId="079D469A" w14:textId="77777777" w:rsidR="00690654" w:rsidRDefault="00690654">
      <w:pPr>
        <w:pStyle w:val="Code"/>
      </w:pPr>
    </w:p>
    <w:p w14:paraId="37AA4708" w14:textId="77777777" w:rsidR="00690654" w:rsidRDefault="00690654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1A73C384" w14:textId="77777777" w:rsidR="00690654" w:rsidRDefault="00690654">
      <w:pPr>
        <w:pStyle w:val="Code"/>
      </w:pPr>
      <w:r>
        <w:t>{</w:t>
      </w:r>
    </w:p>
    <w:p w14:paraId="66206EF9" w14:textId="77777777" w:rsidR="00690654" w:rsidRDefault="00690654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054E465D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26EE1396" w14:textId="77777777" w:rsidR="00690654" w:rsidRDefault="00690654">
      <w:pPr>
        <w:pStyle w:val="Code"/>
      </w:pPr>
      <w:r>
        <w:t>}</w:t>
      </w:r>
    </w:p>
    <w:p w14:paraId="16722501" w14:textId="77777777" w:rsidR="00690654" w:rsidRDefault="00690654">
      <w:pPr>
        <w:pStyle w:val="Code"/>
      </w:pPr>
    </w:p>
    <w:p w14:paraId="34026417" w14:textId="77777777" w:rsidR="00690654" w:rsidRDefault="00690654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5AC6A031" w14:textId="77777777" w:rsidR="00690654" w:rsidRDefault="00690654">
      <w:pPr>
        <w:pStyle w:val="Code"/>
      </w:pPr>
      <w:r>
        <w:t>{</w:t>
      </w:r>
    </w:p>
    <w:p w14:paraId="10FC6FD7" w14:textId="77777777" w:rsidR="00690654" w:rsidRDefault="00690654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3F5B3E2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2A6B6C9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7631358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58DEFB4B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7D5B4D4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32B07F40" w14:textId="77777777" w:rsidR="00690654" w:rsidRDefault="00690654">
      <w:pPr>
        <w:pStyle w:val="Code"/>
      </w:pPr>
      <w:r>
        <w:t>}</w:t>
      </w:r>
    </w:p>
    <w:p w14:paraId="380E87CD" w14:textId="77777777" w:rsidR="00690654" w:rsidRDefault="00690654">
      <w:pPr>
        <w:pStyle w:val="Code"/>
      </w:pPr>
    </w:p>
    <w:p w14:paraId="207C9D3D" w14:textId="77777777" w:rsidR="00690654" w:rsidRDefault="00690654">
      <w:pPr>
        <w:pStyle w:val="Code"/>
      </w:pPr>
      <w:proofErr w:type="spellStart"/>
      <w:proofErr w:type="gramStart"/>
      <w:r>
        <w:t>ForbiddenAreaInformation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67A8F7DD" w14:textId="77777777" w:rsidR="00690654" w:rsidRDefault="00690654">
      <w:pPr>
        <w:pStyle w:val="Code"/>
      </w:pPr>
      <w:r>
        <w:t>{</w:t>
      </w:r>
    </w:p>
    <w:p w14:paraId="5839B6C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pLMNIdentity</w:t>
      </w:r>
      <w:proofErr w:type="spellEnd"/>
      <w:r>
        <w:t xml:space="preserve">  [</w:t>
      </w:r>
      <w:proofErr w:type="gramEnd"/>
      <w:r>
        <w:t>1] PLMNID,</w:t>
      </w:r>
    </w:p>
    <w:p w14:paraId="39267DF6" w14:textId="77777777" w:rsidR="00690654" w:rsidRDefault="00690654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14BB15A5" w14:textId="77777777" w:rsidR="00690654" w:rsidRDefault="00690654">
      <w:pPr>
        <w:pStyle w:val="Code"/>
      </w:pPr>
      <w:r>
        <w:t>}</w:t>
      </w:r>
    </w:p>
    <w:p w14:paraId="683A1529" w14:textId="77777777" w:rsidR="00690654" w:rsidRDefault="00690654">
      <w:pPr>
        <w:pStyle w:val="Code"/>
      </w:pPr>
    </w:p>
    <w:p w14:paraId="174AA4E8" w14:textId="77777777" w:rsidR="00690654" w:rsidRDefault="00690654">
      <w:pPr>
        <w:pStyle w:val="Code"/>
      </w:pPr>
      <w:proofErr w:type="spellStart"/>
      <w:proofErr w:type="gramStart"/>
      <w:r>
        <w:t>ForbiddenTACs</w:t>
      </w:r>
      <w:proofErr w:type="spellEnd"/>
      <w:r>
        <w:t xml:space="preserve"> ::=</w:t>
      </w:r>
      <w:proofErr w:type="gramEnd"/>
      <w:r>
        <w:t xml:space="preserve"> SEQUENCE (SIZE(1..MAX)) OF TAC</w:t>
      </w:r>
    </w:p>
    <w:p w14:paraId="25A5180C" w14:textId="77777777" w:rsidR="00690654" w:rsidRDefault="00690654">
      <w:pPr>
        <w:pStyle w:val="Code"/>
      </w:pPr>
    </w:p>
    <w:p w14:paraId="49984DF0" w14:textId="77777777" w:rsidR="00690654" w:rsidRDefault="00690654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72F2D843" w14:textId="77777777" w:rsidR="00690654" w:rsidRDefault="00690654">
      <w:pPr>
        <w:pStyle w:val="Code"/>
      </w:pPr>
      <w:r>
        <w:t>{</w:t>
      </w:r>
    </w:p>
    <w:p w14:paraId="695F67A4" w14:textId="77777777" w:rsidR="00690654" w:rsidRDefault="00690654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0C17EE99" w14:textId="77777777" w:rsidR="00690654" w:rsidRDefault="00690654">
      <w:pPr>
        <w:pStyle w:val="Code"/>
      </w:pPr>
      <w:r>
        <w:t xml:space="preserve">    iPv4Address [2] IPv4Address OPTIONAL,</w:t>
      </w:r>
    </w:p>
    <w:p w14:paraId="0D292C44" w14:textId="77777777" w:rsidR="00690654" w:rsidRDefault="00690654">
      <w:pPr>
        <w:pStyle w:val="Code"/>
      </w:pPr>
      <w:r>
        <w:t xml:space="preserve">    iPv6Address [3] IPv6Address OPTIONAL</w:t>
      </w:r>
    </w:p>
    <w:p w14:paraId="7F93E785" w14:textId="77777777" w:rsidR="00690654" w:rsidRDefault="00690654">
      <w:pPr>
        <w:pStyle w:val="Code"/>
      </w:pPr>
      <w:r>
        <w:t>}</w:t>
      </w:r>
    </w:p>
    <w:p w14:paraId="6825C9B5" w14:textId="77777777" w:rsidR="00690654" w:rsidRDefault="00690654">
      <w:pPr>
        <w:pStyle w:val="Code"/>
      </w:pPr>
    </w:p>
    <w:p w14:paraId="0CB81048" w14:textId="77777777" w:rsidR="00690654" w:rsidRDefault="00690654">
      <w:pPr>
        <w:pStyle w:val="Code"/>
      </w:pPr>
      <w:proofErr w:type="spellStart"/>
      <w:proofErr w:type="gramStart"/>
      <w:r>
        <w:t>FTEIDList</w:t>
      </w:r>
      <w:proofErr w:type="spellEnd"/>
      <w:r>
        <w:t xml:space="preserve"> ::=</w:t>
      </w:r>
      <w:proofErr w:type="gramEnd"/>
      <w:r>
        <w:t xml:space="preserve"> SEQUENCE OF FTEID</w:t>
      </w:r>
    </w:p>
    <w:p w14:paraId="0C554060" w14:textId="77777777" w:rsidR="00690654" w:rsidRDefault="00690654">
      <w:pPr>
        <w:pStyle w:val="Code"/>
      </w:pPr>
    </w:p>
    <w:p w14:paraId="3D93486A" w14:textId="77777777" w:rsidR="00690654" w:rsidRDefault="00690654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564DE46C" w14:textId="77777777" w:rsidR="00690654" w:rsidRDefault="00690654">
      <w:pPr>
        <w:pStyle w:val="Code"/>
      </w:pPr>
      <w:r>
        <w:t>{</w:t>
      </w:r>
    </w:p>
    <w:p w14:paraId="0540DBE1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243FF5A5" w14:textId="77777777" w:rsidR="00690654" w:rsidRDefault="006906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44BF898B" w14:textId="77777777" w:rsidR="00690654" w:rsidRDefault="00690654">
      <w:pPr>
        <w:pStyle w:val="Code"/>
      </w:pPr>
      <w:r>
        <w:t>}</w:t>
      </w:r>
    </w:p>
    <w:p w14:paraId="030C61BB" w14:textId="77777777" w:rsidR="00690654" w:rsidRDefault="00690654">
      <w:pPr>
        <w:pStyle w:val="Code"/>
      </w:pPr>
    </w:p>
    <w:p w14:paraId="0D0DFA4F" w14:textId="77777777" w:rsidR="00690654" w:rsidRDefault="00690654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6C486517" w14:textId="77777777" w:rsidR="00690654" w:rsidRDefault="00690654">
      <w:pPr>
        <w:pStyle w:val="Code"/>
      </w:pPr>
      <w:r>
        <w:t>{</w:t>
      </w:r>
    </w:p>
    <w:p w14:paraId="305B23A0" w14:textId="77777777" w:rsidR="00690654" w:rsidRDefault="00690654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33727AA1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49D75398" w14:textId="77777777" w:rsidR="00690654" w:rsidRDefault="00690654">
      <w:pPr>
        <w:pStyle w:val="Code"/>
      </w:pPr>
      <w:r>
        <w:t>}</w:t>
      </w:r>
    </w:p>
    <w:p w14:paraId="64AED7A4" w14:textId="77777777" w:rsidR="00690654" w:rsidRDefault="00690654">
      <w:pPr>
        <w:pStyle w:val="Code"/>
      </w:pPr>
    </w:p>
    <w:p w14:paraId="22939E39" w14:textId="77777777" w:rsidR="00690654" w:rsidRDefault="00690654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1429BCE9" w14:textId="77777777" w:rsidR="00690654" w:rsidRDefault="00690654">
      <w:pPr>
        <w:pStyle w:val="Code"/>
      </w:pPr>
      <w:r>
        <w:t>{</w:t>
      </w:r>
    </w:p>
    <w:p w14:paraId="20410612" w14:textId="77777777" w:rsidR="00690654" w:rsidRDefault="00690654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7992A8B1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0A5E8B6F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6817E1FC" w14:textId="77777777" w:rsidR="00690654" w:rsidRDefault="00690654">
      <w:pPr>
        <w:pStyle w:val="Code"/>
      </w:pPr>
      <w:r>
        <w:t>}</w:t>
      </w:r>
    </w:p>
    <w:p w14:paraId="77457761" w14:textId="77777777" w:rsidR="00690654" w:rsidRDefault="00690654">
      <w:pPr>
        <w:pStyle w:val="Code"/>
      </w:pPr>
    </w:p>
    <w:p w14:paraId="3F01C797" w14:textId="77777777" w:rsidR="00690654" w:rsidRDefault="00690654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4252AF5E" w14:textId="77777777" w:rsidR="00690654" w:rsidRDefault="00690654">
      <w:pPr>
        <w:pStyle w:val="Code"/>
      </w:pPr>
      <w:r>
        <w:t>{</w:t>
      </w:r>
    </w:p>
    <w:p w14:paraId="791E75DF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209CEC37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3F1ECBBA" w14:textId="77777777" w:rsidR="00690654" w:rsidRDefault="00690654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1B7A7EEE" w14:textId="77777777" w:rsidR="00690654" w:rsidRDefault="00690654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45643A91" w14:textId="77777777" w:rsidR="00690654" w:rsidRDefault="00690654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312798CE" w14:textId="77777777" w:rsidR="00690654" w:rsidRDefault="00690654">
      <w:pPr>
        <w:pStyle w:val="Code"/>
      </w:pPr>
      <w:r>
        <w:t>}</w:t>
      </w:r>
    </w:p>
    <w:p w14:paraId="571DDF4A" w14:textId="77777777" w:rsidR="00690654" w:rsidRDefault="00690654">
      <w:pPr>
        <w:pStyle w:val="Code"/>
      </w:pPr>
    </w:p>
    <w:p w14:paraId="300C0C86" w14:textId="77777777" w:rsidR="00690654" w:rsidRDefault="00690654">
      <w:pPr>
        <w:pStyle w:val="Code"/>
      </w:pPr>
      <w:proofErr w:type="spellStart"/>
      <w:proofErr w:type="gramStart"/>
      <w:r>
        <w:t>HandoverCause</w:t>
      </w:r>
      <w:proofErr w:type="spellEnd"/>
      <w:r>
        <w:t xml:space="preserve"> ::=</w:t>
      </w:r>
      <w:proofErr w:type="gramEnd"/>
      <w:r>
        <w:t xml:space="preserve"> CHOICE</w:t>
      </w:r>
    </w:p>
    <w:p w14:paraId="59494712" w14:textId="77777777" w:rsidR="00690654" w:rsidRDefault="00690654">
      <w:pPr>
        <w:pStyle w:val="Code"/>
      </w:pPr>
      <w:r>
        <w:t>{</w:t>
      </w:r>
    </w:p>
    <w:p w14:paraId="6B3867EF" w14:textId="77777777" w:rsidR="00690654" w:rsidRDefault="00690654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CauseRadioNetwork</w:t>
      </w:r>
      <w:proofErr w:type="spellEnd"/>
      <w:r>
        <w:t>,</w:t>
      </w:r>
    </w:p>
    <w:p w14:paraId="6DF83954" w14:textId="77777777" w:rsidR="00690654" w:rsidRDefault="00690654">
      <w:pPr>
        <w:pStyle w:val="Code"/>
      </w:pPr>
      <w:r>
        <w:t xml:space="preserve">    transport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CauseTransport</w:t>
      </w:r>
      <w:proofErr w:type="spellEnd"/>
      <w:r>
        <w:t>,</w:t>
      </w:r>
    </w:p>
    <w:p w14:paraId="66BC2EF2" w14:textId="77777777" w:rsidR="00690654" w:rsidRDefault="00690654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CauseNas</w:t>
      </w:r>
      <w:proofErr w:type="spellEnd"/>
      <w:r>
        <w:t>,</w:t>
      </w:r>
    </w:p>
    <w:p w14:paraId="5C61D540" w14:textId="77777777" w:rsidR="00690654" w:rsidRDefault="00690654">
      <w:pPr>
        <w:pStyle w:val="Code"/>
      </w:pPr>
      <w:r>
        <w:t xml:space="preserve">    protocol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CauseProtocol</w:t>
      </w:r>
      <w:proofErr w:type="spellEnd"/>
      <w:r>
        <w:t>,</w:t>
      </w:r>
    </w:p>
    <w:p w14:paraId="303EE233" w14:textId="77777777" w:rsidR="00690654" w:rsidRDefault="00690654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CauseMisc</w:t>
      </w:r>
      <w:proofErr w:type="spellEnd"/>
    </w:p>
    <w:p w14:paraId="77789238" w14:textId="77777777" w:rsidR="00690654" w:rsidRDefault="00690654">
      <w:pPr>
        <w:pStyle w:val="Code"/>
      </w:pPr>
      <w:r>
        <w:t>}</w:t>
      </w:r>
    </w:p>
    <w:p w14:paraId="678E6A6C" w14:textId="77777777" w:rsidR="00690654" w:rsidRDefault="00690654">
      <w:pPr>
        <w:pStyle w:val="Code"/>
      </w:pPr>
    </w:p>
    <w:p w14:paraId="5D95A9A5" w14:textId="77777777" w:rsidR="00690654" w:rsidRDefault="00690654">
      <w:pPr>
        <w:pStyle w:val="Code"/>
      </w:pPr>
      <w:proofErr w:type="spellStart"/>
      <w:proofErr w:type="gramStart"/>
      <w:r>
        <w:t>HandoverType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5199F4CF" w14:textId="77777777" w:rsidR="00690654" w:rsidRDefault="00690654">
      <w:pPr>
        <w:pStyle w:val="Code"/>
      </w:pPr>
      <w:r>
        <w:t>{</w:t>
      </w:r>
    </w:p>
    <w:p w14:paraId="1A51892F" w14:textId="77777777" w:rsidR="00690654" w:rsidRDefault="00690654">
      <w:pPr>
        <w:pStyle w:val="Code"/>
      </w:pPr>
      <w:r>
        <w:t xml:space="preserve">    intra5</w:t>
      </w:r>
      <w:proofErr w:type="gramStart"/>
      <w:r>
        <w:t>GS(</w:t>
      </w:r>
      <w:proofErr w:type="gramEnd"/>
      <w:r>
        <w:t>1),</w:t>
      </w:r>
    </w:p>
    <w:p w14:paraId="45089DB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fiveGStoEPS</w:t>
      </w:r>
      <w:proofErr w:type="spellEnd"/>
      <w:r>
        <w:t>(</w:t>
      </w:r>
      <w:proofErr w:type="gramEnd"/>
      <w:r>
        <w:t>2),</w:t>
      </w:r>
    </w:p>
    <w:p w14:paraId="7696BCC2" w14:textId="77777777" w:rsidR="00690654" w:rsidRDefault="00690654">
      <w:pPr>
        <w:pStyle w:val="Code"/>
      </w:pPr>
      <w:r>
        <w:t xml:space="preserve">    ePSto5</w:t>
      </w:r>
      <w:proofErr w:type="gramStart"/>
      <w:r>
        <w:t>GS(</w:t>
      </w:r>
      <w:proofErr w:type="gramEnd"/>
      <w:r>
        <w:t>3),</w:t>
      </w:r>
    </w:p>
    <w:p w14:paraId="0FD44B6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fiveGStoUTRA</w:t>
      </w:r>
      <w:proofErr w:type="spellEnd"/>
      <w:r>
        <w:t>(</w:t>
      </w:r>
      <w:proofErr w:type="gramEnd"/>
      <w:r>
        <w:t>4)</w:t>
      </w:r>
    </w:p>
    <w:p w14:paraId="5E5E4C45" w14:textId="77777777" w:rsidR="00690654" w:rsidRDefault="00690654">
      <w:pPr>
        <w:pStyle w:val="Code"/>
      </w:pPr>
      <w:r>
        <w:t>}</w:t>
      </w:r>
    </w:p>
    <w:p w14:paraId="62A0CB55" w14:textId="77777777" w:rsidR="00690654" w:rsidRDefault="00690654">
      <w:pPr>
        <w:pStyle w:val="Code"/>
      </w:pPr>
    </w:p>
    <w:p w14:paraId="4DA554AB" w14:textId="77777777" w:rsidR="00690654" w:rsidRDefault="00690654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5AAE0753" w14:textId="77777777" w:rsidR="00690654" w:rsidRDefault="00690654">
      <w:pPr>
        <w:pStyle w:val="Code"/>
      </w:pPr>
    </w:p>
    <w:p w14:paraId="615BE7DF" w14:textId="77777777" w:rsidR="00690654" w:rsidRDefault="00690654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1DDB455C" w14:textId="77777777" w:rsidR="00690654" w:rsidRDefault="00690654">
      <w:pPr>
        <w:pStyle w:val="Code"/>
      </w:pPr>
    </w:p>
    <w:p w14:paraId="00008AC1" w14:textId="77777777" w:rsidR="00690654" w:rsidRDefault="00690654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2FD7C7A9" w14:textId="77777777" w:rsidR="00690654" w:rsidRDefault="00690654">
      <w:pPr>
        <w:pStyle w:val="Code"/>
      </w:pPr>
    </w:p>
    <w:p w14:paraId="0413650F" w14:textId="77777777" w:rsidR="00690654" w:rsidRDefault="00690654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7718965C" w14:textId="77777777" w:rsidR="00690654" w:rsidRDefault="00690654">
      <w:pPr>
        <w:pStyle w:val="Code"/>
      </w:pPr>
    </w:p>
    <w:p w14:paraId="054D442E" w14:textId="77777777" w:rsidR="00690654" w:rsidRDefault="00690654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003D5CD3" w14:textId="77777777" w:rsidR="00690654" w:rsidRDefault="00690654">
      <w:pPr>
        <w:pStyle w:val="Code"/>
      </w:pPr>
    </w:p>
    <w:p w14:paraId="4D1EC266" w14:textId="77777777" w:rsidR="00690654" w:rsidRDefault="00690654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3014A24B" w14:textId="77777777" w:rsidR="00690654" w:rsidRDefault="00690654">
      <w:pPr>
        <w:pStyle w:val="Code"/>
      </w:pPr>
      <w:r>
        <w:t>{</w:t>
      </w:r>
    </w:p>
    <w:p w14:paraId="22A2D3F1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5BA97CF8" w14:textId="77777777" w:rsidR="00690654" w:rsidRDefault="00690654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02C2DAF" w14:textId="77777777" w:rsidR="00690654" w:rsidRDefault="00690654">
      <w:pPr>
        <w:pStyle w:val="Code"/>
      </w:pPr>
      <w:r>
        <w:t>}</w:t>
      </w:r>
    </w:p>
    <w:p w14:paraId="09E14228" w14:textId="77777777" w:rsidR="00690654" w:rsidRDefault="00690654">
      <w:pPr>
        <w:pStyle w:val="Code"/>
      </w:pPr>
    </w:p>
    <w:p w14:paraId="21B3B91F" w14:textId="77777777" w:rsidR="00690654" w:rsidRDefault="00690654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06D1A3C5" w14:textId="77777777" w:rsidR="00690654" w:rsidRDefault="00690654">
      <w:pPr>
        <w:pStyle w:val="Code"/>
      </w:pPr>
    </w:p>
    <w:p w14:paraId="33847750" w14:textId="77777777" w:rsidR="00690654" w:rsidRDefault="00690654">
      <w:pPr>
        <w:pStyle w:val="Code"/>
      </w:pPr>
      <w:proofErr w:type="spellStart"/>
      <w:proofErr w:type="gramStart"/>
      <w:r>
        <w:t>IMSIUnauthenticatedIndication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BE1FB1F" w14:textId="77777777" w:rsidR="00690654" w:rsidRDefault="00690654">
      <w:pPr>
        <w:pStyle w:val="Code"/>
      </w:pPr>
    </w:p>
    <w:p w14:paraId="276BC3E8" w14:textId="77777777" w:rsidR="00690654" w:rsidRDefault="00690654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6C4767A1" w14:textId="77777777" w:rsidR="00690654" w:rsidRDefault="00690654">
      <w:pPr>
        <w:pStyle w:val="Code"/>
      </w:pPr>
      <w:r>
        <w:t>{</w:t>
      </w:r>
    </w:p>
    <w:p w14:paraId="0A5F8F3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0F05F10C" w14:textId="77777777" w:rsidR="00690654" w:rsidRDefault="00690654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71FD1872" w14:textId="77777777" w:rsidR="00690654" w:rsidRDefault="00690654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159FCB5F" w14:textId="77777777" w:rsidR="00690654" w:rsidRDefault="00690654">
      <w:pPr>
        <w:pStyle w:val="Code"/>
      </w:pPr>
      <w:r>
        <w:t>}</w:t>
      </w:r>
    </w:p>
    <w:p w14:paraId="2E49BC07" w14:textId="77777777" w:rsidR="00690654" w:rsidRDefault="00690654">
      <w:pPr>
        <w:pStyle w:val="Code"/>
      </w:pPr>
    </w:p>
    <w:p w14:paraId="5DBF1B14" w14:textId="77777777" w:rsidR="00690654" w:rsidRDefault="00690654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077EB37F" w14:textId="77777777" w:rsidR="00690654" w:rsidRDefault="00690654">
      <w:pPr>
        <w:pStyle w:val="Code"/>
      </w:pPr>
      <w:r>
        <w:t>{</w:t>
      </w:r>
    </w:p>
    <w:p w14:paraId="22B8D1D3" w14:textId="77777777" w:rsidR="00690654" w:rsidRDefault="00690654">
      <w:pPr>
        <w:pStyle w:val="Code"/>
      </w:pPr>
      <w:r>
        <w:t xml:space="preserve">    iPv4Address [1] IPv4Address,</w:t>
      </w:r>
    </w:p>
    <w:p w14:paraId="27565875" w14:textId="77777777" w:rsidR="00690654" w:rsidRDefault="00690654">
      <w:pPr>
        <w:pStyle w:val="Code"/>
      </w:pPr>
      <w:r>
        <w:t xml:space="preserve">    iPv6Address [2] IPv6Address</w:t>
      </w:r>
    </w:p>
    <w:p w14:paraId="368C3AF3" w14:textId="77777777" w:rsidR="00690654" w:rsidRDefault="00690654">
      <w:pPr>
        <w:pStyle w:val="Code"/>
      </w:pPr>
      <w:r>
        <w:t>}</w:t>
      </w:r>
    </w:p>
    <w:p w14:paraId="3CBE49D4" w14:textId="77777777" w:rsidR="00690654" w:rsidRDefault="00690654">
      <w:pPr>
        <w:pStyle w:val="Code"/>
      </w:pPr>
    </w:p>
    <w:p w14:paraId="6B2323C7" w14:textId="77777777" w:rsidR="00690654" w:rsidRDefault="00690654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3E207A5C" w14:textId="77777777" w:rsidR="00690654" w:rsidRDefault="00690654">
      <w:pPr>
        <w:pStyle w:val="Code"/>
      </w:pPr>
    </w:p>
    <w:p w14:paraId="7F02F901" w14:textId="77777777" w:rsidR="00690654" w:rsidRDefault="00690654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3017968C" w14:textId="77777777" w:rsidR="00690654" w:rsidRDefault="00690654">
      <w:pPr>
        <w:pStyle w:val="Code"/>
      </w:pPr>
    </w:p>
    <w:p w14:paraId="13F74404" w14:textId="77777777" w:rsidR="00690654" w:rsidRDefault="00690654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0FF9080D" w14:textId="77777777" w:rsidR="00690654" w:rsidRDefault="00690654">
      <w:pPr>
        <w:pStyle w:val="Code"/>
      </w:pPr>
    </w:p>
    <w:p w14:paraId="5FB68FD8" w14:textId="77777777" w:rsidR="00690654" w:rsidRDefault="00690654">
      <w:pPr>
        <w:pStyle w:val="Code"/>
      </w:pPr>
      <w:proofErr w:type="spellStart"/>
      <w:proofErr w:type="gramStart"/>
      <w:r>
        <w:t>LocationAreaOfInterestList</w:t>
      </w:r>
      <w:proofErr w:type="spellEnd"/>
      <w:r>
        <w:t xml:space="preserve">  :</w:t>
      </w:r>
      <w:proofErr w:type="gramEnd"/>
      <w:r>
        <w:t xml:space="preserve">:= SEQUENCE (SIZE(1..MAX)) OF </w:t>
      </w:r>
      <w:proofErr w:type="spellStart"/>
      <w:r>
        <w:t>AreaOfInterestItem</w:t>
      </w:r>
      <w:proofErr w:type="spellEnd"/>
    </w:p>
    <w:p w14:paraId="79B9495A" w14:textId="77777777" w:rsidR="00690654" w:rsidRDefault="00690654">
      <w:pPr>
        <w:pStyle w:val="Code"/>
      </w:pPr>
    </w:p>
    <w:p w14:paraId="543FF383" w14:textId="77777777" w:rsidR="00690654" w:rsidRDefault="00690654">
      <w:pPr>
        <w:pStyle w:val="Code"/>
      </w:pPr>
      <w:proofErr w:type="spellStart"/>
      <w:proofErr w:type="gramStart"/>
      <w:r>
        <w:t>LocationEventType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346DBF22" w14:textId="77777777" w:rsidR="00690654" w:rsidRDefault="00690654">
      <w:pPr>
        <w:pStyle w:val="Code"/>
      </w:pPr>
      <w:r>
        <w:t>{</w:t>
      </w:r>
    </w:p>
    <w:p w14:paraId="714A4D52" w14:textId="77777777" w:rsidR="00690654" w:rsidRDefault="00690654">
      <w:pPr>
        <w:pStyle w:val="Code"/>
      </w:pPr>
      <w:r>
        <w:t xml:space="preserve">    </w:t>
      </w:r>
      <w:proofErr w:type="gramStart"/>
      <w:r>
        <w:t>direct(</w:t>
      </w:r>
      <w:proofErr w:type="gramEnd"/>
      <w:r>
        <w:t>1),</w:t>
      </w:r>
    </w:p>
    <w:p w14:paraId="4A85380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changeOfServeCell</w:t>
      </w:r>
      <w:proofErr w:type="spellEnd"/>
      <w:r>
        <w:t>(</w:t>
      </w:r>
      <w:proofErr w:type="gramEnd"/>
      <w:r>
        <w:t>2),</w:t>
      </w:r>
    </w:p>
    <w:p w14:paraId="73C42EE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uEPrescenceInAreaOfInterest</w:t>
      </w:r>
      <w:proofErr w:type="spellEnd"/>
      <w:r>
        <w:t>(</w:t>
      </w:r>
      <w:proofErr w:type="gramEnd"/>
      <w:r>
        <w:t>3),</w:t>
      </w:r>
    </w:p>
    <w:p w14:paraId="4848282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stopChangeOfServeCell</w:t>
      </w:r>
      <w:proofErr w:type="spellEnd"/>
      <w:r>
        <w:t>(</w:t>
      </w:r>
      <w:proofErr w:type="gramEnd"/>
      <w:r>
        <w:t>4),</w:t>
      </w:r>
    </w:p>
    <w:p w14:paraId="1338A6D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stopUEPresenceInAreaOfInterest</w:t>
      </w:r>
      <w:proofErr w:type="spellEnd"/>
      <w:r>
        <w:t>(</w:t>
      </w:r>
      <w:proofErr w:type="gramEnd"/>
      <w:r>
        <w:t>5),</w:t>
      </w:r>
    </w:p>
    <w:p w14:paraId="7F65AE6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cancelLocationReportingForTheUE</w:t>
      </w:r>
      <w:proofErr w:type="spellEnd"/>
      <w:r>
        <w:t>(</w:t>
      </w:r>
      <w:proofErr w:type="gramEnd"/>
      <w:r>
        <w:t>6)</w:t>
      </w:r>
    </w:p>
    <w:p w14:paraId="7AE0312E" w14:textId="77777777" w:rsidR="00690654" w:rsidRDefault="00690654">
      <w:pPr>
        <w:pStyle w:val="Code"/>
      </w:pPr>
      <w:r>
        <w:t>}</w:t>
      </w:r>
    </w:p>
    <w:p w14:paraId="05CB9F7C" w14:textId="77777777" w:rsidR="00690654" w:rsidRDefault="00690654">
      <w:pPr>
        <w:pStyle w:val="Code"/>
      </w:pPr>
    </w:p>
    <w:p w14:paraId="6FB20F91" w14:textId="77777777" w:rsidR="00690654" w:rsidRDefault="00690654">
      <w:pPr>
        <w:pStyle w:val="Code"/>
      </w:pPr>
      <w:proofErr w:type="spellStart"/>
      <w:proofErr w:type="gramStart"/>
      <w:r>
        <w:t>LocationReportArea</w:t>
      </w:r>
      <w:proofErr w:type="spellEnd"/>
      <w:r>
        <w:t xml:space="preserve"> ::=</w:t>
      </w:r>
      <w:proofErr w:type="gramEnd"/>
      <w:r>
        <w:t xml:space="preserve"> ENUMERATED</w:t>
      </w:r>
    </w:p>
    <w:p w14:paraId="1D0C1E5F" w14:textId="77777777" w:rsidR="00690654" w:rsidRDefault="00690654">
      <w:pPr>
        <w:pStyle w:val="Code"/>
      </w:pPr>
      <w:r>
        <w:t>{</w:t>
      </w:r>
    </w:p>
    <w:p w14:paraId="74F5DD2D" w14:textId="77777777" w:rsidR="00690654" w:rsidRDefault="00690654">
      <w:pPr>
        <w:pStyle w:val="Code"/>
      </w:pPr>
      <w:r>
        <w:t xml:space="preserve">    </w:t>
      </w:r>
      <w:proofErr w:type="gramStart"/>
      <w:r>
        <w:t>cell(</w:t>
      </w:r>
      <w:proofErr w:type="gramEnd"/>
      <w:r>
        <w:t>1)</w:t>
      </w:r>
    </w:p>
    <w:p w14:paraId="1733102B" w14:textId="77777777" w:rsidR="00690654" w:rsidRDefault="00690654">
      <w:pPr>
        <w:pStyle w:val="Code"/>
      </w:pPr>
      <w:r>
        <w:t>}</w:t>
      </w:r>
    </w:p>
    <w:p w14:paraId="1D000F2D" w14:textId="77777777" w:rsidR="00690654" w:rsidRDefault="00690654">
      <w:pPr>
        <w:pStyle w:val="Code"/>
      </w:pPr>
    </w:p>
    <w:p w14:paraId="2652E4C0" w14:textId="77777777" w:rsidR="00690654" w:rsidRDefault="00690654">
      <w:pPr>
        <w:pStyle w:val="Code"/>
      </w:pPr>
      <w:proofErr w:type="spellStart"/>
      <w:proofErr w:type="gramStart"/>
      <w:r>
        <w:t>LocationReportingRequestType</w:t>
      </w:r>
      <w:proofErr w:type="spellEnd"/>
      <w:r>
        <w:t xml:space="preserve"> ::=</w:t>
      </w:r>
      <w:proofErr w:type="gramEnd"/>
      <w:r>
        <w:t xml:space="preserve"> SEQUENCE</w:t>
      </w:r>
    </w:p>
    <w:p w14:paraId="551E6474" w14:textId="77777777" w:rsidR="00690654" w:rsidRDefault="00690654">
      <w:pPr>
        <w:pStyle w:val="Code"/>
      </w:pPr>
      <w:r>
        <w:t>{</w:t>
      </w:r>
    </w:p>
    <w:p w14:paraId="0A0093A8" w14:textId="77777777" w:rsidR="00690654" w:rsidRDefault="00690654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LocationEventType</w:t>
      </w:r>
      <w:proofErr w:type="spellEnd"/>
      <w:r>
        <w:t>,</w:t>
      </w:r>
    </w:p>
    <w:p w14:paraId="532D3B85" w14:textId="77777777" w:rsidR="00690654" w:rsidRDefault="00690654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LocationReportArea</w:t>
      </w:r>
      <w:proofErr w:type="spellEnd"/>
      <w:r>
        <w:t>,</w:t>
      </w:r>
    </w:p>
    <w:p w14:paraId="09512C9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areaOfInterestList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LocationAreaOfInterestList</w:t>
      </w:r>
      <w:proofErr w:type="spellEnd"/>
    </w:p>
    <w:p w14:paraId="0A287D71" w14:textId="77777777" w:rsidR="00690654" w:rsidRDefault="00690654">
      <w:pPr>
        <w:pStyle w:val="Code"/>
      </w:pPr>
      <w:r>
        <w:t>}</w:t>
      </w:r>
    </w:p>
    <w:p w14:paraId="4E6110B2" w14:textId="77777777" w:rsidR="00690654" w:rsidRDefault="00690654">
      <w:pPr>
        <w:pStyle w:val="Code"/>
      </w:pPr>
    </w:p>
    <w:p w14:paraId="7CCA62CA" w14:textId="77777777" w:rsidR="00690654" w:rsidRDefault="00690654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7B3CCF53" w14:textId="77777777" w:rsidR="00690654" w:rsidRDefault="00690654">
      <w:pPr>
        <w:pStyle w:val="Code"/>
      </w:pPr>
    </w:p>
    <w:p w14:paraId="66EA8B60" w14:textId="77777777" w:rsidR="00690654" w:rsidRDefault="00690654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EF1D530" w14:textId="77777777" w:rsidR="00690654" w:rsidRDefault="00690654">
      <w:pPr>
        <w:pStyle w:val="Code"/>
      </w:pPr>
      <w:r>
        <w:t>{</w:t>
      </w:r>
    </w:p>
    <w:p w14:paraId="2E8C812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5F44AD6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68BC631D" w14:textId="77777777" w:rsidR="00690654" w:rsidRDefault="00690654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1E333990" w14:textId="77777777" w:rsidR="00690654" w:rsidRDefault="00690654">
      <w:pPr>
        <w:pStyle w:val="Code"/>
      </w:pPr>
      <w:r>
        <w:t>}</w:t>
      </w:r>
    </w:p>
    <w:p w14:paraId="2E33FD9D" w14:textId="77777777" w:rsidR="00690654" w:rsidRDefault="00690654">
      <w:pPr>
        <w:pStyle w:val="Code"/>
      </w:pPr>
    </w:p>
    <w:p w14:paraId="1B9541A2" w14:textId="77777777" w:rsidR="00690654" w:rsidRDefault="00690654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4803B646" w14:textId="77777777" w:rsidR="00690654" w:rsidRDefault="00690654">
      <w:pPr>
        <w:pStyle w:val="Code"/>
      </w:pPr>
    </w:p>
    <w:p w14:paraId="51746DC6" w14:textId="77777777" w:rsidR="00690654" w:rsidRDefault="00690654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7AA436AB" w14:textId="77777777" w:rsidR="00690654" w:rsidRDefault="00690654">
      <w:pPr>
        <w:pStyle w:val="Code"/>
      </w:pPr>
    </w:p>
    <w:p w14:paraId="08D233FD" w14:textId="77777777" w:rsidR="00690654" w:rsidRDefault="00690654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032119C0" w14:textId="77777777" w:rsidR="00690654" w:rsidRDefault="00690654">
      <w:pPr>
        <w:pStyle w:val="Code"/>
      </w:pPr>
      <w:r>
        <w:t>{</w:t>
      </w:r>
    </w:p>
    <w:p w14:paraId="27E58E01" w14:textId="77777777" w:rsidR="00690654" w:rsidRDefault="00690654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2C857922" w14:textId="77777777" w:rsidR="00690654" w:rsidRDefault="00690654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1784E3BF" w14:textId="77777777" w:rsidR="00690654" w:rsidRDefault="00690654">
      <w:pPr>
        <w:pStyle w:val="Code"/>
      </w:pPr>
      <w:r>
        <w:t>}</w:t>
      </w:r>
    </w:p>
    <w:p w14:paraId="6021DA6C" w14:textId="77777777" w:rsidR="00690654" w:rsidRDefault="00690654">
      <w:pPr>
        <w:pStyle w:val="Code"/>
      </w:pPr>
    </w:p>
    <w:p w14:paraId="0DC53861" w14:textId="77777777" w:rsidR="00690654" w:rsidRDefault="00690654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62109E3A" w14:textId="77777777" w:rsidR="00690654" w:rsidRDefault="00690654">
      <w:pPr>
        <w:pStyle w:val="Code"/>
      </w:pPr>
    </w:p>
    <w:p w14:paraId="329311BB" w14:textId="77777777" w:rsidR="00690654" w:rsidRDefault="00690654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4F1BF3AC" w14:textId="77777777" w:rsidR="00690654" w:rsidRDefault="00690654">
      <w:pPr>
        <w:pStyle w:val="Code"/>
      </w:pPr>
    </w:p>
    <w:p w14:paraId="7E5FE4EC" w14:textId="77777777" w:rsidR="00690654" w:rsidRDefault="00690654">
      <w:pPr>
        <w:pStyle w:val="Code"/>
      </w:pPr>
      <w:proofErr w:type="spellStart"/>
      <w:proofErr w:type="gramStart"/>
      <w:r>
        <w:t>MobilityRestrictionList</w:t>
      </w:r>
      <w:proofErr w:type="spellEnd"/>
      <w:r>
        <w:t xml:space="preserve"> ::=</w:t>
      </w:r>
      <w:proofErr w:type="gramEnd"/>
      <w:r>
        <w:t xml:space="preserve"> SEQUENCE</w:t>
      </w:r>
    </w:p>
    <w:p w14:paraId="3FDE30F7" w14:textId="77777777" w:rsidR="00690654" w:rsidRDefault="00690654">
      <w:pPr>
        <w:pStyle w:val="Code"/>
      </w:pPr>
      <w:r>
        <w:t>{</w:t>
      </w:r>
    </w:p>
    <w:p w14:paraId="4A0937B1" w14:textId="77777777" w:rsidR="00690654" w:rsidRDefault="00690654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5EAA5179" w14:textId="77777777" w:rsidR="00690654" w:rsidRDefault="00690654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EquivalentPLMNs</w:t>
      </w:r>
      <w:proofErr w:type="spellEnd"/>
      <w:r>
        <w:t xml:space="preserve"> OPTIONAL,</w:t>
      </w:r>
    </w:p>
    <w:p w14:paraId="4704766F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rATRestrictions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RATRestrictions</w:t>
      </w:r>
      <w:proofErr w:type="spellEnd"/>
      <w:r>
        <w:t xml:space="preserve"> OPTIONAL,</w:t>
      </w:r>
    </w:p>
    <w:p w14:paraId="1140543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forbiddenAreaInformation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ForbiddenAreaInformation</w:t>
      </w:r>
      <w:proofErr w:type="spellEnd"/>
      <w:r>
        <w:t xml:space="preserve"> OPTIONAL,</w:t>
      </w:r>
    </w:p>
    <w:p w14:paraId="6BECB925" w14:textId="77777777" w:rsidR="00690654" w:rsidRDefault="00690654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ServiceAreaInformation</w:t>
      </w:r>
      <w:proofErr w:type="spellEnd"/>
      <w:r>
        <w:t xml:space="preserve"> OPTIONAL</w:t>
      </w:r>
    </w:p>
    <w:p w14:paraId="7387AC7C" w14:textId="77777777" w:rsidR="00690654" w:rsidRDefault="00690654">
      <w:pPr>
        <w:pStyle w:val="Code"/>
      </w:pPr>
      <w:r>
        <w:t>}</w:t>
      </w:r>
    </w:p>
    <w:p w14:paraId="36F10E8D" w14:textId="77777777" w:rsidR="00690654" w:rsidRDefault="00690654">
      <w:pPr>
        <w:pStyle w:val="Code"/>
      </w:pPr>
    </w:p>
    <w:p w14:paraId="58C81AA7" w14:textId="77777777" w:rsidR="00690654" w:rsidRDefault="00690654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0FB353EF" w14:textId="77777777" w:rsidR="00690654" w:rsidRDefault="00690654">
      <w:pPr>
        <w:pStyle w:val="Code"/>
      </w:pPr>
    </w:p>
    <w:p w14:paraId="6DA7B470" w14:textId="77777777" w:rsidR="00690654" w:rsidRDefault="00690654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55C22ADE" w14:textId="77777777" w:rsidR="00690654" w:rsidRDefault="00690654">
      <w:pPr>
        <w:pStyle w:val="Code"/>
      </w:pPr>
    </w:p>
    <w:p w14:paraId="14F35BFF" w14:textId="77777777" w:rsidR="00690654" w:rsidRDefault="00690654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571CF4D7" w14:textId="77777777" w:rsidR="00690654" w:rsidRDefault="00690654">
      <w:pPr>
        <w:pStyle w:val="Code"/>
      </w:pPr>
    </w:p>
    <w:p w14:paraId="0CE9C695" w14:textId="77777777" w:rsidR="00690654" w:rsidRDefault="00690654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7F73F9DF" w14:textId="77777777" w:rsidR="00690654" w:rsidRDefault="00690654">
      <w:pPr>
        <w:pStyle w:val="Code"/>
      </w:pPr>
      <w:r>
        <w:t>{</w:t>
      </w:r>
    </w:p>
    <w:p w14:paraId="1F45E59C" w14:textId="77777777" w:rsidR="00690654" w:rsidRDefault="00690654">
      <w:pPr>
        <w:pStyle w:val="Code"/>
      </w:pPr>
      <w:r>
        <w:t xml:space="preserve">    </w:t>
      </w:r>
      <w:proofErr w:type="gramStart"/>
      <w:r>
        <w:t>local(</w:t>
      </w:r>
      <w:proofErr w:type="gramEnd"/>
      <w:r>
        <w:t>1),</w:t>
      </w:r>
    </w:p>
    <w:p w14:paraId="5786666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5A13DB0E" w14:textId="77777777" w:rsidR="00690654" w:rsidRDefault="00690654">
      <w:pPr>
        <w:pStyle w:val="Code"/>
      </w:pPr>
      <w:r>
        <w:t>}</w:t>
      </w:r>
    </w:p>
    <w:p w14:paraId="46C78D2A" w14:textId="77777777" w:rsidR="00690654" w:rsidRDefault="00690654">
      <w:pPr>
        <w:pStyle w:val="Code"/>
      </w:pPr>
    </w:p>
    <w:p w14:paraId="707F5F5E" w14:textId="77777777" w:rsidR="00690654" w:rsidRDefault="00690654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617A948E" w14:textId="77777777" w:rsidR="00690654" w:rsidRDefault="00690654">
      <w:pPr>
        <w:pStyle w:val="Code"/>
      </w:pPr>
      <w:r>
        <w:t>{</w:t>
      </w:r>
    </w:p>
    <w:p w14:paraId="36A1EBB8" w14:textId="77777777" w:rsidR="00690654" w:rsidRDefault="006906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7CDCCD67" w14:textId="77777777" w:rsidR="00690654" w:rsidRDefault="00690654">
      <w:pPr>
        <w:pStyle w:val="Code"/>
      </w:pPr>
      <w:r>
        <w:t xml:space="preserve">    eUI64   </w:t>
      </w:r>
      <w:proofErr w:type="gramStart"/>
      <w:r>
        <w:t xml:space="preserve">   [</w:t>
      </w:r>
      <w:proofErr w:type="gramEnd"/>
      <w:r>
        <w:t>2] EUI64</w:t>
      </w:r>
    </w:p>
    <w:p w14:paraId="3DC0E746" w14:textId="77777777" w:rsidR="00690654" w:rsidRDefault="00690654">
      <w:pPr>
        <w:pStyle w:val="Code"/>
      </w:pPr>
      <w:r>
        <w:t>}</w:t>
      </w:r>
    </w:p>
    <w:p w14:paraId="2C752FD6" w14:textId="77777777" w:rsidR="00690654" w:rsidRDefault="00690654">
      <w:pPr>
        <w:pStyle w:val="Code"/>
      </w:pPr>
    </w:p>
    <w:p w14:paraId="26B9028E" w14:textId="77777777" w:rsidR="00690654" w:rsidRDefault="00690654">
      <w:pPr>
        <w:pStyle w:val="Code"/>
      </w:pPr>
      <w:proofErr w:type="spellStart"/>
      <w:proofErr w:type="gramStart"/>
      <w:r>
        <w:t>NPNAccessInformation</w:t>
      </w:r>
      <w:proofErr w:type="spellEnd"/>
      <w:r>
        <w:t xml:space="preserve"> ::=</w:t>
      </w:r>
      <w:proofErr w:type="gramEnd"/>
      <w:r>
        <w:t xml:space="preserve"> CHOICE</w:t>
      </w:r>
    </w:p>
    <w:p w14:paraId="22A3C4F3" w14:textId="77777777" w:rsidR="00690654" w:rsidRDefault="00690654">
      <w:pPr>
        <w:pStyle w:val="Code"/>
      </w:pPr>
      <w:r>
        <w:t>{</w:t>
      </w:r>
    </w:p>
    <w:p w14:paraId="7FC75D10" w14:textId="77777777" w:rsidR="00690654" w:rsidRDefault="00690654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1E4A3742" w14:textId="77777777" w:rsidR="00690654" w:rsidRDefault="00690654">
      <w:pPr>
        <w:pStyle w:val="Code"/>
      </w:pPr>
      <w:r>
        <w:t>}</w:t>
      </w:r>
    </w:p>
    <w:p w14:paraId="2036AFFA" w14:textId="77777777" w:rsidR="00690654" w:rsidRDefault="00690654">
      <w:pPr>
        <w:pStyle w:val="Code"/>
      </w:pPr>
    </w:p>
    <w:p w14:paraId="6D09CADB" w14:textId="77777777" w:rsidR="00690654" w:rsidRDefault="00690654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2BB826E0" w14:textId="77777777" w:rsidR="00690654" w:rsidRDefault="00690654">
      <w:pPr>
        <w:pStyle w:val="Code"/>
      </w:pPr>
    </w:p>
    <w:p w14:paraId="52B827D4" w14:textId="77777777" w:rsidR="00690654" w:rsidRDefault="00690654">
      <w:pPr>
        <w:pStyle w:val="Code"/>
      </w:pPr>
      <w:proofErr w:type="spellStart"/>
      <w:proofErr w:type="gramStart"/>
      <w:r>
        <w:t>PagingRestrictionIndicator</w:t>
      </w:r>
      <w:proofErr w:type="spellEnd"/>
      <w:r>
        <w:t xml:space="preserve"> ::=</w:t>
      </w:r>
      <w:proofErr w:type="gramEnd"/>
      <w:r>
        <w:t xml:space="preserve"> OCTET STRING (SIZE(1..33))</w:t>
      </w:r>
    </w:p>
    <w:p w14:paraId="7DDCE2A7" w14:textId="77777777" w:rsidR="00690654" w:rsidRDefault="00690654">
      <w:pPr>
        <w:pStyle w:val="Code"/>
      </w:pPr>
    </w:p>
    <w:p w14:paraId="1DF01D6D" w14:textId="77777777" w:rsidR="00690654" w:rsidRDefault="00690654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1FA5A2B6" w14:textId="77777777" w:rsidR="00690654" w:rsidRDefault="00690654">
      <w:pPr>
        <w:pStyle w:val="Code"/>
      </w:pPr>
      <w:r>
        <w:t>{</w:t>
      </w:r>
    </w:p>
    <w:p w14:paraId="305FD7DD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67E91884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745E7AFC" w14:textId="77777777" w:rsidR="00690654" w:rsidRDefault="00690654">
      <w:pPr>
        <w:pStyle w:val="Code"/>
      </w:pPr>
      <w:r>
        <w:t>}</w:t>
      </w:r>
    </w:p>
    <w:p w14:paraId="67A0F920" w14:textId="77777777" w:rsidR="00690654" w:rsidRDefault="00690654">
      <w:pPr>
        <w:pStyle w:val="Code"/>
      </w:pPr>
    </w:p>
    <w:p w14:paraId="258229E7" w14:textId="77777777" w:rsidR="00690654" w:rsidRDefault="00690654">
      <w:pPr>
        <w:pStyle w:val="Code"/>
      </w:pPr>
      <w:proofErr w:type="spellStart"/>
      <w:proofErr w:type="gramStart"/>
      <w:r>
        <w:t>PLMNList</w:t>
      </w:r>
      <w:proofErr w:type="spellEnd"/>
      <w:r>
        <w:t xml:space="preserve"> ::=</w:t>
      </w:r>
      <w:proofErr w:type="gramEnd"/>
      <w:r>
        <w:t xml:space="preserve"> SEQUENCE (SIZE(1..MAX)) OF PLMNID</w:t>
      </w:r>
    </w:p>
    <w:p w14:paraId="0D8E3E44" w14:textId="77777777" w:rsidR="00690654" w:rsidRDefault="00690654">
      <w:pPr>
        <w:pStyle w:val="Code"/>
      </w:pPr>
    </w:p>
    <w:p w14:paraId="24F764C9" w14:textId="77777777" w:rsidR="00690654" w:rsidRDefault="00690654">
      <w:pPr>
        <w:pStyle w:val="Code"/>
      </w:pPr>
      <w:proofErr w:type="spellStart"/>
      <w:proofErr w:type="gramStart"/>
      <w:r>
        <w:t>PDNConnectionType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41E241B2" w14:textId="77777777" w:rsidR="00690654" w:rsidRDefault="00690654">
      <w:pPr>
        <w:pStyle w:val="Code"/>
      </w:pPr>
      <w:r>
        <w:t>{</w:t>
      </w:r>
    </w:p>
    <w:p w14:paraId="1FFF18DE" w14:textId="77777777" w:rsidR="00690654" w:rsidRDefault="00690654">
      <w:pPr>
        <w:pStyle w:val="Code"/>
      </w:pPr>
      <w:r>
        <w:t xml:space="preserve">    iPv4(1),</w:t>
      </w:r>
    </w:p>
    <w:p w14:paraId="1869AFE7" w14:textId="77777777" w:rsidR="00690654" w:rsidRDefault="00690654">
      <w:pPr>
        <w:pStyle w:val="Code"/>
      </w:pPr>
      <w:r>
        <w:t xml:space="preserve">    iPv6(2),</w:t>
      </w:r>
    </w:p>
    <w:p w14:paraId="298DEDB0" w14:textId="77777777" w:rsidR="00690654" w:rsidRDefault="00690654">
      <w:pPr>
        <w:pStyle w:val="Code"/>
      </w:pPr>
      <w:r>
        <w:t xml:space="preserve">    iPv4v6(3),</w:t>
      </w:r>
    </w:p>
    <w:p w14:paraId="44E4385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nonIP</w:t>
      </w:r>
      <w:proofErr w:type="spellEnd"/>
      <w:r>
        <w:t>(</w:t>
      </w:r>
      <w:proofErr w:type="gramEnd"/>
      <w:r>
        <w:t>4),</w:t>
      </w:r>
    </w:p>
    <w:p w14:paraId="0251BB9F" w14:textId="77777777" w:rsidR="00690654" w:rsidRDefault="00690654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149772B8" w14:textId="77777777" w:rsidR="00690654" w:rsidRDefault="00690654">
      <w:pPr>
        <w:pStyle w:val="Code"/>
      </w:pPr>
      <w:r>
        <w:t>}</w:t>
      </w:r>
    </w:p>
    <w:p w14:paraId="1118B9EA" w14:textId="77777777" w:rsidR="00690654" w:rsidRDefault="00690654">
      <w:pPr>
        <w:pStyle w:val="Code"/>
      </w:pPr>
    </w:p>
    <w:p w14:paraId="7CA111E8" w14:textId="77777777" w:rsidR="00690654" w:rsidRDefault="00690654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4A38F18F" w14:textId="77777777" w:rsidR="00690654" w:rsidRDefault="00690654">
      <w:pPr>
        <w:pStyle w:val="Code"/>
      </w:pPr>
    </w:p>
    <w:p w14:paraId="0597D398" w14:textId="77777777" w:rsidR="00690654" w:rsidRDefault="00690654">
      <w:pPr>
        <w:pStyle w:val="Code"/>
      </w:pPr>
      <w:proofErr w:type="spellStart"/>
      <w:proofErr w:type="gramStart"/>
      <w:r>
        <w:t>PDUSessionResourceInformation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C9D1D20" w14:textId="77777777" w:rsidR="00690654" w:rsidRDefault="00690654">
      <w:pPr>
        <w:pStyle w:val="Code"/>
      </w:pPr>
      <w:r>
        <w:t>{</w:t>
      </w:r>
    </w:p>
    <w:p w14:paraId="2273233A" w14:textId="77777777" w:rsidR="00690654" w:rsidRDefault="00690654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</w:p>
    <w:p w14:paraId="361B304D" w14:textId="77777777" w:rsidR="00690654" w:rsidRDefault="00690654">
      <w:pPr>
        <w:pStyle w:val="Code"/>
      </w:pPr>
      <w:r>
        <w:t>}</w:t>
      </w:r>
    </w:p>
    <w:p w14:paraId="4C18D7B5" w14:textId="77777777" w:rsidR="00690654" w:rsidRDefault="00690654">
      <w:pPr>
        <w:pStyle w:val="Code"/>
      </w:pPr>
    </w:p>
    <w:p w14:paraId="70181D82" w14:textId="77777777" w:rsidR="00690654" w:rsidRDefault="00690654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6830ED80" w14:textId="77777777" w:rsidR="00690654" w:rsidRDefault="00690654">
      <w:pPr>
        <w:pStyle w:val="Code"/>
      </w:pPr>
      <w:r>
        <w:t>{</w:t>
      </w:r>
    </w:p>
    <w:p w14:paraId="38142948" w14:textId="77777777" w:rsidR="00690654" w:rsidRDefault="00690654">
      <w:pPr>
        <w:pStyle w:val="Code"/>
      </w:pPr>
      <w:r>
        <w:t xml:space="preserve">    iPv4(1),</w:t>
      </w:r>
    </w:p>
    <w:p w14:paraId="78808A91" w14:textId="77777777" w:rsidR="00690654" w:rsidRDefault="00690654">
      <w:pPr>
        <w:pStyle w:val="Code"/>
      </w:pPr>
      <w:r>
        <w:t xml:space="preserve">    iPv6(2),</w:t>
      </w:r>
    </w:p>
    <w:p w14:paraId="7650CD97" w14:textId="77777777" w:rsidR="00690654" w:rsidRDefault="00690654">
      <w:pPr>
        <w:pStyle w:val="Code"/>
      </w:pPr>
      <w:r>
        <w:t xml:space="preserve">    iPv4v6(3),</w:t>
      </w:r>
    </w:p>
    <w:p w14:paraId="14EC0FDF" w14:textId="77777777" w:rsidR="00690654" w:rsidRDefault="00690654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3F2994C9" w14:textId="77777777" w:rsidR="00690654" w:rsidRDefault="00690654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393DB464" w14:textId="77777777" w:rsidR="00690654" w:rsidRDefault="00690654">
      <w:pPr>
        <w:pStyle w:val="Code"/>
      </w:pPr>
      <w:r>
        <w:t>}</w:t>
      </w:r>
    </w:p>
    <w:p w14:paraId="0F3E4436" w14:textId="77777777" w:rsidR="00690654" w:rsidRDefault="00690654">
      <w:pPr>
        <w:pStyle w:val="Code"/>
      </w:pPr>
    </w:p>
    <w:p w14:paraId="62CB83F6" w14:textId="77777777" w:rsidR="00690654" w:rsidRDefault="00690654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349264FC" w14:textId="77777777" w:rsidR="00690654" w:rsidRDefault="00690654">
      <w:pPr>
        <w:pStyle w:val="Code"/>
      </w:pPr>
      <w:r>
        <w:t>{</w:t>
      </w:r>
    </w:p>
    <w:p w14:paraId="6F38F19C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7699D43F" w14:textId="77777777" w:rsidR="00690654" w:rsidRDefault="00690654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0670685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21601B17" w14:textId="77777777" w:rsidR="00690654" w:rsidRDefault="00690654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7EFC0563" w14:textId="77777777" w:rsidR="00690654" w:rsidRDefault="00690654">
      <w:pPr>
        <w:pStyle w:val="Code"/>
      </w:pPr>
      <w:r>
        <w:t>}</w:t>
      </w:r>
    </w:p>
    <w:p w14:paraId="2567A479" w14:textId="77777777" w:rsidR="00690654" w:rsidRDefault="00690654">
      <w:pPr>
        <w:pStyle w:val="Code"/>
      </w:pPr>
    </w:p>
    <w:p w14:paraId="141D7307" w14:textId="77777777" w:rsidR="00690654" w:rsidRDefault="00690654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48D28871" w14:textId="77777777" w:rsidR="00690654" w:rsidRDefault="00690654">
      <w:pPr>
        <w:pStyle w:val="Code"/>
      </w:pPr>
    </w:p>
    <w:p w14:paraId="4FC93A08" w14:textId="77777777" w:rsidR="00690654" w:rsidRDefault="00690654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75C41CB8" w14:textId="77777777" w:rsidR="00690654" w:rsidRDefault="00690654">
      <w:pPr>
        <w:pStyle w:val="Code"/>
      </w:pPr>
      <w:r>
        <w:t>{</w:t>
      </w:r>
    </w:p>
    <w:p w14:paraId="7F8EBA8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219788DE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4D6A77C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0882D46F" w14:textId="77777777" w:rsidR="00690654" w:rsidRDefault="00690654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1E1C5B7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40ED1C4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6363816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7B69091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078D9C2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5EAD63CE" w14:textId="77777777" w:rsidR="00690654" w:rsidRDefault="00690654">
      <w:pPr>
        <w:pStyle w:val="Code"/>
      </w:pPr>
      <w:r>
        <w:t>}</w:t>
      </w:r>
    </w:p>
    <w:p w14:paraId="3CDAC089" w14:textId="77777777" w:rsidR="00690654" w:rsidRDefault="00690654">
      <w:pPr>
        <w:pStyle w:val="Code"/>
      </w:pPr>
    </w:p>
    <w:p w14:paraId="2F19146C" w14:textId="77777777" w:rsidR="00690654" w:rsidRDefault="00690654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7031461A" w14:textId="77777777" w:rsidR="00690654" w:rsidRDefault="00690654">
      <w:pPr>
        <w:pStyle w:val="Code"/>
      </w:pPr>
    </w:p>
    <w:p w14:paraId="2D5B4F9A" w14:textId="77777777" w:rsidR="00690654" w:rsidRDefault="00690654">
      <w:pPr>
        <w:pStyle w:val="Code"/>
      </w:pPr>
      <w:proofErr w:type="gramStart"/>
      <w:r>
        <w:t>RANUENGAPID ::=</w:t>
      </w:r>
      <w:proofErr w:type="gramEnd"/>
      <w:r>
        <w:t xml:space="preserve"> INTEGER (0..4294967295)</w:t>
      </w:r>
    </w:p>
    <w:p w14:paraId="2309A00A" w14:textId="77777777" w:rsidR="00690654" w:rsidRDefault="00690654">
      <w:pPr>
        <w:pStyle w:val="Code"/>
      </w:pPr>
    </w:p>
    <w:p w14:paraId="434D51FC" w14:textId="77777777" w:rsidR="00690654" w:rsidRDefault="00690654">
      <w:pPr>
        <w:pStyle w:val="Code"/>
      </w:pPr>
      <w:r>
        <w:t>-- See clause 9.3.1.20 of TS 38.413 [23] for details</w:t>
      </w:r>
    </w:p>
    <w:p w14:paraId="084F0CCA" w14:textId="77777777" w:rsidR="00690654" w:rsidRDefault="00690654">
      <w:pPr>
        <w:pStyle w:val="Code"/>
      </w:pPr>
      <w:proofErr w:type="spellStart"/>
      <w:proofErr w:type="gramStart"/>
      <w:r>
        <w:t>RANSourceToTargetContainer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5BAA457F" w14:textId="77777777" w:rsidR="00690654" w:rsidRDefault="00690654">
      <w:pPr>
        <w:pStyle w:val="Code"/>
      </w:pPr>
    </w:p>
    <w:p w14:paraId="2E39081B" w14:textId="77777777" w:rsidR="00690654" w:rsidRDefault="00690654">
      <w:pPr>
        <w:pStyle w:val="Code"/>
      </w:pPr>
      <w:r>
        <w:t>-- See clause 9.3.1.21 of TS 38.413 [23] for details</w:t>
      </w:r>
    </w:p>
    <w:p w14:paraId="5CF8CE05" w14:textId="77777777" w:rsidR="00690654" w:rsidRDefault="00690654">
      <w:pPr>
        <w:pStyle w:val="Code"/>
      </w:pPr>
      <w:proofErr w:type="spellStart"/>
      <w:proofErr w:type="gramStart"/>
      <w:r>
        <w:t>RANTargetToSourceContainer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50048A54" w14:textId="77777777" w:rsidR="00690654" w:rsidRDefault="00690654">
      <w:pPr>
        <w:pStyle w:val="Code"/>
      </w:pPr>
    </w:p>
    <w:p w14:paraId="593BA3A9" w14:textId="77777777" w:rsidR="00690654" w:rsidRDefault="00690654">
      <w:pPr>
        <w:pStyle w:val="Code"/>
      </w:pPr>
      <w:proofErr w:type="spellStart"/>
      <w:proofErr w:type="gramStart"/>
      <w:r>
        <w:t>RATRestrictions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RATRestrictionItem</w:t>
      </w:r>
      <w:proofErr w:type="spellEnd"/>
    </w:p>
    <w:p w14:paraId="600280DB" w14:textId="77777777" w:rsidR="00690654" w:rsidRDefault="00690654">
      <w:pPr>
        <w:pStyle w:val="Code"/>
      </w:pPr>
    </w:p>
    <w:p w14:paraId="5B163211" w14:textId="77777777" w:rsidR="00690654" w:rsidRDefault="00690654">
      <w:pPr>
        <w:pStyle w:val="Code"/>
      </w:pPr>
      <w:proofErr w:type="spellStart"/>
      <w:proofErr w:type="gramStart"/>
      <w:r>
        <w:t>RATRestrictionInformation</w:t>
      </w:r>
      <w:proofErr w:type="spellEnd"/>
      <w:r>
        <w:t xml:space="preserve"> ::=</w:t>
      </w:r>
      <w:proofErr w:type="gramEnd"/>
      <w:r>
        <w:t xml:space="preserve"> BIT STRING (SIZE(8, ...))</w:t>
      </w:r>
    </w:p>
    <w:p w14:paraId="7D8B8E37" w14:textId="77777777" w:rsidR="00690654" w:rsidRDefault="00690654">
      <w:pPr>
        <w:pStyle w:val="Code"/>
      </w:pPr>
    </w:p>
    <w:p w14:paraId="6DDBBE3A" w14:textId="77777777" w:rsidR="00690654" w:rsidRDefault="00690654">
      <w:pPr>
        <w:pStyle w:val="Code"/>
      </w:pPr>
      <w:proofErr w:type="spellStart"/>
      <w:proofErr w:type="gramStart"/>
      <w:r>
        <w:t>RATRestrictionItem</w:t>
      </w:r>
      <w:proofErr w:type="spellEnd"/>
      <w:r>
        <w:t xml:space="preserve"> ::=</w:t>
      </w:r>
      <w:proofErr w:type="gramEnd"/>
      <w:r>
        <w:t xml:space="preserve"> SEQUENCE</w:t>
      </w:r>
    </w:p>
    <w:p w14:paraId="221DA6CA" w14:textId="77777777" w:rsidR="00690654" w:rsidRDefault="00690654">
      <w:pPr>
        <w:pStyle w:val="Code"/>
      </w:pPr>
      <w:r>
        <w:t>{</w:t>
      </w:r>
    </w:p>
    <w:p w14:paraId="669466A0" w14:textId="77777777" w:rsidR="00690654" w:rsidRDefault="006906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PLMNID,</w:t>
      </w:r>
    </w:p>
    <w:p w14:paraId="663200C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rATRestrictionInformation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RATRestrictionInformation</w:t>
      </w:r>
      <w:proofErr w:type="spellEnd"/>
    </w:p>
    <w:p w14:paraId="2753FD40" w14:textId="77777777" w:rsidR="00690654" w:rsidRDefault="00690654">
      <w:pPr>
        <w:pStyle w:val="Code"/>
      </w:pPr>
    </w:p>
    <w:p w14:paraId="5C2753DE" w14:textId="77777777" w:rsidR="00690654" w:rsidRDefault="00690654">
      <w:pPr>
        <w:pStyle w:val="Code"/>
      </w:pPr>
      <w:r>
        <w:t>}</w:t>
      </w:r>
    </w:p>
    <w:p w14:paraId="6BC960C2" w14:textId="77777777" w:rsidR="00690654" w:rsidRDefault="00690654">
      <w:pPr>
        <w:pStyle w:val="Code"/>
      </w:pPr>
    </w:p>
    <w:p w14:paraId="2791EF02" w14:textId="77777777" w:rsidR="00690654" w:rsidRDefault="00690654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248AF55F" w14:textId="77777777" w:rsidR="00690654" w:rsidRDefault="00690654">
      <w:pPr>
        <w:pStyle w:val="Code"/>
      </w:pPr>
      <w:r>
        <w:t>{</w:t>
      </w:r>
    </w:p>
    <w:p w14:paraId="01F4089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09FA62D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65AED81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7FA45F67" w14:textId="77777777" w:rsidR="00690654" w:rsidRDefault="00690654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5FECF5C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209D4A14" w14:textId="77777777" w:rsidR="00690654" w:rsidRDefault="00690654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4D2FADF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3932C31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6B74013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5C5F27A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4980B33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6969243E" w14:textId="77777777" w:rsidR="00690654" w:rsidRDefault="00690654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01A04CB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7DACF64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6F70F92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5C13402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69921E0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2596829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1A1C3CA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484FF18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3DF131CA" w14:textId="77777777" w:rsidR="00690654" w:rsidRDefault="00690654">
      <w:pPr>
        <w:pStyle w:val="Code"/>
      </w:pPr>
      <w:r>
        <w:t>}</w:t>
      </w:r>
    </w:p>
    <w:p w14:paraId="690FEE3E" w14:textId="77777777" w:rsidR="00690654" w:rsidRDefault="00690654">
      <w:pPr>
        <w:pStyle w:val="Code"/>
      </w:pPr>
    </w:p>
    <w:p w14:paraId="2333B4E4" w14:textId="77777777" w:rsidR="00690654" w:rsidRDefault="00690654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11AF45AE" w14:textId="77777777" w:rsidR="00690654" w:rsidRDefault="00690654">
      <w:pPr>
        <w:pStyle w:val="Code"/>
      </w:pPr>
    </w:p>
    <w:p w14:paraId="0C10D631" w14:textId="77777777" w:rsidR="00690654" w:rsidRDefault="00690654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7CF5CF31" w14:textId="77777777" w:rsidR="00690654" w:rsidRDefault="00690654">
      <w:pPr>
        <w:pStyle w:val="Code"/>
      </w:pPr>
      <w:r>
        <w:t>{</w:t>
      </w:r>
    </w:p>
    <w:p w14:paraId="7D1A903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7F1CAE0E" w14:textId="77777777" w:rsidR="00690654" w:rsidRDefault="00690654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0A4E41F4" w14:textId="77777777" w:rsidR="00690654" w:rsidRDefault="00690654">
      <w:pPr>
        <w:pStyle w:val="Code"/>
      </w:pPr>
      <w:r>
        <w:t>}</w:t>
      </w:r>
    </w:p>
    <w:p w14:paraId="7744F2A6" w14:textId="77777777" w:rsidR="00690654" w:rsidRDefault="00690654">
      <w:pPr>
        <w:pStyle w:val="Code"/>
      </w:pPr>
    </w:p>
    <w:p w14:paraId="2B1DAF4F" w14:textId="77777777" w:rsidR="00690654" w:rsidRDefault="00690654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CDB3DD8" w14:textId="77777777" w:rsidR="00690654" w:rsidRDefault="00690654">
      <w:pPr>
        <w:pStyle w:val="Code"/>
      </w:pPr>
    </w:p>
    <w:p w14:paraId="71E060A1" w14:textId="77777777" w:rsidR="00690654" w:rsidRDefault="00690654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7E80689" w14:textId="77777777" w:rsidR="00690654" w:rsidRDefault="00690654">
      <w:pPr>
        <w:pStyle w:val="Code"/>
      </w:pPr>
      <w:r>
        <w:t>{</w:t>
      </w:r>
    </w:p>
    <w:p w14:paraId="2B4F8DF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2605E83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4BA960C3" w14:textId="77777777" w:rsidR="00690654" w:rsidRDefault="00690654">
      <w:pPr>
        <w:pStyle w:val="Code"/>
      </w:pPr>
      <w:r>
        <w:t>}</w:t>
      </w:r>
    </w:p>
    <w:p w14:paraId="3BF20530" w14:textId="77777777" w:rsidR="00690654" w:rsidRDefault="00690654">
      <w:pPr>
        <w:pStyle w:val="Code"/>
      </w:pPr>
    </w:p>
    <w:p w14:paraId="4EBDCEF0" w14:textId="77777777" w:rsidR="00690654" w:rsidRDefault="00690654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62B8B87C" w14:textId="77777777" w:rsidR="00690654" w:rsidRDefault="00690654">
      <w:pPr>
        <w:pStyle w:val="Code"/>
      </w:pPr>
    </w:p>
    <w:p w14:paraId="638A4B14" w14:textId="77777777" w:rsidR="00690654" w:rsidRDefault="00690654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4B6F3CE5" w14:textId="77777777" w:rsidR="00690654" w:rsidRDefault="00690654">
      <w:pPr>
        <w:pStyle w:val="Code"/>
      </w:pPr>
    </w:p>
    <w:p w14:paraId="057FF5FC" w14:textId="77777777" w:rsidR="00690654" w:rsidRDefault="00690654">
      <w:pPr>
        <w:pStyle w:val="Code"/>
      </w:pPr>
      <w:proofErr w:type="spellStart"/>
      <w:proofErr w:type="gramStart"/>
      <w:r>
        <w:t>ServiceAreaInformation</w:t>
      </w:r>
      <w:proofErr w:type="spellEnd"/>
      <w:r>
        <w:t xml:space="preserve"> ::=</w:t>
      </w:r>
      <w:proofErr w:type="gramEnd"/>
      <w:r>
        <w:t xml:space="preserve"> SEQUENCE (SIZE(1..MAX)) OF </w:t>
      </w:r>
      <w:proofErr w:type="spellStart"/>
      <w:r>
        <w:t>ServiceAreaInfo</w:t>
      </w:r>
      <w:proofErr w:type="spellEnd"/>
    </w:p>
    <w:p w14:paraId="190C8164" w14:textId="77777777" w:rsidR="00690654" w:rsidRDefault="00690654">
      <w:pPr>
        <w:pStyle w:val="Code"/>
      </w:pPr>
    </w:p>
    <w:p w14:paraId="0FCC9FB0" w14:textId="77777777" w:rsidR="00690654" w:rsidRDefault="00690654">
      <w:pPr>
        <w:pStyle w:val="Code"/>
      </w:pPr>
      <w:proofErr w:type="spellStart"/>
      <w:proofErr w:type="gramStart"/>
      <w:r>
        <w:t>ServiceAreaInfo</w:t>
      </w:r>
      <w:proofErr w:type="spellEnd"/>
      <w:r>
        <w:t xml:space="preserve"> ::=</w:t>
      </w:r>
      <w:proofErr w:type="gramEnd"/>
      <w:r>
        <w:t xml:space="preserve"> SEQUENCE</w:t>
      </w:r>
    </w:p>
    <w:p w14:paraId="3816EBEB" w14:textId="77777777" w:rsidR="00690654" w:rsidRDefault="00690654">
      <w:pPr>
        <w:pStyle w:val="Code"/>
      </w:pPr>
      <w:r>
        <w:lastRenderedPageBreak/>
        <w:t>{</w:t>
      </w:r>
    </w:p>
    <w:p w14:paraId="62656D10" w14:textId="77777777" w:rsidR="00690654" w:rsidRDefault="006906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PLMNID,</w:t>
      </w:r>
    </w:p>
    <w:p w14:paraId="6815DEB8" w14:textId="77777777" w:rsidR="00690654" w:rsidRDefault="00690654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AllowedTACs</w:t>
      </w:r>
      <w:proofErr w:type="spellEnd"/>
      <w:r>
        <w:t xml:space="preserve"> OPTIONAL,</w:t>
      </w:r>
    </w:p>
    <w:p w14:paraId="2A0E25D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notAllowedTACs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ForbiddenTACs</w:t>
      </w:r>
      <w:proofErr w:type="spellEnd"/>
      <w:r>
        <w:t xml:space="preserve"> OPTIONAL</w:t>
      </w:r>
    </w:p>
    <w:p w14:paraId="7BCF7423" w14:textId="77777777" w:rsidR="00690654" w:rsidRDefault="00690654">
      <w:pPr>
        <w:pStyle w:val="Code"/>
      </w:pPr>
      <w:r>
        <w:t>}</w:t>
      </w:r>
    </w:p>
    <w:p w14:paraId="60A74F49" w14:textId="77777777" w:rsidR="00690654" w:rsidRDefault="00690654">
      <w:pPr>
        <w:pStyle w:val="Code"/>
      </w:pPr>
    </w:p>
    <w:p w14:paraId="0D998501" w14:textId="77777777" w:rsidR="00690654" w:rsidRDefault="00690654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559036E7" w14:textId="77777777" w:rsidR="00690654" w:rsidRDefault="00690654">
      <w:pPr>
        <w:pStyle w:val="Code"/>
      </w:pPr>
    </w:p>
    <w:p w14:paraId="189716F5" w14:textId="77777777" w:rsidR="00690654" w:rsidRDefault="00690654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77588313" w14:textId="77777777" w:rsidR="00690654" w:rsidRDefault="00690654">
      <w:pPr>
        <w:pStyle w:val="Code"/>
      </w:pPr>
      <w:r>
        <w:t>{</w:t>
      </w:r>
    </w:p>
    <w:p w14:paraId="19A97A73" w14:textId="77777777" w:rsidR="00690654" w:rsidRDefault="00690654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15CB3BB6" w14:textId="77777777" w:rsidR="00690654" w:rsidRDefault="00690654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30BE75DB" w14:textId="77777777" w:rsidR="00690654" w:rsidRDefault="00690654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15BC2A01" w14:textId="77777777" w:rsidR="00690654" w:rsidRDefault="00690654">
      <w:pPr>
        <w:pStyle w:val="Code"/>
      </w:pPr>
      <w:r>
        <w:t>}</w:t>
      </w:r>
    </w:p>
    <w:p w14:paraId="6EA41ADD" w14:textId="77777777" w:rsidR="00690654" w:rsidRDefault="00690654">
      <w:pPr>
        <w:pStyle w:val="Code"/>
      </w:pPr>
    </w:p>
    <w:p w14:paraId="28A77A76" w14:textId="77777777" w:rsidR="00690654" w:rsidRDefault="00690654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3C11C32E" w14:textId="77777777" w:rsidR="00690654" w:rsidRDefault="00690654">
      <w:pPr>
        <w:pStyle w:val="Code"/>
      </w:pPr>
    </w:p>
    <w:p w14:paraId="10798C0A" w14:textId="77777777" w:rsidR="00690654" w:rsidRDefault="00690654">
      <w:pPr>
        <w:pStyle w:val="Code"/>
      </w:pPr>
      <w:r>
        <w:t>-- TS 24.501 [13], clause 9.11.3.6.1</w:t>
      </w:r>
    </w:p>
    <w:p w14:paraId="21FE0452" w14:textId="77777777" w:rsidR="00690654" w:rsidRDefault="00690654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8F88978" w14:textId="77777777" w:rsidR="00690654" w:rsidRDefault="00690654">
      <w:pPr>
        <w:pStyle w:val="Code"/>
      </w:pPr>
      <w:r>
        <w:t>{</w:t>
      </w:r>
    </w:p>
    <w:p w14:paraId="61BE859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651849F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6FD9C36B" w14:textId="77777777" w:rsidR="00690654" w:rsidRDefault="00690654">
      <w:pPr>
        <w:pStyle w:val="Code"/>
      </w:pPr>
      <w:r>
        <w:t>}</w:t>
      </w:r>
    </w:p>
    <w:p w14:paraId="102ADF67" w14:textId="77777777" w:rsidR="00690654" w:rsidRDefault="00690654">
      <w:pPr>
        <w:pStyle w:val="Code"/>
      </w:pPr>
    </w:p>
    <w:p w14:paraId="57C92BE3" w14:textId="77777777" w:rsidR="00690654" w:rsidRDefault="00690654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5BA58984" w14:textId="77777777" w:rsidR="00690654" w:rsidRDefault="00690654">
      <w:pPr>
        <w:pStyle w:val="Code"/>
      </w:pPr>
      <w:r>
        <w:t>{</w:t>
      </w:r>
    </w:p>
    <w:p w14:paraId="789975ED" w14:textId="77777777" w:rsidR="00690654" w:rsidRDefault="00690654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324DF14C" w14:textId="77777777" w:rsidR="00690654" w:rsidRDefault="00690654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732EAF2C" w14:textId="77777777" w:rsidR="00690654" w:rsidRDefault="00690654">
      <w:pPr>
        <w:pStyle w:val="Code"/>
      </w:pPr>
      <w:r>
        <w:t>}</w:t>
      </w:r>
    </w:p>
    <w:p w14:paraId="61031E86" w14:textId="77777777" w:rsidR="00690654" w:rsidRDefault="00690654">
      <w:pPr>
        <w:pStyle w:val="Code"/>
      </w:pPr>
    </w:p>
    <w:p w14:paraId="4FB6D81D" w14:textId="77777777" w:rsidR="00690654" w:rsidRDefault="00690654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348DBDC8" w14:textId="77777777" w:rsidR="00690654" w:rsidRDefault="00690654">
      <w:pPr>
        <w:pStyle w:val="Code"/>
      </w:pPr>
      <w:r>
        <w:t>{</w:t>
      </w:r>
    </w:p>
    <w:p w14:paraId="3CB6750D" w14:textId="77777777" w:rsidR="00690654" w:rsidRDefault="00690654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3EB553EE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4D61B3FE" w14:textId="77777777" w:rsidR="00690654" w:rsidRDefault="00690654">
      <w:pPr>
        <w:pStyle w:val="Code"/>
      </w:pPr>
      <w:r>
        <w:t>}</w:t>
      </w:r>
    </w:p>
    <w:p w14:paraId="3842EBA5" w14:textId="77777777" w:rsidR="00690654" w:rsidRDefault="00690654">
      <w:pPr>
        <w:pStyle w:val="Code"/>
      </w:pPr>
    </w:p>
    <w:p w14:paraId="7A56E0A5" w14:textId="77777777" w:rsidR="00690654" w:rsidRDefault="00690654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71F5139F" w14:textId="77777777" w:rsidR="00690654" w:rsidRDefault="00690654">
      <w:pPr>
        <w:pStyle w:val="Code"/>
      </w:pPr>
      <w:r>
        <w:t>{</w:t>
      </w:r>
    </w:p>
    <w:p w14:paraId="61FEBA5D" w14:textId="77777777" w:rsidR="00690654" w:rsidRDefault="006906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04406884" w14:textId="77777777" w:rsidR="00690654" w:rsidRDefault="006906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35F6448E" w14:textId="77777777" w:rsidR="00690654" w:rsidRDefault="00690654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43B0C2B1" w14:textId="77777777" w:rsidR="00690654" w:rsidRDefault="00690654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6F29E899" w14:textId="77777777" w:rsidR="00690654" w:rsidRDefault="00690654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35CD2FCB" w14:textId="77777777" w:rsidR="00690654" w:rsidRDefault="00690654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1BAF3C1D" w14:textId="77777777" w:rsidR="00690654" w:rsidRDefault="00690654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2CA1F54F" w14:textId="77777777" w:rsidR="00690654" w:rsidRDefault="00690654">
      <w:pPr>
        <w:pStyle w:val="Code"/>
      </w:pPr>
      <w:r>
        <w:t xml:space="preserve">       -- shall be included if different from the number of meaningful digits given</w:t>
      </w:r>
    </w:p>
    <w:p w14:paraId="5C4CAA32" w14:textId="77777777" w:rsidR="00690654" w:rsidRDefault="00690654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042A197C" w14:textId="77777777" w:rsidR="00690654" w:rsidRDefault="00690654">
      <w:pPr>
        <w:pStyle w:val="Code"/>
      </w:pPr>
      <w:r>
        <w:t>}</w:t>
      </w:r>
    </w:p>
    <w:p w14:paraId="5E204AF0" w14:textId="77777777" w:rsidR="00690654" w:rsidRDefault="00690654">
      <w:pPr>
        <w:pStyle w:val="Code"/>
      </w:pPr>
    </w:p>
    <w:p w14:paraId="17E7CF6D" w14:textId="77777777" w:rsidR="00690654" w:rsidRDefault="00690654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330D5434" w14:textId="77777777" w:rsidR="00690654" w:rsidRDefault="00690654">
      <w:pPr>
        <w:pStyle w:val="Code"/>
      </w:pPr>
      <w:r>
        <w:t>{</w:t>
      </w:r>
    </w:p>
    <w:p w14:paraId="21640CEF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1650EF97" w14:textId="77777777" w:rsidR="00690654" w:rsidRDefault="006906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3A042143" w14:textId="77777777" w:rsidR="00690654" w:rsidRDefault="00690654">
      <w:pPr>
        <w:pStyle w:val="Code"/>
      </w:pPr>
      <w:r>
        <w:t>}</w:t>
      </w:r>
    </w:p>
    <w:p w14:paraId="4B7CE407" w14:textId="77777777" w:rsidR="00690654" w:rsidRDefault="00690654">
      <w:pPr>
        <w:pStyle w:val="Code"/>
      </w:pPr>
    </w:p>
    <w:p w14:paraId="1144AE79" w14:textId="77777777" w:rsidR="00690654" w:rsidRDefault="00690654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2E607D7" w14:textId="77777777" w:rsidR="00690654" w:rsidRDefault="00690654">
      <w:pPr>
        <w:pStyle w:val="Code"/>
      </w:pPr>
    </w:p>
    <w:p w14:paraId="1DC77935" w14:textId="77777777" w:rsidR="00690654" w:rsidRDefault="00690654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08819F47" w14:textId="77777777" w:rsidR="00690654" w:rsidRDefault="00690654">
      <w:pPr>
        <w:pStyle w:val="Code"/>
      </w:pPr>
      <w:r>
        <w:t>{</w:t>
      </w:r>
    </w:p>
    <w:p w14:paraId="6FC8230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6BF4EB9B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2DFF8355" w14:textId="77777777" w:rsidR="00690654" w:rsidRDefault="00690654">
      <w:pPr>
        <w:pStyle w:val="Code"/>
      </w:pPr>
      <w:r>
        <w:t>}</w:t>
      </w:r>
    </w:p>
    <w:p w14:paraId="3E5E2E9E" w14:textId="77777777" w:rsidR="00690654" w:rsidRDefault="00690654">
      <w:pPr>
        <w:pStyle w:val="Code"/>
      </w:pPr>
    </w:p>
    <w:p w14:paraId="3E2F3BF7" w14:textId="77777777" w:rsidR="00690654" w:rsidRDefault="00690654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351C4108" w14:textId="77777777" w:rsidR="00690654" w:rsidRDefault="00690654">
      <w:pPr>
        <w:pStyle w:val="Code"/>
      </w:pPr>
      <w:r>
        <w:t>{</w:t>
      </w:r>
    </w:p>
    <w:p w14:paraId="17F7A2A1" w14:textId="77777777" w:rsidR="00690654" w:rsidRDefault="00690654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1226C259" w14:textId="77777777" w:rsidR="00690654" w:rsidRDefault="006906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IMSI,</w:t>
      </w:r>
    </w:p>
    <w:p w14:paraId="73FA8B39" w14:textId="77777777" w:rsidR="00690654" w:rsidRDefault="00690654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PEI,</w:t>
      </w:r>
    </w:p>
    <w:p w14:paraId="6DBC0111" w14:textId="77777777" w:rsidR="00690654" w:rsidRDefault="006906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4] IMEI,</w:t>
      </w:r>
    </w:p>
    <w:p w14:paraId="6081D0A6" w14:textId="77777777" w:rsidR="00690654" w:rsidRDefault="00690654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5] GPSI,</w:t>
      </w:r>
    </w:p>
    <w:p w14:paraId="6F2E6AA9" w14:textId="77777777" w:rsidR="00690654" w:rsidRDefault="006906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MSISDN,</w:t>
      </w:r>
    </w:p>
    <w:p w14:paraId="62BEC6FC" w14:textId="77777777" w:rsidR="00690654" w:rsidRDefault="006906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NAI,</w:t>
      </w:r>
    </w:p>
    <w:p w14:paraId="4BE49979" w14:textId="77777777" w:rsidR="00690654" w:rsidRDefault="00690654">
      <w:pPr>
        <w:pStyle w:val="Code"/>
      </w:pPr>
      <w:r>
        <w:t xml:space="preserve">    iPv4Address         </w:t>
      </w:r>
      <w:proofErr w:type="gramStart"/>
      <w:r>
        <w:t xml:space="preserve">   [</w:t>
      </w:r>
      <w:proofErr w:type="gramEnd"/>
      <w:r>
        <w:t>8] IPv4Address,</w:t>
      </w:r>
    </w:p>
    <w:p w14:paraId="1BE08E53" w14:textId="77777777" w:rsidR="00690654" w:rsidRDefault="00690654">
      <w:pPr>
        <w:pStyle w:val="Code"/>
      </w:pPr>
      <w:r>
        <w:t xml:space="preserve">    iPv6Address         </w:t>
      </w:r>
      <w:proofErr w:type="gramStart"/>
      <w:r>
        <w:t xml:space="preserve">   [</w:t>
      </w:r>
      <w:proofErr w:type="gramEnd"/>
      <w:r>
        <w:t>9] IPv6Address,</w:t>
      </w:r>
    </w:p>
    <w:p w14:paraId="10C0D80D" w14:textId="77777777" w:rsidR="00690654" w:rsidRDefault="00690654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  <w:r>
        <w:t>,</w:t>
      </w:r>
    </w:p>
    <w:p w14:paraId="512D32A7" w14:textId="77777777" w:rsidR="00690654" w:rsidRDefault="006906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11] IMPU,</w:t>
      </w:r>
    </w:p>
    <w:p w14:paraId="4DFD18E5" w14:textId="77777777" w:rsidR="00690654" w:rsidRDefault="006906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12] IMPI,</w:t>
      </w:r>
    </w:p>
    <w:p w14:paraId="01B0D612" w14:textId="77777777" w:rsidR="00690654" w:rsidRDefault="00690654">
      <w:pPr>
        <w:pStyle w:val="Code"/>
      </w:pPr>
      <w:r>
        <w:t xml:space="preserve">    e164Number          </w:t>
      </w:r>
      <w:proofErr w:type="gramStart"/>
      <w:r>
        <w:t xml:space="preserve">   [</w:t>
      </w:r>
      <w:proofErr w:type="gramEnd"/>
      <w:r>
        <w:t>13] E164Number,</w:t>
      </w:r>
    </w:p>
    <w:p w14:paraId="781131F3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emailAddress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EmailAddress</w:t>
      </w:r>
      <w:proofErr w:type="spellEnd"/>
      <w:r>
        <w:t>,</w:t>
      </w:r>
    </w:p>
    <w:p w14:paraId="46B62713" w14:textId="77777777" w:rsidR="00690654" w:rsidRDefault="00690654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15] UTF8String,</w:t>
      </w:r>
    </w:p>
    <w:p w14:paraId="5505CEC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instanceIdentifierURN</w:t>
      </w:r>
      <w:proofErr w:type="spellEnd"/>
      <w:r>
        <w:t xml:space="preserve">  [</w:t>
      </w:r>
      <w:proofErr w:type="gramEnd"/>
      <w:r>
        <w:t>16] UTF8String,</w:t>
      </w:r>
    </w:p>
    <w:p w14:paraId="5AD9AD8F" w14:textId="77777777" w:rsidR="00690654" w:rsidRDefault="006906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PTCChatGroupID</w:t>
      </w:r>
      <w:proofErr w:type="spellEnd"/>
    </w:p>
    <w:p w14:paraId="6BE432EB" w14:textId="77777777" w:rsidR="00690654" w:rsidRDefault="00690654">
      <w:pPr>
        <w:pStyle w:val="Code"/>
      </w:pPr>
      <w:r>
        <w:t>}</w:t>
      </w:r>
    </w:p>
    <w:p w14:paraId="2C8257C2" w14:textId="77777777" w:rsidR="00690654" w:rsidRDefault="00690654">
      <w:pPr>
        <w:pStyle w:val="Code"/>
      </w:pPr>
    </w:p>
    <w:p w14:paraId="1F6D8705" w14:textId="77777777" w:rsidR="00690654" w:rsidRDefault="00690654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47E1809D" w14:textId="77777777" w:rsidR="00690654" w:rsidRDefault="00690654">
      <w:pPr>
        <w:pStyle w:val="Code"/>
      </w:pPr>
      <w:r>
        <w:t>{</w:t>
      </w:r>
    </w:p>
    <w:p w14:paraId="310FF0E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4B99E75F" w14:textId="77777777" w:rsidR="00690654" w:rsidRDefault="00690654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6A4E015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4D96AB5E" w14:textId="77777777" w:rsidR="00690654" w:rsidRDefault="00690654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28390E8A" w14:textId="77777777" w:rsidR="00690654" w:rsidRDefault="00690654">
      <w:pPr>
        <w:pStyle w:val="Code"/>
      </w:pPr>
      <w:r>
        <w:t>}</w:t>
      </w:r>
    </w:p>
    <w:p w14:paraId="2FEF925C" w14:textId="77777777" w:rsidR="00690654" w:rsidRDefault="00690654">
      <w:pPr>
        <w:pStyle w:val="Code"/>
      </w:pPr>
    </w:p>
    <w:p w14:paraId="14CE9F2D" w14:textId="77777777" w:rsidR="00690654" w:rsidRDefault="00690654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55BD4D53" w14:textId="77777777" w:rsidR="00690654" w:rsidRDefault="00690654">
      <w:pPr>
        <w:pStyle w:val="Code"/>
      </w:pPr>
    </w:p>
    <w:p w14:paraId="5A4C4A09" w14:textId="77777777" w:rsidR="00690654" w:rsidRDefault="00690654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3BC10FCA" w14:textId="77777777" w:rsidR="00690654" w:rsidRDefault="00690654">
      <w:pPr>
        <w:pStyle w:val="Code"/>
      </w:pPr>
    </w:p>
    <w:p w14:paraId="78878E06" w14:textId="77777777" w:rsidR="00690654" w:rsidRDefault="00690654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03606DA0" w14:textId="77777777" w:rsidR="00690654" w:rsidRDefault="00690654">
      <w:pPr>
        <w:pStyle w:val="Code"/>
      </w:pPr>
      <w:r>
        <w:t>{</w:t>
      </w:r>
    </w:p>
    <w:p w14:paraId="255A46E7" w14:textId="77777777" w:rsidR="00690654" w:rsidRDefault="00690654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135ED31A" w14:textId="77777777" w:rsidR="00690654" w:rsidRDefault="00690654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37D5555A" w14:textId="77777777" w:rsidR="00690654" w:rsidRDefault="00690654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0E382D6C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1C3345E7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760D7533" w14:textId="77777777" w:rsidR="00690654" w:rsidRDefault="00690654">
      <w:pPr>
        <w:pStyle w:val="Code"/>
      </w:pPr>
      <w:r>
        <w:t>}</w:t>
      </w:r>
    </w:p>
    <w:p w14:paraId="7D560DE6" w14:textId="77777777" w:rsidR="00690654" w:rsidRDefault="00690654">
      <w:pPr>
        <w:pStyle w:val="Code"/>
      </w:pPr>
    </w:p>
    <w:p w14:paraId="696031CE" w14:textId="77777777" w:rsidR="00690654" w:rsidRDefault="00690654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2A63926A" w14:textId="77777777" w:rsidR="00690654" w:rsidRDefault="00690654">
      <w:pPr>
        <w:pStyle w:val="Code"/>
      </w:pPr>
      <w:r>
        <w:t>{</w:t>
      </w:r>
    </w:p>
    <w:p w14:paraId="48F4B989" w14:textId="77777777" w:rsidR="00690654" w:rsidRDefault="00690654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6F7E8C1E" w14:textId="77777777" w:rsidR="00690654" w:rsidRDefault="00690654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64D24273" w14:textId="77777777" w:rsidR="00690654" w:rsidRDefault="00690654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714C10D0" w14:textId="77777777" w:rsidR="00690654" w:rsidRDefault="00690654">
      <w:pPr>
        <w:pStyle w:val="Code"/>
      </w:pPr>
      <w:r>
        <w:t>}</w:t>
      </w:r>
    </w:p>
    <w:p w14:paraId="0E2DF001" w14:textId="77777777" w:rsidR="00690654" w:rsidRDefault="00690654">
      <w:pPr>
        <w:pStyle w:val="Code"/>
      </w:pPr>
    </w:p>
    <w:p w14:paraId="135D1455" w14:textId="77777777" w:rsidR="00690654" w:rsidRDefault="00690654">
      <w:pPr>
        <w:pStyle w:val="Code"/>
      </w:pPr>
      <w:proofErr w:type="spellStart"/>
      <w:proofErr w:type="gramStart"/>
      <w:r>
        <w:t>UserIdentifiers</w:t>
      </w:r>
      <w:proofErr w:type="spellEnd"/>
      <w:r>
        <w:t xml:space="preserve"> ::=</w:t>
      </w:r>
      <w:proofErr w:type="gramEnd"/>
      <w:r>
        <w:t xml:space="preserve"> SEQUENCE</w:t>
      </w:r>
    </w:p>
    <w:p w14:paraId="74E1BCAB" w14:textId="77777777" w:rsidR="00690654" w:rsidRDefault="00690654">
      <w:pPr>
        <w:pStyle w:val="Code"/>
      </w:pPr>
      <w:r>
        <w:t>{</w:t>
      </w:r>
    </w:p>
    <w:p w14:paraId="130FEA61" w14:textId="77777777" w:rsidR="00690654" w:rsidRDefault="00690654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649F4142" w14:textId="77777777" w:rsidR="00690654" w:rsidRDefault="00690654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 xml:space="preserve"> OPTIONAL</w:t>
      </w:r>
    </w:p>
    <w:p w14:paraId="4C977FC1" w14:textId="77777777" w:rsidR="00690654" w:rsidRDefault="00690654">
      <w:pPr>
        <w:pStyle w:val="Code"/>
      </w:pPr>
      <w:r>
        <w:t>}</w:t>
      </w:r>
    </w:p>
    <w:p w14:paraId="6B0CF5D6" w14:textId="77777777" w:rsidR="00690654" w:rsidRDefault="00690654">
      <w:pPr>
        <w:pStyle w:val="Code"/>
      </w:pPr>
    </w:p>
    <w:p w14:paraId="6B401411" w14:textId="77777777" w:rsidR="00690654" w:rsidRDefault="00690654">
      <w:pPr>
        <w:pStyle w:val="CodeHeader"/>
      </w:pPr>
      <w:r>
        <w:t>-- ===================</w:t>
      </w:r>
    </w:p>
    <w:p w14:paraId="144EBDCD" w14:textId="77777777" w:rsidR="00690654" w:rsidRDefault="00690654">
      <w:pPr>
        <w:pStyle w:val="CodeHeader"/>
      </w:pPr>
      <w:r>
        <w:t>-- Location parameters</w:t>
      </w:r>
    </w:p>
    <w:p w14:paraId="2BD40B0F" w14:textId="77777777" w:rsidR="00690654" w:rsidRDefault="00690654">
      <w:pPr>
        <w:pStyle w:val="Code"/>
      </w:pPr>
      <w:r>
        <w:t>-- ===================</w:t>
      </w:r>
    </w:p>
    <w:p w14:paraId="00B91106" w14:textId="77777777" w:rsidR="00690654" w:rsidRDefault="00690654">
      <w:pPr>
        <w:pStyle w:val="Code"/>
      </w:pPr>
    </w:p>
    <w:p w14:paraId="56CECD19" w14:textId="77777777" w:rsidR="00690654" w:rsidRDefault="00690654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569F2195" w14:textId="77777777" w:rsidR="00690654" w:rsidRDefault="00690654">
      <w:pPr>
        <w:pStyle w:val="Code"/>
      </w:pPr>
      <w:r>
        <w:t>{</w:t>
      </w:r>
    </w:p>
    <w:p w14:paraId="31D82CD8" w14:textId="77777777" w:rsidR="00690654" w:rsidRDefault="00690654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4D3D1A88" w14:textId="77777777" w:rsidR="00690654" w:rsidRDefault="00690654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3C2FB8DC" w14:textId="77777777" w:rsidR="00690654" w:rsidRDefault="00690654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0DD3A784" w14:textId="77777777" w:rsidR="00690654" w:rsidRDefault="00690654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0BCE3365" w14:textId="77777777" w:rsidR="00690654" w:rsidRDefault="00690654">
      <w:pPr>
        <w:pStyle w:val="Code"/>
      </w:pPr>
      <w:r>
        <w:t>}</w:t>
      </w:r>
    </w:p>
    <w:p w14:paraId="00966543" w14:textId="77777777" w:rsidR="00690654" w:rsidRDefault="00690654">
      <w:pPr>
        <w:pStyle w:val="Code"/>
      </w:pPr>
    </w:p>
    <w:p w14:paraId="24B77E54" w14:textId="77777777" w:rsidR="00690654" w:rsidRDefault="00690654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E761ED4" w14:textId="77777777" w:rsidR="00690654" w:rsidRDefault="00690654">
      <w:pPr>
        <w:pStyle w:val="Code"/>
      </w:pPr>
      <w:r>
        <w:t>{</w:t>
      </w:r>
    </w:p>
    <w:p w14:paraId="048986D8" w14:textId="77777777" w:rsidR="00690654" w:rsidRDefault="006906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B06C3CE" w14:textId="77777777" w:rsidR="00690654" w:rsidRDefault="00690654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3D9281ED" w14:textId="77777777" w:rsidR="00690654" w:rsidRDefault="00690654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388F3940" w14:textId="77777777" w:rsidR="00690654" w:rsidRDefault="00690654">
      <w:pPr>
        <w:pStyle w:val="Code"/>
      </w:pPr>
      <w:r>
        <w:t>}</w:t>
      </w:r>
    </w:p>
    <w:p w14:paraId="69942DCE" w14:textId="77777777" w:rsidR="00690654" w:rsidRDefault="00690654">
      <w:pPr>
        <w:pStyle w:val="Code"/>
      </w:pPr>
    </w:p>
    <w:p w14:paraId="74AE24B4" w14:textId="77777777" w:rsidR="00690654" w:rsidRDefault="00690654">
      <w:pPr>
        <w:pStyle w:val="Code"/>
      </w:pPr>
      <w:r>
        <w:t>-- TS 29.518 [22], clause 6.4.6.2.6</w:t>
      </w:r>
    </w:p>
    <w:p w14:paraId="57C30AAB" w14:textId="77777777" w:rsidR="00690654" w:rsidRDefault="00690654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07D36EF" w14:textId="77777777" w:rsidR="00690654" w:rsidRDefault="00690654">
      <w:pPr>
        <w:pStyle w:val="Code"/>
      </w:pPr>
      <w:r>
        <w:t>{</w:t>
      </w:r>
    </w:p>
    <w:p w14:paraId="0EB14F7C" w14:textId="77777777" w:rsidR="00690654" w:rsidRDefault="00690654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434307D0" w14:textId="77777777" w:rsidR="00690654" w:rsidRDefault="00690654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7D8F8023" w14:textId="77777777" w:rsidR="00690654" w:rsidRDefault="00690654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0533CD28" w14:textId="77777777" w:rsidR="00690654" w:rsidRDefault="00690654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2F52368C" w14:textId="77777777" w:rsidR="00690654" w:rsidRDefault="00690654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0003697D" w14:textId="77777777" w:rsidR="00690654" w:rsidRDefault="00690654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DF27E9C" w14:textId="77777777" w:rsidR="00690654" w:rsidRDefault="00690654">
      <w:pPr>
        <w:pStyle w:val="Code"/>
      </w:pPr>
      <w:r>
        <w:t>}</w:t>
      </w:r>
    </w:p>
    <w:p w14:paraId="7AEFE1DD" w14:textId="77777777" w:rsidR="00690654" w:rsidRDefault="00690654">
      <w:pPr>
        <w:pStyle w:val="Code"/>
      </w:pPr>
    </w:p>
    <w:p w14:paraId="5FB8D5FB" w14:textId="77777777" w:rsidR="00690654" w:rsidRDefault="00690654">
      <w:pPr>
        <w:pStyle w:val="Code"/>
      </w:pPr>
      <w:r>
        <w:t>-- TS 29.571 [17], clause 5.4.4.7</w:t>
      </w:r>
    </w:p>
    <w:p w14:paraId="50F5D5A0" w14:textId="77777777" w:rsidR="00690654" w:rsidRDefault="00690654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021133FE" w14:textId="77777777" w:rsidR="00690654" w:rsidRDefault="00690654">
      <w:pPr>
        <w:pStyle w:val="Code"/>
      </w:pPr>
      <w:r>
        <w:t>{</w:t>
      </w:r>
    </w:p>
    <w:p w14:paraId="69045B15" w14:textId="77777777" w:rsidR="00690654" w:rsidRDefault="00690654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67271D3B" w14:textId="77777777" w:rsidR="00690654" w:rsidRDefault="00690654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629940CA" w14:textId="77777777" w:rsidR="00690654" w:rsidRDefault="00690654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2C5775DA" w14:textId="77777777" w:rsidR="00690654" w:rsidRDefault="00690654">
      <w:pPr>
        <w:pStyle w:val="Code"/>
      </w:pPr>
      <w:r>
        <w:t>}</w:t>
      </w:r>
    </w:p>
    <w:p w14:paraId="3250F853" w14:textId="77777777" w:rsidR="00690654" w:rsidRDefault="00690654">
      <w:pPr>
        <w:pStyle w:val="Code"/>
      </w:pPr>
    </w:p>
    <w:p w14:paraId="6753509B" w14:textId="77777777" w:rsidR="00690654" w:rsidRDefault="00690654">
      <w:pPr>
        <w:pStyle w:val="Code"/>
      </w:pPr>
      <w:r>
        <w:lastRenderedPageBreak/>
        <w:t>-- TS 29.571 [17], clause 5.4.4.8</w:t>
      </w:r>
    </w:p>
    <w:p w14:paraId="02483CF4" w14:textId="77777777" w:rsidR="00690654" w:rsidRDefault="00690654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28570CAC" w14:textId="77777777" w:rsidR="00690654" w:rsidRDefault="00690654">
      <w:pPr>
        <w:pStyle w:val="Code"/>
      </w:pPr>
      <w:r>
        <w:t>{</w:t>
      </w:r>
    </w:p>
    <w:p w14:paraId="2E8DE686" w14:textId="77777777" w:rsidR="00690654" w:rsidRDefault="006906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14D16A77" w14:textId="77777777" w:rsidR="00690654" w:rsidRDefault="006906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40EE0B28" w14:textId="77777777" w:rsidR="00690654" w:rsidRDefault="006906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072ED2A7" w14:textId="77777777" w:rsidR="00690654" w:rsidRDefault="006906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2A541155" w14:textId="77777777" w:rsidR="00690654" w:rsidRDefault="00690654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7629BA59" w14:textId="77777777" w:rsidR="00690654" w:rsidRDefault="00690654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39DEEBAF" w14:textId="77777777" w:rsidR="00690654" w:rsidRDefault="00690654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38045C16" w14:textId="77777777" w:rsidR="00690654" w:rsidRDefault="006906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1A4D84B9" w14:textId="77777777" w:rsidR="00690654" w:rsidRDefault="00690654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2AE960AF" w14:textId="77777777" w:rsidR="00690654" w:rsidRDefault="00690654">
      <w:pPr>
        <w:pStyle w:val="Code"/>
      </w:pPr>
      <w:r>
        <w:t>}</w:t>
      </w:r>
    </w:p>
    <w:p w14:paraId="562EEB3F" w14:textId="77777777" w:rsidR="00690654" w:rsidRDefault="00690654">
      <w:pPr>
        <w:pStyle w:val="Code"/>
      </w:pPr>
    </w:p>
    <w:p w14:paraId="6103A946" w14:textId="77777777" w:rsidR="00690654" w:rsidRDefault="00690654">
      <w:pPr>
        <w:pStyle w:val="Code"/>
      </w:pPr>
      <w:r>
        <w:t>-- TS 29.571 [17], clause 5.4.4.9</w:t>
      </w:r>
    </w:p>
    <w:p w14:paraId="6481D704" w14:textId="77777777" w:rsidR="00690654" w:rsidRDefault="00690654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6422A691" w14:textId="77777777" w:rsidR="00690654" w:rsidRDefault="00690654">
      <w:pPr>
        <w:pStyle w:val="Code"/>
      </w:pPr>
      <w:r>
        <w:t>{</w:t>
      </w:r>
    </w:p>
    <w:p w14:paraId="205CFB05" w14:textId="77777777" w:rsidR="00690654" w:rsidRDefault="006906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2A16A956" w14:textId="77777777" w:rsidR="00690654" w:rsidRDefault="006906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426B1CC3" w14:textId="77777777" w:rsidR="00690654" w:rsidRDefault="006906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223B3A7C" w14:textId="77777777" w:rsidR="00690654" w:rsidRDefault="006906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553F7220" w14:textId="77777777" w:rsidR="00690654" w:rsidRDefault="00690654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7E0A0F9C" w14:textId="77777777" w:rsidR="00690654" w:rsidRDefault="00690654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6305D9A4" w14:textId="77777777" w:rsidR="00690654" w:rsidRDefault="00690654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727B6016" w14:textId="77777777" w:rsidR="00690654" w:rsidRDefault="006906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02222156" w14:textId="77777777" w:rsidR="00690654" w:rsidRDefault="00690654">
      <w:pPr>
        <w:pStyle w:val="Code"/>
      </w:pPr>
      <w:r>
        <w:t>}</w:t>
      </w:r>
    </w:p>
    <w:p w14:paraId="72657EBC" w14:textId="77777777" w:rsidR="00690654" w:rsidRDefault="00690654">
      <w:pPr>
        <w:pStyle w:val="Code"/>
      </w:pPr>
    </w:p>
    <w:p w14:paraId="3ABBEFBB" w14:textId="77777777" w:rsidR="00690654" w:rsidRDefault="00690654">
      <w:pPr>
        <w:pStyle w:val="Code"/>
      </w:pPr>
      <w:r>
        <w:t>-- TS 29.571 [17], clause 5.4.4.10</w:t>
      </w:r>
    </w:p>
    <w:p w14:paraId="56E8A609" w14:textId="77777777" w:rsidR="00690654" w:rsidRDefault="00690654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36367D96" w14:textId="77777777" w:rsidR="00690654" w:rsidRDefault="00690654">
      <w:pPr>
        <w:pStyle w:val="Code"/>
      </w:pPr>
      <w:r>
        <w:t>{</w:t>
      </w:r>
    </w:p>
    <w:p w14:paraId="637CC6EC" w14:textId="77777777" w:rsidR="00690654" w:rsidRDefault="006906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44E826FF" w14:textId="77777777" w:rsidR="00690654" w:rsidRDefault="00690654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192CE79F" w14:textId="77777777" w:rsidR="00690654" w:rsidRDefault="00690654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6ABE7036" w14:textId="77777777" w:rsidR="00690654" w:rsidRDefault="00690654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26E3C353" w14:textId="77777777" w:rsidR="00690654" w:rsidRDefault="00690654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0AC91CB9" w14:textId="77777777" w:rsidR="00690654" w:rsidRDefault="00690654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605FA951" w14:textId="77777777" w:rsidR="00690654" w:rsidRDefault="00690654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50EF6689" w14:textId="77777777" w:rsidR="00690654" w:rsidRDefault="00690654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0B3D7502" w14:textId="77777777" w:rsidR="00690654" w:rsidRDefault="00690654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4FBE7C08" w14:textId="77777777" w:rsidR="00690654" w:rsidRDefault="00690654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59A9227C" w14:textId="77777777" w:rsidR="00690654" w:rsidRDefault="006906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489CD83F" w14:textId="77777777" w:rsidR="00690654" w:rsidRDefault="006906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4420C3A0" w14:textId="77777777" w:rsidR="00690654" w:rsidRDefault="00690654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37FDA9B1" w14:textId="77777777" w:rsidR="00690654" w:rsidRDefault="00690654">
      <w:pPr>
        <w:pStyle w:val="Code"/>
      </w:pPr>
      <w:r>
        <w:t>}</w:t>
      </w:r>
    </w:p>
    <w:p w14:paraId="1963B99B" w14:textId="77777777" w:rsidR="00690654" w:rsidRDefault="00690654">
      <w:pPr>
        <w:pStyle w:val="Code"/>
      </w:pPr>
    </w:p>
    <w:p w14:paraId="21D41BAB" w14:textId="77777777" w:rsidR="00690654" w:rsidRDefault="00690654">
      <w:pPr>
        <w:pStyle w:val="Code"/>
      </w:pPr>
      <w:r>
        <w:t>-- TS 38.413 [23], clause 9.3.2.4</w:t>
      </w:r>
    </w:p>
    <w:p w14:paraId="613636FA" w14:textId="77777777" w:rsidR="00690654" w:rsidRDefault="00690654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77E7F613" w14:textId="77777777" w:rsidR="00690654" w:rsidRDefault="00690654">
      <w:pPr>
        <w:pStyle w:val="Code"/>
      </w:pPr>
      <w:r>
        <w:t>{</w:t>
      </w:r>
    </w:p>
    <w:p w14:paraId="18D82E44" w14:textId="77777777" w:rsidR="00690654" w:rsidRDefault="00690654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3873A7D1" w14:textId="77777777" w:rsidR="00690654" w:rsidRDefault="00690654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47F9D0D8" w14:textId="77777777" w:rsidR="00690654" w:rsidRDefault="00690654">
      <w:pPr>
        <w:pStyle w:val="Code"/>
      </w:pPr>
      <w:r>
        <w:t>}</w:t>
      </w:r>
    </w:p>
    <w:p w14:paraId="55CDD917" w14:textId="77777777" w:rsidR="00690654" w:rsidRDefault="00690654">
      <w:pPr>
        <w:pStyle w:val="Code"/>
      </w:pPr>
    </w:p>
    <w:p w14:paraId="550E3367" w14:textId="77777777" w:rsidR="00690654" w:rsidRDefault="00690654">
      <w:pPr>
        <w:pStyle w:val="Code"/>
      </w:pPr>
      <w:r>
        <w:t>-- TS 29.571 [17], clause 5.4.4.28</w:t>
      </w:r>
    </w:p>
    <w:p w14:paraId="1CD6CD6A" w14:textId="77777777" w:rsidR="00690654" w:rsidRDefault="00690654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77930A8F" w14:textId="77777777" w:rsidR="00690654" w:rsidRDefault="00690654">
      <w:pPr>
        <w:pStyle w:val="Code"/>
      </w:pPr>
      <w:r>
        <w:t>{</w:t>
      </w:r>
    </w:p>
    <w:p w14:paraId="5F0912D9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7A24F541" w14:textId="77777777" w:rsidR="00690654" w:rsidRDefault="00690654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76E1CA6D" w14:textId="77777777" w:rsidR="00690654" w:rsidRDefault="006906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4F1FB5B4" w14:textId="77777777" w:rsidR="00690654" w:rsidRDefault="00690654">
      <w:pPr>
        <w:pStyle w:val="Code"/>
      </w:pPr>
      <w:r>
        <w:t>}</w:t>
      </w:r>
    </w:p>
    <w:p w14:paraId="0E8A88D8" w14:textId="77777777" w:rsidR="00690654" w:rsidRDefault="00690654">
      <w:pPr>
        <w:pStyle w:val="Code"/>
      </w:pPr>
    </w:p>
    <w:p w14:paraId="73B080C3" w14:textId="77777777" w:rsidR="00690654" w:rsidRDefault="00690654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55489ED1" w14:textId="77777777" w:rsidR="00690654" w:rsidRDefault="00690654">
      <w:pPr>
        <w:pStyle w:val="Code"/>
      </w:pPr>
      <w:r>
        <w:t>{</w:t>
      </w:r>
    </w:p>
    <w:p w14:paraId="5E019A01" w14:textId="77777777" w:rsidR="00690654" w:rsidRDefault="00690654">
      <w:pPr>
        <w:pStyle w:val="Code"/>
      </w:pPr>
      <w:r>
        <w:t xml:space="preserve">    n3IWFID [1] N3IWFIDSBI,</w:t>
      </w:r>
    </w:p>
    <w:p w14:paraId="7E7E0FA5" w14:textId="77777777" w:rsidR="00690654" w:rsidRDefault="00690654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452B33BD" w14:textId="77777777" w:rsidR="00690654" w:rsidRDefault="00690654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256CAACF" w14:textId="77777777" w:rsidR="00690654" w:rsidRDefault="00690654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54E1962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6D4B010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71746594" w14:textId="77777777" w:rsidR="00690654" w:rsidRDefault="00690654">
      <w:pPr>
        <w:pStyle w:val="Code"/>
      </w:pPr>
      <w:r>
        <w:t>}</w:t>
      </w:r>
    </w:p>
    <w:p w14:paraId="1969C366" w14:textId="77777777" w:rsidR="00690654" w:rsidRDefault="00690654">
      <w:pPr>
        <w:pStyle w:val="Code"/>
      </w:pPr>
    </w:p>
    <w:p w14:paraId="0979D170" w14:textId="77777777" w:rsidR="00690654" w:rsidRDefault="00690654">
      <w:pPr>
        <w:pStyle w:val="Code"/>
      </w:pPr>
      <w:r>
        <w:t>-- TS 38.413 [23], clause 9.3.1.6</w:t>
      </w:r>
    </w:p>
    <w:p w14:paraId="21645DB4" w14:textId="77777777" w:rsidR="00690654" w:rsidRDefault="00690654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226B75B8" w14:textId="77777777" w:rsidR="00690654" w:rsidRDefault="00690654">
      <w:pPr>
        <w:pStyle w:val="Code"/>
      </w:pPr>
    </w:p>
    <w:p w14:paraId="0F8FD795" w14:textId="77777777" w:rsidR="00690654" w:rsidRDefault="00690654">
      <w:pPr>
        <w:pStyle w:val="Code"/>
      </w:pPr>
      <w:r>
        <w:t>-- TS 29.571 [17], clause 5.4.4.4</w:t>
      </w:r>
    </w:p>
    <w:p w14:paraId="1C4E2A66" w14:textId="77777777" w:rsidR="00690654" w:rsidRDefault="00690654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7DBD5887" w14:textId="77777777" w:rsidR="00690654" w:rsidRDefault="00690654">
      <w:pPr>
        <w:pStyle w:val="Code"/>
      </w:pPr>
      <w:r>
        <w:t>{</w:t>
      </w:r>
    </w:p>
    <w:p w14:paraId="63FA2C33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0F7E95CB" w14:textId="77777777" w:rsidR="00690654" w:rsidRDefault="00690654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06454A7E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2B476AAA" w14:textId="77777777" w:rsidR="00690654" w:rsidRDefault="00690654">
      <w:pPr>
        <w:pStyle w:val="Code"/>
      </w:pPr>
      <w:r>
        <w:t>}</w:t>
      </w:r>
    </w:p>
    <w:p w14:paraId="6DD3B9A5" w14:textId="77777777" w:rsidR="00690654" w:rsidRDefault="00690654">
      <w:pPr>
        <w:pStyle w:val="Code"/>
      </w:pPr>
    </w:p>
    <w:p w14:paraId="6E85F07D" w14:textId="77777777" w:rsidR="00690654" w:rsidRDefault="00690654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2367EDDD" w14:textId="77777777" w:rsidR="00690654" w:rsidRDefault="00690654">
      <w:pPr>
        <w:pStyle w:val="Code"/>
      </w:pPr>
      <w:r>
        <w:t>{</w:t>
      </w:r>
    </w:p>
    <w:p w14:paraId="651CF3E6" w14:textId="77777777" w:rsidR="00690654" w:rsidRDefault="00690654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22C5BCBC" w14:textId="77777777" w:rsidR="00690654" w:rsidRDefault="00690654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16E64DA5" w14:textId="77777777" w:rsidR="00690654" w:rsidRDefault="00690654">
      <w:pPr>
        <w:pStyle w:val="Code"/>
      </w:pPr>
      <w:r>
        <w:t>}</w:t>
      </w:r>
    </w:p>
    <w:p w14:paraId="1C3D6226" w14:textId="77777777" w:rsidR="00690654" w:rsidRDefault="00690654">
      <w:pPr>
        <w:pStyle w:val="Code"/>
      </w:pPr>
    </w:p>
    <w:p w14:paraId="79EB0FE9" w14:textId="77777777" w:rsidR="00690654" w:rsidRDefault="00690654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49CE621E" w14:textId="77777777" w:rsidR="00690654" w:rsidRDefault="00690654">
      <w:pPr>
        <w:pStyle w:val="Code"/>
      </w:pPr>
      <w:r>
        <w:t>{</w:t>
      </w:r>
    </w:p>
    <w:p w14:paraId="0D96F823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73BA0505" w14:textId="77777777" w:rsidR="00690654" w:rsidRDefault="00690654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425F7465" w14:textId="77777777" w:rsidR="00690654" w:rsidRDefault="00690654">
      <w:pPr>
        <w:pStyle w:val="Code"/>
      </w:pPr>
      <w:r>
        <w:t>}</w:t>
      </w:r>
    </w:p>
    <w:p w14:paraId="63012FF7" w14:textId="77777777" w:rsidR="00690654" w:rsidRDefault="00690654">
      <w:pPr>
        <w:pStyle w:val="Code"/>
      </w:pPr>
    </w:p>
    <w:p w14:paraId="3F99F870" w14:textId="77777777" w:rsidR="00690654" w:rsidRDefault="00690654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10DCB523" w14:textId="77777777" w:rsidR="00690654" w:rsidRDefault="00690654">
      <w:pPr>
        <w:pStyle w:val="Code"/>
      </w:pPr>
    </w:p>
    <w:p w14:paraId="7E1DA806" w14:textId="77777777" w:rsidR="00690654" w:rsidRDefault="00690654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52C3E3BE" w14:textId="77777777" w:rsidR="00690654" w:rsidRDefault="00690654">
      <w:pPr>
        <w:pStyle w:val="Code"/>
      </w:pPr>
    </w:p>
    <w:p w14:paraId="4004C9B7" w14:textId="77777777" w:rsidR="00690654" w:rsidRDefault="00690654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12BB3538" w14:textId="77777777" w:rsidR="00690654" w:rsidRDefault="00690654">
      <w:pPr>
        <w:pStyle w:val="Code"/>
      </w:pPr>
      <w:r>
        <w:t>{</w:t>
      </w:r>
    </w:p>
    <w:p w14:paraId="32F5609D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0A883484" w14:textId="77777777" w:rsidR="00690654" w:rsidRDefault="00690654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26535863" w14:textId="77777777" w:rsidR="00690654" w:rsidRDefault="00690654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66729CCA" w14:textId="77777777" w:rsidR="00690654" w:rsidRDefault="00690654">
      <w:pPr>
        <w:pStyle w:val="Code"/>
      </w:pPr>
      <w:r>
        <w:t>}</w:t>
      </w:r>
    </w:p>
    <w:p w14:paraId="55F5CE85" w14:textId="77777777" w:rsidR="00690654" w:rsidRDefault="00690654">
      <w:pPr>
        <w:pStyle w:val="Code"/>
      </w:pPr>
    </w:p>
    <w:p w14:paraId="520095B0" w14:textId="77777777" w:rsidR="00690654" w:rsidRDefault="00690654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7B7B64D0" w14:textId="77777777" w:rsidR="00690654" w:rsidRDefault="00690654">
      <w:pPr>
        <w:pStyle w:val="Code"/>
      </w:pPr>
    </w:p>
    <w:p w14:paraId="47D784A3" w14:textId="77777777" w:rsidR="00690654" w:rsidRDefault="00690654">
      <w:pPr>
        <w:pStyle w:val="Code"/>
      </w:pPr>
      <w:r>
        <w:t>-- TS 29.571 [17], clause 5.4.4.5</w:t>
      </w:r>
    </w:p>
    <w:p w14:paraId="32082B78" w14:textId="77777777" w:rsidR="00690654" w:rsidRDefault="00690654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7E7874A7" w14:textId="77777777" w:rsidR="00690654" w:rsidRDefault="00690654">
      <w:pPr>
        <w:pStyle w:val="Code"/>
      </w:pPr>
      <w:r>
        <w:t>{</w:t>
      </w:r>
    </w:p>
    <w:p w14:paraId="6E20379B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650228C5" w14:textId="77777777" w:rsidR="00690654" w:rsidRDefault="00690654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1EE30A53" w14:textId="77777777" w:rsidR="00690654" w:rsidRDefault="00690654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70FD631" w14:textId="77777777" w:rsidR="00690654" w:rsidRDefault="00690654">
      <w:pPr>
        <w:pStyle w:val="Code"/>
      </w:pPr>
      <w:r>
        <w:t>}</w:t>
      </w:r>
    </w:p>
    <w:p w14:paraId="0598C695" w14:textId="77777777" w:rsidR="00690654" w:rsidRDefault="00690654">
      <w:pPr>
        <w:pStyle w:val="Code"/>
      </w:pPr>
    </w:p>
    <w:p w14:paraId="5106FF1F" w14:textId="77777777" w:rsidR="00690654" w:rsidRDefault="00690654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14761C8F" w14:textId="77777777" w:rsidR="00690654" w:rsidRDefault="00690654">
      <w:pPr>
        <w:pStyle w:val="Code"/>
      </w:pPr>
    </w:p>
    <w:p w14:paraId="12325AB1" w14:textId="77777777" w:rsidR="00690654" w:rsidRDefault="00690654">
      <w:pPr>
        <w:pStyle w:val="Code"/>
      </w:pPr>
      <w:r>
        <w:t>-- TS 29.571 [17], clause 5.4.4.6</w:t>
      </w:r>
    </w:p>
    <w:p w14:paraId="30CDE961" w14:textId="77777777" w:rsidR="00690654" w:rsidRDefault="00690654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667F071A" w14:textId="77777777" w:rsidR="00690654" w:rsidRDefault="00690654">
      <w:pPr>
        <w:pStyle w:val="Code"/>
      </w:pPr>
      <w:r>
        <w:t>{</w:t>
      </w:r>
    </w:p>
    <w:p w14:paraId="32405A9F" w14:textId="77777777" w:rsidR="00690654" w:rsidRDefault="006906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69E147FF" w14:textId="77777777" w:rsidR="00690654" w:rsidRDefault="00690654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0293F15C" w14:textId="77777777" w:rsidR="00690654" w:rsidRDefault="006906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009F033C" w14:textId="77777777" w:rsidR="00690654" w:rsidRDefault="00690654">
      <w:pPr>
        <w:pStyle w:val="Code"/>
      </w:pPr>
      <w:r>
        <w:t>}</w:t>
      </w:r>
    </w:p>
    <w:p w14:paraId="6F4BB9BC" w14:textId="77777777" w:rsidR="00690654" w:rsidRDefault="00690654">
      <w:pPr>
        <w:pStyle w:val="Code"/>
      </w:pPr>
    </w:p>
    <w:p w14:paraId="47216730" w14:textId="77777777" w:rsidR="00690654" w:rsidRDefault="00690654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678079DF" w14:textId="77777777" w:rsidR="00690654" w:rsidRDefault="00690654">
      <w:pPr>
        <w:pStyle w:val="Code"/>
      </w:pPr>
      <w:r>
        <w:t>{</w:t>
      </w:r>
    </w:p>
    <w:p w14:paraId="46D04D42" w14:textId="77777777" w:rsidR="00690654" w:rsidRDefault="006906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4030B05F" w14:textId="77777777" w:rsidR="00690654" w:rsidRDefault="006906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26EB0CB9" w14:textId="77777777" w:rsidR="00690654" w:rsidRDefault="00690654">
      <w:pPr>
        <w:pStyle w:val="Code"/>
      </w:pPr>
      <w:r>
        <w:t>}</w:t>
      </w:r>
    </w:p>
    <w:p w14:paraId="2253D160" w14:textId="77777777" w:rsidR="00690654" w:rsidRDefault="00690654">
      <w:pPr>
        <w:pStyle w:val="Code"/>
      </w:pPr>
    </w:p>
    <w:p w14:paraId="04942440" w14:textId="77777777" w:rsidR="00690654" w:rsidRDefault="00690654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423F4C98" w14:textId="77777777" w:rsidR="00690654" w:rsidRDefault="00690654">
      <w:pPr>
        <w:pStyle w:val="Code"/>
      </w:pPr>
      <w:r>
        <w:t>{</w:t>
      </w:r>
    </w:p>
    <w:p w14:paraId="116A368B" w14:textId="77777777" w:rsidR="00690654" w:rsidRDefault="00690654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32BB2560" w14:textId="77777777" w:rsidR="00690654" w:rsidRDefault="006906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5095942A" w14:textId="77777777" w:rsidR="00690654" w:rsidRDefault="00690654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1561E341" w14:textId="77777777" w:rsidR="00690654" w:rsidRDefault="00690654">
      <w:pPr>
        <w:pStyle w:val="Code"/>
      </w:pPr>
      <w:r>
        <w:t>}</w:t>
      </w:r>
    </w:p>
    <w:p w14:paraId="6757FFD7" w14:textId="77777777" w:rsidR="00690654" w:rsidRDefault="00690654">
      <w:pPr>
        <w:pStyle w:val="Code"/>
      </w:pPr>
    </w:p>
    <w:p w14:paraId="35FEC308" w14:textId="77777777" w:rsidR="00690654" w:rsidRDefault="00690654">
      <w:pPr>
        <w:pStyle w:val="Code"/>
      </w:pPr>
      <w:r>
        <w:t>-- TS 38.413 [23], clause 9.3.1.57</w:t>
      </w:r>
    </w:p>
    <w:p w14:paraId="098CE147" w14:textId="77777777" w:rsidR="00690654" w:rsidRDefault="00690654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7CAB0C53" w14:textId="77777777" w:rsidR="00690654" w:rsidRDefault="00690654">
      <w:pPr>
        <w:pStyle w:val="Code"/>
      </w:pPr>
    </w:p>
    <w:p w14:paraId="4904BA72" w14:textId="77777777" w:rsidR="00690654" w:rsidRDefault="00690654">
      <w:pPr>
        <w:pStyle w:val="Code"/>
      </w:pPr>
      <w:r>
        <w:t>-- TS 29.571 [17], clause 5.4.4.28</w:t>
      </w:r>
    </w:p>
    <w:p w14:paraId="55718FA3" w14:textId="77777777" w:rsidR="00690654" w:rsidRDefault="00690654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00A05375" w14:textId="77777777" w:rsidR="00690654" w:rsidRDefault="00690654">
      <w:pPr>
        <w:pStyle w:val="Code"/>
      </w:pPr>
    </w:p>
    <w:p w14:paraId="21AE70EB" w14:textId="77777777" w:rsidR="00690654" w:rsidRDefault="00690654">
      <w:pPr>
        <w:pStyle w:val="Code"/>
      </w:pPr>
      <w:r>
        <w:t>-- TS 29.571 [17], clause 5.4.4.28 and table 5.4.2-1</w:t>
      </w:r>
    </w:p>
    <w:p w14:paraId="3C2EB0CD" w14:textId="77777777" w:rsidR="00690654" w:rsidRDefault="00690654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66418E1C" w14:textId="77777777" w:rsidR="00690654" w:rsidRDefault="00690654">
      <w:pPr>
        <w:pStyle w:val="Code"/>
      </w:pPr>
    </w:p>
    <w:p w14:paraId="7BF5C466" w14:textId="77777777" w:rsidR="00690654" w:rsidRDefault="00690654">
      <w:pPr>
        <w:pStyle w:val="Code"/>
      </w:pPr>
      <w:r>
        <w:t>-- TS 29.571 [17], clause 5.4.4.28 and table 5.4.2-1</w:t>
      </w:r>
    </w:p>
    <w:p w14:paraId="1E7C8367" w14:textId="77777777" w:rsidR="00690654" w:rsidRDefault="00690654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29C9D41F" w14:textId="77777777" w:rsidR="00690654" w:rsidRDefault="00690654">
      <w:pPr>
        <w:pStyle w:val="Code"/>
      </w:pPr>
    </w:p>
    <w:p w14:paraId="3EDB6A99" w14:textId="77777777" w:rsidR="00690654" w:rsidRDefault="00690654">
      <w:pPr>
        <w:pStyle w:val="Code"/>
      </w:pPr>
      <w:r>
        <w:t>-- TS 29.571 [17], clause 5.4.4.62</w:t>
      </w:r>
    </w:p>
    <w:p w14:paraId="02955869" w14:textId="77777777" w:rsidR="00690654" w:rsidRDefault="00690654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366D6C0B" w14:textId="77777777" w:rsidR="00690654" w:rsidRDefault="00690654">
      <w:pPr>
        <w:pStyle w:val="Code"/>
      </w:pPr>
      <w:r>
        <w:t>{</w:t>
      </w:r>
    </w:p>
    <w:p w14:paraId="1ED6A8CF" w14:textId="77777777" w:rsidR="00690654" w:rsidRDefault="00690654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2C16CA44" w14:textId="77777777" w:rsidR="00690654" w:rsidRDefault="00690654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015A6DF8" w14:textId="77777777" w:rsidR="00690654" w:rsidRDefault="006906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05397FB7" w14:textId="77777777" w:rsidR="00690654" w:rsidRDefault="00690654">
      <w:pPr>
        <w:pStyle w:val="Code"/>
      </w:pPr>
      <w:r>
        <w:t>}</w:t>
      </w:r>
    </w:p>
    <w:p w14:paraId="09E540F0" w14:textId="77777777" w:rsidR="00690654" w:rsidRDefault="00690654">
      <w:pPr>
        <w:pStyle w:val="Code"/>
      </w:pPr>
    </w:p>
    <w:p w14:paraId="3AF8F1AA" w14:textId="77777777" w:rsidR="00690654" w:rsidRDefault="00690654">
      <w:pPr>
        <w:pStyle w:val="Code"/>
      </w:pPr>
      <w:r>
        <w:t>-- TS 29.571 [17], clause 5.4.4.64</w:t>
      </w:r>
    </w:p>
    <w:p w14:paraId="7B5BE359" w14:textId="77777777" w:rsidR="00690654" w:rsidRDefault="00690654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0F2DC286" w14:textId="77777777" w:rsidR="00690654" w:rsidRDefault="00690654">
      <w:pPr>
        <w:pStyle w:val="Code"/>
      </w:pPr>
      <w:r>
        <w:t>{</w:t>
      </w:r>
    </w:p>
    <w:p w14:paraId="698C4573" w14:textId="77777777" w:rsidR="00690654" w:rsidRDefault="00690654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45514483" w14:textId="77777777" w:rsidR="00690654" w:rsidRDefault="00690654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59BE3978" w14:textId="77777777" w:rsidR="00690654" w:rsidRDefault="006906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71AF8F4D" w14:textId="77777777" w:rsidR="00690654" w:rsidRDefault="00690654">
      <w:pPr>
        <w:pStyle w:val="Code"/>
      </w:pPr>
      <w:r>
        <w:t>}</w:t>
      </w:r>
    </w:p>
    <w:p w14:paraId="77196D96" w14:textId="77777777" w:rsidR="00690654" w:rsidRDefault="00690654">
      <w:pPr>
        <w:pStyle w:val="Code"/>
      </w:pPr>
    </w:p>
    <w:p w14:paraId="258E13FF" w14:textId="77777777" w:rsidR="00690654" w:rsidRDefault="00690654">
      <w:pPr>
        <w:pStyle w:val="Code"/>
      </w:pPr>
      <w:r>
        <w:t>-- TS 29.571 [17], clause 5.4.4.62 and clause 5.4.4.64</w:t>
      </w:r>
    </w:p>
    <w:p w14:paraId="56A1E4E4" w14:textId="77777777" w:rsidR="00690654" w:rsidRDefault="00690654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1BD6F511" w14:textId="77777777" w:rsidR="00690654" w:rsidRDefault="00690654">
      <w:pPr>
        <w:pStyle w:val="Code"/>
      </w:pPr>
    </w:p>
    <w:p w14:paraId="208458C8" w14:textId="77777777" w:rsidR="00690654" w:rsidRDefault="00690654">
      <w:pPr>
        <w:pStyle w:val="Code"/>
      </w:pPr>
      <w:r>
        <w:t>-- TS 29.571 [17], clause 5.4.4.62 and clause 5.4.4.64</w:t>
      </w:r>
    </w:p>
    <w:p w14:paraId="104EAEB3" w14:textId="77777777" w:rsidR="00690654" w:rsidRDefault="00690654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3590CBCA" w14:textId="77777777" w:rsidR="00690654" w:rsidRDefault="00690654">
      <w:pPr>
        <w:pStyle w:val="Code"/>
      </w:pPr>
    </w:p>
    <w:p w14:paraId="0EE6D828" w14:textId="77777777" w:rsidR="00690654" w:rsidRDefault="00690654">
      <w:pPr>
        <w:pStyle w:val="Code"/>
      </w:pPr>
      <w:r>
        <w:t>-- TS 29.571 [17], clause 5.4.4.36 and table 5.4.2-1</w:t>
      </w:r>
    </w:p>
    <w:p w14:paraId="48FF2CDB" w14:textId="77777777" w:rsidR="00690654" w:rsidRDefault="00690654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00689B7D" w14:textId="77777777" w:rsidR="00690654" w:rsidRDefault="00690654">
      <w:pPr>
        <w:pStyle w:val="Code"/>
      </w:pPr>
    </w:p>
    <w:p w14:paraId="4821BA4A" w14:textId="77777777" w:rsidR="00690654" w:rsidRDefault="00690654">
      <w:pPr>
        <w:pStyle w:val="Code"/>
      </w:pPr>
      <w:r>
        <w:t>-- TS 29.571 [17], clause 5.4.4.10 and table 5.4.2-1</w:t>
      </w:r>
    </w:p>
    <w:p w14:paraId="50F48558" w14:textId="77777777" w:rsidR="00690654" w:rsidRDefault="00690654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4FAC6EBD" w14:textId="77777777" w:rsidR="00690654" w:rsidRDefault="00690654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25212679" w14:textId="77777777" w:rsidR="00690654" w:rsidRDefault="00690654">
      <w:pPr>
        <w:pStyle w:val="Code"/>
      </w:pPr>
    </w:p>
    <w:p w14:paraId="03CDB352" w14:textId="77777777" w:rsidR="00690654" w:rsidRDefault="00690654">
      <w:pPr>
        <w:pStyle w:val="Code"/>
      </w:pPr>
      <w:r>
        <w:t>-- TS 29.571 [17], clause 5.4.4.10 and table 5.4.2-1</w:t>
      </w:r>
    </w:p>
    <w:p w14:paraId="05650F95" w14:textId="77777777" w:rsidR="00690654" w:rsidRDefault="00690654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111382DA" w14:textId="77777777" w:rsidR="00690654" w:rsidRDefault="00690654">
      <w:pPr>
        <w:pStyle w:val="Code"/>
      </w:pPr>
    </w:p>
    <w:p w14:paraId="348F8FC1" w14:textId="77777777" w:rsidR="00690654" w:rsidRDefault="00690654">
      <w:pPr>
        <w:pStyle w:val="Code"/>
      </w:pPr>
      <w:r>
        <w:t>-- TS 29.571 [17], clause 5.4.4.10 and table 5.4.3.38</w:t>
      </w:r>
    </w:p>
    <w:p w14:paraId="028ABF8D" w14:textId="77777777" w:rsidR="00690654" w:rsidRDefault="00690654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1FE32EEF" w14:textId="77777777" w:rsidR="00690654" w:rsidRDefault="00690654">
      <w:pPr>
        <w:pStyle w:val="Code"/>
      </w:pPr>
      <w:r>
        <w:t>{</w:t>
      </w:r>
    </w:p>
    <w:p w14:paraId="698C4ED5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46B9213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473BFAAB" w14:textId="77777777" w:rsidR="00690654" w:rsidRDefault="00690654">
      <w:pPr>
        <w:pStyle w:val="Code"/>
      </w:pPr>
      <w:r>
        <w:t>}</w:t>
      </w:r>
    </w:p>
    <w:p w14:paraId="630C5B18" w14:textId="77777777" w:rsidR="00690654" w:rsidRDefault="00690654">
      <w:pPr>
        <w:pStyle w:val="Code"/>
      </w:pPr>
    </w:p>
    <w:p w14:paraId="6C0F93EA" w14:textId="77777777" w:rsidR="00690654" w:rsidRDefault="00690654">
      <w:pPr>
        <w:pStyle w:val="Code"/>
      </w:pPr>
      <w:r>
        <w:t>-- TS 29.571 [17], clause 5.4.4.10 and clause 5.4.3.33</w:t>
      </w:r>
    </w:p>
    <w:p w14:paraId="2CAA5CF0" w14:textId="77777777" w:rsidR="00690654" w:rsidRDefault="00690654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1EBC3071" w14:textId="77777777" w:rsidR="00690654" w:rsidRDefault="00690654">
      <w:pPr>
        <w:pStyle w:val="Code"/>
      </w:pPr>
      <w:r>
        <w:t>{</w:t>
      </w:r>
    </w:p>
    <w:p w14:paraId="349B1CF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3DB224B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763842AB" w14:textId="77777777" w:rsidR="00690654" w:rsidRDefault="00690654">
      <w:pPr>
        <w:pStyle w:val="Code"/>
      </w:pPr>
      <w:r>
        <w:t>}</w:t>
      </w:r>
    </w:p>
    <w:p w14:paraId="67629C6B" w14:textId="77777777" w:rsidR="00690654" w:rsidRDefault="00690654">
      <w:pPr>
        <w:pStyle w:val="Code"/>
      </w:pPr>
    </w:p>
    <w:p w14:paraId="4D17B047" w14:textId="77777777" w:rsidR="00690654" w:rsidRDefault="00690654">
      <w:pPr>
        <w:pStyle w:val="Code"/>
      </w:pPr>
      <w:r>
        <w:t>-- TS 29.571 [17], table 5.4.2-1</w:t>
      </w:r>
    </w:p>
    <w:p w14:paraId="20D273DA" w14:textId="77777777" w:rsidR="00690654" w:rsidRDefault="00690654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44B346CA" w14:textId="77777777" w:rsidR="00690654" w:rsidRDefault="00690654">
      <w:pPr>
        <w:pStyle w:val="Code"/>
      </w:pPr>
    </w:p>
    <w:p w14:paraId="2CAF8FFF" w14:textId="77777777" w:rsidR="00690654" w:rsidRDefault="00690654">
      <w:pPr>
        <w:pStyle w:val="Code"/>
      </w:pPr>
      <w:r>
        <w:t>-- TS 38.413 [23], clause 9.3.1.9</w:t>
      </w:r>
    </w:p>
    <w:p w14:paraId="6633F098" w14:textId="77777777" w:rsidR="00690654" w:rsidRDefault="00690654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71A1D194" w14:textId="77777777" w:rsidR="00690654" w:rsidRDefault="00690654">
      <w:pPr>
        <w:pStyle w:val="Code"/>
      </w:pPr>
    </w:p>
    <w:p w14:paraId="67F21D37" w14:textId="77777777" w:rsidR="00690654" w:rsidRDefault="00690654">
      <w:pPr>
        <w:pStyle w:val="Code"/>
      </w:pPr>
      <w:r>
        <w:t>-- TS 38.413 [23], clause 9.3.1.7</w:t>
      </w:r>
    </w:p>
    <w:p w14:paraId="4E57A9F6" w14:textId="77777777" w:rsidR="00690654" w:rsidRDefault="00690654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14201A30" w14:textId="77777777" w:rsidR="00690654" w:rsidRDefault="00690654">
      <w:pPr>
        <w:pStyle w:val="Code"/>
      </w:pPr>
    </w:p>
    <w:p w14:paraId="2E99526B" w14:textId="77777777" w:rsidR="00690654" w:rsidRDefault="00690654">
      <w:pPr>
        <w:pStyle w:val="Code"/>
      </w:pPr>
      <w:r>
        <w:t>-- TS 38.413 [23], clause 9.3.1.8</w:t>
      </w:r>
    </w:p>
    <w:p w14:paraId="4AFBA870" w14:textId="77777777" w:rsidR="00690654" w:rsidRDefault="00690654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3379BB29" w14:textId="77777777" w:rsidR="00690654" w:rsidRDefault="00690654">
      <w:pPr>
        <w:pStyle w:val="Code"/>
      </w:pPr>
      <w:r>
        <w:t>{</w:t>
      </w:r>
    </w:p>
    <w:p w14:paraId="600DF201" w14:textId="77777777" w:rsidR="00690654" w:rsidRDefault="00690654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1209EF9A" w14:textId="77777777" w:rsidR="00690654" w:rsidRDefault="00690654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22399541" w14:textId="77777777" w:rsidR="00690654" w:rsidRDefault="00690654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161F9BD5" w14:textId="77777777" w:rsidR="00690654" w:rsidRDefault="00690654">
      <w:pPr>
        <w:pStyle w:val="Code"/>
      </w:pPr>
      <w:r>
        <w:t>}</w:t>
      </w:r>
    </w:p>
    <w:p w14:paraId="55A9FD37" w14:textId="77777777" w:rsidR="00690654" w:rsidRDefault="00690654">
      <w:pPr>
        <w:pStyle w:val="Code"/>
      </w:pPr>
      <w:r>
        <w:t>-- TS 23.003 [19], clause 12.7.1 encoded as per TS 29.571 [17], clause 5.4.2</w:t>
      </w:r>
    </w:p>
    <w:p w14:paraId="756401B7" w14:textId="77777777" w:rsidR="00690654" w:rsidRDefault="00690654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18A2C869" w14:textId="77777777" w:rsidR="00690654" w:rsidRDefault="00690654">
      <w:pPr>
        <w:pStyle w:val="Code"/>
      </w:pPr>
    </w:p>
    <w:p w14:paraId="37EF3298" w14:textId="77777777" w:rsidR="00690654" w:rsidRDefault="00690654">
      <w:pPr>
        <w:pStyle w:val="Code"/>
      </w:pPr>
      <w:r>
        <w:t>-- TS 36.413 [38], clause 9.2.1.37</w:t>
      </w:r>
    </w:p>
    <w:p w14:paraId="6E74D1E0" w14:textId="77777777" w:rsidR="00690654" w:rsidRDefault="00690654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12A4645B" w14:textId="77777777" w:rsidR="00690654" w:rsidRDefault="00690654">
      <w:pPr>
        <w:pStyle w:val="Code"/>
      </w:pPr>
      <w:r>
        <w:t>{</w:t>
      </w:r>
    </w:p>
    <w:p w14:paraId="47AAB2C7" w14:textId="77777777" w:rsidR="00690654" w:rsidRDefault="00690654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7A994D36" w14:textId="77777777" w:rsidR="00690654" w:rsidRDefault="00690654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66341769" w14:textId="77777777" w:rsidR="00690654" w:rsidRDefault="00690654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77730EA7" w14:textId="77777777" w:rsidR="00690654" w:rsidRDefault="00690654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14061202" w14:textId="77777777" w:rsidR="00690654" w:rsidRDefault="00690654">
      <w:pPr>
        <w:pStyle w:val="Code"/>
      </w:pPr>
      <w:r>
        <w:t>}</w:t>
      </w:r>
    </w:p>
    <w:p w14:paraId="47ED9B96" w14:textId="77777777" w:rsidR="00690654" w:rsidRDefault="00690654">
      <w:pPr>
        <w:pStyle w:val="Code"/>
      </w:pPr>
    </w:p>
    <w:p w14:paraId="0176A090" w14:textId="77777777" w:rsidR="00690654" w:rsidRDefault="00690654">
      <w:pPr>
        <w:pStyle w:val="Code"/>
      </w:pPr>
    </w:p>
    <w:p w14:paraId="3EFA6A56" w14:textId="77777777" w:rsidR="00690654" w:rsidRDefault="00690654">
      <w:pPr>
        <w:pStyle w:val="Code"/>
      </w:pPr>
      <w:r>
        <w:t>-- TS 29.518 [22], clause 6.4.6.2.3</w:t>
      </w:r>
    </w:p>
    <w:p w14:paraId="27CE3DA9" w14:textId="77777777" w:rsidR="00690654" w:rsidRDefault="00690654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2E204839" w14:textId="77777777" w:rsidR="00690654" w:rsidRDefault="00690654">
      <w:pPr>
        <w:pStyle w:val="Code"/>
      </w:pPr>
      <w:r>
        <w:t>{</w:t>
      </w:r>
    </w:p>
    <w:p w14:paraId="277F85A8" w14:textId="77777777" w:rsidR="00690654" w:rsidRDefault="00690654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6237346D" w14:textId="77777777" w:rsidR="00690654" w:rsidRDefault="00690654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7AE334DA" w14:textId="77777777" w:rsidR="00690654" w:rsidRDefault="00690654">
      <w:pPr>
        <w:pStyle w:val="Code"/>
      </w:pPr>
      <w:r>
        <w:t>}</w:t>
      </w:r>
    </w:p>
    <w:p w14:paraId="796F87AD" w14:textId="77777777" w:rsidR="00690654" w:rsidRDefault="00690654">
      <w:pPr>
        <w:pStyle w:val="Code"/>
      </w:pPr>
    </w:p>
    <w:p w14:paraId="46B4FB0C" w14:textId="77777777" w:rsidR="00690654" w:rsidRDefault="00690654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280FD74C" w14:textId="77777777" w:rsidR="00690654" w:rsidRDefault="00690654">
      <w:pPr>
        <w:pStyle w:val="Code"/>
      </w:pPr>
      <w:r>
        <w:t>{</w:t>
      </w:r>
    </w:p>
    <w:p w14:paraId="02C35395" w14:textId="77777777" w:rsidR="00690654" w:rsidRDefault="00690654">
      <w:pPr>
        <w:pStyle w:val="Code"/>
      </w:pPr>
      <w:r>
        <w:t xml:space="preserve">    -- The following parameter contains a copy of unparsed XML code of the</w:t>
      </w:r>
    </w:p>
    <w:p w14:paraId="1A6A2DDC" w14:textId="77777777" w:rsidR="00690654" w:rsidRDefault="00690654">
      <w:pPr>
        <w:pStyle w:val="Code"/>
      </w:pPr>
      <w:r>
        <w:lastRenderedPageBreak/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766E0346" w14:textId="77777777" w:rsidR="00690654" w:rsidRDefault="00690654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758087AB" w14:textId="77777777" w:rsidR="00690654" w:rsidRDefault="00690654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5EE1930C" w14:textId="77777777" w:rsidR="00690654" w:rsidRDefault="00690654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0ED30ACE" w14:textId="77777777" w:rsidR="00690654" w:rsidRDefault="00690654">
      <w:pPr>
        <w:pStyle w:val="Code"/>
      </w:pPr>
      <w:r>
        <w:t xml:space="preserve">    -- OMA MLP result id, defined in OMA-TS-MLP-V3_5-20181211-C [20], Clause 5.4</w:t>
      </w:r>
    </w:p>
    <w:p w14:paraId="51523356" w14:textId="77777777" w:rsidR="00690654" w:rsidRDefault="00690654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5988546A" w14:textId="77777777" w:rsidR="00690654" w:rsidRDefault="00690654">
      <w:pPr>
        <w:pStyle w:val="Code"/>
      </w:pPr>
      <w:r>
        <w:t>}</w:t>
      </w:r>
    </w:p>
    <w:p w14:paraId="5E1B4F1B" w14:textId="77777777" w:rsidR="00690654" w:rsidRDefault="00690654">
      <w:pPr>
        <w:pStyle w:val="Code"/>
      </w:pPr>
    </w:p>
    <w:p w14:paraId="58B6AE87" w14:textId="77777777" w:rsidR="00690654" w:rsidRDefault="00690654">
      <w:pPr>
        <w:pStyle w:val="Code"/>
      </w:pPr>
      <w:r>
        <w:t>-- TS 29.572 [24], clause 6.1.6.2.3</w:t>
      </w:r>
    </w:p>
    <w:p w14:paraId="73524436" w14:textId="77777777" w:rsidR="00690654" w:rsidRDefault="00690654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360FBD49" w14:textId="77777777" w:rsidR="00690654" w:rsidRDefault="00690654">
      <w:pPr>
        <w:pStyle w:val="Code"/>
      </w:pPr>
      <w:r>
        <w:t>{</w:t>
      </w:r>
    </w:p>
    <w:p w14:paraId="14DD6221" w14:textId="77777777" w:rsidR="00690654" w:rsidRDefault="00690654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0C0A3FD8" w14:textId="77777777" w:rsidR="00690654" w:rsidRDefault="00690654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003FE943" w14:textId="77777777" w:rsidR="00690654" w:rsidRDefault="00690654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2EE44DC3" w14:textId="77777777" w:rsidR="00690654" w:rsidRDefault="00690654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078801F2" w14:textId="77777777" w:rsidR="00690654" w:rsidRDefault="006906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07BF4316" w14:textId="77777777" w:rsidR="00690654" w:rsidRDefault="00690654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4F7D4FE0" w14:textId="77777777" w:rsidR="00690654" w:rsidRDefault="00690654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156E16A6" w14:textId="77777777" w:rsidR="00690654" w:rsidRDefault="006906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3B67A2B7" w14:textId="77777777" w:rsidR="00690654" w:rsidRDefault="006906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11DA1A1B" w14:textId="77777777" w:rsidR="00690654" w:rsidRDefault="00690654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77282631" w14:textId="77777777" w:rsidR="00690654" w:rsidRDefault="00690654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5A4E2255" w14:textId="77777777" w:rsidR="00690654" w:rsidRDefault="00690654">
      <w:pPr>
        <w:pStyle w:val="Code"/>
      </w:pPr>
      <w:r>
        <w:t>}</w:t>
      </w:r>
    </w:p>
    <w:p w14:paraId="0287EC87" w14:textId="77777777" w:rsidR="00690654" w:rsidRDefault="00690654">
      <w:pPr>
        <w:pStyle w:val="Code"/>
      </w:pPr>
    </w:p>
    <w:p w14:paraId="33899BC2" w14:textId="77777777" w:rsidR="00690654" w:rsidRDefault="00690654">
      <w:pPr>
        <w:pStyle w:val="Code"/>
      </w:pPr>
      <w:r>
        <w:t>-- TS 29.172 [53], table 6.2.2-2</w:t>
      </w:r>
    </w:p>
    <w:p w14:paraId="41293B78" w14:textId="77777777" w:rsidR="00690654" w:rsidRDefault="00690654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65DB3AD7" w14:textId="77777777" w:rsidR="00690654" w:rsidRDefault="00690654">
      <w:pPr>
        <w:pStyle w:val="Code"/>
      </w:pPr>
      <w:r>
        <w:t>{</w:t>
      </w:r>
    </w:p>
    <w:p w14:paraId="266D388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471F4905" w14:textId="77777777" w:rsidR="00690654" w:rsidRDefault="00690654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16412FD1" w14:textId="77777777" w:rsidR="00690654" w:rsidRDefault="00690654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5DD42716" w14:textId="77777777" w:rsidR="00690654" w:rsidRDefault="00690654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2EEC5FBE" w14:textId="77777777" w:rsidR="00690654" w:rsidRDefault="00690654">
      <w:pPr>
        <w:pStyle w:val="Code"/>
      </w:pPr>
      <w:r>
        <w:t>}</w:t>
      </w:r>
    </w:p>
    <w:p w14:paraId="3D21D351" w14:textId="77777777" w:rsidR="00690654" w:rsidRDefault="00690654">
      <w:pPr>
        <w:pStyle w:val="Code"/>
      </w:pPr>
    </w:p>
    <w:p w14:paraId="55B4955A" w14:textId="77777777" w:rsidR="00690654" w:rsidRDefault="00690654">
      <w:pPr>
        <w:pStyle w:val="Code"/>
      </w:pPr>
      <w:r>
        <w:t>-- TS 29.172 [53], clause 7.4.57</w:t>
      </w:r>
    </w:p>
    <w:p w14:paraId="0BD2901D" w14:textId="77777777" w:rsidR="00690654" w:rsidRDefault="00690654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27EF6A06" w14:textId="77777777" w:rsidR="00690654" w:rsidRDefault="00690654">
      <w:pPr>
        <w:pStyle w:val="Code"/>
      </w:pPr>
      <w:r>
        <w:t>{</w:t>
      </w:r>
    </w:p>
    <w:p w14:paraId="26C33894" w14:textId="77777777" w:rsidR="00690654" w:rsidRDefault="006906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2A5E5BC9" w14:textId="77777777" w:rsidR="00690654" w:rsidRDefault="00690654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00F3F595" w14:textId="77777777" w:rsidR="00690654" w:rsidRDefault="00690654">
      <w:pPr>
        <w:pStyle w:val="Code"/>
      </w:pPr>
      <w:r>
        <w:t>}</w:t>
      </w:r>
    </w:p>
    <w:p w14:paraId="2A20F427" w14:textId="77777777" w:rsidR="00690654" w:rsidRDefault="00690654">
      <w:pPr>
        <w:pStyle w:val="Code"/>
      </w:pPr>
    </w:p>
    <w:p w14:paraId="4D433749" w14:textId="77777777" w:rsidR="00690654" w:rsidRDefault="00690654">
      <w:pPr>
        <w:pStyle w:val="Code"/>
      </w:pPr>
      <w:r>
        <w:t>-- TS 29.171 [54], clause 7.4.31</w:t>
      </w:r>
    </w:p>
    <w:p w14:paraId="26ACDCED" w14:textId="77777777" w:rsidR="00690654" w:rsidRDefault="00690654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50A43362" w14:textId="77777777" w:rsidR="00690654" w:rsidRDefault="00690654">
      <w:pPr>
        <w:pStyle w:val="Code"/>
      </w:pPr>
    </w:p>
    <w:p w14:paraId="465414C9" w14:textId="77777777" w:rsidR="00690654" w:rsidRDefault="00690654">
      <w:pPr>
        <w:pStyle w:val="Code"/>
      </w:pPr>
      <w:r>
        <w:t>-- TS 29.518 [22], clause 6.2.6.2.5</w:t>
      </w:r>
    </w:p>
    <w:p w14:paraId="22AE4939" w14:textId="77777777" w:rsidR="00690654" w:rsidRDefault="00690654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133BE042" w14:textId="77777777" w:rsidR="00690654" w:rsidRDefault="00690654">
      <w:pPr>
        <w:pStyle w:val="Code"/>
      </w:pPr>
      <w:r>
        <w:t>{</w:t>
      </w:r>
    </w:p>
    <w:p w14:paraId="7B170190" w14:textId="77777777" w:rsidR="00690654" w:rsidRDefault="00690654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3CA3FD5B" w14:textId="77777777" w:rsidR="00690654" w:rsidRDefault="00690654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7A3B5243" w14:textId="77777777" w:rsidR="00690654" w:rsidRDefault="00690654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50CFDC1C" w14:textId="77777777" w:rsidR="00690654" w:rsidRDefault="00690654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513BFD1B" w14:textId="77777777" w:rsidR="00690654" w:rsidRDefault="00690654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0569D3F9" w14:textId="77777777" w:rsidR="00690654" w:rsidRDefault="00690654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47F59ECB" w14:textId="77777777" w:rsidR="00690654" w:rsidRDefault="00690654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34D9B973" w14:textId="77777777" w:rsidR="00690654" w:rsidRDefault="00690654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1FAC333E" w14:textId="77777777" w:rsidR="00690654" w:rsidRDefault="00690654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2C36896C" w14:textId="77777777" w:rsidR="00690654" w:rsidRDefault="00690654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4342BB0B" w14:textId="77777777" w:rsidR="00690654" w:rsidRDefault="00690654">
      <w:pPr>
        <w:pStyle w:val="Code"/>
      </w:pPr>
      <w:r>
        <w:t>}</w:t>
      </w:r>
    </w:p>
    <w:p w14:paraId="720E616C" w14:textId="77777777" w:rsidR="00690654" w:rsidRDefault="00690654">
      <w:pPr>
        <w:pStyle w:val="Code"/>
      </w:pPr>
    </w:p>
    <w:p w14:paraId="2CBC5091" w14:textId="77777777" w:rsidR="00690654" w:rsidRDefault="00690654">
      <w:pPr>
        <w:pStyle w:val="Code"/>
      </w:pPr>
      <w:r>
        <w:t>-- TS 29.518 [22], clause 6.2.6.3.3</w:t>
      </w:r>
    </w:p>
    <w:p w14:paraId="4F6B868B" w14:textId="77777777" w:rsidR="00690654" w:rsidRDefault="00690654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B15615A" w14:textId="77777777" w:rsidR="00690654" w:rsidRDefault="00690654">
      <w:pPr>
        <w:pStyle w:val="Code"/>
      </w:pPr>
      <w:r>
        <w:t>{</w:t>
      </w:r>
    </w:p>
    <w:p w14:paraId="2E44B84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1D5D412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1D9916BD" w14:textId="77777777" w:rsidR="00690654" w:rsidRDefault="00690654">
      <w:pPr>
        <w:pStyle w:val="Code"/>
      </w:pPr>
      <w:r>
        <w:t>}</w:t>
      </w:r>
    </w:p>
    <w:p w14:paraId="150A1286" w14:textId="77777777" w:rsidR="00690654" w:rsidRDefault="00690654">
      <w:pPr>
        <w:pStyle w:val="Code"/>
      </w:pPr>
    </w:p>
    <w:p w14:paraId="3E756B8E" w14:textId="77777777" w:rsidR="00690654" w:rsidRDefault="00690654">
      <w:pPr>
        <w:pStyle w:val="Code"/>
      </w:pPr>
      <w:r>
        <w:t>-- TS 29.518 [22], clause 6.2.6.2.16</w:t>
      </w:r>
    </w:p>
    <w:p w14:paraId="39AC0E5D" w14:textId="77777777" w:rsidR="00690654" w:rsidRDefault="00690654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18AFCF38" w14:textId="77777777" w:rsidR="00690654" w:rsidRDefault="00690654">
      <w:pPr>
        <w:pStyle w:val="Code"/>
      </w:pPr>
      <w:r>
        <w:t>{</w:t>
      </w:r>
    </w:p>
    <w:p w14:paraId="2BAD4B1F" w14:textId="77777777" w:rsidR="00690654" w:rsidRDefault="00690654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3227AB72" w14:textId="77777777" w:rsidR="00690654" w:rsidRDefault="00690654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36E8FD52" w14:textId="77777777" w:rsidR="00690654" w:rsidRDefault="00690654">
      <w:pPr>
        <w:pStyle w:val="Code"/>
      </w:pPr>
      <w:r>
        <w:t>}</w:t>
      </w:r>
    </w:p>
    <w:p w14:paraId="234B0284" w14:textId="77777777" w:rsidR="00690654" w:rsidRDefault="00690654">
      <w:pPr>
        <w:pStyle w:val="Code"/>
      </w:pPr>
    </w:p>
    <w:p w14:paraId="0FAC3F9F" w14:textId="77777777" w:rsidR="00690654" w:rsidRDefault="00690654">
      <w:pPr>
        <w:pStyle w:val="Code"/>
      </w:pPr>
      <w:r>
        <w:t>-- TS 29.571 [17], clause 5.4.4.27</w:t>
      </w:r>
    </w:p>
    <w:p w14:paraId="5E117D0B" w14:textId="77777777" w:rsidR="00690654" w:rsidRDefault="00690654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5FF6F75F" w14:textId="77777777" w:rsidR="00690654" w:rsidRDefault="00690654">
      <w:pPr>
        <w:pStyle w:val="Code"/>
      </w:pPr>
      <w:r>
        <w:t>{</w:t>
      </w:r>
    </w:p>
    <w:p w14:paraId="207CD254" w14:textId="77777777" w:rsidR="00690654" w:rsidRDefault="00690654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6F9D99AF" w14:textId="77777777" w:rsidR="00690654" w:rsidRDefault="00690654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0C1DBF1F" w14:textId="77777777" w:rsidR="00690654" w:rsidRDefault="00690654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6C39B524" w14:textId="77777777" w:rsidR="00690654" w:rsidRDefault="00690654">
      <w:pPr>
        <w:pStyle w:val="Code"/>
      </w:pPr>
      <w:r>
        <w:lastRenderedPageBreak/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7CE71EB6" w14:textId="77777777" w:rsidR="00690654" w:rsidRDefault="00690654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4992170A" w14:textId="77777777" w:rsidR="00690654" w:rsidRDefault="00690654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048ABC45" w14:textId="77777777" w:rsidR="00690654" w:rsidRDefault="00690654">
      <w:pPr>
        <w:pStyle w:val="Code"/>
      </w:pPr>
      <w:r>
        <w:t>}</w:t>
      </w:r>
    </w:p>
    <w:p w14:paraId="59654A2E" w14:textId="77777777" w:rsidR="00690654" w:rsidRDefault="00690654">
      <w:pPr>
        <w:pStyle w:val="Code"/>
      </w:pPr>
    </w:p>
    <w:p w14:paraId="1DDB9982" w14:textId="77777777" w:rsidR="00690654" w:rsidRDefault="00690654">
      <w:pPr>
        <w:pStyle w:val="Code"/>
      </w:pPr>
      <w:r>
        <w:t>-- TS 29.518 [22], clause 6.2.6.2.17</w:t>
      </w:r>
    </w:p>
    <w:p w14:paraId="0C9CDF0E" w14:textId="77777777" w:rsidR="00690654" w:rsidRDefault="00690654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7925D2DB" w14:textId="77777777" w:rsidR="00690654" w:rsidRDefault="00690654">
      <w:pPr>
        <w:pStyle w:val="Code"/>
      </w:pPr>
      <w:r>
        <w:t>{</w:t>
      </w:r>
    </w:p>
    <w:p w14:paraId="3B17134B" w14:textId="77777777" w:rsidR="00690654" w:rsidRDefault="00690654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7F4C0846" w14:textId="77777777" w:rsidR="00690654" w:rsidRDefault="00690654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22E65214" w14:textId="77777777" w:rsidR="00690654" w:rsidRDefault="00690654">
      <w:pPr>
        <w:pStyle w:val="Code"/>
      </w:pPr>
      <w:r>
        <w:t>}</w:t>
      </w:r>
    </w:p>
    <w:p w14:paraId="78E78B6D" w14:textId="77777777" w:rsidR="00690654" w:rsidRDefault="00690654">
      <w:pPr>
        <w:pStyle w:val="Code"/>
      </w:pPr>
    </w:p>
    <w:p w14:paraId="65DCBD58" w14:textId="77777777" w:rsidR="00690654" w:rsidRDefault="00690654">
      <w:pPr>
        <w:pStyle w:val="Code"/>
      </w:pPr>
      <w:r>
        <w:t>-- TS 29.571 [17], clause 5.4.3.20</w:t>
      </w:r>
    </w:p>
    <w:p w14:paraId="6058D6C6" w14:textId="77777777" w:rsidR="00690654" w:rsidRDefault="00690654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B3442CB" w14:textId="77777777" w:rsidR="00690654" w:rsidRDefault="00690654">
      <w:pPr>
        <w:pStyle w:val="Code"/>
      </w:pPr>
      <w:r>
        <w:t>{</w:t>
      </w:r>
    </w:p>
    <w:p w14:paraId="2EF34FE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474DD2F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0FA363D1" w14:textId="77777777" w:rsidR="00690654" w:rsidRDefault="00690654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0A38F5BD" w14:textId="77777777" w:rsidR="00690654" w:rsidRDefault="00690654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4637F89A" w14:textId="77777777" w:rsidR="00690654" w:rsidRDefault="00690654">
      <w:pPr>
        <w:pStyle w:val="Code"/>
      </w:pPr>
      <w:r>
        <w:t>}</w:t>
      </w:r>
    </w:p>
    <w:p w14:paraId="6C48F479" w14:textId="77777777" w:rsidR="00690654" w:rsidRDefault="00690654">
      <w:pPr>
        <w:pStyle w:val="Code"/>
      </w:pPr>
    </w:p>
    <w:p w14:paraId="45D7BF91" w14:textId="77777777" w:rsidR="00690654" w:rsidRDefault="00690654">
      <w:pPr>
        <w:pStyle w:val="Code"/>
      </w:pPr>
      <w:r>
        <w:t>-- TS 29.518 [22], clause 6.2.6.2.8</w:t>
      </w:r>
    </w:p>
    <w:p w14:paraId="00DCF007" w14:textId="77777777" w:rsidR="00690654" w:rsidRDefault="00690654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36F0E18F" w14:textId="77777777" w:rsidR="00690654" w:rsidRDefault="00690654">
      <w:pPr>
        <w:pStyle w:val="Code"/>
      </w:pPr>
      <w:r>
        <w:t>{</w:t>
      </w:r>
    </w:p>
    <w:p w14:paraId="5209FA73" w14:textId="77777777" w:rsidR="00690654" w:rsidRDefault="00690654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63D9E85D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39B428C7" w14:textId="77777777" w:rsidR="00690654" w:rsidRDefault="00690654">
      <w:pPr>
        <w:pStyle w:val="Code"/>
      </w:pPr>
      <w:r>
        <w:t>}</w:t>
      </w:r>
    </w:p>
    <w:p w14:paraId="4F8D30D6" w14:textId="77777777" w:rsidR="00690654" w:rsidRDefault="00690654">
      <w:pPr>
        <w:pStyle w:val="Code"/>
      </w:pPr>
    </w:p>
    <w:p w14:paraId="769753B6" w14:textId="77777777" w:rsidR="00690654" w:rsidRDefault="00690654">
      <w:pPr>
        <w:pStyle w:val="Code"/>
      </w:pPr>
      <w:r>
        <w:t>-- TS 29.518 [22], clause 6.2.6.2.9</w:t>
      </w:r>
    </w:p>
    <w:p w14:paraId="26736262" w14:textId="77777777" w:rsidR="00690654" w:rsidRDefault="00690654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3392076B" w14:textId="77777777" w:rsidR="00690654" w:rsidRDefault="00690654">
      <w:pPr>
        <w:pStyle w:val="Code"/>
      </w:pPr>
      <w:r>
        <w:t>{</w:t>
      </w:r>
    </w:p>
    <w:p w14:paraId="04336818" w14:textId="77777777" w:rsidR="00690654" w:rsidRDefault="00690654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432D1A7D" w14:textId="77777777" w:rsidR="00690654" w:rsidRDefault="00690654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345E08F9" w14:textId="77777777" w:rsidR="00690654" w:rsidRDefault="00690654">
      <w:pPr>
        <w:pStyle w:val="Code"/>
      </w:pPr>
      <w:r>
        <w:t>}</w:t>
      </w:r>
    </w:p>
    <w:p w14:paraId="168B10F3" w14:textId="77777777" w:rsidR="00690654" w:rsidRDefault="00690654">
      <w:pPr>
        <w:pStyle w:val="Code"/>
      </w:pPr>
    </w:p>
    <w:p w14:paraId="7016019B" w14:textId="77777777" w:rsidR="00690654" w:rsidRDefault="00690654">
      <w:pPr>
        <w:pStyle w:val="Code"/>
      </w:pPr>
      <w:r>
        <w:t>-- TS 29.518 [22], clause 6.2.6.3.7</w:t>
      </w:r>
    </w:p>
    <w:p w14:paraId="17489484" w14:textId="77777777" w:rsidR="00690654" w:rsidRDefault="00690654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56765382" w14:textId="77777777" w:rsidR="00690654" w:rsidRDefault="00690654">
      <w:pPr>
        <w:pStyle w:val="Code"/>
      </w:pPr>
      <w:r>
        <w:t>{</w:t>
      </w:r>
    </w:p>
    <w:p w14:paraId="146E8DFA" w14:textId="77777777" w:rsidR="00690654" w:rsidRDefault="00690654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70496AF0" w14:textId="77777777" w:rsidR="00690654" w:rsidRDefault="00690654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4B985F1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2F84D065" w14:textId="77777777" w:rsidR="00690654" w:rsidRDefault="00690654">
      <w:pPr>
        <w:pStyle w:val="Code"/>
      </w:pPr>
      <w:r>
        <w:t>}</w:t>
      </w:r>
    </w:p>
    <w:p w14:paraId="153B80C5" w14:textId="77777777" w:rsidR="00690654" w:rsidRDefault="00690654">
      <w:pPr>
        <w:pStyle w:val="Code"/>
      </w:pPr>
    </w:p>
    <w:p w14:paraId="26C7C362" w14:textId="77777777" w:rsidR="00690654" w:rsidRDefault="00690654">
      <w:pPr>
        <w:pStyle w:val="Code"/>
      </w:pPr>
      <w:r>
        <w:t>-- TS 29.518 [22], clause 6.2.6.3.9</w:t>
      </w:r>
    </w:p>
    <w:p w14:paraId="589F5AD2" w14:textId="77777777" w:rsidR="00690654" w:rsidRDefault="00690654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46C0A6B" w14:textId="77777777" w:rsidR="00690654" w:rsidRDefault="00690654">
      <w:pPr>
        <w:pStyle w:val="Code"/>
      </w:pPr>
      <w:r>
        <w:t>{</w:t>
      </w:r>
    </w:p>
    <w:p w14:paraId="6FD8ACCB" w14:textId="77777777" w:rsidR="00690654" w:rsidRDefault="00690654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6669E6BF" w14:textId="77777777" w:rsidR="00690654" w:rsidRDefault="00690654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07C62919" w14:textId="77777777" w:rsidR="00690654" w:rsidRDefault="00690654">
      <w:pPr>
        <w:pStyle w:val="Code"/>
      </w:pPr>
      <w:r>
        <w:t>}</w:t>
      </w:r>
    </w:p>
    <w:p w14:paraId="58235349" w14:textId="77777777" w:rsidR="00690654" w:rsidRDefault="00690654">
      <w:pPr>
        <w:pStyle w:val="Code"/>
      </w:pPr>
    </w:p>
    <w:p w14:paraId="5E3F01FE" w14:textId="77777777" w:rsidR="00690654" w:rsidRDefault="00690654">
      <w:pPr>
        <w:pStyle w:val="Code"/>
      </w:pPr>
      <w:r>
        <w:t>-- TS 29.518 [22], clause 6.2.6.3.10</w:t>
      </w:r>
    </w:p>
    <w:p w14:paraId="323C4B62" w14:textId="77777777" w:rsidR="00690654" w:rsidRDefault="00690654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E24CDD6" w14:textId="77777777" w:rsidR="00690654" w:rsidRDefault="00690654">
      <w:pPr>
        <w:pStyle w:val="Code"/>
      </w:pPr>
      <w:r>
        <w:t>{</w:t>
      </w:r>
    </w:p>
    <w:p w14:paraId="74F95F69" w14:textId="77777777" w:rsidR="00690654" w:rsidRDefault="00690654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1DCE22BA" w14:textId="77777777" w:rsidR="00690654" w:rsidRDefault="00690654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0816FC7C" w14:textId="77777777" w:rsidR="00690654" w:rsidRDefault="00690654">
      <w:pPr>
        <w:pStyle w:val="Code"/>
      </w:pPr>
      <w:r>
        <w:t>}</w:t>
      </w:r>
    </w:p>
    <w:p w14:paraId="74E0DC63" w14:textId="77777777" w:rsidR="00690654" w:rsidRDefault="00690654">
      <w:pPr>
        <w:pStyle w:val="Code"/>
      </w:pPr>
    </w:p>
    <w:p w14:paraId="7173BCC5" w14:textId="77777777" w:rsidR="00690654" w:rsidRDefault="00690654">
      <w:pPr>
        <w:pStyle w:val="Code"/>
      </w:pPr>
      <w:r>
        <w:t>-- TS 29.572 [24], clause 6.1.6.2.5</w:t>
      </w:r>
    </w:p>
    <w:p w14:paraId="001DC6AF" w14:textId="77777777" w:rsidR="00690654" w:rsidRDefault="00690654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115BD775" w14:textId="77777777" w:rsidR="00690654" w:rsidRDefault="00690654">
      <w:pPr>
        <w:pStyle w:val="Code"/>
      </w:pPr>
      <w:r>
        <w:t>{</w:t>
      </w:r>
    </w:p>
    <w:p w14:paraId="0B65599B" w14:textId="77777777" w:rsidR="00690654" w:rsidRDefault="00690654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4A2B56B2" w14:textId="77777777" w:rsidR="00690654" w:rsidRDefault="00690654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7BA9D052" w14:textId="77777777" w:rsidR="00690654" w:rsidRDefault="00690654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3CA9CE27" w14:textId="77777777" w:rsidR="00690654" w:rsidRDefault="00690654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59568B74" w14:textId="77777777" w:rsidR="00690654" w:rsidRDefault="00690654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6830C073" w14:textId="77777777" w:rsidR="00690654" w:rsidRDefault="00690654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3153D76A" w14:textId="77777777" w:rsidR="00690654" w:rsidRDefault="00690654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787BDCF7" w14:textId="77777777" w:rsidR="00690654" w:rsidRDefault="00690654">
      <w:pPr>
        <w:pStyle w:val="Code"/>
      </w:pPr>
      <w:r>
        <w:t>}</w:t>
      </w:r>
    </w:p>
    <w:p w14:paraId="42D8D94E" w14:textId="77777777" w:rsidR="00690654" w:rsidRDefault="00690654">
      <w:pPr>
        <w:pStyle w:val="Code"/>
      </w:pPr>
    </w:p>
    <w:p w14:paraId="14155CA1" w14:textId="77777777" w:rsidR="00690654" w:rsidRDefault="00690654">
      <w:pPr>
        <w:pStyle w:val="Code"/>
      </w:pPr>
      <w:r>
        <w:t>-- TS 29.572 [24], clause 6.1.6.3.12</w:t>
      </w:r>
    </w:p>
    <w:p w14:paraId="128F576B" w14:textId="77777777" w:rsidR="00690654" w:rsidRDefault="00690654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0196FED" w14:textId="77777777" w:rsidR="00690654" w:rsidRDefault="00690654">
      <w:pPr>
        <w:pStyle w:val="Code"/>
      </w:pPr>
      <w:r>
        <w:t>{</w:t>
      </w:r>
    </w:p>
    <w:p w14:paraId="0AE7989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71D582E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270B3AD9" w14:textId="77777777" w:rsidR="00690654" w:rsidRDefault="00690654">
      <w:pPr>
        <w:pStyle w:val="Code"/>
      </w:pPr>
      <w:r>
        <w:t>}</w:t>
      </w:r>
    </w:p>
    <w:p w14:paraId="74DD5E63" w14:textId="77777777" w:rsidR="00690654" w:rsidRDefault="00690654">
      <w:pPr>
        <w:pStyle w:val="Code"/>
      </w:pPr>
    </w:p>
    <w:p w14:paraId="6B7AE7B6" w14:textId="77777777" w:rsidR="00690654" w:rsidRDefault="00690654">
      <w:pPr>
        <w:pStyle w:val="Code"/>
      </w:pPr>
      <w:r>
        <w:t>-- TS 29.572 [24], clause 6.1.6.2.17</w:t>
      </w:r>
    </w:p>
    <w:p w14:paraId="651812BF" w14:textId="77777777" w:rsidR="00690654" w:rsidRDefault="00690654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67941D4C" w14:textId="77777777" w:rsidR="00690654" w:rsidRDefault="00690654">
      <w:pPr>
        <w:pStyle w:val="Code"/>
      </w:pPr>
      <w:r>
        <w:lastRenderedPageBreak/>
        <w:t>{</w:t>
      </w:r>
    </w:p>
    <w:p w14:paraId="3834ECBD" w14:textId="77777777" w:rsidR="00690654" w:rsidRDefault="00690654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616AD95D" w14:textId="77777777" w:rsidR="00690654" w:rsidRDefault="00690654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5B21A24B" w14:textId="77777777" w:rsidR="00690654" w:rsidRDefault="00690654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345C0B76" w14:textId="77777777" w:rsidR="00690654" w:rsidRDefault="00690654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4A307D24" w14:textId="77777777" w:rsidR="00690654" w:rsidRDefault="00690654">
      <w:pPr>
        <w:pStyle w:val="Code"/>
      </w:pPr>
      <w:r>
        <w:t>}</w:t>
      </w:r>
    </w:p>
    <w:p w14:paraId="413DAEA9" w14:textId="77777777" w:rsidR="00690654" w:rsidRDefault="00690654">
      <w:pPr>
        <w:pStyle w:val="Code"/>
      </w:pPr>
    </w:p>
    <w:p w14:paraId="76626867" w14:textId="77777777" w:rsidR="00690654" w:rsidRDefault="00690654">
      <w:pPr>
        <w:pStyle w:val="Code"/>
      </w:pPr>
      <w:r>
        <w:t>-- TS 29.572 [24], clause 6.1.6.2.14</w:t>
      </w:r>
    </w:p>
    <w:p w14:paraId="384C1D8C" w14:textId="77777777" w:rsidR="00690654" w:rsidRDefault="00690654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5B164D83" w14:textId="77777777" w:rsidR="00690654" w:rsidRDefault="00690654">
      <w:pPr>
        <w:pStyle w:val="Code"/>
      </w:pPr>
      <w:r>
        <w:t>{</w:t>
      </w:r>
    </w:p>
    <w:p w14:paraId="01A889A3" w14:textId="77777777" w:rsidR="00690654" w:rsidRDefault="00690654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39B4ED09" w14:textId="77777777" w:rsidR="00690654" w:rsidRDefault="00690654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6CF63C4C" w14:textId="77777777" w:rsidR="00690654" w:rsidRDefault="00690654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3D742699" w14:textId="77777777" w:rsidR="00690654" w:rsidRDefault="00690654">
      <w:pPr>
        <w:pStyle w:val="Code"/>
      </w:pPr>
      <w:r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2BF98025" w14:textId="77777777" w:rsidR="00690654" w:rsidRDefault="00690654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1DB5C6A3" w14:textId="77777777" w:rsidR="00690654" w:rsidRDefault="00690654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619221B8" w14:textId="77777777" w:rsidR="00690654" w:rsidRDefault="00690654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3E248D20" w14:textId="77777777" w:rsidR="00690654" w:rsidRDefault="00690654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1B46D314" w14:textId="77777777" w:rsidR="00690654" w:rsidRDefault="00690654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071C6090" w14:textId="77777777" w:rsidR="00690654" w:rsidRDefault="00690654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66B133ED" w14:textId="77777777" w:rsidR="00690654" w:rsidRDefault="00690654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3721ED1B" w14:textId="77777777" w:rsidR="00690654" w:rsidRDefault="00690654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2B91EEC4" w14:textId="77777777" w:rsidR="00690654" w:rsidRDefault="00690654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18819365" w14:textId="77777777" w:rsidR="00690654" w:rsidRDefault="00690654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3E005A64" w14:textId="77777777" w:rsidR="00690654" w:rsidRDefault="00690654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2E9879DB" w14:textId="77777777" w:rsidR="00690654" w:rsidRDefault="00690654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2A87A3FF" w14:textId="77777777" w:rsidR="00690654" w:rsidRDefault="00690654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30AB3485" w14:textId="77777777" w:rsidR="00690654" w:rsidRDefault="00690654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330AA5B6" w14:textId="77777777" w:rsidR="00690654" w:rsidRDefault="00690654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3A841753" w14:textId="77777777" w:rsidR="00690654" w:rsidRDefault="00690654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787FADAE" w14:textId="77777777" w:rsidR="00690654" w:rsidRDefault="00690654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5536E6F1" w14:textId="77777777" w:rsidR="00690654" w:rsidRDefault="00690654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364699C5" w14:textId="77777777" w:rsidR="00690654" w:rsidRDefault="00690654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4D85FBD3" w14:textId="77777777" w:rsidR="00690654" w:rsidRDefault="00690654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281A9EA7" w14:textId="77777777" w:rsidR="00690654" w:rsidRDefault="00690654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20452DB5" w14:textId="77777777" w:rsidR="00690654" w:rsidRDefault="00690654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18F745B5" w14:textId="77777777" w:rsidR="00690654" w:rsidRDefault="00690654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6139F922" w14:textId="77777777" w:rsidR="00690654" w:rsidRDefault="00690654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08177907" w14:textId="77777777" w:rsidR="00690654" w:rsidRDefault="00690654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078AB5B2" w14:textId="77777777" w:rsidR="00690654" w:rsidRDefault="00690654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6F693152" w14:textId="77777777" w:rsidR="00690654" w:rsidRDefault="00690654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319617D1" w14:textId="77777777" w:rsidR="00690654" w:rsidRDefault="00690654">
      <w:pPr>
        <w:pStyle w:val="Code"/>
      </w:pPr>
      <w:r>
        <w:t>}</w:t>
      </w:r>
    </w:p>
    <w:p w14:paraId="661C7EAC" w14:textId="77777777" w:rsidR="00690654" w:rsidRDefault="00690654">
      <w:pPr>
        <w:pStyle w:val="Code"/>
      </w:pPr>
    </w:p>
    <w:p w14:paraId="6E346CD7" w14:textId="77777777" w:rsidR="00690654" w:rsidRDefault="00690654">
      <w:pPr>
        <w:pStyle w:val="Code"/>
      </w:pPr>
      <w:r>
        <w:t>-- TS 29.571 [17], clauses 5.4.4.62 and 5.4.4.64</w:t>
      </w:r>
    </w:p>
    <w:p w14:paraId="6C406492" w14:textId="77777777" w:rsidR="00690654" w:rsidRDefault="00690654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7D5F279A" w14:textId="77777777" w:rsidR="00690654" w:rsidRDefault="00690654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467F34CF" w14:textId="77777777" w:rsidR="00690654" w:rsidRDefault="00690654">
      <w:pPr>
        <w:pStyle w:val="Code"/>
      </w:pPr>
    </w:p>
    <w:p w14:paraId="1919B867" w14:textId="77777777" w:rsidR="00690654" w:rsidRDefault="00690654">
      <w:pPr>
        <w:pStyle w:val="Code"/>
      </w:pPr>
      <w:r>
        <w:t>-- TS 29.572 [24], clause 6.1.6.2.15</w:t>
      </w:r>
    </w:p>
    <w:p w14:paraId="0AC3FAAC" w14:textId="77777777" w:rsidR="00690654" w:rsidRDefault="00690654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1B745541" w14:textId="77777777" w:rsidR="00690654" w:rsidRDefault="00690654">
      <w:pPr>
        <w:pStyle w:val="Code"/>
      </w:pPr>
      <w:r>
        <w:t>{</w:t>
      </w:r>
    </w:p>
    <w:p w14:paraId="58F75E00" w14:textId="77777777" w:rsidR="00690654" w:rsidRDefault="00690654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24DE1977" w14:textId="77777777" w:rsidR="00690654" w:rsidRDefault="00690654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7783C08B" w14:textId="77777777" w:rsidR="00690654" w:rsidRDefault="00690654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147E9E4B" w14:textId="77777777" w:rsidR="00690654" w:rsidRDefault="00690654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588B5838" w14:textId="77777777" w:rsidR="00690654" w:rsidRDefault="00690654">
      <w:pPr>
        <w:pStyle w:val="Code"/>
      </w:pPr>
      <w:r>
        <w:t>}</w:t>
      </w:r>
    </w:p>
    <w:p w14:paraId="74C4464A" w14:textId="77777777" w:rsidR="00690654" w:rsidRDefault="00690654">
      <w:pPr>
        <w:pStyle w:val="Code"/>
      </w:pPr>
    </w:p>
    <w:p w14:paraId="28C97EF1" w14:textId="77777777" w:rsidR="00690654" w:rsidRDefault="00690654">
      <w:pPr>
        <w:pStyle w:val="Code"/>
      </w:pPr>
      <w:r>
        <w:t>-- TS 29.572 [24], clause 6.1.6.2.16</w:t>
      </w:r>
    </w:p>
    <w:p w14:paraId="5517B958" w14:textId="77777777" w:rsidR="00690654" w:rsidRDefault="00690654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0A2E3DFD" w14:textId="77777777" w:rsidR="00690654" w:rsidRDefault="00690654">
      <w:pPr>
        <w:pStyle w:val="Code"/>
      </w:pPr>
      <w:r>
        <w:t>{</w:t>
      </w:r>
    </w:p>
    <w:p w14:paraId="2B0CBE4C" w14:textId="77777777" w:rsidR="00690654" w:rsidRDefault="00690654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22ED239B" w14:textId="77777777" w:rsidR="00690654" w:rsidRDefault="00690654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7E7BBB69" w14:textId="77777777" w:rsidR="00690654" w:rsidRDefault="00690654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6BD19DA2" w14:textId="77777777" w:rsidR="00690654" w:rsidRDefault="00690654">
      <w:pPr>
        <w:pStyle w:val="Code"/>
      </w:pPr>
      <w:r>
        <w:t>}</w:t>
      </w:r>
    </w:p>
    <w:p w14:paraId="63993EAB" w14:textId="77777777" w:rsidR="00690654" w:rsidRDefault="00690654">
      <w:pPr>
        <w:pStyle w:val="Code"/>
      </w:pPr>
    </w:p>
    <w:p w14:paraId="090618D7" w14:textId="77777777" w:rsidR="00690654" w:rsidRDefault="00690654">
      <w:pPr>
        <w:pStyle w:val="Code"/>
      </w:pPr>
      <w:r>
        <w:t>-- TS 29.572 [24], clause 6.1.6.2.6</w:t>
      </w:r>
    </w:p>
    <w:p w14:paraId="49F3A71A" w14:textId="77777777" w:rsidR="00690654" w:rsidRDefault="00690654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235E76B9" w14:textId="77777777" w:rsidR="00690654" w:rsidRDefault="00690654">
      <w:pPr>
        <w:pStyle w:val="Code"/>
      </w:pPr>
      <w:r>
        <w:t>{</w:t>
      </w:r>
    </w:p>
    <w:p w14:paraId="79FD6EB8" w14:textId="77777777" w:rsidR="00690654" w:rsidRDefault="006906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0A8D8F0B" w14:textId="77777777" w:rsidR="00690654" w:rsidRDefault="00690654">
      <w:pPr>
        <w:pStyle w:val="Code"/>
      </w:pPr>
      <w:r>
        <w:t>}</w:t>
      </w:r>
    </w:p>
    <w:p w14:paraId="73B558C2" w14:textId="77777777" w:rsidR="00690654" w:rsidRDefault="00690654">
      <w:pPr>
        <w:pStyle w:val="Code"/>
      </w:pPr>
    </w:p>
    <w:p w14:paraId="0F1AFA6C" w14:textId="77777777" w:rsidR="00690654" w:rsidRDefault="00690654">
      <w:pPr>
        <w:pStyle w:val="Code"/>
      </w:pPr>
      <w:r>
        <w:t>-- TS 29.572 [24], clause 6.1.6.2.7</w:t>
      </w:r>
    </w:p>
    <w:p w14:paraId="1905C319" w14:textId="77777777" w:rsidR="00690654" w:rsidRDefault="00690654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0D1A62F6" w14:textId="77777777" w:rsidR="00690654" w:rsidRDefault="00690654">
      <w:pPr>
        <w:pStyle w:val="Code"/>
      </w:pPr>
      <w:r>
        <w:t>{</w:t>
      </w:r>
    </w:p>
    <w:p w14:paraId="485338C8" w14:textId="77777777" w:rsidR="00690654" w:rsidRDefault="006906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3BB61A16" w14:textId="77777777" w:rsidR="00690654" w:rsidRDefault="00690654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54139821" w14:textId="77777777" w:rsidR="00690654" w:rsidRDefault="00690654">
      <w:pPr>
        <w:pStyle w:val="Code"/>
      </w:pPr>
      <w:r>
        <w:t>}</w:t>
      </w:r>
    </w:p>
    <w:p w14:paraId="0EC01789" w14:textId="77777777" w:rsidR="00690654" w:rsidRDefault="00690654">
      <w:pPr>
        <w:pStyle w:val="Code"/>
      </w:pPr>
    </w:p>
    <w:p w14:paraId="7A53ABAC" w14:textId="77777777" w:rsidR="00690654" w:rsidRDefault="00690654">
      <w:pPr>
        <w:pStyle w:val="Code"/>
      </w:pPr>
      <w:r>
        <w:t>-- TS 29.572 [24], clause 6.1.6.2.8</w:t>
      </w:r>
    </w:p>
    <w:p w14:paraId="76EDDB91" w14:textId="77777777" w:rsidR="00690654" w:rsidRDefault="00690654">
      <w:pPr>
        <w:pStyle w:val="Code"/>
      </w:pPr>
      <w:proofErr w:type="spellStart"/>
      <w:proofErr w:type="gramStart"/>
      <w:r>
        <w:lastRenderedPageBreak/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1E0D5412" w14:textId="77777777" w:rsidR="00690654" w:rsidRDefault="00690654">
      <w:pPr>
        <w:pStyle w:val="Code"/>
      </w:pPr>
      <w:r>
        <w:t>{</w:t>
      </w:r>
    </w:p>
    <w:p w14:paraId="005EFCE7" w14:textId="77777777" w:rsidR="00690654" w:rsidRDefault="006906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718CC89" w14:textId="77777777" w:rsidR="00690654" w:rsidRDefault="00690654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6D6B7A76" w14:textId="77777777" w:rsidR="00690654" w:rsidRDefault="00690654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4F45EF29" w14:textId="77777777" w:rsidR="00690654" w:rsidRDefault="00690654">
      <w:pPr>
        <w:pStyle w:val="Code"/>
      </w:pPr>
      <w:r>
        <w:t>}</w:t>
      </w:r>
    </w:p>
    <w:p w14:paraId="48F4E01F" w14:textId="77777777" w:rsidR="00690654" w:rsidRDefault="00690654">
      <w:pPr>
        <w:pStyle w:val="Code"/>
      </w:pPr>
    </w:p>
    <w:p w14:paraId="7546D223" w14:textId="77777777" w:rsidR="00690654" w:rsidRDefault="00690654">
      <w:pPr>
        <w:pStyle w:val="Code"/>
      </w:pPr>
      <w:r>
        <w:t>-- TS 29.572 [24], clause 6.1.6.2.9</w:t>
      </w:r>
    </w:p>
    <w:p w14:paraId="38F8707E" w14:textId="77777777" w:rsidR="00690654" w:rsidRDefault="00690654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2E005B48" w14:textId="77777777" w:rsidR="00690654" w:rsidRDefault="00690654">
      <w:pPr>
        <w:pStyle w:val="Code"/>
      </w:pPr>
      <w:r>
        <w:t>{</w:t>
      </w:r>
    </w:p>
    <w:p w14:paraId="5EBA93E6" w14:textId="77777777" w:rsidR="00690654" w:rsidRDefault="00690654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36C8C7FB" w14:textId="77777777" w:rsidR="00690654" w:rsidRDefault="00690654">
      <w:pPr>
        <w:pStyle w:val="Code"/>
      </w:pPr>
      <w:r>
        <w:t>}</w:t>
      </w:r>
    </w:p>
    <w:p w14:paraId="4FACB176" w14:textId="77777777" w:rsidR="00690654" w:rsidRDefault="00690654">
      <w:pPr>
        <w:pStyle w:val="Code"/>
      </w:pPr>
    </w:p>
    <w:p w14:paraId="2F20EE6F" w14:textId="77777777" w:rsidR="00690654" w:rsidRDefault="00690654">
      <w:pPr>
        <w:pStyle w:val="Code"/>
      </w:pPr>
      <w:r>
        <w:t>-- TS 29.572 [24], clause 6.1.6.2.10</w:t>
      </w:r>
    </w:p>
    <w:p w14:paraId="1D67E7C0" w14:textId="77777777" w:rsidR="00690654" w:rsidRDefault="00690654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363278E8" w14:textId="77777777" w:rsidR="00690654" w:rsidRDefault="00690654">
      <w:pPr>
        <w:pStyle w:val="Code"/>
      </w:pPr>
      <w:r>
        <w:t>{</w:t>
      </w:r>
    </w:p>
    <w:p w14:paraId="4955330C" w14:textId="77777777" w:rsidR="00690654" w:rsidRDefault="00690654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64943A3C" w14:textId="77777777" w:rsidR="00690654" w:rsidRDefault="00690654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258AF8B3" w14:textId="77777777" w:rsidR="00690654" w:rsidRDefault="00690654">
      <w:pPr>
        <w:pStyle w:val="Code"/>
      </w:pPr>
      <w:r>
        <w:t>}</w:t>
      </w:r>
    </w:p>
    <w:p w14:paraId="5F73A9E4" w14:textId="77777777" w:rsidR="00690654" w:rsidRDefault="00690654">
      <w:pPr>
        <w:pStyle w:val="Code"/>
      </w:pPr>
    </w:p>
    <w:p w14:paraId="734978E0" w14:textId="77777777" w:rsidR="00690654" w:rsidRDefault="00690654">
      <w:pPr>
        <w:pStyle w:val="Code"/>
      </w:pPr>
      <w:r>
        <w:t>-- TS 29.572 [24], clause 6.1.6.2.11</w:t>
      </w:r>
    </w:p>
    <w:p w14:paraId="64AF1C8A" w14:textId="77777777" w:rsidR="00690654" w:rsidRDefault="00690654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CE6BB04" w14:textId="77777777" w:rsidR="00690654" w:rsidRDefault="00690654">
      <w:pPr>
        <w:pStyle w:val="Code"/>
      </w:pPr>
      <w:r>
        <w:t>{</w:t>
      </w:r>
    </w:p>
    <w:p w14:paraId="2AA15CF9" w14:textId="77777777" w:rsidR="00690654" w:rsidRDefault="00690654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B78921B" w14:textId="77777777" w:rsidR="00690654" w:rsidRDefault="00690654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2B89BA86" w14:textId="77777777" w:rsidR="00690654" w:rsidRDefault="00690654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5DC580AB" w14:textId="77777777" w:rsidR="00690654" w:rsidRDefault="00690654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7CE5FFBA" w14:textId="77777777" w:rsidR="00690654" w:rsidRDefault="00690654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1E907A15" w14:textId="77777777" w:rsidR="00690654" w:rsidRDefault="00690654">
      <w:pPr>
        <w:pStyle w:val="Code"/>
      </w:pPr>
      <w:r>
        <w:t>}</w:t>
      </w:r>
    </w:p>
    <w:p w14:paraId="27A846AE" w14:textId="77777777" w:rsidR="00690654" w:rsidRDefault="00690654">
      <w:pPr>
        <w:pStyle w:val="Code"/>
      </w:pPr>
    </w:p>
    <w:p w14:paraId="7DAC4CE3" w14:textId="77777777" w:rsidR="00690654" w:rsidRDefault="00690654">
      <w:pPr>
        <w:pStyle w:val="Code"/>
      </w:pPr>
      <w:r>
        <w:t>-- TS 29.572 [24], clause 6.1.6.2.12</w:t>
      </w:r>
    </w:p>
    <w:p w14:paraId="560E8BD6" w14:textId="77777777" w:rsidR="00690654" w:rsidRDefault="00690654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071775D3" w14:textId="77777777" w:rsidR="00690654" w:rsidRDefault="00690654">
      <w:pPr>
        <w:pStyle w:val="Code"/>
      </w:pPr>
      <w:r>
        <w:t>{</w:t>
      </w:r>
    </w:p>
    <w:p w14:paraId="2A0FD467" w14:textId="77777777" w:rsidR="00690654" w:rsidRDefault="00690654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3C544876" w14:textId="77777777" w:rsidR="00690654" w:rsidRDefault="00690654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086CB6EE" w14:textId="77777777" w:rsidR="00690654" w:rsidRDefault="00690654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4DB276B1" w14:textId="77777777" w:rsidR="00690654" w:rsidRDefault="00690654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528040E9" w14:textId="77777777" w:rsidR="00690654" w:rsidRDefault="00690654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1D4717F8" w14:textId="77777777" w:rsidR="00690654" w:rsidRDefault="00690654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4B6F3918" w14:textId="77777777" w:rsidR="00690654" w:rsidRDefault="00690654">
      <w:pPr>
        <w:pStyle w:val="Code"/>
      </w:pPr>
      <w:r>
        <w:t>}</w:t>
      </w:r>
    </w:p>
    <w:p w14:paraId="04EE29CF" w14:textId="77777777" w:rsidR="00690654" w:rsidRDefault="00690654">
      <w:pPr>
        <w:pStyle w:val="Code"/>
      </w:pPr>
    </w:p>
    <w:p w14:paraId="3FC6A6BE" w14:textId="77777777" w:rsidR="00690654" w:rsidRDefault="00690654">
      <w:pPr>
        <w:pStyle w:val="Code"/>
      </w:pPr>
      <w:r>
        <w:t>-- TS 29.572 [24], clause 6.1.6.2.4</w:t>
      </w:r>
    </w:p>
    <w:p w14:paraId="42F797DF" w14:textId="77777777" w:rsidR="00690654" w:rsidRDefault="00690654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2F8A1F7A" w14:textId="77777777" w:rsidR="00690654" w:rsidRDefault="00690654">
      <w:pPr>
        <w:pStyle w:val="Code"/>
      </w:pPr>
      <w:r>
        <w:t>{</w:t>
      </w:r>
    </w:p>
    <w:p w14:paraId="60E66083" w14:textId="77777777" w:rsidR="00690654" w:rsidRDefault="00690654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01116F97" w14:textId="77777777" w:rsidR="00690654" w:rsidRDefault="00690654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14F299D9" w14:textId="77777777" w:rsidR="00690654" w:rsidRDefault="00690654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3A04D0D5" w14:textId="77777777" w:rsidR="00690654" w:rsidRDefault="00690654">
      <w:pPr>
        <w:pStyle w:val="Code"/>
      </w:pPr>
      <w:r>
        <w:t>}</w:t>
      </w:r>
    </w:p>
    <w:p w14:paraId="65CC46CB" w14:textId="77777777" w:rsidR="00690654" w:rsidRDefault="00690654">
      <w:pPr>
        <w:pStyle w:val="Code"/>
      </w:pPr>
    </w:p>
    <w:p w14:paraId="68C4BFF2" w14:textId="77777777" w:rsidR="00690654" w:rsidRDefault="00690654">
      <w:pPr>
        <w:pStyle w:val="Code"/>
      </w:pPr>
      <w:r>
        <w:t>-- TS 29.572 [24], clause 6.1.6.2.22</w:t>
      </w:r>
    </w:p>
    <w:p w14:paraId="5F049DD3" w14:textId="77777777" w:rsidR="00690654" w:rsidRDefault="00690654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4F278B9B" w14:textId="77777777" w:rsidR="00690654" w:rsidRDefault="00690654">
      <w:pPr>
        <w:pStyle w:val="Code"/>
      </w:pPr>
      <w:r>
        <w:t>{</w:t>
      </w:r>
    </w:p>
    <w:p w14:paraId="3B239EFD" w14:textId="77777777" w:rsidR="00690654" w:rsidRDefault="00690654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6097160B" w14:textId="77777777" w:rsidR="00690654" w:rsidRDefault="00690654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1F357E70" w14:textId="77777777" w:rsidR="00690654" w:rsidRDefault="00690654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62404B61" w14:textId="77777777" w:rsidR="00690654" w:rsidRDefault="00690654">
      <w:pPr>
        <w:pStyle w:val="Code"/>
      </w:pPr>
      <w:r>
        <w:t>}</w:t>
      </w:r>
    </w:p>
    <w:p w14:paraId="5798A705" w14:textId="77777777" w:rsidR="00690654" w:rsidRDefault="00690654">
      <w:pPr>
        <w:pStyle w:val="Code"/>
      </w:pPr>
    </w:p>
    <w:p w14:paraId="164C6268" w14:textId="77777777" w:rsidR="00690654" w:rsidRDefault="00690654">
      <w:pPr>
        <w:pStyle w:val="Code"/>
      </w:pPr>
      <w:r>
        <w:t>-- TS 29.572 [24], clause 6.1.6.2.18</w:t>
      </w:r>
    </w:p>
    <w:p w14:paraId="0B67DF5D" w14:textId="77777777" w:rsidR="00690654" w:rsidRDefault="00690654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2AF0B360" w14:textId="77777777" w:rsidR="00690654" w:rsidRDefault="00690654">
      <w:pPr>
        <w:pStyle w:val="Code"/>
      </w:pPr>
      <w:r>
        <w:t>{</w:t>
      </w:r>
    </w:p>
    <w:p w14:paraId="6F1E3361" w14:textId="77777777" w:rsidR="00690654" w:rsidRDefault="006906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74A5F158" w14:textId="77777777" w:rsidR="00690654" w:rsidRDefault="00690654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1D28A665" w14:textId="77777777" w:rsidR="00690654" w:rsidRDefault="00690654">
      <w:pPr>
        <w:pStyle w:val="Code"/>
      </w:pPr>
      <w:r>
        <w:t>}</w:t>
      </w:r>
    </w:p>
    <w:p w14:paraId="3B843A0C" w14:textId="77777777" w:rsidR="00690654" w:rsidRDefault="00690654">
      <w:pPr>
        <w:pStyle w:val="Code"/>
      </w:pPr>
    </w:p>
    <w:p w14:paraId="5AB3B187" w14:textId="77777777" w:rsidR="00690654" w:rsidRDefault="00690654">
      <w:pPr>
        <w:pStyle w:val="Code"/>
      </w:pPr>
      <w:r>
        <w:t>-- TS 29.572 [24], clause 6.1.6.2.19</w:t>
      </w:r>
    </w:p>
    <w:p w14:paraId="3AAE79B6" w14:textId="77777777" w:rsidR="00690654" w:rsidRDefault="00690654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528003A6" w14:textId="77777777" w:rsidR="00690654" w:rsidRDefault="00690654">
      <w:pPr>
        <w:pStyle w:val="Code"/>
      </w:pPr>
      <w:r>
        <w:t>{</w:t>
      </w:r>
    </w:p>
    <w:p w14:paraId="1418CA8E" w14:textId="77777777" w:rsidR="00690654" w:rsidRDefault="006906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161F557F" w14:textId="77777777" w:rsidR="00690654" w:rsidRDefault="00690654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4B1FAD8C" w14:textId="77777777" w:rsidR="00690654" w:rsidRDefault="00690654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1951A77B" w14:textId="77777777" w:rsidR="00690654" w:rsidRDefault="00690654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6C92E86E" w14:textId="77777777" w:rsidR="00690654" w:rsidRDefault="00690654">
      <w:pPr>
        <w:pStyle w:val="Code"/>
      </w:pPr>
      <w:r>
        <w:t>}</w:t>
      </w:r>
    </w:p>
    <w:p w14:paraId="5AEBC07E" w14:textId="77777777" w:rsidR="00690654" w:rsidRDefault="00690654">
      <w:pPr>
        <w:pStyle w:val="Code"/>
      </w:pPr>
    </w:p>
    <w:p w14:paraId="2144776B" w14:textId="77777777" w:rsidR="00690654" w:rsidRDefault="00690654">
      <w:pPr>
        <w:pStyle w:val="Code"/>
      </w:pPr>
      <w:r>
        <w:t>-- TS 29.572 [24], clause 6.1.6.2.20</w:t>
      </w:r>
    </w:p>
    <w:p w14:paraId="5AA60EF3" w14:textId="77777777" w:rsidR="00690654" w:rsidRDefault="00690654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2F985A44" w14:textId="77777777" w:rsidR="00690654" w:rsidRDefault="00690654">
      <w:pPr>
        <w:pStyle w:val="Code"/>
      </w:pPr>
      <w:r>
        <w:t>{</w:t>
      </w:r>
    </w:p>
    <w:p w14:paraId="02CBC251" w14:textId="77777777" w:rsidR="00690654" w:rsidRDefault="006906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DEA4835" w14:textId="77777777" w:rsidR="00690654" w:rsidRDefault="00690654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7FE10E97" w14:textId="77777777" w:rsidR="00690654" w:rsidRDefault="00690654">
      <w:pPr>
        <w:pStyle w:val="Code"/>
      </w:pPr>
      <w:r>
        <w:lastRenderedPageBreak/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77F9B8EE" w14:textId="77777777" w:rsidR="00690654" w:rsidRDefault="00690654">
      <w:pPr>
        <w:pStyle w:val="Code"/>
      </w:pPr>
      <w:r>
        <w:t>}</w:t>
      </w:r>
    </w:p>
    <w:p w14:paraId="423868E3" w14:textId="77777777" w:rsidR="00690654" w:rsidRDefault="00690654">
      <w:pPr>
        <w:pStyle w:val="Code"/>
      </w:pPr>
    </w:p>
    <w:p w14:paraId="091CB1FF" w14:textId="77777777" w:rsidR="00690654" w:rsidRDefault="00690654">
      <w:pPr>
        <w:pStyle w:val="Code"/>
      </w:pPr>
      <w:r>
        <w:t>-- TS 29.572 [24], clause 6.1.6.2.21</w:t>
      </w:r>
    </w:p>
    <w:p w14:paraId="2CE53BD6" w14:textId="77777777" w:rsidR="00690654" w:rsidRDefault="00690654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71353D0F" w14:textId="77777777" w:rsidR="00690654" w:rsidRDefault="00690654">
      <w:pPr>
        <w:pStyle w:val="Code"/>
      </w:pPr>
      <w:r>
        <w:t>{</w:t>
      </w:r>
    </w:p>
    <w:p w14:paraId="22744AC2" w14:textId="77777777" w:rsidR="00690654" w:rsidRDefault="006906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6264B3F0" w14:textId="77777777" w:rsidR="00690654" w:rsidRDefault="00690654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4C57F89F" w14:textId="77777777" w:rsidR="00690654" w:rsidRDefault="00690654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65E9BDF5" w14:textId="77777777" w:rsidR="00690654" w:rsidRDefault="00690654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532943CF" w14:textId="77777777" w:rsidR="00690654" w:rsidRDefault="00690654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711B33F0" w14:textId="77777777" w:rsidR="00690654" w:rsidRDefault="00690654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3BA472ED" w14:textId="77777777" w:rsidR="00690654" w:rsidRDefault="00690654">
      <w:pPr>
        <w:pStyle w:val="Code"/>
      </w:pPr>
      <w:r>
        <w:t>}</w:t>
      </w:r>
    </w:p>
    <w:p w14:paraId="2ED9C7F0" w14:textId="77777777" w:rsidR="00690654" w:rsidRDefault="00690654">
      <w:pPr>
        <w:pStyle w:val="Code"/>
      </w:pPr>
    </w:p>
    <w:p w14:paraId="73D813DB" w14:textId="77777777" w:rsidR="00690654" w:rsidRDefault="00690654">
      <w:pPr>
        <w:pStyle w:val="Code"/>
      </w:pPr>
      <w:r>
        <w:t>-- The following types are described in TS 29.572 [24], table 6.1.6.3.2-1</w:t>
      </w:r>
    </w:p>
    <w:p w14:paraId="437EB850" w14:textId="77777777" w:rsidR="00690654" w:rsidRDefault="00690654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6F71A35C" w14:textId="77777777" w:rsidR="00690654" w:rsidRDefault="00690654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7594F981" w14:textId="77777777" w:rsidR="00690654" w:rsidRDefault="00690654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6F34B815" w14:textId="77777777" w:rsidR="00690654" w:rsidRDefault="00690654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5486DEF6" w14:textId="77777777" w:rsidR="00690654" w:rsidRDefault="00690654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55245B68" w14:textId="77777777" w:rsidR="00690654" w:rsidRDefault="00690654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(0..327675)</w:t>
      </w:r>
    </w:p>
    <w:p w14:paraId="6ED38F07" w14:textId="77777777" w:rsidR="00690654" w:rsidRDefault="00690654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4522EF1C" w14:textId="77777777" w:rsidR="00690654" w:rsidRDefault="00690654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683BF0D7" w14:textId="77777777" w:rsidR="00690654" w:rsidRDefault="00690654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5E9368FB" w14:textId="77777777" w:rsidR="00690654" w:rsidRDefault="00690654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582F4F35" w14:textId="77777777" w:rsidR="00690654" w:rsidRDefault="00690654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(30000..115000)</w:t>
      </w:r>
    </w:p>
    <w:p w14:paraId="29FE7EEB" w14:textId="77777777" w:rsidR="00690654" w:rsidRDefault="00690654">
      <w:pPr>
        <w:pStyle w:val="Code"/>
      </w:pPr>
    </w:p>
    <w:p w14:paraId="2357CEF8" w14:textId="77777777" w:rsidR="00690654" w:rsidRDefault="00690654">
      <w:pPr>
        <w:pStyle w:val="Code"/>
      </w:pPr>
      <w:r>
        <w:t>-- TS 29.572 [24], clause 6.1.6.3.13</w:t>
      </w:r>
    </w:p>
    <w:p w14:paraId="7AABD283" w14:textId="77777777" w:rsidR="00690654" w:rsidRDefault="00690654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2CB7E44D" w14:textId="77777777" w:rsidR="00690654" w:rsidRDefault="00690654">
      <w:pPr>
        <w:pStyle w:val="Code"/>
      </w:pPr>
      <w:r>
        <w:t>{</w:t>
      </w:r>
    </w:p>
    <w:p w14:paraId="25BE296D" w14:textId="77777777" w:rsidR="00690654" w:rsidRDefault="00690654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0B481112" w14:textId="77777777" w:rsidR="00690654" w:rsidRDefault="00690654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66C3842D" w14:textId="77777777" w:rsidR="00690654" w:rsidRDefault="00690654">
      <w:pPr>
        <w:pStyle w:val="Code"/>
      </w:pPr>
      <w:r>
        <w:t>}</w:t>
      </w:r>
    </w:p>
    <w:p w14:paraId="75B2ABBB" w14:textId="77777777" w:rsidR="00690654" w:rsidRDefault="00690654">
      <w:pPr>
        <w:pStyle w:val="Code"/>
      </w:pPr>
    </w:p>
    <w:p w14:paraId="627308A9" w14:textId="77777777" w:rsidR="00690654" w:rsidRDefault="00690654">
      <w:pPr>
        <w:pStyle w:val="Code"/>
      </w:pPr>
      <w:r>
        <w:t>-- TS 29.572 [24], clause 6.1.6.3.6</w:t>
      </w:r>
    </w:p>
    <w:p w14:paraId="7220329A" w14:textId="77777777" w:rsidR="00690654" w:rsidRDefault="00690654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58423DC6" w14:textId="77777777" w:rsidR="00690654" w:rsidRDefault="00690654">
      <w:pPr>
        <w:pStyle w:val="Code"/>
      </w:pPr>
      <w:r>
        <w:t>{</w:t>
      </w:r>
    </w:p>
    <w:p w14:paraId="0048AA4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7EB914F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1D67651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229ECFB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41948D6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7B0293E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2CF0975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24EB258C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6C0C3B2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2C4567F0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7DB11AE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0E62236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65F405B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5D8B661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47D9485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75B826D6" w14:textId="77777777" w:rsidR="00690654" w:rsidRDefault="00690654">
      <w:pPr>
        <w:pStyle w:val="Code"/>
      </w:pPr>
      <w:r>
        <w:t>}</w:t>
      </w:r>
    </w:p>
    <w:p w14:paraId="34B6D0A9" w14:textId="77777777" w:rsidR="00690654" w:rsidRDefault="00690654">
      <w:pPr>
        <w:pStyle w:val="Code"/>
      </w:pPr>
    </w:p>
    <w:p w14:paraId="646FB30B" w14:textId="77777777" w:rsidR="00690654" w:rsidRDefault="00690654">
      <w:pPr>
        <w:pStyle w:val="Code"/>
      </w:pPr>
      <w:r>
        <w:t>-- TS 29.572 [24], clause 6.1.6.3.7</w:t>
      </w:r>
    </w:p>
    <w:p w14:paraId="2C348A0F" w14:textId="77777777" w:rsidR="00690654" w:rsidRDefault="00690654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76A12BDA" w14:textId="77777777" w:rsidR="00690654" w:rsidRDefault="00690654">
      <w:pPr>
        <w:pStyle w:val="Code"/>
      </w:pPr>
      <w:r>
        <w:t>{</w:t>
      </w:r>
    </w:p>
    <w:p w14:paraId="201C3233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74BE867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4C3AAA46" w14:textId="77777777" w:rsidR="00690654" w:rsidRDefault="00690654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01A32E41" w14:textId="77777777" w:rsidR="00690654" w:rsidRDefault="00690654">
      <w:pPr>
        <w:pStyle w:val="Code"/>
      </w:pPr>
      <w:r>
        <w:t>}</w:t>
      </w:r>
    </w:p>
    <w:p w14:paraId="6C321986" w14:textId="77777777" w:rsidR="00690654" w:rsidRDefault="00690654">
      <w:pPr>
        <w:pStyle w:val="Code"/>
      </w:pPr>
    </w:p>
    <w:p w14:paraId="590A266F" w14:textId="77777777" w:rsidR="00690654" w:rsidRDefault="00690654">
      <w:pPr>
        <w:pStyle w:val="Code"/>
      </w:pPr>
      <w:r>
        <w:t>-- TS 29.572 [24], clause 6.1.6.3.8</w:t>
      </w:r>
    </w:p>
    <w:p w14:paraId="75716655" w14:textId="77777777" w:rsidR="00690654" w:rsidRDefault="00690654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1A6FCE4E" w14:textId="77777777" w:rsidR="00690654" w:rsidRDefault="00690654">
      <w:pPr>
        <w:pStyle w:val="Code"/>
      </w:pPr>
      <w:r>
        <w:t>{</w:t>
      </w:r>
    </w:p>
    <w:p w14:paraId="4E4A50E4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140E0A68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79B1E782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390B5B1E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03B34F2A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10F0B9C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7E12DD21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34BA27C9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649519F7" w14:textId="77777777" w:rsidR="00690654" w:rsidRDefault="00690654">
      <w:pPr>
        <w:pStyle w:val="Code"/>
      </w:pPr>
      <w:r>
        <w:t>}</w:t>
      </w:r>
    </w:p>
    <w:p w14:paraId="471211AA" w14:textId="77777777" w:rsidR="00690654" w:rsidRDefault="00690654">
      <w:pPr>
        <w:pStyle w:val="Code"/>
      </w:pPr>
    </w:p>
    <w:p w14:paraId="1B3C870B" w14:textId="77777777" w:rsidR="00690654" w:rsidRDefault="00690654">
      <w:pPr>
        <w:pStyle w:val="Code"/>
      </w:pPr>
      <w:r>
        <w:t>-- TS 29.572 [24], clause 6.1.6.3.9</w:t>
      </w:r>
    </w:p>
    <w:p w14:paraId="7C157421" w14:textId="77777777" w:rsidR="00690654" w:rsidRDefault="00690654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5E150C99" w14:textId="77777777" w:rsidR="00690654" w:rsidRDefault="00690654">
      <w:pPr>
        <w:pStyle w:val="Code"/>
      </w:pPr>
      <w:r>
        <w:t>{</w:t>
      </w:r>
    </w:p>
    <w:p w14:paraId="68913819" w14:textId="77777777" w:rsidR="00690654" w:rsidRDefault="00690654">
      <w:pPr>
        <w:pStyle w:val="Code"/>
      </w:pPr>
      <w:r>
        <w:lastRenderedPageBreak/>
        <w:t xml:space="preserve">    </w:t>
      </w:r>
      <w:proofErr w:type="gramStart"/>
      <w:r>
        <w:t>unsuccess(</w:t>
      </w:r>
      <w:proofErr w:type="gramEnd"/>
      <w:r>
        <w:t>1),</w:t>
      </w:r>
    </w:p>
    <w:p w14:paraId="26221437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046E427F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14F9C4AD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4CFADFB6" w14:textId="77777777" w:rsidR="00690654" w:rsidRDefault="00690654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4F65322B" w14:textId="77777777" w:rsidR="00690654" w:rsidRDefault="00690654">
      <w:pPr>
        <w:pStyle w:val="Code"/>
      </w:pPr>
      <w:r>
        <w:t>}</w:t>
      </w:r>
    </w:p>
    <w:p w14:paraId="7842686B" w14:textId="77777777" w:rsidR="00690654" w:rsidRDefault="00690654">
      <w:pPr>
        <w:pStyle w:val="Code"/>
      </w:pPr>
    </w:p>
    <w:p w14:paraId="26ACD80B" w14:textId="77777777" w:rsidR="00690654" w:rsidRDefault="00690654">
      <w:pPr>
        <w:pStyle w:val="Code"/>
      </w:pPr>
      <w:r>
        <w:t>-- TS 29.571 [17], table 5.2.2-1</w:t>
      </w:r>
    </w:p>
    <w:p w14:paraId="4FE8EB8C" w14:textId="77777777" w:rsidR="00690654" w:rsidRDefault="00690654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35A133A0" w14:textId="77777777" w:rsidR="00690654" w:rsidRDefault="00690654">
      <w:pPr>
        <w:pStyle w:val="Code"/>
      </w:pPr>
    </w:p>
    <w:p w14:paraId="04464BD5" w14:textId="77777777" w:rsidR="00690654" w:rsidRDefault="00690654">
      <w:pPr>
        <w:pStyle w:val="Code"/>
      </w:pPr>
      <w:r>
        <w:t>-- Open Geospatial Consortium URN [35]</w:t>
      </w:r>
    </w:p>
    <w:p w14:paraId="17D7E187" w14:textId="77777777" w:rsidR="00690654" w:rsidRDefault="00690654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4FF3C5E5" w14:textId="77777777" w:rsidR="00690654" w:rsidRDefault="00690654">
      <w:pPr>
        <w:pStyle w:val="Code"/>
      </w:pPr>
    </w:p>
    <w:p w14:paraId="55FBB177" w14:textId="77777777" w:rsidR="00690654" w:rsidRDefault="00690654">
      <w:pPr>
        <w:pStyle w:val="Code"/>
      </w:pPr>
      <w:r>
        <w:t>-- TS 29.572 [24], clause 6.1.6.2.15</w:t>
      </w:r>
    </w:p>
    <w:p w14:paraId="33D402D0" w14:textId="77777777" w:rsidR="00690654" w:rsidRDefault="00690654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677CC492" w14:textId="77777777" w:rsidR="00690654" w:rsidRDefault="00690654">
      <w:pPr>
        <w:pStyle w:val="Code"/>
      </w:pPr>
    </w:p>
    <w:p w14:paraId="388DFB2B" w14:textId="77777777" w:rsidR="00690654" w:rsidRDefault="00690654">
      <w:pPr>
        <w:pStyle w:val="Code"/>
      </w:pPr>
      <w:r>
        <w:t>END</w:t>
      </w:r>
    </w:p>
    <w:p w14:paraId="3D83E272" w14:textId="504D5254" w:rsidR="007B3713" w:rsidRDefault="00535F25" w:rsidP="007B3713">
      <w:pPr>
        <w:pStyle w:val="IntenseQuote"/>
      </w:pPr>
      <w:r>
        <w:t>End</w:t>
      </w:r>
      <w:r w:rsidR="007B3713">
        <w:t xml:space="preserve"> of 1st change</w:t>
      </w:r>
    </w:p>
    <w:p w14:paraId="5D52689B" w14:textId="0792FB9F" w:rsidR="007B3713" w:rsidRDefault="007B3713" w:rsidP="007B3713">
      <w:pPr>
        <w:rPr>
          <w:lang w:val="en-US"/>
        </w:rPr>
      </w:pPr>
    </w:p>
    <w:p w14:paraId="1C8B85D0" w14:textId="7D5E5628" w:rsidR="007B3713" w:rsidRDefault="007B3713" w:rsidP="007B3713">
      <w:pPr>
        <w:pStyle w:val="IntenseQuote"/>
      </w:pPr>
      <w:r>
        <w:t>Start of 2nd change</w:t>
      </w:r>
    </w:p>
    <w:p w14:paraId="2E7DBCDE" w14:textId="153CF4BE" w:rsidR="00BC5FED" w:rsidRPr="00760004" w:rsidRDefault="00BC5FED" w:rsidP="00BC5FED">
      <w:pPr>
        <w:pStyle w:val="Heading8"/>
      </w:pPr>
      <w:r w:rsidRPr="00760004">
        <w:t>Annex D (informative):</w:t>
      </w:r>
      <w:r>
        <w:br/>
      </w:r>
      <w:r w:rsidRPr="00760004">
        <w:t>Drafting Guidance</w:t>
      </w:r>
      <w:bookmarkEnd w:id="1"/>
    </w:p>
    <w:p w14:paraId="28C34E9E" w14:textId="77777777" w:rsidR="00BC5FED" w:rsidRPr="00760004" w:rsidRDefault="00BC5FED" w:rsidP="00BC5FED">
      <w:pPr>
        <w:pStyle w:val="Heading1"/>
      </w:pPr>
      <w:bookmarkStart w:id="247" w:name="_Toc113732612"/>
      <w:r w:rsidRPr="00760004">
        <w:t>D.1</w:t>
      </w:r>
      <w:r w:rsidRPr="00760004">
        <w:tab/>
        <w:t>Introduction</w:t>
      </w:r>
      <w:bookmarkEnd w:id="247"/>
    </w:p>
    <w:p w14:paraId="67ABBF30" w14:textId="77777777" w:rsidR="00BC5FED" w:rsidRPr="00760004" w:rsidRDefault="00BC5FED" w:rsidP="00BC5FED">
      <w:r w:rsidRPr="00760004">
        <w:t>This annex provides drafting guidance for contributors wishing to propose changes to the present document.</w:t>
      </w:r>
    </w:p>
    <w:p w14:paraId="42D292B1" w14:textId="77777777" w:rsidR="00BC5FED" w:rsidRPr="00760004" w:rsidRDefault="00BC5FED" w:rsidP="00BC5FED"/>
    <w:p w14:paraId="23526C9D" w14:textId="77777777" w:rsidR="00BC5FED" w:rsidRPr="00760004" w:rsidRDefault="00BC5FED" w:rsidP="00BC5FED">
      <w:pPr>
        <w:pStyle w:val="Heading1"/>
      </w:pPr>
      <w:bookmarkStart w:id="248" w:name="_Toc113732613"/>
      <w:r w:rsidRPr="00760004">
        <w:lastRenderedPageBreak/>
        <w:t>D.2</w:t>
      </w:r>
      <w:r w:rsidRPr="00760004">
        <w:tab/>
        <w:t>Drafting conventions</w:t>
      </w:r>
      <w:bookmarkEnd w:id="248"/>
    </w:p>
    <w:p w14:paraId="2C1D947C" w14:textId="77777777" w:rsidR="00BC5FED" w:rsidRPr="00760004" w:rsidRDefault="00BC5FED" w:rsidP="00BC5FED">
      <w:pPr>
        <w:pStyle w:val="TH"/>
      </w:pPr>
      <w:r w:rsidRPr="00760004">
        <w:t>Table D.2-1: Drafting conventions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BC5FED" w:rsidRPr="00760004" w14:paraId="308D3544" w14:textId="77777777" w:rsidTr="00E75837">
        <w:tc>
          <w:tcPr>
            <w:tcW w:w="846" w:type="dxa"/>
          </w:tcPr>
          <w:p w14:paraId="05D61D89" w14:textId="77777777" w:rsidR="00BC5FED" w:rsidRPr="00760004" w:rsidRDefault="00BC5FED" w:rsidP="00E75837">
            <w:pPr>
              <w:pStyle w:val="TAL"/>
            </w:pPr>
            <w:r w:rsidRPr="00760004">
              <w:t>D.2.1</w:t>
            </w:r>
          </w:p>
        </w:tc>
        <w:tc>
          <w:tcPr>
            <w:tcW w:w="8785" w:type="dxa"/>
          </w:tcPr>
          <w:p w14:paraId="0237C500" w14:textId="77777777" w:rsidR="00BC5FED" w:rsidRPr="00760004" w:rsidRDefault="00BC5FED" w:rsidP="00E75837">
            <w:pPr>
              <w:pStyle w:val="TAL"/>
            </w:pPr>
            <w:r w:rsidRPr="00760004">
              <w:t xml:space="preserve">The details for each field, including a complete description of the usage, format, </w:t>
            </w:r>
            <w:proofErr w:type="gramStart"/>
            <w:r w:rsidRPr="00760004">
              <w:t>cardinality</w:t>
            </w:r>
            <w:proofErr w:type="gramEnd"/>
            <w:r w:rsidRPr="00760004">
              <w:t xml:space="preserve"> and conditionality of that field, are given in the prose in the main body of the document.</w:t>
            </w:r>
          </w:p>
        </w:tc>
      </w:tr>
      <w:tr w:rsidR="00BC5FED" w:rsidRPr="00760004" w14:paraId="34EBC11F" w14:textId="77777777" w:rsidTr="00E75837">
        <w:tc>
          <w:tcPr>
            <w:tcW w:w="846" w:type="dxa"/>
          </w:tcPr>
          <w:p w14:paraId="34414840" w14:textId="77777777" w:rsidR="00BC5FED" w:rsidRPr="00760004" w:rsidRDefault="00BC5FED" w:rsidP="00E75837">
            <w:pPr>
              <w:pStyle w:val="TAL"/>
            </w:pPr>
            <w:r w:rsidRPr="00760004">
              <w:t>D.2.2</w:t>
            </w:r>
          </w:p>
        </w:tc>
        <w:tc>
          <w:tcPr>
            <w:tcW w:w="8785" w:type="dxa"/>
          </w:tcPr>
          <w:p w14:paraId="477D81DC" w14:textId="77777777" w:rsidR="00BC5FED" w:rsidRPr="00760004" w:rsidRDefault="00BC5FED" w:rsidP="00E75837">
            <w:pPr>
              <w:pStyle w:val="TAL"/>
            </w:pPr>
            <w:r w:rsidRPr="00760004">
              <w:t>The field names used in the main body of the document match those used in the ASN.1.</w:t>
            </w:r>
          </w:p>
        </w:tc>
      </w:tr>
      <w:tr w:rsidR="00BC5FED" w:rsidRPr="00760004" w14:paraId="5611BF16" w14:textId="77777777" w:rsidTr="00E75837">
        <w:tc>
          <w:tcPr>
            <w:tcW w:w="846" w:type="dxa"/>
          </w:tcPr>
          <w:p w14:paraId="535C80D3" w14:textId="77777777" w:rsidR="00BC5FED" w:rsidRPr="00760004" w:rsidRDefault="00BC5FED" w:rsidP="00E75837">
            <w:pPr>
              <w:pStyle w:val="TAL"/>
            </w:pPr>
            <w:r w:rsidRPr="00760004">
              <w:t>D.2.3</w:t>
            </w:r>
          </w:p>
        </w:tc>
        <w:tc>
          <w:tcPr>
            <w:tcW w:w="8785" w:type="dxa"/>
          </w:tcPr>
          <w:p w14:paraId="22AC9E3B" w14:textId="77777777" w:rsidR="003B19DC" w:rsidRDefault="00BC5FED" w:rsidP="00E75837">
            <w:pPr>
              <w:pStyle w:val="TAL"/>
              <w:rPr>
                <w:ins w:id="249" w:author="Luke Mewburn" w:date="2022-09-28T14:02:00Z"/>
              </w:rPr>
            </w:pPr>
            <w:r w:rsidRPr="00760004">
              <w:t xml:space="preserve">ASN.1 comments are not used, except </w:t>
            </w:r>
            <w:del w:id="250" w:author="Luke Mewburn" w:date="2022-09-28T14:02:00Z">
              <w:r w:rsidRPr="00760004" w:rsidDel="003B19DC">
                <w:delText xml:space="preserve">for </w:delText>
              </w:r>
            </w:del>
            <w:r w:rsidRPr="00760004">
              <w:t>to indicate</w:t>
            </w:r>
            <w:ins w:id="251" w:author="Luke Mewburn" w:date="2022-09-28T14:02:00Z">
              <w:r w:rsidR="003B19DC">
                <w:t>:</w:t>
              </w:r>
            </w:ins>
          </w:p>
          <w:p w14:paraId="49D93BEC" w14:textId="52C16E55" w:rsidR="00BC5FED" w:rsidRDefault="00BC5FED" w:rsidP="003B19DC">
            <w:pPr>
              <w:pStyle w:val="TAL"/>
              <w:numPr>
                <w:ilvl w:val="0"/>
                <w:numId w:val="1"/>
              </w:numPr>
              <w:rPr>
                <w:ins w:id="252" w:author="Luke Mewburn" w:date="2022-09-28T14:02:00Z"/>
              </w:rPr>
            </w:pPr>
            <w:del w:id="253" w:author="Luke Mewburn" w:date="2022-09-28T14:02:00Z">
              <w:r w:rsidRPr="00760004" w:rsidDel="003B19DC">
                <w:delText xml:space="preserve"> </w:delText>
              </w:r>
            </w:del>
            <w:del w:id="254" w:author="Luke Mewburn" w:date="2022-10-07T00:03:00Z">
              <w:r w:rsidRPr="00760004" w:rsidDel="002E087B">
                <w:delText>w</w:delText>
              </w:r>
            </w:del>
            <w:ins w:id="255" w:author="Luke Mewburn" w:date="2022-10-07T00:03:00Z">
              <w:r w:rsidR="002E087B">
                <w:t>W</w:t>
              </w:r>
            </w:ins>
            <w:r w:rsidRPr="00760004">
              <w:t>here to find a description of the field or structure in the main body of the specification</w:t>
            </w:r>
            <w:del w:id="256" w:author="Luke Mewburn" w:date="2022-09-28T14:02:00Z">
              <w:r w:rsidRPr="00760004" w:rsidDel="003B19DC">
                <w:delText>.</w:delText>
              </w:r>
            </w:del>
            <w:ins w:id="257" w:author="Luke Mewburn" w:date="2022-10-07T00:03:00Z">
              <w:r w:rsidR="002E087B">
                <w:t>,</w:t>
              </w:r>
            </w:ins>
          </w:p>
          <w:p w14:paraId="1EC71232" w14:textId="6B4B8B25" w:rsidR="003B19DC" w:rsidRPr="00760004" w:rsidRDefault="002E087B">
            <w:pPr>
              <w:pStyle w:val="TAL"/>
              <w:numPr>
                <w:ilvl w:val="0"/>
                <w:numId w:val="1"/>
              </w:numPr>
              <w:pPrChange w:id="258" w:author="Luke Mewburn" w:date="2022-09-28T14:02:00Z">
                <w:pPr>
                  <w:pStyle w:val="TAL"/>
                </w:pPr>
              </w:pPrChange>
            </w:pPr>
            <w:ins w:id="259" w:author="Luke Mewburn" w:date="2022-10-07T00:03:00Z">
              <w:r>
                <w:t>W</w:t>
              </w:r>
            </w:ins>
            <w:ins w:id="260" w:author="Luke Mewburn" w:date="2022-10-07T00:02:00Z">
              <w:r w:rsidR="00AE07C2">
                <w:t xml:space="preserve">hen </w:t>
              </w:r>
            </w:ins>
            <w:ins w:id="261" w:author="Luke Mewburn" w:date="2022-09-28T14:03:00Z">
              <w:r w:rsidR="003B19DC" w:rsidRPr="003B19DC">
                <w:t>a tag is reserved for a purpose in an equivalent structure (see D.4.15) or a different Release, to avoid a potential tag conflict in the future</w:t>
              </w:r>
              <w:r w:rsidR="00400F92">
                <w:t>.</w:t>
              </w:r>
            </w:ins>
          </w:p>
        </w:tc>
      </w:tr>
      <w:tr w:rsidR="00BC5FED" w:rsidRPr="00760004" w14:paraId="4F006F22" w14:textId="77777777" w:rsidTr="00E75837">
        <w:tc>
          <w:tcPr>
            <w:tcW w:w="846" w:type="dxa"/>
          </w:tcPr>
          <w:p w14:paraId="01DC8E4E" w14:textId="77777777" w:rsidR="00BC5FED" w:rsidRPr="00760004" w:rsidRDefault="00BC5FED" w:rsidP="00E75837">
            <w:pPr>
              <w:pStyle w:val="TAL"/>
            </w:pPr>
            <w:r w:rsidRPr="00760004">
              <w:t>D.2.4</w:t>
            </w:r>
          </w:p>
        </w:tc>
        <w:tc>
          <w:tcPr>
            <w:tcW w:w="8785" w:type="dxa"/>
          </w:tcPr>
          <w:p w14:paraId="054BFB9D" w14:textId="77777777" w:rsidR="00BC5FED" w:rsidRPr="00760004" w:rsidRDefault="00BC5FED" w:rsidP="00E75837">
            <w:pPr>
              <w:pStyle w:val="TAL"/>
            </w:pPr>
            <w:r w:rsidRPr="00760004">
              <w:t>If a field is made conditional, the condition for its presence or absence is specified.</w:t>
            </w:r>
          </w:p>
        </w:tc>
      </w:tr>
      <w:tr w:rsidR="00BC5FED" w14:paraId="0960C74F" w14:textId="77777777" w:rsidTr="00E75837">
        <w:tc>
          <w:tcPr>
            <w:tcW w:w="846" w:type="dxa"/>
            <w:hideMark/>
          </w:tcPr>
          <w:p w14:paraId="5EB4458E" w14:textId="77777777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D.2.5</w:t>
            </w:r>
          </w:p>
        </w:tc>
        <w:tc>
          <w:tcPr>
            <w:tcW w:w="8785" w:type="dxa"/>
          </w:tcPr>
          <w:p w14:paraId="44DD3DD0" w14:textId="180572D4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When a mandatory field is deprecated, the table of main text is modified.</w:t>
            </w:r>
            <w:del w:id="262" w:author="Luke Mewburn" w:date="2022-09-28T14:07:00Z">
              <w:r w:rsidDel="00400F92">
                <w:rPr>
                  <w:lang w:val="en-US"/>
                </w:rPr>
                <w:delText xml:space="preserve">The </w:delText>
              </w:r>
            </w:del>
            <w:ins w:id="263" w:author="Luke Mewburn" w:date="2022-09-28T14:07:00Z">
              <w:r w:rsidR="00400F92">
                <w:rPr>
                  <w:lang w:val="en-US"/>
                </w:rPr>
                <w:t xml:space="preserve"> The </w:t>
              </w:r>
            </w:ins>
            <w:r>
              <w:rPr>
                <w:lang w:val="en-US"/>
              </w:rPr>
              <w:t>"field" column is not changed. The description column is changed into "No longer used in present version of this specification" and a placeholder value is specified. The value of "M/C/O" column is not changed.</w:t>
            </w:r>
          </w:p>
          <w:p w14:paraId="76993D9C" w14:textId="77777777" w:rsidR="00BC5FED" w:rsidRDefault="00BC5FED" w:rsidP="00E75837">
            <w:pPr>
              <w:pStyle w:val="TAL"/>
              <w:rPr>
                <w:lang w:val="en-US"/>
              </w:rPr>
            </w:pPr>
          </w:p>
          <w:p w14:paraId="6FDD7CD6" w14:textId="5679A733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When an optional field is deprecated, the table of main text is modified.</w:t>
            </w:r>
            <w:del w:id="264" w:author="Luke Mewburn" w:date="2022-09-28T14:07:00Z">
              <w:r w:rsidDel="00400F92">
                <w:rPr>
                  <w:lang w:val="en-US"/>
                </w:rPr>
                <w:delText xml:space="preserve">The </w:delText>
              </w:r>
            </w:del>
            <w:ins w:id="265" w:author="Luke Mewburn" w:date="2022-09-28T14:07:00Z">
              <w:r w:rsidR="00400F92">
                <w:rPr>
                  <w:lang w:val="en-US"/>
                </w:rPr>
                <w:t xml:space="preserve"> The </w:t>
              </w:r>
            </w:ins>
            <w:r>
              <w:rPr>
                <w:lang w:val="en-US"/>
              </w:rPr>
              <w:t>"field" column is not changed. The description column is changed into "No longer used in present version of this specification". The value of "M/C/O" column is not changed.</w:t>
            </w:r>
          </w:p>
          <w:p w14:paraId="1F0AFEA0" w14:textId="77777777" w:rsidR="00BC5FED" w:rsidRDefault="00BC5FED" w:rsidP="00E75837">
            <w:pPr>
              <w:pStyle w:val="TAL"/>
              <w:rPr>
                <w:lang w:val="en-US"/>
              </w:rPr>
            </w:pPr>
          </w:p>
          <w:p w14:paraId="03D714B9" w14:textId="31F239BC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When a conditional field is deprecated, the table of main text is modified.</w:t>
            </w:r>
            <w:del w:id="266" w:author="Luke Mewburn" w:date="2022-09-28T14:07:00Z">
              <w:r w:rsidDel="00400F92">
                <w:rPr>
                  <w:lang w:val="en-US"/>
                </w:rPr>
                <w:delText xml:space="preserve">The </w:delText>
              </w:r>
            </w:del>
            <w:ins w:id="267" w:author="Luke Mewburn" w:date="2022-09-28T14:07:00Z">
              <w:r w:rsidR="00400F92">
                <w:rPr>
                  <w:lang w:val="en-US"/>
                </w:rPr>
                <w:t xml:space="preserve"> The </w:t>
              </w:r>
            </w:ins>
            <w:r>
              <w:rPr>
                <w:lang w:val="en-US"/>
              </w:rPr>
              <w:t>"field" column is not changed. The description column is changed into "No longer used in present version of this specification". The value of "M/C/O" column is set to "O".</w:t>
            </w:r>
          </w:p>
          <w:p w14:paraId="6D42B374" w14:textId="77777777" w:rsidR="00BC5FED" w:rsidRDefault="00BC5FED" w:rsidP="00E75837">
            <w:pPr>
              <w:pStyle w:val="TAL"/>
              <w:rPr>
                <w:lang w:val="en-US"/>
              </w:rPr>
            </w:pPr>
          </w:p>
          <w:p w14:paraId="32EB5676" w14:textId="77777777" w:rsidR="00BC5FED" w:rsidRDefault="00BC5FED" w:rsidP="00E758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When a field is deprecated, the ASN.1 is not changed (see D.4.14).</w:t>
            </w:r>
          </w:p>
        </w:tc>
      </w:tr>
    </w:tbl>
    <w:p w14:paraId="60CADE64" w14:textId="77777777" w:rsidR="00BC5FED" w:rsidRPr="00760004" w:rsidRDefault="00BC5FED" w:rsidP="00BC5FED"/>
    <w:p w14:paraId="61C2811C" w14:textId="77777777" w:rsidR="00BC5FED" w:rsidRPr="00760004" w:rsidRDefault="00BC5FED" w:rsidP="00BC5FED">
      <w:pPr>
        <w:pStyle w:val="Heading1"/>
      </w:pPr>
      <w:bookmarkStart w:id="268" w:name="_Toc113732614"/>
      <w:r w:rsidRPr="00760004">
        <w:t>D.3</w:t>
      </w:r>
      <w:r w:rsidRPr="00760004">
        <w:tab/>
        <w:t>Naming conventions</w:t>
      </w:r>
      <w:bookmarkEnd w:id="268"/>
    </w:p>
    <w:p w14:paraId="7DE006C1" w14:textId="77777777" w:rsidR="00BC5FED" w:rsidRPr="00760004" w:rsidRDefault="00BC5FED" w:rsidP="00BC5FED">
      <w:pPr>
        <w:pStyle w:val="TH"/>
      </w:pPr>
      <w:r w:rsidRPr="00760004">
        <w:t>Table D.3-1: Naming conventions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BC5FED" w:rsidRPr="00760004" w14:paraId="086B6108" w14:textId="77777777" w:rsidTr="00E75837">
        <w:tc>
          <w:tcPr>
            <w:tcW w:w="846" w:type="dxa"/>
          </w:tcPr>
          <w:p w14:paraId="1670166C" w14:textId="77777777" w:rsidR="00BC5FED" w:rsidRPr="00760004" w:rsidRDefault="00BC5FED" w:rsidP="00E75837">
            <w:pPr>
              <w:pStyle w:val="TAL"/>
            </w:pPr>
            <w:r w:rsidRPr="00760004">
              <w:t>D.3.1</w:t>
            </w:r>
          </w:p>
        </w:tc>
        <w:tc>
          <w:tcPr>
            <w:tcW w:w="8785" w:type="dxa"/>
          </w:tcPr>
          <w:p w14:paraId="6518EDE5" w14:textId="77777777" w:rsidR="00BC5FED" w:rsidRPr="00760004" w:rsidRDefault="00BC5FED" w:rsidP="00E75837">
            <w:pPr>
              <w:pStyle w:val="TAL"/>
            </w:pPr>
            <w:r w:rsidRPr="00760004">
              <w:t>To meet ASN.1 syntax rules, the first character of each ASN.1 field name are lower-cased.</w:t>
            </w:r>
          </w:p>
        </w:tc>
      </w:tr>
      <w:tr w:rsidR="00BC5FED" w:rsidRPr="00760004" w14:paraId="3C610E3A" w14:textId="77777777" w:rsidTr="00E75837">
        <w:tc>
          <w:tcPr>
            <w:tcW w:w="846" w:type="dxa"/>
          </w:tcPr>
          <w:p w14:paraId="1A762688" w14:textId="77777777" w:rsidR="00BC5FED" w:rsidRPr="00760004" w:rsidRDefault="00BC5FED" w:rsidP="00E75837">
            <w:pPr>
              <w:pStyle w:val="TAL"/>
            </w:pPr>
            <w:r w:rsidRPr="00760004">
              <w:t>D.3.2</w:t>
            </w:r>
          </w:p>
        </w:tc>
        <w:tc>
          <w:tcPr>
            <w:tcW w:w="8785" w:type="dxa"/>
          </w:tcPr>
          <w:p w14:paraId="41B0F2D8" w14:textId="77777777" w:rsidR="00BC5FED" w:rsidRPr="00760004" w:rsidRDefault="00BC5FED" w:rsidP="00E75837">
            <w:pPr>
              <w:pStyle w:val="TAL"/>
            </w:pPr>
            <w:r w:rsidRPr="00760004">
              <w:t>To meet ASN.1 syntax rules, the first character of an ASN.1 type name are upper-cased.</w:t>
            </w:r>
          </w:p>
        </w:tc>
      </w:tr>
      <w:tr w:rsidR="00BC5FED" w:rsidRPr="00760004" w14:paraId="6E19A8E0" w14:textId="77777777" w:rsidTr="00E75837">
        <w:tc>
          <w:tcPr>
            <w:tcW w:w="846" w:type="dxa"/>
          </w:tcPr>
          <w:p w14:paraId="726BA507" w14:textId="77777777" w:rsidR="00BC5FED" w:rsidRPr="00760004" w:rsidRDefault="00BC5FED" w:rsidP="00E75837">
            <w:pPr>
              <w:pStyle w:val="TAL"/>
            </w:pPr>
            <w:r w:rsidRPr="00760004">
              <w:t>D.3.3</w:t>
            </w:r>
          </w:p>
        </w:tc>
        <w:tc>
          <w:tcPr>
            <w:tcW w:w="8785" w:type="dxa"/>
          </w:tcPr>
          <w:p w14:paraId="26A6F535" w14:textId="77777777" w:rsidR="00BC5FED" w:rsidRPr="00760004" w:rsidRDefault="00BC5FED" w:rsidP="00E75837">
            <w:pPr>
              <w:pStyle w:val="TAL"/>
            </w:pPr>
            <w:r w:rsidRPr="00760004">
              <w:t xml:space="preserve">To meet ASN.1 syntax rules, the first character of a field or a </w:t>
            </w:r>
            <w:proofErr w:type="gramStart"/>
            <w:r w:rsidRPr="00760004">
              <w:t>type</w:t>
            </w:r>
            <w:proofErr w:type="gramEnd"/>
            <w:r w:rsidRPr="00760004">
              <w:t xml:space="preserve"> name is not a number.</w:t>
            </w:r>
          </w:p>
        </w:tc>
      </w:tr>
      <w:tr w:rsidR="00BC5FED" w:rsidRPr="00760004" w14:paraId="6DCDB8C4" w14:textId="77777777" w:rsidTr="00E75837">
        <w:tc>
          <w:tcPr>
            <w:tcW w:w="846" w:type="dxa"/>
          </w:tcPr>
          <w:p w14:paraId="6970832C" w14:textId="77777777" w:rsidR="00BC5FED" w:rsidRPr="00760004" w:rsidRDefault="00BC5FED" w:rsidP="00E75837">
            <w:pPr>
              <w:pStyle w:val="TAL"/>
            </w:pPr>
            <w:r w:rsidRPr="00760004">
              <w:t>D.3.4</w:t>
            </w:r>
          </w:p>
        </w:tc>
        <w:tc>
          <w:tcPr>
            <w:tcW w:w="8785" w:type="dxa"/>
          </w:tcPr>
          <w:p w14:paraId="1C651B1C" w14:textId="77777777" w:rsidR="00BC5FED" w:rsidRPr="00760004" w:rsidRDefault="00BC5FED" w:rsidP="00E75837">
            <w:pPr>
              <w:pStyle w:val="TAL"/>
            </w:pPr>
            <w:r w:rsidRPr="00760004">
              <w:t>Only the character ranges A-Z, a-z and 0-9 are used in names.</w:t>
            </w:r>
          </w:p>
        </w:tc>
      </w:tr>
      <w:tr w:rsidR="00BC5FED" w:rsidRPr="00760004" w14:paraId="128D8DDE" w14:textId="77777777" w:rsidTr="00E75837">
        <w:tc>
          <w:tcPr>
            <w:tcW w:w="846" w:type="dxa"/>
          </w:tcPr>
          <w:p w14:paraId="08362EDE" w14:textId="77777777" w:rsidR="00BC5FED" w:rsidRPr="00760004" w:rsidRDefault="00BC5FED" w:rsidP="00E75837">
            <w:pPr>
              <w:pStyle w:val="TAL"/>
            </w:pPr>
            <w:r w:rsidRPr="00760004">
              <w:t>D.3.5</w:t>
            </w:r>
          </w:p>
        </w:tc>
        <w:tc>
          <w:tcPr>
            <w:tcW w:w="8785" w:type="dxa"/>
          </w:tcPr>
          <w:p w14:paraId="21B0B146" w14:textId="21DA890C" w:rsidR="00BC5FED" w:rsidRPr="00760004" w:rsidRDefault="00BC5FED" w:rsidP="00E75837">
            <w:pPr>
              <w:pStyle w:val="TAL"/>
            </w:pPr>
            <w:r w:rsidRPr="00760004">
              <w:t xml:space="preserve">Names are </w:t>
            </w:r>
            <w:del w:id="269" w:author="Luke Mewburn" w:date="2022-09-28T14:08:00Z">
              <w:r w:rsidRPr="00760004" w:rsidDel="006150AC">
                <w:delText xml:space="preserve">be </w:delText>
              </w:r>
            </w:del>
            <w:proofErr w:type="spellStart"/>
            <w:r w:rsidRPr="00760004">
              <w:t>CamelCased</w:t>
            </w:r>
            <w:proofErr w:type="spellEnd"/>
            <w:r w:rsidRPr="00760004">
              <w:t xml:space="preserve">, where the first character of each word is upper-cased (except for the first character of the name – see rule D.3.1). </w:t>
            </w:r>
          </w:p>
        </w:tc>
      </w:tr>
      <w:tr w:rsidR="00BC5FED" w:rsidRPr="00760004" w14:paraId="2204AC53" w14:textId="77777777" w:rsidTr="00E75837">
        <w:tc>
          <w:tcPr>
            <w:tcW w:w="846" w:type="dxa"/>
          </w:tcPr>
          <w:p w14:paraId="5B884368" w14:textId="77777777" w:rsidR="00BC5FED" w:rsidRPr="00760004" w:rsidRDefault="00BC5FED" w:rsidP="00E75837">
            <w:pPr>
              <w:pStyle w:val="TAL"/>
            </w:pPr>
            <w:r w:rsidRPr="00760004">
              <w:t>D.3.6</w:t>
            </w:r>
          </w:p>
        </w:tc>
        <w:tc>
          <w:tcPr>
            <w:tcW w:w="8785" w:type="dxa"/>
          </w:tcPr>
          <w:p w14:paraId="158ECABF" w14:textId="77777777" w:rsidR="00BC5FED" w:rsidRPr="00760004" w:rsidRDefault="00BC5FED" w:rsidP="00E75837">
            <w:pPr>
              <w:pStyle w:val="TAL"/>
            </w:pPr>
            <w:r w:rsidRPr="00760004">
              <w:t>Any acronyms in a name should be entirely upper-cased (except for the first character of the name – see rule D.3.1).</w:t>
            </w:r>
          </w:p>
        </w:tc>
      </w:tr>
    </w:tbl>
    <w:p w14:paraId="2853A2B4" w14:textId="77777777" w:rsidR="00BC5FED" w:rsidRPr="00760004" w:rsidRDefault="00BC5FED" w:rsidP="00BC5FED"/>
    <w:p w14:paraId="2B958FDC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proofErr w:type="spellStart"/>
      <w:proofErr w:type="gramStart"/>
      <w:r w:rsidRPr="00760004">
        <w:rPr>
          <w:noProof w:val="0"/>
        </w:rPr>
        <w:t>ExampleBadStructure</w:t>
      </w:r>
      <w:proofErr w:type="spellEnd"/>
      <w:r w:rsidRPr="00760004">
        <w:rPr>
          <w:noProof w:val="0"/>
        </w:rPr>
        <w:t xml:space="preserve"> ::=</w:t>
      </w:r>
      <w:proofErr w:type="gramEnd"/>
      <w:r w:rsidRPr="00760004">
        <w:rPr>
          <w:noProof w:val="0"/>
        </w:rPr>
        <w:t xml:space="preserve"> SEQUENCE</w:t>
      </w:r>
    </w:p>
    <w:p w14:paraId="23BCB4C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</w:p>
    <w:p w14:paraId="1970FA10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  <w:u w:val="single"/>
        </w:rPr>
        <w:t>F</w:t>
      </w:r>
      <w:r w:rsidRPr="00760004">
        <w:rPr>
          <w:noProof w:val="0"/>
        </w:rPr>
        <w:t>irstField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[1] </w:t>
      </w:r>
      <w:proofErr w:type="spellStart"/>
      <w:r w:rsidRPr="00760004">
        <w:rPr>
          <w:noProof w:val="0"/>
        </w:rPr>
        <w:t>FirstFieldType</w:t>
      </w:r>
      <w:proofErr w:type="spellEnd"/>
      <w:r w:rsidRPr="00760004">
        <w:rPr>
          <w:noProof w:val="0"/>
        </w:rPr>
        <w:t>,</w:t>
      </w:r>
      <w:r w:rsidRPr="00760004">
        <w:rPr>
          <w:noProof w:val="0"/>
        </w:rPr>
        <w:tab/>
      </w:r>
      <w:r w:rsidRPr="00760004">
        <w:rPr>
          <w:noProof w:val="0"/>
        </w:rPr>
        <w:tab/>
        <w:t>-- D.3.1 First letter of field is upper case</w:t>
      </w:r>
    </w:p>
    <w:p w14:paraId="1E35E645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secondField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[2] </w:t>
      </w:r>
      <w:proofErr w:type="spellStart"/>
      <w:r w:rsidRPr="00760004">
        <w:rPr>
          <w:noProof w:val="0"/>
          <w:u w:val="single"/>
        </w:rPr>
        <w:t>s</w:t>
      </w:r>
      <w:r w:rsidRPr="00760004">
        <w:rPr>
          <w:noProof w:val="0"/>
        </w:rPr>
        <w:t>econdFieldType</w:t>
      </w:r>
      <w:proofErr w:type="spellEnd"/>
      <w:r w:rsidRPr="00760004">
        <w:rPr>
          <w:noProof w:val="0"/>
        </w:rPr>
        <w:t>,</w:t>
      </w:r>
      <w:r w:rsidRPr="00760004">
        <w:rPr>
          <w:noProof w:val="0"/>
        </w:rPr>
        <w:tab/>
        <w:t>-- D.3.2 First letter of type is lower case</w:t>
      </w:r>
    </w:p>
    <w:p w14:paraId="14CFB039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r w:rsidRPr="00760004">
        <w:rPr>
          <w:noProof w:val="0"/>
          <w:u w:val="single"/>
        </w:rPr>
        <w:t>3</w:t>
      </w:r>
      <w:r w:rsidRPr="00760004">
        <w:rPr>
          <w:noProof w:val="0"/>
        </w:rPr>
        <w:t>rdField</w:t>
      </w:r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[3] </w:t>
      </w:r>
      <w:r w:rsidRPr="00760004">
        <w:rPr>
          <w:noProof w:val="0"/>
          <w:u w:val="single"/>
        </w:rPr>
        <w:t>3</w:t>
      </w:r>
      <w:r w:rsidRPr="00760004">
        <w:rPr>
          <w:noProof w:val="0"/>
        </w:rPr>
        <w:t>rdFieldType,</w:t>
      </w:r>
      <w:r w:rsidRPr="00760004">
        <w:rPr>
          <w:noProof w:val="0"/>
        </w:rPr>
        <w:tab/>
      </w:r>
      <w:r w:rsidRPr="00760004">
        <w:rPr>
          <w:noProof w:val="0"/>
        </w:rPr>
        <w:tab/>
        <w:t>-- D.3.3 Names starts with digit</w:t>
      </w:r>
    </w:p>
    <w:p w14:paraId="7EA8354C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gramStart"/>
      <w:r w:rsidRPr="00760004">
        <w:rPr>
          <w:noProof w:val="0"/>
        </w:rPr>
        <w:t>fourth</w:t>
      </w:r>
      <w:r w:rsidRPr="00760004">
        <w:rPr>
          <w:noProof w:val="0"/>
          <w:u w:val="single"/>
        </w:rPr>
        <w:t>-</w:t>
      </w:r>
      <w:r w:rsidRPr="00760004">
        <w:rPr>
          <w:noProof w:val="0"/>
        </w:rPr>
        <w:t>field</w:t>
      </w:r>
      <w:proofErr w:type="gramEnd"/>
      <w:r w:rsidRPr="00760004">
        <w:rPr>
          <w:noProof w:val="0"/>
        </w:rPr>
        <w:tab/>
        <w:t>[4]</w:t>
      </w: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Fourth</w:t>
      </w:r>
      <w:r w:rsidRPr="00760004">
        <w:rPr>
          <w:noProof w:val="0"/>
          <w:u w:val="single"/>
        </w:rPr>
        <w:t>_</w:t>
      </w:r>
      <w:r w:rsidRPr="00760004">
        <w:rPr>
          <w:noProof w:val="0"/>
        </w:rPr>
        <w:t>Field_Type</w:t>
      </w:r>
      <w:proofErr w:type="spellEnd"/>
      <w:r w:rsidRPr="00760004">
        <w:rPr>
          <w:noProof w:val="0"/>
        </w:rPr>
        <w:t>,</w:t>
      </w:r>
      <w:r w:rsidRPr="00760004">
        <w:rPr>
          <w:noProof w:val="0"/>
        </w:rPr>
        <w:tab/>
        <w:t>-- D.3.4 Names include hyphen and underscore</w:t>
      </w:r>
    </w:p>
    <w:p w14:paraId="1611A677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fifth</w:t>
      </w:r>
      <w:r w:rsidRPr="00760004">
        <w:rPr>
          <w:noProof w:val="0"/>
          <w:u w:val="single"/>
        </w:rPr>
        <w:t>f</w:t>
      </w:r>
      <w:r w:rsidRPr="00760004">
        <w:rPr>
          <w:noProof w:val="0"/>
        </w:rPr>
        <w:t>ield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  <w:t>[5]</w:t>
      </w: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Fifth</w:t>
      </w:r>
      <w:r w:rsidRPr="00760004">
        <w:rPr>
          <w:noProof w:val="0"/>
          <w:u w:val="single"/>
        </w:rPr>
        <w:t>f</w:t>
      </w:r>
      <w:r w:rsidRPr="00760004">
        <w:rPr>
          <w:noProof w:val="0"/>
        </w:rPr>
        <w:t>ield</w:t>
      </w:r>
      <w:r w:rsidRPr="00760004">
        <w:rPr>
          <w:noProof w:val="0"/>
          <w:u w:val="single"/>
        </w:rPr>
        <w:t>t</w:t>
      </w:r>
      <w:r w:rsidRPr="00760004">
        <w:rPr>
          <w:noProof w:val="0"/>
        </w:rPr>
        <w:t>ype</w:t>
      </w:r>
      <w:proofErr w:type="spellEnd"/>
      <w:r w:rsidRPr="00760004">
        <w:rPr>
          <w:noProof w:val="0"/>
        </w:rPr>
        <w:t>,</w:t>
      </w:r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-- D.3.5 Names are not </w:t>
      </w:r>
      <w:proofErr w:type="spellStart"/>
      <w:r w:rsidRPr="00760004">
        <w:rPr>
          <w:noProof w:val="0"/>
        </w:rPr>
        <w:t>camelCased</w:t>
      </w:r>
      <w:proofErr w:type="spellEnd"/>
    </w:p>
    <w:p w14:paraId="3E2BCE77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m</w:t>
      </w:r>
      <w:r w:rsidRPr="00760004">
        <w:rPr>
          <w:noProof w:val="0"/>
          <w:u w:val="single"/>
        </w:rPr>
        <w:t>sisdn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  <w:t>[6] MSISDN,</w:t>
      </w:r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  <w:t>-- D.3.6 Acronyms in field name not wholly upper-cased</w:t>
      </w:r>
    </w:p>
    <w:p w14:paraId="319C7DA7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ab/>
      </w:r>
      <w:proofErr w:type="spellStart"/>
      <w:r w:rsidRPr="00760004">
        <w:rPr>
          <w:noProof w:val="0"/>
        </w:rPr>
        <w:t>mSISDN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  <w:t xml:space="preserve">[7] </w:t>
      </w:r>
      <w:proofErr w:type="spellStart"/>
      <w:r w:rsidRPr="00760004">
        <w:rPr>
          <w:noProof w:val="0"/>
        </w:rPr>
        <w:t>M</w:t>
      </w:r>
      <w:r w:rsidRPr="00760004">
        <w:rPr>
          <w:noProof w:val="0"/>
          <w:u w:val="single"/>
        </w:rPr>
        <w:t>sisdn</w:t>
      </w:r>
      <w:proofErr w:type="spellEnd"/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</w:r>
      <w:r w:rsidRPr="00760004">
        <w:rPr>
          <w:noProof w:val="0"/>
        </w:rPr>
        <w:tab/>
        <w:t>-- D.3.6 Acronyms in type name not wholly upper-cased</w:t>
      </w:r>
    </w:p>
    <w:p w14:paraId="5B8D420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}</w:t>
      </w:r>
    </w:p>
    <w:p w14:paraId="552A5ED4" w14:textId="77777777" w:rsidR="00BC5FED" w:rsidRPr="00760004" w:rsidRDefault="00BC5FED" w:rsidP="00BC5FED">
      <w:pPr>
        <w:pStyle w:val="TF"/>
      </w:pPr>
      <w:r w:rsidRPr="00760004">
        <w:t xml:space="preserve">Figure 1 – Naming convention </w:t>
      </w:r>
      <w:proofErr w:type="gramStart"/>
      <w:r w:rsidRPr="00760004">
        <w:t>counter-examples</w:t>
      </w:r>
      <w:proofErr w:type="gramEnd"/>
    </w:p>
    <w:p w14:paraId="5584E0E0" w14:textId="77777777" w:rsidR="00BC5FED" w:rsidRPr="00760004" w:rsidRDefault="00BC5FED" w:rsidP="00BC5FED"/>
    <w:p w14:paraId="65B3E6DC" w14:textId="77777777" w:rsidR="00BC5FED" w:rsidRPr="00760004" w:rsidRDefault="00BC5FED" w:rsidP="00BC5FED">
      <w:pPr>
        <w:pStyle w:val="Heading1"/>
      </w:pPr>
      <w:bookmarkStart w:id="270" w:name="_Toc113732615"/>
      <w:r w:rsidRPr="00760004">
        <w:lastRenderedPageBreak/>
        <w:t>D.4</w:t>
      </w:r>
      <w:r w:rsidRPr="00760004">
        <w:tab/>
        <w:t>ASN.1 Syntax conventions</w:t>
      </w:r>
      <w:bookmarkEnd w:id="270"/>
    </w:p>
    <w:p w14:paraId="41AC7EEE" w14:textId="77777777" w:rsidR="00BC5FED" w:rsidRPr="00760004" w:rsidRDefault="00BC5FED" w:rsidP="00BC5FED">
      <w:pPr>
        <w:pStyle w:val="TH"/>
      </w:pPr>
      <w:r w:rsidRPr="00760004">
        <w:t>Table D.4-1: ASN.1 Syntax conventions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BC5FED" w:rsidRPr="00760004" w14:paraId="3716C6C3" w14:textId="77777777" w:rsidTr="00E75837">
        <w:tc>
          <w:tcPr>
            <w:tcW w:w="846" w:type="dxa"/>
          </w:tcPr>
          <w:p w14:paraId="118E57B7" w14:textId="77777777" w:rsidR="00BC5FED" w:rsidRPr="00760004" w:rsidRDefault="00BC5FED" w:rsidP="00E75837">
            <w:pPr>
              <w:pStyle w:val="TAL"/>
            </w:pPr>
            <w:r w:rsidRPr="00760004">
              <w:t>D.4.1</w:t>
            </w:r>
          </w:p>
        </w:tc>
        <w:tc>
          <w:tcPr>
            <w:tcW w:w="8785" w:type="dxa"/>
          </w:tcPr>
          <w:p w14:paraId="1CC7C67F" w14:textId="77777777" w:rsidR="00BC5FED" w:rsidRPr="00760004" w:rsidRDefault="00BC5FED" w:rsidP="00E75837">
            <w:pPr>
              <w:pStyle w:val="TAL"/>
            </w:pPr>
            <w:r w:rsidRPr="00760004">
              <w:t>Modules are be defined with EXTENSIBILITY IMPLIED unless there is a specific reason to limit extensibility.</w:t>
            </w:r>
          </w:p>
        </w:tc>
      </w:tr>
      <w:tr w:rsidR="00BC5FED" w:rsidRPr="00760004" w14:paraId="497E12B1" w14:textId="77777777" w:rsidTr="00E75837">
        <w:tc>
          <w:tcPr>
            <w:tcW w:w="846" w:type="dxa"/>
          </w:tcPr>
          <w:p w14:paraId="7FD3EB65" w14:textId="77777777" w:rsidR="00BC5FED" w:rsidRPr="00760004" w:rsidRDefault="00BC5FED" w:rsidP="00E75837">
            <w:pPr>
              <w:pStyle w:val="TAL"/>
            </w:pPr>
            <w:r w:rsidRPr="00760004">
              <w:t>D.4.2</w:t>
            </w:r>
          </w:p>
        </w:tc>
        <w:tc>
          <w:tcPr>
            <w:tcW w:w="8785" w:type="dxa"/>
          </w:tcPr>
          <w:p w14:paraId="7FFA899C" w14:textId="77777777" w:rsidR="00BC5FED" w:rsidRPr="00760004" w:rsidRDefault="00BC5FED" w:rsidP="00E75837">
            <w:pPr>
              <w:pStyle w:val="TAL"/>
            </w:pPr>
            <w:r w:rsidRPr="00760004">
              <w:t>The AUTOMATIC TAGS module directive is not used.</w:t>
            </w:r>
          </w:p>
        </w:tc>
      </w:tr>
      <w:tr w:rsidR="00BC5FED" w:rsidRPr="00760004" w14:paraId="2CD12EF6" w14:textId="77777777" w:rsidTr="00E75837">
        <w:tc>
          <w:tcPr>
            <w:tcW w:w="846" w:type="dxa"/>
          </w:tcPr>
          <w:p w14:paraId="049FF53C" w14:textId="77777777" w:rsidR="00BC5FED" w:rsidRPr="00760004" w:rsidRDefault="00BC5FED" w:rsidP="00E75837">
            <w:pPr>
              <w:pStyle w:val="TAL"/>
            </w:pPr>
            <w:r w:rsidRPr="00760004">
              <w:t>D.4.3</w:t>
            </w:r>
          </w:p>
        </w:tc>
        <w:tc>
          <w:tcPr>
            <w:tcW w:w="8785" w:type="dxa"/>
          </w:tcPr>
          <w:p w14:paraId="078FA59D" w14:textId="77777777" w:rsidR="00BC5FED" w:rsidRPr="00760004" w:rsidRDefault="00BC5FED" w:rsidP="00E75837">
            <w:pPr>
              <w:pStyle w:val="TAL"/>
            </w:pPr>
            <w:r w:rsidRPr="00760004">
              <w:t>SEQUENCE and CHOICE tag numbers start at one.</w:t>
            </w:r>
          </w:p>
        </w:tc>
      </w:tr>
      <w:tr w:rsidR="00BC5FED" w:rsidRPr="00760004" w14:paraId="38F0D690" w14:textId="77777777" w:rsidTr="00E75837">
        <w:tc>
          <w:tcPr>
            <w:tcW w:w="846" w:type="dxa"/>
          </w:tcPr>
          <w:p w14:paraId="70034C4F" w14:textId="77777777" w:rsidR="00BC5FED" w:rsidRPr="00760004" w:rsidRDefault="00BC5FED" w:rsidP="00E75837">
            <w:pPr>
              <w:pStyle w:val="TAL"/>
            </w:pPr>
            <w:r w:rsidRPr="00760004">
              <w:t>D.4.4</w:t>
            </w:r>
          </w:p>
        </w:tc>
        <w:tc>
          <w:tcPr>
            <w:tcW w:w="8785" w:type="dxa"/>
          </w:tcPr>
          <w:p w14:paraId="499374B3" w14:textId="77777777" w:rsidR="00BC5FED" w:rsidRPr="00760004" w:rsidRDefault="00BC5FED" w:rsidP="00E75837">
            <w:pPr>
              <w:pStyle w:val="TAL"/>
            </w:pPr>
            <w:r w:rsidRPr="00760004">
              <w:t>ENUMERATED tag numbers start at one.</w:t>
            </w:r>
          </w:p>
        </w:tc>
      </w:tr>
      <w:tr w:rsidR="00BC5FED" w:rsidRPr="00760004" w14:paraId="1FB08F59" w14:textId="77777777" w:rsidTr="00E75837">
        <w:tc>
          <w:tcPr>
            <w:tcW w:w="846" w:type="dxa"/>
          </w:tcPr>
          <w:p w14:paraId="0A641C7F" w14:textId="77777777" w:rsidR="00BC5FED" w:rsidRPr="00760004" w:rsidRDefault="00BC5FED" w:rsidP="00E75837">
            <w:pPr>
              <w:pStyle w:val="TAL"/>
            </w:pPr>
            <w:r w:rsidRPr="00760004">
              <w:t>D.4.5</w:t>
            </w:r>
          </w:p>
        </w:tc>
        <w:tc>
          <w:tcPr>
            <w:tcW w:w="8785" w:type="dxa"/>
          </w:tcPr>
          <w:p w14:paraId="3DA5E0DF" w14:textId="77777777" w:rsidR="00BC5FED" w:rsidRPr="00760004" w:rsidRDefault="00BC5FED" w:rsidP="00E75837">
            <w:pPr>
              <w:pStyle w:val="TAL"/>
            </w:pPr>
            <w:r w:rsidRPr="00760004">
              <w:t>Anonymous types are not used. Non-trivial fields are assigned their own named type.</w:t>
            </w:r>
          </w:p>
        </w:tc>
      </w:tr>
      <w:tr w:rsidR="00BC5FED" w:rsidRPr="00760004" w14:paraId="5A8AD9AA" w14:textId="77777777" w:rsidTr="00E75837">
        <w:tc>
          <w:tcPr>
            <w:tcW w:w="846" w:type="dxa"/>
          </w:tcPr>
          <w:p w14:paraId="537815FC" w14:textId="77777777" w:rsidR="00BC5FED" w:rsidRPr="00760004" w:rsidRDefault="00BC5FED" w:rsidP="00E75837">
            <w:pPr>
              <w:pStyle w:val="TAL"/>
            </w:pPr>
            <w:r w:rsidRPr="00760004">
              <w:t>D.4.6</w:t>
            </w:r>
          </w:p>
        </w:tc>
        <w:tc>
          <w:tcPr>
            <w:tcW w:w="8785" w:type="dxa"/>
          </w:tcPr>
          <w:p w14:paraId="40F0376B" w14:textId="77777777" w:rsidR="00BC5FED" w:rsidRPr="00760004" w:rsidRDefault="00BC5FED" w:rsidP="00E75837">
            <w:pPr>
              <w:pStyle w:val="TAL"/>
            </w:pPr>
            <w:r w:rsidRPr="00760004">
              <w:t>Consideration should be given to making types re-usable and independent of a particular release. Re-using or extending an existing type, where the intent is similar, is preferable to creating a new type.</w:t>
            </w:r>
          </w:p>
        </w:tc>
      </w:tr>
      <w:tr w:rsidR="00BC5FED" w:rsidRPr="00760004" w14:paraId="2B02D535" w14:textId="77777777" w:rsidTr="00E75837">
        <w:tc>
          <w:tcPr>
            <w:tcW w:w="846" w:type="dxa"/>
          </w:tcPr>
          <w:p w14:paraId="1BCD27C6" w14:textId="77777777" w:rsidR="00BC5FED" w:rsidRPr="00760004" w:rsidRDefault="00BC5FED" w:rsidP="00E75837">
            <w:pPr>
              <w:pStyle w:val="TAL"/>
            </w:pPr>
            <w:r w:rsidRPr="00760004">
              <w:t>D.4.7</w:t>
            </w:r>
          </w:p>
        </w:tc>
        <w:tc>
          <w:tcPr>
            <w:tcW w:w="8785" w:type="dxa"/>
          </w:tcPr>
          <w:p w14:paraId="287BA8AE" w14:textId="77777777" w:rsidR="00BC5FED" w:rsidRPr="00760004" w:rsidRDefault="00BC5FED" w:rsidP="00E75837">
            <w:pPr>
              <w:pStyle w:val="TAL"/>
            </w:pPr>
            <w:r w:rsidRPr="00760004">
              <w:t>Consideration should be given to making types extensible by declaring them as a SEQUENCE or CHOICE where possible.</w:t>
            </w:r>
          </w:p>
        </w:tc>
      </w:tr>
      <w:tr w:rsidR="00BC5FED" w:rsidRPr="00760004" w14:paraId="18B406AE" w14:textId="77777777" w:rsidTr="00E75837">
        <w:tc>
          <w:tcPr>
            <w:tcW w:w="846" w:type="dxa"/>
          </w:tcPr>
          <w:p w14:paraId="26BA1C5C" w14:textId="77777777" w:rsidR="00BC5FED" w:rsidRPr="00760004" w:rsidRDefault="00BC5FED" w:rsidP="00E75837">
            <w:pPr>
              <w:pStyle w:val="TAL"/>
            </w:pPr>
            <w:r w:rsidRPr="00760004">
              <w:t>D.4.8</w:t>
            </w:r>
          </w:p>
        </w:tc>
        <w:tc>
          <w:tcPr>
            <w:tcW w:w="8785" w:type="dxa"/>
          </w:tcPr>
          <w:p w14:paraId="4CDEC18C" w14:textId="670DFFB8" w:rsidR="00BC5FED" w:rsidRPr="00760004" w:rsidRDefault="00BC5FED" w:rsidP="00E75837">
            <w:pPr>
              <w:pStyle w:val="TAL"/>
            </w:pPr>
            <w:r w:rsidRPr="00760004">
              <w:t xml:space="preserve">Multiple smaller messages or structures with fewer </w:t>
            </w:r>
            <w:del w:id="271" w:author="Luke Mewburn" w:date="2022-09-28T14:06:00Z">
              <w:r w:rsidRPr="00760004" w:rsidDel="00400F92">
                <w:delText xml:space="preserve">OPTONAL </w:delText>
              </w:r>
            </w:del>
            <w:ins w:id="272" w:author="Luke Mewburn" w:date="2022-09-28T14:06:00Z">
              <w:r w:rsidR="00400F92">
                <w:t>OPTIONAL</w:t>
              </w:r>
              <w:r w:rsidR="00400F92" w:rsidRPr="00760004">
                <w:t xml:space="preserve"> </w:t>
              </w:r>
            </w:ins>
            <w:r w:rsidRPr="00760004">
              <w:t>fields are preferred to larger structures with many OPTIONAL fields, as this increases the ability of the ASN.1 schema to enforce the intent of the specification.</w:t>
            </w:r>
          </w:p>
        </w:tc>
      </w:tr>
      <w:tr w:rsidR="00BC5FED" w:rsidRPr="00760004" w14:paraId="1C8584E0" w14:textId="77777777" w:rsidTr="00E75837">
        <w:tc>
          <w:tcPr>
            <w:tcW w:w="846" w:type="dxa"/>
          </w:tcPr>
          <w:p w14:paraId="4D710D7D" w14:textId="77777777" w:rsidR="00BC5FED" w:rsidRPr="00760004" w:rsidRDefault="00BC5FED" w:rsidP="00E75837">
            <w:pPr>
              <w:pStyle w:val="TAL"/>
            </w:pPr>
            <w:r w:rsidRPr="00760004">
              <w:t>D.4.9</w:t>
            </w:r>
          </w:p>
        </w:tc>
        <w:tc>
          <w:tcPr>
            <w:tcW w:w="8785" w:type="dxa"/>
          </w:tcPr>
          <w:p w14:paraId="051F4ACE" w14:textId="77777777" w:rsidR="00BC5FED" w:rsidRPr="00760004" w:rsidRDefault="00BC5FED" w:rsidP="00E75837">
            <w:pPr>
              <w:pStyle w:val="TAL"/>
            </w:pPr>
            <w:r w:rsidRPr="00760004">
              <w:t>Field names, tag numbers, field types and optional flags are be space-aligned where possible. An indent of four spaces is used.</w:t>
            </w:r>
          </w:p>
        </w:tc>
      </w:tr>
      <w:tr w:rsidR="00BC5FED" w:rsidRPr="00760004" w14:paraId="1E783DFA" w14:textId="77777777" w:rsidTr="00E75837">
        <w:tc>
          <w:tcPr>
            <w:tcW w:w="846" w:type="dxa"/>
          </w:tcPr>
          <w:p w14:paraId="49473627" w14:textId="77777777" w:rsidR="00BC5FED" w:rsidRPr="00760004" w:rsidRDefault="00BC5FED" w:rsidP="00E75837">
            <w:pPr>
              <w:pStyle w:val="TAL"/>
            </w:pPr>
            <w:r w:rsidRPr="00760004">
              <w:t>D.4.10</w:t>
            </w:r>
          </w:p>
        </w:tc>
        <w:tc>
          <w:tcPr>
            <w:tcW w:w="8785" w:type="dxa"/>
          </w:tcPr>
          <w:p w14:paraId="4BF55986" w14:textId="77777777" w:rsidR="00BC5FED" w:rsidRPr="00760004" w:rsidRDefault="00BC5FED" w:rsidP="00E75837">
            <w:pPr>
              <w:pStyle w:val="TAL"/>
            </w:pPr>
            <w:r w:rsidRPr="00760004">
              <w:t>Field and type names (when defining a type) are not in bold.</w:t>
            </w:r>
          </w:p>
        </w:tc>
      </w:tr>
      <w:tr w:rsidR="00BC5FED" w:rsidRPr="00760004" w14:paraId="51D64631" w14:textId="77777777" w:rsidTr="00E75837">
        <w:tc>
          <w:tcPr>
            <w:tcW w:w="846" w:type="dxa"/>
          </w:tcPr>
          <w:p w14:paraId="05EE6090" w14:textId="77777777" w:rsidR="00BC5FED" w:rsidRPr="00760004" w:rsidRDefault="00BC5FED" w:rsidP="00E75837">
            <w:pPr>
              <w:pStyle w:val="TAL"/>
            </w:pPr>
            <w:r w:rsidRPr="00760004">
              <w:t>D.4.11</w:t>
            </w:r>
          </w:p>
        </w:tc>
        <w:tc>
          <w:tcPr>
            <w:tcW w:w="8785" w:type="dxa"/>
          </w:tcPr>
          <w:p w14:paraId="24FB2564" w14:textId="77777777" w:rsidR="00BC5FED" w:rsidRPr="00760004" w:rsidRDefault="00BC5FED" w:rsidP="00E75837">
            <w:pPr>
              <w:pStyle w:val="TAL"/>
            </w:pPr>
            <w:r w:rsidRPr="00760004">
              <w:t>Braces are given their own line.</w:t>
            </w:r>
          </w:p>
        </w:tc>
      </w:tr>
      <w:tr w:rsidR="00BC5FED" w:rsidRPr="00760004" w14:paraId="588724CE" w14:textId="77777777" w:rsidTr="00E75837">
        <w:tc>
          <w:tcPr>
            <w:tcW w:w="846" w:type="dxa"/>
          </w:tcPr>
          <w:p w14:paraId="244FAFFA" w14:textId="77777777" w:rsidR="00BC5FED" w:rsidRPr="00760004" w:rsidRDefault="00BC5FED" w:rsidP="00E75837">
            <w:pPr>
              <w:pStyle w:val="TAL"/>
            </w:pPr>
            <w:r w:rsidRPr="00760004">
              <w:t>D.4.12</w:t>
            </w:r>
          </w:p>
        </w:tc>
        <w:tc>
          <w:tcPr>
            <w:tcW w:w="8785" w:type="dxa"/>
          </w:tcPr>
          <w:p w14:paraId="201ECC0F" w14:textId="77777777" w:rsidR="00BC5FED" w:rsidRPr="00760004" w:rsidRDefault="00BC5FED" w:rsidP="00E75837">
            <w:pPr>
              <w:pStyle w:val="TAL"/>
            </w:pPr>
            <w:r w:rsidRPr="00760004">
              <w:t>OIDs containing a version number are updated when the structure that uses the OID is changed, even if the change is solely to correct a syntactic error. Other OIDs in the same module need not be updated if they are not associated with structures that have been changed.</w:t>
            </w:r>
          </w:p>
        </w:tc>
      </w:tr>
      <w:tr w:rsidR="00BC5FED" w:rsidRPr="00760004" w14:paraId="40DC2970" w14:textId="77777777" w:rsidTr="00E75837">
        <w:tc>
          <w:tcPr>
            <w:tcW w:w="846" w:type="dxa"/>
          </w:tcPr>
          <w:p w14:paraId="539BC601" w14:textId="77777777" w:rsidR="00BC5FED" w:rsidRPr="00760004" w:rsidRDefault="00BC5FED" w:rsidP="00E75837">
            <w:pPr>
              <w:pStyle w:val="TAL"/>
            </w:pPr>
            <w:r w:rsidRPr="00DB7F99">
              <w:t>D.4.13</w:t>
            </w:r>
          </w:p>
        </w:tc>
        <w:tc>
          <w:tcPr>
            <w:tcW w:w="8785" w:type="dxa"/>
          </w:tcPr>
          <w:p w14:paraId="1A080608" w14:textId="77777777" w:rsidR="00BC5FED" w:rsidRPr="00760004" w:rsidRDefault="00BC5FED" w:rsidP="00E75837">
            <w:pPr>
              <w:pStyle w:val="TAL"/>
            </w:pPr>
            <w:r w:rsidRPr="00DB7F99">
              <w:t xml:space="preserve">For backward compatibility, fields added to existing SEQUENCE or </w:t>
            </w:r>
            <w:r>
              <w:t>SET</w:t>
            </w:r>
            <w:r w:rsidRPr="00DB7F99">
              <w:t xml:space="preserve"> are defined as OPTIONAL, irrespective of their M/C/O designation in the main body of the specification</w:t>
            </w:r>
            <w:r>
              <w:t>.</w:t>
            </w:r>
          </w:p>
        </w:tc>
      </w:tr>
      <w:tr w:rsidR="00BC5FED" w14:paraId="0DF03A7F" w14:textId="77777777" w:rsidTr="00E75837">
        <w:tc>
          <w:tcPr>
            <w:tcW w:w="846" w:type="dxa"/>
            <w:hideMark/>
          </w:tcPr>
          <w:p w14:paraId="592E80EE" w14:textId="77777777" w:rsidR="00BC5FED" w:rsidRDefault="00BC5FED" w:rsidP="00E75837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D.4.14</w:t>
            </w:r>
          </w:p>
        </w:tc>
        <w:tc>
          <w:tcPr>
            <w:tcW w:w="8785" w:type="dxa"/>
            <w:hideMark/>
          </w:tcPr>
          <w:p w14:paraId="68152318" w14:textId="77777777" w:rsidR="00BC5FED" w:rsidRDefault="00BC5FED" w:rsidP="00E75837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When a field is deprecated, the ASN.1 is not changed but the main text is changed (see D.2.5).</w:t>
            </w:r>
          </w:p>
        </w:tc>
      </w:tr>
      <w:tr w:rsidR="00400F92" w14:paraId="78744CF3" w14:textId="77777777" w:rsidTr="00E75837">
        <w:trPr>
          <w:ins w:id="273" w:author="Luke Mewburn" w:date="2022-09-28T14:05:00Z"/>
        </w:trPr>
        <w:tc>
          <w:tcPr>
            <w:tcW w:w="846" w:type="dxa"/>
          </w:tcPr>
          <w:p w14:paraId="7847718B" w14:textId="441B10FA" w:rsidR="00400F92" w:rsidRDefault="00400F92" w:rsidP="00E75837">
            <w:pPr>
              <w:keepNext/>
              <w:keepLines/>
              <w:spacing w:after="0"/>
              <w:rPr>
                <w:ins w:id="274" w:author="Luke Mewburn" w:date="2022-09-28T14:05:00Z"/>
                <w:rFonts w:ascii="Arial" w:hAnsi="Arial" w:cs="Arial"/>
                <w:sz w:val="18"/>
                <w:lang w:val="en-US"/>
              </w:rPr>
            </w:pPr>
            <w:ins w:id="275" w:author="Luke Mewburn" w:date="2022-09-28T14:05:00Z">
              <w:r>
                <w:rPr>
                  <w:rFonts w:ascii="Arial" w:hAnsi="Arial" w:cs="Arial"/>
                  <w:sz w:val="18"/>
                  <w:lang w:val="en-US"/>
                </w:rPr>
                <w:t>D.4.15</w:t>
              </w:r>
            </w:ins>
          </w:p>
        </w:tc>
        <w:tc>
          <w:tcPr>
            <w:tcW w:w="8785" w:type="dxa"/>
          </w:tcPr>
          <w:p w14:paraId="67DBDB2D" w14:textId="58F4D0CA" w:rsidR="00400F92" w:rsidRDefault="00400F92" w:rsidP="00E75837">
            <w:pPr>
              <w:keepNext/>
              <w:keepLines/>
              <w:spacing w:after="0"/>
              <w:rPr>
                <w:ins w:id="276" w:author="Luke Mewburn" w:date="2022-09-28T14:05:00Z"/>
                <w:rFonts w:ascii="Arial" w:hAnsi="Arial" w:cs="Arial"/>
                <w:sz w:val="18"/>
                <w:lang w:val="en-US"/>
              </w:rPr>
            </w:pPr>
            <w:proofErr w:type="spellStart"/>
            <w:ins w:id="277" w:author="Luke Mewburn" w:date="2022-09-28T14:05:00Z">
              <w:r w:rsidRPr="00400F92">
                <w:rPr>
                  <w:rFonts w:ascii="Arial" w:hAnsi="Arial" w:cs="Arial"/>
                  <w:sz w:val="18"/>
                  <w:lang w:val="en-US"/>
                </w:rPr>
                <w:t>XIRIEvent</w:t>
              </w:r>
              <w:proofErr w:type="spellEnd"/>
              <w:r w:rsidRPr="00400F92">
                <w:rPr>
                  <w:rFonts w:ascii="Arial" w:hAnsi="Arial" w:cs="Arial"/>
                  <w:sz w:val="18"/>
                  <w:lang w:val="en-US"/>
                </w:rPr>
                <w:t xml:space="preserve"> and </w:t>
              </w:r>
              <w:proofErr w:type="spellStart"/>
              <w:r w:rsidRPr="00400F92">
                <w:rPr>
                  <w:rFonts w:ascii="Arial" w:hAnsi="Arial" w:cs="Arial"/>
                  <w:sz w:val="18"/>
                  <w:lang w:val="en-US"/>
                </w:rPr>
                <w:t>IRIEvent</w:t>
              </w:r>
              <w:proofErr w:type="spellEnd"/>
              <w:r w:rsidRPr="00400F92">
                <w:rPr>
                  <w:rFonts w:ascii="Arial" w:hAnsi="Arial" w:cs="Arial"/>
                  <w:sz w:val="18"/>
                  <w:lang w:val="en-US"/>
                </w:rPr>
                <w:t xml:space="preserve"> tag numbers should be identical for the same field purpose. If the field is not present in one of </w:t>
              </w:r>
              <w:proofErr w:type="spellStart"/>
              <w:r w:rsidRPr="00400F92">
                <w:rPr>
                  <w:rFonts w:ascii="Arial" w:hAnsi="Arial" w:cs="Arial"/>
                  <w:sz w:val="18"/>
                  <w:lang w:val="en-US"/>
                </w:rPr>
                <w:t>XIRIEvent</w:t>
              </w:r>
              <w:proofErr w:type="spellEnd"/>
              <w:r w:rsidRPr="00400F92">
                <w:rPr>
                  <w:rFonts w:ascii="Arial" w:hAnsi="Arial" w:cs="Arial"/>
                  <w:sz w:val="18"/>
                  <w:lang w:val="en-US"/>
                </w:rPr>
                <w:t xml:space="preserve"> or </w:t>
              </w:r>
              <w:proofErr w:type="spellStart"/>
              <w:r w:rsidRPr="00400F92">
                <w:rPr>
                  <w:rFonts w:ascii="Arial" w:hAnsi="Arial" w:cs="Arial"/>
                  <w:sz w:val="18"/>
                  <w:lang w:val="en-US"/>
                </w:rPr>
                <w:t>IRIEvent</w:t>
              </w:r>
              <w:proofErr w:type="spellEnd"/>
              <w:r w:rsidRPr="00400F92">
                <w:rPr>
                  <w:rFonts w:ascii="Arial" w:hAnsi="Arial" w:cs="Arial"/>
                  <w:sz w:val="18"/>
                  <w:lang w:val="en-US"/>
                </w:rPr>
                <w:t>, a comment reserving the tag should be added instead (see D.2.</w:t>
              </w:r>
            </w:ins>
            <w:ins w:id="278" w:author="Luke Mewburn" w:date="2022-10-07T23:17:00Z">
              <w:r w:rsidR="00D96F82">
                <w:rPr>
                  <w:rFonts w:ascii="Arial" w:hAnsi="Arial" w:cs="Arial"/>
                  <w:sz w:val="18"/>
                  <w:lang w:val="en-US"/>
                </w:rPr>
                <w:t>3</w:t>
              </w:r>
            </w:ins>
            <w:ins w:id="279" w:author="Luke Mewburn" w:date="2022-09-28T14:05:00Z">
              <w:r w:rsidRPr="00400F92">
                <w:rPr>
                  <w:rFonts w:ascii="Arial" w:hAnsi="Arial" w:cs="Arial"/>
                  <w:sz w:val="18"/>
                  <w:lang w:val="en-US"/>
                </w:rPr>
                <w:t>).</w:t>
              </w:r>
            </w:ins>
          </w:p>
        </w:tc>
      </w:tr>
    </w:tbl>
    <w:p w14:paraId="5400C764" w14:textId="77777777" w:rsidR="00BC5FED" w:rsidRPr="00760004" w:rsidRDefault="00BC5FED" w:rsidP="00BC5FED"/>
    <w:p w14:paraId="3CEE3C71" w14:textId="515C9B67" w:rsidR="00BC5FED" w:rsidRPr="00760004" w:rsidRDefault="00400F92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proofErr w:type="spellStart"/>
      <w:ins w:id="280" w:author="Luke Mewburn" w:date="2022-09-28T14:08:00Z">
        <w:r w:rsidRPr="00400F92">
          <w:rPr>
            <w:noProof w:val="0"/>
          </w:rPr>
          <w:t>ConformantModule</w:t>
        </w:r>
      </w:ins>
      <w:proofErr w:type="spellEnd"/>
      <w:del w:id="281" w:author="Luke Mewburn" w:date="2022-09-28T14:08:00Z">
        <w:r w:rsidR="00BC5FED" w:rsidRPr="00760004" w:rsidDel="00400F92">
          <w:rPr>
            <w:noProof w:val="0"/>
          </w:rPr>
          <w:delText>ConformatModule</w:delText>
        </w:r>
      </w:del>
    </w:p>
    <w:p w14:paraId="1A919139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  <w:proofErr w:type="spellStart"/>
      <w:r w:rsidRPr="00760004">
        <w:rPr>
          <w:noProof w:val="0"/>
        </w:rPr>
        <w:t>itu-</w:t>
      </w:r>
      <w:proofErr w:type="gramStart"/>
      <w:r w:rsidRPr="00760004">
        <w:rPr>
          <w:noProof w:val="0"/>
        </w:rPr>
        <w:t>t</w:t>
      </w:r>
      <w:proofErr w:type="spellEnd"/>
      <w:r w:rsidRPr="00760004">
        <w:rPr>
          <w:noProof w:val="0"/>
        </w:rPr>
        <w:t>(</w:t>
      </w:r>
      <w:proofErr w:type="gramEnd"/>
      <w:r w:rsidRPr="00760004">
        <w:rPr>
          <w:noProof w:val="0"/>
        </w:rPr>
        <w:t xml:space="preserve">0) identified-organization(4) </w:t>
      </w:r>
      <w:proofErr w:type="spellStart"/>
      <w:r w:rsidRPr="00760004">
        <w:rPr>
          <w:noProof w:val="0"/>
        </w:rPr>
        <w:t>etsi</w:t>
      </w:r>
      <w:proofErr w:type="spellEnd"/>
      <w:r w:rsidRPr="00760004">
        <w:rPr>
          <w:noProof w:val="0"/>
        </w:rPr>
        <w:t xml:space="preserve">(0) </w:t>
      </w:r>
      <w:proofErr w:type="spellStart"/>
      <w:r w:rsidRPr="00760004">
        <w:rPr>
          <w:noProof w:val="0"/>
        </w:rPr>
        <w:t>securityDomain</w:t>
      </w:r>
      <w:proofErr w:type="spellEnd"/>
      <w:r w:rsidRPr="00760004">
        <w:rPr>
          <w:noProof w:val="0"/>
        </w:rPr>
        <w:t xml:space="preserve">(2) </w:t>
      </w:r>
      <w:proofErr w:type="spellStart"/>
      <w:r w:rsidRPr="00760004">
        <w:rPr>
          <w:noProof w:val="0"/>
        </w:rPr>
        <w:t>lawfulIntercept</w:t>
      </w:r>
      <w:proofErr w:type="spellEnd"/>
      <w:r w:rsidRPr="00760004">
        <w:rPr>
          <w:noProof w:val="0"/>
        </w:rPr>
        <w:t>(2) ... }</w:t>
      </w:r>
    </w:p>
    <w:p w14:paraId="5D7CE6D6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1BB08340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DEFINITIONS EXTENSIBILITY </w:t>
      </w:r>
      <w:proofErr w:type="gramStart"/>
      <w:r w:rsidRPr="00760004">
        <w:rPr>
          <w:noProof w:val="0"/>
        </w:rPr>
        <w:t>IMPLIED ::=</w:t>
      </w:r>
      <w:proofErr w:type="gramEnd"/>
    </w:p>
    <w:p w14:paraId="5DA7EA1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DCD5FC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BEGIN</w:t>
      </w:r>
    </w:p>
    <w:p w14:paraId="1ADF6DAB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87F0AF2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CD3A6E1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Structure</w:t>
      </w:r>
      <w:proofErr w:type="gramStart"/>
      <w:r w:rsidRPr="00760004">
        <w:rPr>
          <w:noProof w:val="0"/>
        </w:rPr>
        <w:t>1 ::=</w:t>
      </w:r>
      <w:proofErr w:type="gramEnd"/>
      <w:r w:rsidRPr="00760004">
        <w:rPr>
          <w:noProof w:val="0"/>
        </w:rPr>
        <w:t xml:space="preserve"> SEQUENCE</w:t>
      </w:r>
      <w:r w:rsidRPr="00760004">
        <w:rPr>
          <w:noProof w:val="0"/>
        </w:rPr>
        <w:tab/>
      </w:r>
    </w:p>
    <w:p w14:paraId="2EB5CBB9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</w:p>
    <w:p w14:paraId="0F5544B6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field1</w:t>
      </w:r>
      <w:r w:rsidRPr="00760004">
        <w:rPr>
          <w:noProof w:val="0"/>
        </w:rPr>
        <w:tab/>
        <w:t>[1] Field1,</w:t>
      </w:r>
    </w:p>
    <w:p w14:paraId="5539BF0D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field2</w:t>
      </w:r>
      <w:r w:rsidRPr="00760004">
        <w:rPr>
          <w:noProof w:val="0"/>
        </w:rPr>
        <w:tab/>
        <w:t>[2] Field2</w:t>
      </w:r>
    </w:p>
    <w:p w14:paraId="236333C2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}</w:t>
      </w:r>
    </w:p>
    <w:p w14:paraId="2FC571B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44A95ED0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Field</w:t>
      </w:r>
      <w:proofErr w:type="gramStart"/>
      <w:r w:rsidRPr="00760004">
        <w:rPr>
          <w:noProof w:val="0"/>
        </w:rPr>
        <w:t>1 ::=</w:t>
      </w:r>
      <w:proofErr w:type="gramEnd"/>
      <w:r w:rsidRPr="00760004">
        <w:rPr>
          <w:noProof w:val="0"/>
        </w:rPr>
        <w:t xml:space="preserve"> ENUMERATED</w:t>
      </w:r>
    </w:p>
    <w:p w14:paraId="30A734C5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</w:p>
    <w:p w14:paraId="19A02FED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choice1(1),</w:t>
      </w:r>
    </w:p>
    <w:p w14:paraId="315B6014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choice2(2),</w:t>
      </w:r>
    </w:p>
    <w:p w14:paraId="1981B5F6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choice3(3)</w:t>
      </w:r>
    </w:p>
    <w:p w14:paraId="202E57EA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}</w:t>
      </w:r>
    </w:p>
    <w:p w14:paraId="2CEF72AB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790EC89C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 w:val="0"/>
        </w:rPr>
      </w:pPr>
      <w:r w:rsidRPr="00760004">
        <w:rPr>
          <w:noProof w:val="0"/>
        </w:rPr>
        <w:t>Field</w:t>
      </w:r>
      <w:proofErr w:type="gramStart"/>
      <w:r w:rsidRPr="00760004">
        <w:rPr>
          <w:noProof w:val="0"/>
        </w:rPr>
        <w:t>2 ::=</w:t>
      </w:r>
      <w:proofErr w:type="gramEnd"/>
      <w:r w:rsidRPr="00760004">
        <w:rPr>
          <w:noProof w:val="0"/>
        </w:rPr>
        <w:t xml:space="preserve"> OCTET STRING</w:t>
      </w:r>
    </w:p>
    <w:p w14:paraId="4732F53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8F72D02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END</w:t>
      </w:r>
    </w:p>
    <w:p w14:paraId="0D866545" w14:textId="77777777" w:rsidR="00BC5FED" w:rsidRPr="00760004" w:rsidRDefault="00BC5FED" w:rsidP="00BC5FED">
      <w:pPr>
        <w:pStyle w:val="TF"/>
      </w:pPr>
      <w:r w:rsidRPr="00760004">
        <w:t>Figure 2 – Syntax convention example</w:t>
      </w:r>
    </w:p>
    <w:p w14:paraId="77E7BCBD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proofErr w:type="spellStart"/>
      <w:r w:rsidRPr="00760004">
        <w:rPr>
          <w:noProof w:val="0"/>
        </w:rPr>
        <w:t>NonconformantModule</w:t>
      </w:r>
      <w:proofErr w:type="spellEnd"/>
    </w:p>
    <w:p w14:paraId="1040931A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{</w:t>
      </w:r>
      <w:proofErr w:type="spellStart"/>
      <w:r w:rsidRPr="00760004">
        <w:rPr>
          <w:noProof w:val="0"/>
        </w:rPr>
        <w:t>itu-</w:t>
      </w:r>
      <w:proofErr w:type="gramStart"/>
      <w:r w:rsidRPr="00760004">
        <w:rPr>
          <w:noProof w:val="0"/>
        </w:rPr>
        <w:t>t</w:t>
      </w:r>
      <w:proofErr w:type="spellEnd"/>
      <w:r w:rsidRPr="00760004">
        <w:rPr>
          <w:noProof w:val="0"/>
        </w:rPr>
        <w:t>(</w:t>
      </w:r>
      <w:proofErr w:type="gramEnd"/>
      <w:r w:rsidRPr="00760004">
        <w:rPr>
          <w:noProof w:val="0"/>
        </w:rPr>
        <w:t xml:space="preserve">0) identified-organization(4) </w:t>
      </w:r>
      <w:proofErr w:type="spellStart"/>
      <w:r w:rsidRPr="00760004">
        <w:rPr>
          <w:noProof w:val="0"/>
        </w:rPr>
        <w:t>etsi</w:t>
      </w:r>
      <w:proofErr w:type="spellEnd"/>
      <w:r w:rsidRPr="00760004">
        <w:rPr>
          <w:noProof w:val="0"/>
        </w:rPr>
        <w:t xml:space="preserve">(0) </w:t>
      </w:r>
      <w:proofErr w:type="spellStart"/>
      <w:r w:rsidRPr="00760004">
        <w:rPr>
          <w:noProof w:val="0"/>
        </w:rPr>
        <w:t>securityDomain</w:t>
      </w:r>
      <w:proofErr w:type="spellEnd"/>
      <w:r w:rsidRPr="00760004">
        <w:rPr>
          <w:noProof w:val="0"/>
        </w:rPr>
        <w:t xml:space="preserve">(2) </w:t>
      </w:r>
      <w:proofErr w:type="spellStart"/>
      <w:r w:rsidRPr="00760004">
        <w:rPr>
          <w:noProof w:val="0"/>
        </w:rPr>
        <w:t>lawfulIntercept</w:t>
      </w:r>
      <w:proofErr w:type="spellEnd"/>
      <w:r w:rsidRPr="00760004">
        <w:rPr>
          <w:noProof w:val="0"/>
        </w:rPr>
        <w:t>(2) ... }</w:t>
      </w:r>
    </w:p>
    <w:p w14:paraId="18580A6A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494404E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DEFINITIONS </w:t>
      </w:r>
      <w:r w:rsidRPr="00760004">
        <w:rPr>
          <w:noProof w:val="0"/>
          <w:u w:val="single"/>
        </w:rPr>
        <w:t xml:space="preserve">AUTOMATIC </w:t>
      </w:r>
      <w:proofErr w:type="gramStart"/>
      <w:r w:rsidRPr="00760004">
        <w:rPr>
          <w:noProof w:val="0"/>
          <w:u w:val="single"/>
        </w:rPr>
        <w:t>TAGS</w:t>
      </w:r>
      <w:r w:rsidRPr="00760004">
        <w:rPr>
          <w:noProof w:val="0"/>
        </w:rPr>
        <w:t xml:space="preserve"> ::=</w:t>
      </w:r>
      <w:proofErr w:type="gramEnd"/>
      <w:r w:rsidRPr="00760004">
        <w:rPr>
          <w:noProof w:val="0"/>
        </w:rPr>
        <w:t xml:space="preserve">          -- D.4.1 Not declared with EXTENSIBILITY IMPLIED</w:t>
      </w:r>
    </w:p>
    <w:p w14:paraId="4673A1DD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                                    -- D.4.2 Declared AUTOMATIC TAGS</w:t>
      </w:r>
    </w:p>
    <w:p w14:paraId="5D157798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BEGIN</w:t>
      </w:r>
    </w:p>
    <w:p w14:paraId="1B99FA08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7D19C96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Structure</w:t>
      </w:r>
      <w:proofErr w:type="gramStart"/>
      <w:r w:rsidRPr="00760004">
        <w:rPr>
          <w:noProof w:val="0"/>
        </w:rPr>
        <w:t>1 ::=</w:t>
      </w:r>
      <w:proofErr w:type="gramEnd"/>
      <w:r w:rsidRPr="00760004">
        <w:rPr>
          <w:noProof w:val="0"/>
        </w:rPr>
        <w:t xml:space="preserve"> SEQUENCE </w:t>
      </w:r>
      <w:r w:rsidRPr="00760004">
        <w:rPr>
          <w:noProof w:val="0"/>
          <w:u w:val="single"/>
        </w:rPr>
        <w:t>{</w:t>
      </w:r>
      <w:r w:rsidRPr="00760004">
        <w:rPr>
          <w:noProof w:val="0"/>
        </w:rPr>
        <w:t xml:space="preserve">               -- D.4.11 Braces not given their own line</w:t>
      </w:r>
    </w:p>
    <w:p w14:paraId="614FDBEA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field</w:t>
      </w:r>
      <w:proofErr w:type="gramStart"/>
      <w:r w:rsidRPr="00760004">
        <w:rPr>
          <w:noProof w:val="0"/>
        </w:rPr>
        <w:t xml:space="preserve">1  </w:t>
      </w:r>
      <w:r w:rsidRPr="00760004">
        <w:rPr>
          <w:noProof w:val="0"/>
          <w:u w:val="single"/>
        </w:rPr>
        <w:t>[</w:t>
      </w:r>
      <w:proofErr w:type="gramEnd"/>
      <w:r w:rsidRPr="00760004">
        <w:rPr>
          <w:noProof w:val="0"/>
          <w:u w:val="single"/>
        </w:rPr>
        <w:t>0]</w:t>
      </w:r>
      <w:r w:rsidRPr="00760004">
        <w:rPr>
          <w:noProof w:val="0"/>
        </w:rPr>
        <w:t xml:space="preserve"> ::= </w:t>
      </w:r>
      <w:r w:rsidRPr="00760004">
        <w:rPr>
          <w:noProof w:val="0"/>
          <w:u w:val="single"/>
        </w:rPr>
        <w:t>ENUMERATED</w:t>
      </w:r>
      <w:r w:rsidRPr="00760004">
        <w:rPr>
          <w:noProof w:val="0"/>
        </w:rPr>
        <w:t xml:space="preserve">          -- D.4.3 SEQUENCE tags don’t start at 1</w:t>
      </w:r>
    </w:p>
    <w:p w14:paraId="4FB4911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</w:t>
      </w:r>
      <w:proofErr w:type="gramStart"/>
      <w:r w:rsidRPr="00760004">
        <w:rPr>
          <w:noProof w:val="0"/>
        </w:rPr>
        <w:t xml:space="preserve">{  </w:t>
      </w:r>
      <w:proofErr w:type="gramEnd"/>
      <w:r w:rsidRPr="00760004">
        <w:rPr>
          <w:noProof w:val="0"/>
        </w:rPr>
        <w:t xml:space="preserve">                                 -- D.4.5 Anonymous type used</w:t>
      </w:r>
    </w:p>
    <w:p w14:paraId="5D2E6369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    choice1</w:t>
      </w:r>
      <w:r w:rsidRPr="00760004">
        <w:rPr>
          <w:noProof w:val="0"/>
          <w:u w:val="single"/>
        </w:rPr>
        <w:t>(0</w:t>
      </w:r>
      <w:proofErr w:type="gramStart"/>
      <w:r w:rsidRPr="00760004">
        <w:rPr>
          <w:noProof w:val="0"/>
          <w:u w:val="single"/>
        </w:rPr>
        <w:t>),</w:t>
      </w:r>
      <w:r w:rsidRPr="00760004">
        <w:rPr>
          <w:noProof w:val="0"/>
        </w:rPr>
        <w:t xml:space="preserve">   </w:t>
      </w:r>
      <w:proofErr w:type="gramEnd"/>
      <w:r w:rsidRPr="00760004">
        <w:rPr>
          <w:noProof w:val="0"/>
        </w:rPr>
        <w:t xml:space="preserve">                  -- D.4.4 ENUMERATED tag numbers don’t start at 1</w:t>
      </w:r>
    </w:p>
    <w:p w14:paraId="57A8A75B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    choice2(2),</w:t>
      </w:r>
    </w:p>
    <w:p w14:paraId="7C2943B1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    choice3(3)</w:t>
      </w:r>
    </w:p>
    <w:p w14:paraId="5616E43F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 xml:space="preserve">    },</w:t>
      </w:r>
    </w:p>
    <w:p w14:paraId="473F23F8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lastRenderedPageBreak/>
        <w:t xml:space="preserve">    </w:t>
      </w:r>
      <w:r w:rsidRPr="00760004">
        <w:rPr>
          <w:b/>
          <w:noProof w:val="0"/>
          <w:u w:val="single"/>
        </w:rPr>
        <w:t>field</w:t>
      </w:r>
      <w:proofErr w:type="gramStart"/>
      <w:r w:rsidRPr="00760004">
        <w:rPr>
          <w:b/>
          <w:noProof w:val="0"/>
          <w:u w:val="single"/>
        </w:rPr>
        <w:t>2</w:t>
      </w:r>
      <w:r w:rsidRPr="00760004">
        <w:rPr>
          <w:noProof w:val="0"/>
        </w:rPr>
        <w:t xml:space="preserve">  [</w:t>
      </w:r>
      <w:proofErr w:type="gramEnd"/>
      <w:r w:rsidRPr="00760004">
        <w:rPr>
          <w:noProof w:val="0"/>
        </w:rPr>
        <w:t>2] Field2                  -- D.4.10 Field name is bold</w:t>
      </w:r>
    </w:p>
    <w:p w14:paraId="5C53CE30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}</w:t>
      </w:r>
    </w:p>
    <w:p w14:paraId="1619F343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7C96136C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b/>
          <w:noProof w:val="0"/>
          <w:u w:val="single"/>
        </w:rPr>
        <w:t>Field</w:t>
      </w:r>
      <w:proofErr w:type="gramStart"/>
      <w:r w:rsidRPr="00760004">
        <w:rPr>
          <w:b/>
          <w:noProof w:val="0"/>
          <w:u w:val="single"/>
        </w:rPr>
        <w:t>2</w:t>
      </w:r>
      <w:r w:rsidRPr="00760004">
        <w:rPr>
          <w:noProof w:val="0"/>
        </w:rPr>
        <w:t xml:space="preserve"> ::=</w:t>
      </w:r>
      <w:proofErr w:type="gramEnd"/>
      <w:r w:rsidRPr="00760004">
        <w:rPr>
          <w:noProof w:val="0"/>
        </w:rPr>
        <w:t xml:space="preserve"> OCTET STRING                 -- D.4.10 Type names in definitions is bold</w:t>
      </w:r>
    </w:p>
    <w:p w14:paraId="24741E62" w14:textId="03C6EC4F" w:rsidR="00BC5FED" w:rsidRPr="00760004" w:rsidDel="00400F92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2" w:author="Luke Mewburn" w:date="2022-09-28T14:06:00Z"/>
          <w:noProof w:val="0"/>
        </w:rPr>
      </w:pPr>
    </w:p>
    <w:p w14:paraId="15BE4ABB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40459318" w14:textId="77777777" w:rsidR="00BC5FED" w:rsidRPr="00760004" w:rsidRDefault="00BC5FED" w:rsidP="00BC5FED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  <w:r w:rsidRPr="00760004">
        <w:rPr>
          <w:noProof w:val="0"/>
        </w:rPr>
        <w:t>END</w:t>
      </w:r>
    </w:p>
    <w:p w14:paraId="4828CB2C" w14:textId="77777777" w:rsidR="00BC5FED" w:rsidRPr="00760004" w:rsidRDefault="00BC5FED" w:rsidP="00BC5FED">
      <w:pPr>
        <w:pStyle w:val="TF"/>
      </w:pPr>
      <w:r w:rsidRPr="00760004">
        <w:t xml:space="preserve">Figure 3 – Syntax convention </w:t>
      </w:r>
      <w:proofErr w:type="gramStart"/>
      <w:r w:rsidRPr="00760004">
        <w:t>counter-examples</w:t>
      </w:r>
      <w:proofErr w:type="gramEnd"/>
    </w:p>
    <w:p w14:paraId="1323B4F5" w14:textId="0D456468" w:rsidR="007B3713" w:rsidRDefault="007B3713" w:rsidP="007B3713">
      <w:pPr>
        <w:pStyle w:val="IntenseQuote"/>
      </w:pPr>
      <w:r>
        <w:t>End of 2nd change</w:t>
      </w:r>
    </w:p>
    <w:sectPr w:rsidR="007B371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326F" w14:textId="77777777" w:rsidR="007B0BCC" w:rsidRDefault="007B0BCC">
      <w:r>
        <w:separator/>
      </w:r>
    </w:p>
  </w:endnote>
  <w:endnote w:type="continuationSeparator" w:id="0">
    <w:p w14:paraId="61CBBCE3" w14:textId="77777777" w:rsidR="007B0BCC" w:rsidRDefault="007B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86D0" w14:textId="77777777" w:rsidR="007B0BCC" w:rsidRDefault="007B0BCC">
      <w:r>
        <w:separator/>
      </w:r>
    </w:p>
  </w:footnote>
  <w:footnote w:type="continuationSeparator" w:id="0">
    <w:p w14:paraId="1CE8739A" w14:textId="77777777" w:rsidR="007B0BCC" w:rsidRDefault="007B0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322350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ke Mewburn">
    <w15:presenceInfo w15:providerId="AD" w15:userId="S::Luke.Mewburn@softelsystems.com.au::385f8988-7c2c-41c4-99ca-ea04dfbb6b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12AC"/>
    <w:rsid w:val="000B7FED"/>
    <w:rsid w:val="000C038A"/>
    <w:rsid w:val="000C24EB"/>
    <w:rsid w:val="000C6598"/>
    <w:rsid w:val="000D44B3"/>
    <w:rsid w:val="00145D43"/>
    <w:rsid w:val="001750EF"/>
    <w:rsid w:val="00192C46"/>
    <w:rsid w:val="001A08B3"/>
    <w:rsid w:val="001A2CA0"/>
    <w:rsid w:val="001A7B60"/>
    <w:rsid w:val="001B14E2"/>
    <w:rsid w:val="001B52F0"/>
    <w:rsid w:val="001B7A65"/>
    <w:rsid w:val="001E41F3"/>
    <w:rsid w:val="002100DD"/>
    <w:rsid w:val="0026004D"/>
    <w:rsid w:val="002640DD"/>
    <w:rsid w:val="00275D12"/>
    <w:rsid w:val="00284FEB"/>
    <w:rsid w:val="002860C4"/>
    <w:rsid w:val="002B5741"/>
    <w:rsid w:val="002C2CE7"/>
    <w:rsid w:val="002E087B"/>
    <w:rsid w:val="002E472E"/>
    <w:rsid w:val="00305409"/>
    <w:rsid w:val="003609EF"/>
    <w:rsid w:val="0036231A"/>
    <w:rsid w:val="00363AD2"/>
    <w:rsid w:val="00374DD4"/>
    <w:rsid w:val="00393C4B"/>
    <w:rsid w:val="003B19DC"/>
    <w:rsid w:val="003E1A36"/>
    <w:rsid w:val="00400F92"/>
    <w:rsid w:val="00410371"/>
    <w:rsid w:val="004242F1"/>
    <w:rsid w:val="004B666B"/>
    <w:rsid w:val="004B75B7"/>
    <w:rsid w:val="0051580D"/>
    <w:rsid w:val="00535F25"/>
    <w:rsid w:val="00547111"/>
    <w:rsid w:val="00592D74"/>
    <w:rsid w:val="005E2C44"/>
    <w:rsid w:val="006150AC"/>
    <w:rsid w:val="00621188"/>
    <w:rsid w:val="006257ED"/>
    <w:rsid w:val="00651E84"/>
    <w:rsid w:val="00665C47"/>
    <w:rsid w:val="00690654"/>
    <w:rsid w:val="00695808"/>
    <w:rsid w:val="006B46FB"/>
    <w:rsid w:val="006E21FB"/>
    <w:rsid w:val="007176FF"/>
    <w:rsid w:val="00763005"/>
    <w:rsid w:val="00792342"/>
    <w:rsid w:val="007977A8"/>
    <w:rsid w:val="007B0BCC"/>
    <w:rsid w:val="007B3713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07C2"/>
    <w:rsid w:val="00B258BB"/>
    <w:rsid w:val="00B267BD"/>
    <w:rsid w:val="00B67B97"/>
    <w:rsid w:val="00B968C8"/>
    <w:rsid w:val="00BA3EC5"/>
    <w:rsid w:val="00BA51D9"/>
    <w:rsid w:val="00BB5DFC"/>
    <w:rsid w:val="00BC5FED"/>
    <w:rsid w:val="00BD279D"/>
    <w:rsid w:val="00BD5ACD"/>
    <w:rsid w:val="00BD6BB8"/>
    <w:rsid w:val="00C66BA2"/>
    <w:rsid w:val="00C95985"/>
    <w:rsid w:val="00CB26E6"/>
    <w:rsid w:val="00CC5026"/>
    <w:rsid w:val="00CC68D0"/>
    <w:rsid w:val="00D03F9A"/>
    <w:rsid w:val="00D06D51"/>
    <w:rsid w:val="00D24991"/>
    <w:rsid w:val="00D50255"/>
    <w:rsid w:val="00D66520"/>
    <w:rsid w:val="00D859E1"/>
    <w:rsid w:val="00D96F82"/>
    <w:rsid w:val="00DE34CF"/>
    <w:rsid w:val="00E13F3D"/>
    <w:rsid w:val="00E34898"/>
    <w:rsid w:val="00E93A9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BC5FE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BC5FED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BC5FED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basedOn w:val="THChar"/>
    <w:link w:val="TF"/>
    <w:rsid w:val="00BC5FE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BC5FED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3B19DC"/>
    <w:rPr>
      <w:rFonts w:ascii="Times New Roman" w:hAnsi="Times New Roman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713"/>
    <w:rPr>
      <w:rFonts w:ascii="Cambria" w:eastAsia="MS Mincho" w:hAnsi="Cambria"/>
      <w:b/>
      <w:bCs/>
      <w:i/>
      <w:iCs/>
      <w:color w:val="4F81BD"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7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mbria" w:eastAsia="MS Mincho" w:hAnsi="Cambria"/>
      <w:b/>
      <w:bCs/>
      <w:i/>
      <w:iCs/>
      <w:color w:val="4F81BD"/>
      <w:sz w:val="22"/>
      <w:szCs w:val="22"/>
      <w:lang w:val="en-US"/>
    </w:rPr>
  </w:style>
  <w:style w:type="character" w:customStyle="1" w:styleId="IntenseQuoteChar1">
    <w:name w:val="Intense Quote Char1"/>
    <w:basedOn w:val="DefaultParagraphFont"/>
    <w:uiPriority w:val="30"/>
    <w:rsid w:val="007B3713"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Code">
    <w:name w:val="Code"/>
    <w:uiPriority w:val="1"/>
    <w:qFormat/>
    <w:rsid w:val="00690654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690654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59dbcda0472b1646f2bf8e8b3f7a948992cafcfb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96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81</Pages>
  <Words>29261</Words>
  <Characters>166792</Characters>
  <Application>Microsoft Office Word</Application>
  <DocSecurity>0</DocSecurity>
  <Lines>1389</Lines>
  <Paragraphs>391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195662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Luke Mewburn</cp:lastModifiedBy>
  <cp:revision>2</cp:revision>
  <cp:lastPrinted>1899-12-31T23:00:00Z</cp:lastPrinted>
  <dcterms:created xsi:type="dcterms:W3CDTF">2022-10-07T12:18:00Z</dcterms:created>
  <dcterms:modified xsi:type="dcterms:W3CDTF">2022-10-07T12:18:00Z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87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5th Oct 2022</vt:lpwstr>
  </property>
  <property fmtid="{D5CDD505-2E9C-101B-9397-08002B2CF9AE}" pid="8" name="EndDate">
    <vt:lpwstr>7th Oct 2022</vt:lpwstr>
  </property>
  <property fmtid="{D5CDD505-2E9C-101B-9397-08002B2CF9AE}" pid="9" name="Tdoc#">
    <vt:lpwstr>s3i220514</vt:lpwstr>
  </property>
  <property fmtid="{D5CDD505-2E9C-101B-9397-08002B2CF9AE}" pid="10" name="Spec#">
    <vt:lpwstr>33.128</vt:lpwstr>
  </property>
  <property fmtid="{D5CDD505-2E9C-101B-9397-08002B2CF9AE}" pid="11" name="Cr#">
    <vt:lpwstr>0415</vt:lpwstr>
  </property>
  <property fmtid="{D5CDD505-2E9C-101B-9397-08002B2CF9AE}" pid="12" name="Revision">
    <vt:lpwstr>-</vt:lpwstr>
  </property>
  <property fmtid="{D5CDD505-2E9C-101B-9397-08002B2CF9AE}" pid="13" name="Version">
    <vt:lpwstr>18.1.0</vt:lpwstr>
  </property>
  <property fmtid="{D5CDD505-2E9C-101B-9397-08002B2CF9AE}" pid="14" name="CrTitle">
    <vt:lpwstr>Drafting guidance for tag comments</vt:lpwstr>
  </property>
  <property fmtid="{D5CDD505-2E9C-101B-9397-08002B2CF9AE}" pid="15" name="SourceIfWg">
    <vt:lpwstr>Softel Systems</vt:lpwstr>
  </property>
  <property fmtid="{D5CDD505-2E9C-101B-9397-08002B2CF9AE}" pid="16" name="SourceIfTsg">
    <vt:lpwstr/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2022-09-28</vt:lpwstr>
  </property>
  <property fmtid="{D5CDD505-2E9C-101B-9397-08002B2CF9AE}" pid="20" name="Release">
    <vt:lpwstr>Rel-18</vt:lpwstr>
  </property>
</Properties>
</file>