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C32F4" w14:textId="77777777" w:rsidR="00931A3B" w:rsidRDefault="00931A3B" w:rsidP="00931A3B">
      <w:pPr>
        <w:pStyle w:val="CRCoverPage"/>
        <w:tabs>
          <w:tab w:val="right" w:pos="9639"/>
        </w:tabs>
        <w:spacing w:after="0"/>
        <w:rPr>
          <w:b/>
          <w:i/>
          <w:noProof/>
          <w:sz w:val="28"/>
        </w:rPr>
      </w:pPr>
      <w:r>
        <w:rPr>
          <w:b/>
          <w:noProof/>
          <w:sz w:val="24"/>
        </w:rPr>
        <w:t>3GPP TSG-</w:t>
      </w:r>
      <w:fldSimple w:instr=" DOCPROPERTY  TSG/WGRef  \* MERGEFORMAT ">
        <w:r>
          <w:rPr>
            <w:b/>
            <w:noProof/>
            <w:sz w:val="24"/>
          </w:rPr>
          <w:t>SA3</w:t>
        </w:r>
      </w:fldSimple>
      <w:r>
        <w:rPr>
          <w:b/>
          <w:noProof/>
          <w:sz w:val="24"/>
        </w:rPr>
        <w:t xml:space="preserve"> Meeting #</w:t>
      </w:r>
      <w:fldSimple w:instr=" DOCPROPERTY  MtgSeq  \* MERGEFORMAT ">
        <w:r w:rsidRPr="00EB09B7">
          <w:rPr>
            <w:b/>
            <w:noProof/>
            <w:sz w:val="24"/>
          </w:rPr>
          <w:t>87</w:t>
        </w:r>
      </w:fldSimple>
      <w:fldSimple w:instr=" DOCPROPERTY  MtgTitle  \* MERGEFORMAT ">
        <w:r>
          <w:rPr>
            <w:b/>
            <w:noProof/>
            <w:sz w:val="24"/>
          </w:rPr>
          <w:t>-LI-e-a</w:t>
        </w:r>
      </w:fldSimple>
      <w:r>
        <w:rPr>
          <w:b/>
          <w:i/>
          <w:noProof/>
          <w:sz w:val="28"/>
        </w:rPr>
        <w:tab/>
      </w:r>
      <w:fldSimple w:instr=" DOCPROPERTY  Tdoc#  \* MERGEFORMAT ">
        <w:r w:rsidRPr="00E13F3D">
          <w:rPr>
            <w:b/>
            <w:i/>
            <w:noProof/>
            <w:sz w:val="28"/>
          </w:rPr>
          <w:t>s3i220505</w:t>
        </w:r>
      </w:fldSimple>
    </w:p>
    <w:p w14:paraId="6D3B820B" w14:textId="77777777" w:rsidR="00931A3B" w:rsidRDefault="00931A3B" w:rsidP="00931A3B">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fldSimple w:instr=" DOCPROPERTY  Country  \* MERGEFORMAT "/>
      <w:r>
        <w:rPr>
          <w:b/>
          <w:noProof/>
          <w:sz w:val="24"/>
        </w:rPr>
        <w:t xml:space="preserve">, </w:t>
      </w:r>
      <w:fldSimple w:instr=" DOCPROPERTY  StartDate  \* MERGEFORMAT ">
        <w:r w:rsidRPr="00BA51D9">
          <w:rPr>
            <w:b/>
            <w:noProof/>
            <w:sz w:val="24"/>
          </w:rPr>
          <w:t>5th Oct 2022</w:t>
        </w:r>
      </w:fldSimple>
      <w:r>
        <w:rPr>
          <w:b/>
          <w:noProof/>
          <w:sz w:val="24"/>
        </w:rPr>
        <w:t xml:space="preserve"> - </w:t>
      </w:r>
      <w:fldSimple w:instr=" DOCPROPERTY  EndDate  \* MERGEFORMAT ">
        <w:r w:rsidRPr="00BA51D9">
          <w:rPr>
            <w:b/>
            <w:noProof/>
            <w:sz w:val="24"/>
          </w:rPr>
          <w:t>7th Oct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1A3B" w14:paraId="4D562F58" w14:textId="77777777" w:rsidTr="00986052">
        <w:tc>
          <w:tcPr>
            <w:tcW w:w="9641" w:type="dxa"/>
            <w:gridSpan w:val="9"/>
            <w:tcBorders>
              <w:top w:val="single" w:sz="4" w:space="0" w:color="auto"/>
              <w:left w:val="single" w:sz="4" w:space="0" w:color="auto"/>
              <w:right w:val="single" w:sz="4" w:space="0" w:color="auto"/>
            </w:tcBorders>
          </w:tcPr>
          <w:p w14:paraId="1EF8E42C" w14:textId="77777777" w:rsidR="00931A3B" w:rsidRDefault="00931A3B" w:rsidP="00986052">
            <w:pPr>
              <w:pStyle w:val="CRCoverPage"/>
              <w:spacing w:after="0"/>
              <w:jc w:val="right"/>
              <w:rPr>
                <w:i/>
                <w:noProof/>
              </w:rPr>
            </w:pPr>
            <w:r>
              <w:rPr>
                <w:i/>
                <w:noProof/>
                <w:sz w:val="14"/>
              </w:rPr>
              <w:t>CR-Form-v12.2</w:t>
            </w:r>
          </w:p>
        </w:tc>
      </w:tr>
      <w:tr w:rsidR="00931A3B" w14:paraId="3D070F58" w14:textId="77777777" w:rsidTr="00986052">
        <w:tc>
          <w:tcPr>
            <w:tcW w:w="9641" w:type="dxa"/>
            <w:gridSpan w:val="9"/>
            <w:tcBorders>
              <w:left w:val="single" w:sz="4" w:space="0" w:color="auto"/>
              <w:right w:val="single" w:sz="4" w:space="0" w:color="auto"/>
            </w:tcBorders>
          </w:tcPr>
          <w:p w14:paraId="7E63281E" w14:textId="77777777" w:rsidR="00931A3B" w:rsidRDefault="00931A3B" w:rsidP="00986052">
            <w:pPr>
              <w:pStyle w:val="CRCoverPage"/>
              <w:spacing w:after="0"/>
              <w:jc w:val="center"/>
              <w:rPr>
                <w:noProof/>
              </w:rPr>
            </w:pPr>
            <w:r>
              <w:rPr>
                <w:b/>
                <w:noProof/>
                <w:sz w:val="32"/>
              </w:rPr>
              <w:t>CHANGE REQUEST</w:t>
            </w:r>
          </w:p>
        </w:tc>
      </w:tr>
      <w:tr w:rsidR="00931A3B" w14:paraId="2141B222" w14:textId="77777777" w:rsidTr="00986052">
        <w:tc>
          <w:tcPr>
            <w:tcW w:w="9641" w:type="dxa"/>
            <w:gridSpan w:val="9"/>
            <w:tcBorders>
              <w:left w:val="single" w:sz="4" w:space="0" w:color="auto"/>
              <w:right w:val="single" w:sz="4" w:space="0" w:color="auto"/>
            </w:tcBorders>
          </w:tcPr>
          <w:p w14:paraId="52E473F7" w14:textId="77777777" w:rsidR="00931A3B" w:rsidRDefault="00931A3B" w:rsidP="00986052">
            <w:pPr>
              <w:pStyle w:val="CRCoverPage"/>
              <w:spacing w:after="0"/>
              <w:rPr>
                <w:noProof/>
                <w:sz w:val="8"/>
                <w:szCs w:val="8"/>
              </w:rPr>
            </w:pPr>
          </w:p>
        </w:tc>
      </w:tr>
      <w:tr w:rsidR="00931A3B" w14:paraId="3884800C" w14:textId="77777777" w:rsidTr="00986052">
        <w:tc>
          <w:tcPr>
            <w:tcW w:w="142" w:type="dxa"/>
            <w:tcBorders>
              <w:left w:val="single" w:sz="4" w:space="0" w:color="auto"/>
            </w:tcBorders>
          </w:tcPr>
          <w:p w14:paraId="705B8F4D" w14:textId="77777777" w:rsidR="00931A3B" w:rsidRDefault="00931A3B" w:rsidP="00986052">
            <w:pPr>
              <w:pStyle w:val="CRCoverPage"/>
              <w:spacing w:after="0"/>
              <w:jc w:val="right"/>
              <w:rPr>
                <w:noProof/>
              </w:rPr>
            </w:pPr>
          </w:p>
        </w:tc>
        <w:tc>
          <w:tcPr>
            <w:tcW w:w="1559" w:type="dxa"/>
            <w:shd w:val="pct30" w:color="FFFF00" w:fill="auto"/>
          </w:tcPr>
          <w:p w14:paraId="03956BB8" w14:textId="77777777" w:rsidR="00931A3B" w:rsidRPr="00410371" w:rsidRDefault="00931A3B" w:rsidP="00986052">
            <w:pPr>
              <w:pStyle w:val="CRCoverPage"/>
              <w:spacing w:after="0"/>
              <w:jc w:val="right"/>
              <w:rPr>
                <w:b/>
                <w:noProof/>
                <w:sz w:val="28"/>
              </w:rPr>
            </w:pPr>
            <w:fldSimple w:instr=" DOCPROPERTY  Spec#  \* MERGEFORMAT ">
              <w:r w:rsidRPr="00410371">
                <w:rPr>
                  <w:b/>
                  <w:noProof/>
                  <w:sz w:val="28"/>
                </w:rPr>
                <w:t>33.127</w:t>
              </w:r>
            </w:fldSimple>
          </w:p>
        </w:tc>
        <w:tc>
          <w:tcPr>
            <w:tcW w:w="709" w:type="dxa"/>
          </w:tcPr>
          <w:p w14:paraId="1652374E" w14:textId="77777777" w:rsidR="00931A3B" w:rsidRDefault="00931A3B" w:rsidP="00986052">
            <w:pPr>
              <w:pStyle w:val="CRCoverPage"/>
              <w:spacing w:after="0"/>
              <w:jc w:val="center"/>
              <w:rPr>
                <w:noProof/>
              </w:rPr>
            </w:pPr>
            <w:r>
              <w:rPr>
                <w:b/>
                <w:noProof/>
                <w:sz w:val="28"/>
              </w:rPr>
              <w:t>CR</w:t>
            </w:r>
          </w:p>
        </w:tc>
        <w:tc>
          <w:tcPr>
            <w:tcW w:w="1276" w:type="dxa"/>
            <w:shd w:val="pct30" w:color="FFFF00" w:fill="auto"/>
          </w:tcPr>
          <w:p w14:paraId="6B206D6C" w14:textId="77777777" w:rsidR="00931A3B" w:rsidRPr="00410371" w:rsidRDefault="00931A3B" w:rsidP="00986052">
            <w:pPr>
              <w:pStyle w:val="CRCoverPage"/>
              <w:spacing w:after="0"/>
              <w:rPr>
                <w:noProof/>
              </w:rPr>
            </w:pPr>
            <w:fldSimple w:instr=" DOCPROPERTY  Cr#  \* MERGEFORMAT ">
              <w:r w:rsidRPr="00410371">
                <w:rPr>
                  <w:b/>
                  <w:noProof/>
                  <w:sz w:val="28"/>
                </w:rPr>
                <w:t>0181</w:t>
              </w:r>
            </w:fldSimple>
          </w:p>
        </w:tc>
        <w:tc>
          <w:tcPr>
            <w:tcW w:w="709" w:type="dxa"/>
          </w:tcPr>
          <w:p w14:paraId="5612AA04" w14:textId="77777777" w:rsidR="00931A3B" w:rsidRDefault="00931A3B" w:rsidP="00986052">
            <w:pPr>
              <w:pStyle w:val="CRCoverPage"/>
              <w:tabs>
                <w:tab w:val="right" w:pos="625"/>
              </w:tabs>
              <w:spacing w:after="0"/>
              <w:jc w:val="center"/>
              <w:rPr>
                <w:noProof/>
              </w:rPr>
            </w:pPr>
            <w:r>
              <w:rPr>
                <w:b/>
                <w:bCs/>
                <w:noProof/>
                <w:sz w:val="28"/>
              </w:rPr>
              <w:t>rev</w:t>
            </w:r>
          </w:p>
        </w:tc>
        <w:tc>
          <w:tcPr>
            <w:tcW w:w="992" w:type="dxa"/>
            <w:shd w:val="pct30" w:color="FFFF00" w:fill="auto"/>
          </w:tcPr>
          <w:p w14:paraId="251136F1" w14:textId="07A639E6" w:rsidR="00931A3B" w:rsidRPr="00410371" w:rsidRDefault="00FC7CE1" w:rsidP="00986052">
            <w:pPr>
              <w:pStyle w:val="CRCoverPage"/>
              <w:spacing w:after="0"/>
              <w:jc w:val="center"/>
              <w:rPr>
                <w:b/>
                <w:noProof/>
              </w:rPr>
            </w:pPr>
            <w:r w:rsidRPr="00FC7CE1">
              <w:rPr>
                <w:b/>
                <w:noProof/>
                <w:sz w:val="28"/>
              </w:rPr>
              <w:t>1</w:t>
            </w:r>
          </w:p>
        </w:tc>
        <w:tc>
          <w:tcPr>
            <w:tcW w:w="2410" w:type="dxa"/>
          </w:tcPr>
          <w:p w14:paraId="20758D13" w14:textId="77777777" w:rsidR="00931A3B" w:rsidRDefault="00931A3B" w:rsidP="009860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B1DD5B" w14:textId="77777777" w:rsidR="00931A3B" w:rsidRPr="00410371" w:rsidRDefault="00931A3B" w:rsidP="00986052">
            <w:pPr>
              <w:pStyle w:val="CRCoverPage"/>
              <w:spacing w:after="0"/>
              <w:jc w:val="center"/>
              <w:rPr>
                <w:noProof/>
                <w:sz w:val="28"/>
              </w:rPr>
            </w:pPr>
            <w:fldSimple w:instr=" DOCPROPERTY  Version  \* MERGEFORMAT ">
              <w:r w:rsidRPr="00410371">
                <w:rPr>
                  <w:b/>
                  <w:noProof/>
                  <w:sz w:val="28"/>
                </w:rPr>
                <w:t>18.1.0</w:t>
              </w:r>
            </w:fldSimple>
          </w:p>
        </w:tc>
        <w:tc>
          <w:tcPr>
            <w:tcW w:w="143" w:type="dxa"/>
            <w:tcBorders>
              <w:right w:val="single" w:sz="4" w:space="0" w:color="auto"/>
            </w:tcBorders>
          </w:tcPr>
          <w:p w14:paraId="3A85C287" w14:textId="77777777" w:rsidR="00931A3B" w:rsidRDefault="00931A3B" w:rsidP="00986052">
            <w:pPr>
              <w:pStyle w:val="CRCoverPage"/>
              <w:spacing w:after="0"/>
              <w:rPr>
                <w:noProof/>
              </w:rPr>
            </w:pPr>
          </w:p>
        </w:tc>
      </w:tr>
      <w:tr w:rsidR="00931A3B" w14:paraId="4D8DAFF8" w14:textId="77777777" w:rsidTr="00986052">
        <w:tc>
          <w:tcPr>
            <w:tcW w:w="9641" w:type="dxa"/>
            <w:gridSpan w:val="9"/>
            <w:tcBorders>
              <w:left w:val="single" w:sz="4" w:space="0" w:color="auto"/>
              <w:right w:val="single" w:sz="4" w:space="0" w:color="auto"/>
            </w:tcBorders>
          </w:tcPr>
          <w:p w14:paraId="4E311F61" w14:textId="77777777" w:rsidR="00931A3B" w:rsidRDefault="00931A3B" w:rsidP="00986052">
            <w:pPr>
              <w:pStyle w:val="CRCoverPage"/>
              <w:spacing w:after="0"/>
              <w:rPr>
                <w:noProof/>
              </w:rPr>
            </w:pPr>
          </w:p>
        </w:tc>
      </w:tr>
      <w:tr w:rsidR="00931A3B" w14:paraId="76E35024" w14:textId="77777777" w:rsidTr="00986052">
        <w:tc>
          <w:tcPr>
            <w:tcW w:w="9641" w:type="dxa"/>
            <w:gridSpan w:val="9"/>
            <w:tcBorders>
              <w:top w:val="single" w:sz="4" w:space="0" w:color="auto"/>
            </w:tcBorders>
          </w:tcPr>
          <w:p w14:paraId="4FA48DDE" w14:textId="77777777" w:rsidR="00931A3B" w:rsidRPr="00F25D98" w:rsidRDefault="00931A3B" w:rsidP="00986052">
            <w:pPr>
              <w:pStyle w:val="CRCoverPage"/>
              <w:spacing w:after="0"/>
              <w:jc w:val="center"/>
              <w:rPr>
                <w:rFonts w:cs="Arial"/>
                <w:i/>
                <w:noProof/>
              </w:rPr>
            </w:pPr>
            <w:r w:rsidRPr="00F25D98">
              <w:rPr>
                <w:rFonts w:cs="Arial"/>
                <w:i/>
                <w:noProof/>
              </w:rPr>
              <w:t xml:space="preserve">For </w:t>
            </w:r>
            <w:hyperlink r:id="rId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5" w:history="1">
              <w:r>
                <w:rPr>
                  <w:rStyle w:val="Hyperlink"/>
                  <w:rFonts w:cs="Arial"/>
                  <w:i/>
                  <w:noProof/>
                </w:rPr>
                <w:t>http://www.3gpp.org/Change-Requests</w:t>
              </w:r>
            </w:hyperlink>
            <w:r w:rsidRPr="00F25D98">
              <w:rPr>
                <w:rFonts w:cs="Arial"/>
                <w:i/>
                <w:noProof/>
              </w:rPr>
              <w:t>.</w:t>
            </w:r>
          </w:p>
        </w:tc>
      </w:tr>
      <w:tr w:rsidR="00931A3B" w14:paraId="0639FDBD" w14:textId="77777777" w:rsidTr="00986052">
        <w:tc>
          <w:tcPr>
            <w:tcW w:w="9641" w:type="dxa"/>
            <w:gridSpan w:val="9"/>
          </w:tcPr>
          <w:p w14:paraId="098674C2" w14:textId="77777777" w:rsidR="00931A3B" w:rsidRDefault="00931A3B" w:rsidP="00986052">
            <w:pPr>
              <w:pStyle w:val="CRCoverPage"/>
              <w:spacing w:after="0"/>
              <w:rPr>
                <w:noProof/>
                <w:sz w:val="8"/>
                <w:szCs w:val="8"/>
              </w:rPr>
            </w:pPr>
          </w:p>
        </w:tc>
      </w:tr>
    </w:tbl>
    <w:p w14:paraId="79C7E52B" w14:textId="77777777" w:rsidR="00931A3B" w:rsidRDefault="00931A3B" w:rsidP="00931A3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1A3B" w14:paraId="1C808428" w14:textId="77777777" w:rsidTr="00986052">
        <w:tc>
          <w:tcPr>
            <w:tcW w:w="2835" w:type="dxa"/>
          </w:tcPr>
          <w:p w14:paraId="04AF9497" w14:textId="77777777" w:rsidR="00931A3B" w:rsidRDefault="00931A3B" w:rsidP="00986052">
            <w:pPr>
              <w:pStyle w:val="CRCoverPage"/>
              <w:tabs>
                <w:tab w:val="right" w:pos="2751"/>
              </w:tabs>
              <w:spacing w:after="0"/>
              <w:rPr>
                <w:b/>
                <w:i/>
                <w:noProof/>
              </w:rPr>
            </w:pPr>
            <w:r>
              <w:rPr>
                <w:b/>
                <w:i/>
                <w:noProof/>
              </w:rPr>
              <w:t>Proposed change affects:</w:t>
            </w:r>
          </w:p>
        </w:tc>
        <w:tc>
          <w:tcPr>
            <w:tcW w:w="1418" w:type="dxa"/>
          </w:tcPr>
          <w:p w14:paraId="5EE422F8" w14:textId="77777777" w:rsidR="00931A3B" w:rsidRDefault="00931A3B" w:rsidP="009860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11E742F" w14:textId="77777777" w:rsidR="00931A3B" w:rsidRDefault="00931A3B" w:rsidP="00986052">
            <w:pPr>
              <w:pStyle w:val="CRCoverPage"/>
              <w:spacing w:after="0"/>
              <w:jc w:val="center"/>
              <w:rPr>
                <w:b/>
                <w:caps/>
                <w:noProof/>
              </w:rPr>
            </w:pPr>
          </w:p>
        </w:tc>
        <w:tc>
          <w:tcPr>
            <w:tcW w:w="709" w:type="dxa"/>
            <w:tcBorders>
              <w:left w:val="single" w:sz="4" w:space="0" w:color="auto"/>
            </w:tcBorders>
          </w:tcPr>
          <w:p w14:paraId="385C2516" w14:textId="77777777" w:rsidR="00931A3B" w:rsidRDefault="00931A3B" w:rsidP="009860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079A21" w14:textId="77777777" w:rsidR="00931A3B" w:rsidRDefault="00931A3B" w:rsidP="00986052">
            <w:pPr>
              <w:pStyle w:val="CRCoverPage"/>
              <w:spacing w:after="0"/>
              <w:jc w:val="center"/>
              <w:rPr>
                <w:b/>
                <w:caps/>
                <w:noProof/>
              </w:rPr>
            </w:pPr>
          </w:p>
        </w:tc>
        <w:tc>
          <w:tcPr>
            <w:tcW w:w="2126" w:type="dxa"/>
          </w:tcPr>
          <w:p w14:paraId="38B0B55C" w14:textId="77777777" w:rsidR="00931A3B" w:rsidRDefault="00931A3B" w:rsidP="009860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E2A6E4C" w14:textId="77777777" w:rsidR="00931A3B" w:rsidRDefault="00931A3B" w:rsidP="00986052">
            <w:pPr>
              <w:pStyle w:val="CRCoverPage"/>
              <w:spacing w:after="0"/>
              <w:jc w:val="center"/>
              <w:rPr>
                <w:b/>
                <w:caps/>
                <w:noProof/>
              </w:rPr>
            </w:pPr>
          </w:p>
        </w:tc>
        <w:tc>
          <w:tcPr>
            <w:tcW w:w="1418" w:type="dxa"/>
            <w:tcBorders>
              <w:left w:val="nil"/>
            </w:tcBorders>
          </w:tcPr>
          <w:p w14:paraId="6CD65EAE" w14:textId="77777777" w:rsidR="00931A3B" w:rsidRDefault="00931A3B" w:rsidP="009860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FB29D3" w14:textId="43BB26ED" w:rsidR="00931A3B" w:rsidRDefault="00365340" w:rsidP="00986052">
            <w:pPr>
              <w:pStyle w:val="CRCoverPage"/>
              <w:spacing w:after="0"/>
              <w:jc w:val="center"/>
              <w:rPr>
                <w:b/>
                <w:bCs/>
                <w:caps/>
                <w:noProof/>
              </w:rPr>
            </w:pPr>
            <w:r>
              <w:rPr>
                <w:b/>
                <w:bCs/>
                <w:caps/>
                <w:noProof/>
              </w:rPr>
              <w:t>X</w:t>
            </w:r>
          </w:p>
        </w:tc>
      </w:tr>
    </w:tbl>
    <w:p w14:paraId="095AB9CB" w14:textId="77777777" w:rsidR="00931A3B" w:rsidRDefault="00931A3B" w:rsidP="00931A3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1A3B" w14:paraId="38AB9194" w14:textId="77777777" w:rsidTr="00986052">
        <w:tc>
          <w:tcPr>
            <w:tcW w:w="9640" w:type="dxa"/>
            <w:gridSpan w:val="11"/>
          </w:tcPr>
          <w:p w14:paraId="78964A41" w14:textId="77777777" w:rsidR="00931A3B" w:rsidRDefault="00931A3B" w:rsidP="00986052">
            <w:pPr>
              <w:pStyle w:val="CRCoverPage"/>
              <w:spacing w:after="0"/>
              <w:rPr>
                <w:noProof/>
                <w:sz w:val="8"/>
                <w:szCs w:val="8"/>
              </w:rPr>
            </w:pPr>
          </w:p>
        </w:tc>
      </w:tr>
      <w:tr w:rsidR="00931A3B" w14:paraId="0748860D" w14:textId="77777777" w:rsidTr="00986052">
        <w:tc>
          <w:tcPr>
            <w:tcW w:w="1843" w:type="dxa"/>
            <w:tcBorders>
              <w:top w:val="single" w:sz="4" w:space="0" w:color="auto"/>
              <w:left w:val="single" w:sz="4" w:space="0" w:color="auto"/>
            </w:tcBorders>
          </w:tcPr>
          <w:p w14:paraId="28FCBF3F" w14:textId="77777777" w:rsidR="00931A3B" w:rsidRDefault="00931A3B" w:rsidP="0098605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3419D9F" w14:textId="77777777" w:rsidR="00931A3B" w:rsidRDefault="00931A3B" w:rsidP="00986052">
            <w:pPr>
              <w:pStyle w:val="CRCoverPage"/>
              <w:spacing w:after="0"/>
              <w:ind w:left="100"/>
              <w:rPr>
                <w:noProof/>
              </w:rPr>
            </w:pPr>
            <w:fldSimple w:instr=" DOCPROPERTY  CrTitle  \* MERGEFORMAT ">
              <w:r>
                <w:t>Correction to UDM xIRI generation</w:t>
              </w:r>
            </w:fldSimple>
          </w:p>
        </w:tc>
      </w:tr>
      <w:tr w:rsidR="00931A3B" w14:paraId="2C763588" w14:textId="77777777" w:rsidTr="00986052">
        <w:tc>
          <w:tcPr>
            <w:tcW w:w="1843" w:type="dxa"/>
            <w:tcBorders>
              <w:left w:val="single" w:sz="4" w:space="0" w:color="auto"/>
            </w:tcBorders>
          </w:tcPr>
          <w:p w14:paraId="044B576D" w14:textId="77777777" w:rsidR="00931A3B" w:rsidRDefault="00931A3B" w:rsidP="00986052">
            <w:pPr>
              <w:pStyle w:val="CRCoverPage"/>
              <w:spacing w:after="0"/>
              <w:rPr>
                <w:b/>
                <w:i/>
                <w:noProof/>
                <w:sz w:val="8"/>
                <w:szCs w:val="8"/>
              </w:rPr>
            </w:pPr>
          </w:p>
        </w:tc>
        <w:tc>
          <w:tcPr>
            <w:tcW w:w="7797" w:type="dxa"/>
            <w:gridSpan w:val="10"/>
            <w:tcBorders>
              <w:right w:val="single" w:sz="4" w:space="0" w:color="auto"/>
            </w:tcBorders>
          </w:tcPr>
          <w:p w14:paraId="5965ABA1" w14:textId="77777777" w:rsidR="00931A3B" w:rsidRDefault="00931A3B" w:rsidP="00986052">
            <w:pPr>
              <w:pStyle w:val="CRCoverPage"/>
              <w:spacing w:after="0"/>
              <w:rPr>
                <w:noProof/>
                <w:sz w:val="8"/>
                <w:szCs w:val="8"/>
              </w:rPr>
            </w:pPr>
          </w:p>
        </w:tc>
      </w:tr>
      <w:tr w:rsidR="00931A3B" w14:paraId="1F9C91CC" w14:textId="77777777" w:rsidTr="00986052">
        <w:tc>
          <w:tcPr>
            <w:tcW w:w="1843" w:type="dxa"/>
            <w:tcBorders>
              <w:left w:val="single" w:sz="4" w:space="0" w:color="auto"/>
            </w:tcBorders>
          </w:tcPr>
          <w:p w14:paraId="4DF06085" w14:textId="77777777" w:rsidR="00931A3B" w:rsidRDefault="00931A3B" w:rsidP="0098605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9B3BE69" w14:textId="7C227EB6" w:rsidR="00931A3B" w:rsidRDefault="00365340" w:rsidP="00986052">
            <w:pPr>
              <w:pStyle w:val="CRCoverPage"/>
              <w:spacing w:after="0"/>
              <w:ind w:left="100"/>
              <w:rPr>
                <w:noProof/>
              </w:rPr>
            </w:pPr>
            <w:r>
              <w:t>SA3-LI (</w:t>
            </w:r>
            <w:fldSimple w:instr=" DOCPROPERTY  SourceIfWg  \* MERGEFORMAT ">
              <w:r w:rsidR="00931A3B">
                <w:rPr>
                  <w:noProof/>
                </w:rPr>
                <w:t>OTD</w:t>
              </w:r>
            </w:fldSimple>
            <w:r>
              <w:rPr>
                <w:noProof/>
              </w:rPr>
              <w:t>)</w:t>
            </w:r>
          </w:p>
        </w:tc>
      </w:tr>
      <w:tr w:rsidR="00931A3B" w14:paraId="6E428BF1" w14:textId="77777777" w:rsidTr="00986052">
        <w:tc>
          <w:tcPr>
            <w:tcW w:w="1843" w:type="dxa"/>
            <w:tcBorders>
              <w:left w:val="single" w:sz="4" w:space="0" w:color="auto"/>
            </w:tcBorders>
          </w:tcPr>
          <w:p w14:paraId="5491F5CE" w14:textId="77777777" w:rsidR="00931A3B" w:rsidRDefault="00931A3B" w:rsidP="0098605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E8FD099" w14:textId="562AD1B0" w:rsidR="00931A3B" w:rsidRDefault="00365340" w:rsidP="00986052">
            <w:pPr>
              <w:pStyle w:val="CRCoverPage"/>
              <w:spacing w:after="0"/>
              <w:ind w:left="100"/>
              <w:rPr>
                <w:noProof/>
              </w:rPr>
            </w:pPr>
            <w:r>
              <w:t>SA3</w:t>
            </w:r>
            <w:fldSimple w:instr=" DOCPROPERTY  SourceIfTsg  \* MERGEFORMAT "/>
          </w:p>
        </w:tc>
      </w:tr>
      <w:tr w:rsidR="00931A3B" w14:paraId="77C3CEB7" w14:textId="77777777" w:rsidTr="00986052">
        <w:tc>
          <w:tcPr>
            <w:tcW w:w="1843" w:type="dxa"/>
            <w:tcBorders>
              <w:left w:val="single" w:sz="4" w:space="0" w:color="auto"/>
            </w:tcBorders>
          </w:tcPr>
          <w:p w14:paraId="09FFA141" w14:textId="77777777" w:rsidR="00931A3B" w:rsidRDefault="00931A3B" w:rsidP="00986052">
            <w:pPr>
              <w:pStyle w:val="CRCoverPage"/>
              <w:spacing w:after="0"/>
              <w:rPr>
                <w:b/>
                <w:i/>
                <w:noProof/>
                <w:sz w:val="8"/>
                <w:szCs w:val="8"/>
              </w:rPr>
            </w:pPr>
          </w:p>
        </w:tc>
        <w:tc>
          <w:tcPr>
            <w:tcW w:w="7797" w:type="dxa"/>
            <w:gridSpan w:val="10"/>
            <w:tcBorders>
              <w:right w:val="single" w:sz="4" w:space="0" w:color="auto"/>
            </w:tcBorders>
          </w:tcPr>
          <w:p w14:paraId="2ED9E21A" w14:textId="77777777" w:rsidR="00931A3B" w:rsidRDefault="00931A3B" w:rsidP="00986052">
            <w:pPr>
              <w:pStyle w:val="CRCoverPage"/>
              <w:spacing w:after="0"/>
              <w:rPr>
                <w:noProof/>
                <w:sz w:val="8"/>
                <w:szCs w:val="8"/>
              </w:rPr>
            </w:pPr>
          </w:p>
        </w:tc>
      </w:tr>
      <w:tr w:rsidR="00931A3B" w14:paraId="499E91F7" w14:textId="77777777" w:rsidTr="00986052">
        <w:tc>
          <w:tcPr>
            <w:tcW w:w="1843" w:type="dxa"/>
            <w:tcBorders>
              <w:left w:val="single" w:sz="4" w:space="0" w:color="auto"/>
            </w:tcBorders>
          </w:tcPr>
          <w:p w14:paraId="2DDE496E" w14:textId="77777777" w:rsidR="00931A3B" w:rsidRDefault="00931A3B" w:rsidP="00986052">
            <w:pPr>
              <w:pStyle w:val="CRCoverPage"/>
              <w:tabs>
                <w:tab w:val="right" w:pos="1759"/>
              </w:tabs>
              <w:spacing w:after="0"/>
              <w:rPr>
                <w:b/>
                <w:i/>
                <w:noProof/>
              </w:rPr>
            </w:pPr>
            <w:r>
              <w:rPr>
                <w:b/>
                <w:i/>
                <w:noProof/>
              </w:rPr>
              <w:t>Work item code:</w:t>
            </w:r>
          </w:p>
        </w:tc>
        <w:tc>
          <w:tcPr>
            <w:tcW w:w="3686" w:type="dxa"/>
            <w:gridSpan w:val="5"/>
            <w:shd w:val="pct30" w:color="FFFF00" w:fill="auto"/>
          </w:tcPr>
          <w:p w14:paraId="43B3B9AF" w14:textId="77777777" w:rsidR="00931A3B" w:rsidRDefault="00931A3B" w:rsidP="00986052">
            <w:pPr>
              <w:pStyle w:val="CRCoverPage"/>
              <w:spacing w:after="0"/>
              <w:ind w:left="100"/>
              <w:rPr>
                <w:noProof/>
              </w:rPr>
            </w:pPr>
            <w:fldSimple w:instr=" DOCPROPERTY  RelatedWis  \* MERGEFORMAT ">
              <w:r>
                <w:rPr>
                  <w:noProof/>
                </w:rPr>
                <w:t>LI17</w:t>
              </w:r>
            </w:fldSimple>
          </w:p>
        </w:tc>
        <w:tc>
          <w:tcPr>
            <w:tcW w:w="567" w:type="dxa"/>
            <w:tcBorders>
              <w:left w:val="nil"/>
            </w:tcBorders>
          </w:tcPr>
          <w:p w14:paraId="60E7354E" w14:textId="77777777" w:rsidR="00931A3B" w:rsidRDefault="00931A3B" w:rsidP="00986052">
            <w:pPr>
              <w:pStyle w:val="CRCoverPage"/>
              <w:spacing w:after="0"/>
              <w:ind w:right="100"/>
              <w:rPr>
                <w:noProof/>
              </w:rPr>
            </w:pPr>
          </w:p>
        </w:tc>
        <w:tc>
          <w:tcPr>
            <w:tcW w:w="1417" w:type="dxa"/>
            <w:gridSpan w:val="3"/>
            <w:tcBorders>
              <w:left w:val="nil"/>
            </w:tcBorders>
          </w:tcPr>
          <w:p w14:paraId="20F4DD29" w14:textId="77777777" w:rsidR="00931A3B" w:rsidRDefault="00931A3B" w:rsidP="0098605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CD52FFB" w14:textId="2FA44D15" w:rsidR="00931A3B" w:rsidRDefault="00931A3B" w:rsidP="00986052">
            <w:pPr>
              <w:pStyle w:val="CRCoverPage"/>
              <w:spacing w:after="0"/>
              <w:ind w:left="100"/>
              <w:rPr>
                <w:noProof/>
              </w:rPr>
            </w:pPr>
            <w:fldSimple w:instr=" DOCPROPERTY  ResDate  \* MERGEFORMAT ">
              <w:r>
                <w:rPr>
                  <w:noProof/>
                </w:rPr>
                <w:t>2022-</w:t>
              </w:r>
            </w:fldSimple>
            <w:r w:rsidR="00FC7CE1">
              <w:rPr>
                <w:noProof/>
              </w:rPr>
              <w:t>10-06</w:t>
            </w:r>
          </w:p>
        </w:tc>
      </w:tr>
      <w:tr w:rsidR="00931A3B" w14:paraId="56D87FDF" w14:textId="77777777" w:rsidTr="00986052">
        <w:tc>
          <w:tcPr>
            <w:tcW w:w="1843" w:type="dxa"/>
            <w:tcBorders>
              <w:left w:val="single" w:sz="4" w:space="0" w:color="auto"/>
            </w:tcBorders>
          </w:tcPr>
          <w:p w14:paraId="63528C37" w14:textId="77777777" w:rsidR="00931A3B" w:rsidRDefault="00931A3B" w:rsidP="00986052">
            <w:pPr>
              <w:pStyle w:val="CRCoverPage"/>
              <w:spacing w:after="0"/>
              <w:rPr>
                <w:b/>
                <w:i/>
                <w:noProof/>
                <w:sz w:val="8"/>
                <w:szCs w:val="8"/>
              </w:rPr>
            </w:pPr>
          </w:p>
        </w:tc>
        <w:tc>
          <w:tcPr>
            <w:tcW w:w="1986" w:type="dxa"/>
            <w:gridSpan w:val="4"/>
          </w:tcPr>
          <w:p w14:paraId="70DA11DD" w14:textId="77777777" w:rsidR="00931A3B" w:rsidRDefault="00931A3B" w:rsidP="00986052">
            <w:pPr>
              <w:pStyle w:val="CRCoverPage"/>
              <w:spacing w:after="0"/>
              <w:rPr>
                <w:noProof/>
                <w:sz w:val="8"/>
                <w:szCs w:val="8"/>
              </w:rPr>
            </w:pPr>
          </w:p>
        </w:tc>
        <w:tc>
          <w:tcPr>
            <w:tcW w:w="2267" w:type="dxa"/>
            <w:gridSpan w:val="2"/>
          </w:tcPr>
          <w:p w14:paraId="78EC3D19" w14:textId="77777777" w:rsidR="00931A3B" w:rsidRDefault="00931A3B" w:rsidP="00986052">
            <w:pPr>
              <w:pStyle w:val="CRCoverPage"/>
              <w:spacing w:after="0"/>
              <w:rPr>
                <w:noProof/>
                <w:sz w:val="8"/>
                <w:szCs w:val="8"/>
              </w:rPr>
            </w:pPr>
          </w:p>
        </w:tc>
        <w:tc>
          <w:tcPr>
            <w:tcW w:w="1417" w:type="dxa"/>
            <w:gridSpan w:val="3"/>
          </w:tcPr>
          <w:p w14:paraId="19F0E4FD" w14:textId="77777777" w:rsidR="00931A3B" w:rsidRDefault="00931A3B" w:rsidP="00986052">
            <w:pPr>
              <w:pStyle w:val="CRCoverPage"/>
              <w:spacing w:after="0"/>
              <w:rPr>
                <w:noProof/>
                <w:sz w:val="8"/>
                <w:szCs w:val="8"/>
              </w:rPr>
            </w:pPr>
          </w:p>
        </w:tc>
        <w:tc>
          <w:tcPr>
            <w:tcW w:w="2127" w:type="dxa"/>
            <w:tcBorders>
              <w:right w:val="single" w:sz="4" w:space="0" w:color="auto"/>
            </w:tcBorders>
          </w:tcPr>
          <w:p w14:paraId="498D8FF5" w14:textId="77777777" w:rsidR="00931A3B" w:rsidRDefault="00931A3B" w:rsidP="00986052">
            <w:pPr>
              <w:pStyle w:val="CRCoverPage"/>
              <w:spacing w:after="0"/>
              <w:rPr>
                <w:noProof/>
                <w:sz w:val="8"/>
                <w:szCs w:val="8"/>
              </w:rPr>
            </w:pPr>
          </w:p>
        </w:tc>
      </w:tr>
      <w:tr w:rsidR="00931A3B" w14:paraId="3603A03B" w14:textId="77777777" w:rsidTr="00986052">
        <w:trPr>
          <w:cantSplit/>
        </w:trPr>
        <w:tc>
          <w:tcPr>
            <w:tcW w:w="1843" w:type="dxa"/>
            <w:tcBorders>
              <w:left w:val="single" w:sz="4" w:space="0" w:color="auto"/>
            </w:tcBorders>
          </w:tcPr>
          <w:p w14:paraId="4AAE6DFF" w14:textId="77777777" w:rsidR="00931A3B" w:rsidRDefault="00931A3B" w:rsidP="00986052">
            <w:pPr>
              <w:pStyle w:val="CRCoverPage"/>
              <w:tabs>
                <w:tab w:val="right" w:pos="1759"/>
              </w:tabs>
              <w:spacing w:after="0"/>
              <w:rPr>
                <w:b/>
                <w:i/>
                <w:noProof/>
              </w:rPr>
            </w:pPr>
            <w:r>
              <w:rPr>
                <w:b/>
                <w:i/>
                <w:noProof/>
              </w:rPr>
              <w:t>Category:</w:t>
            </w:r>
          </w:p>
        </w:tc>
        <w:tc>
          <w:tcPr>
            <w:tcW w:w="851" w:type="dxa"/>
            <w:shd w:val="pct30" w:color="FFFF00" w:fill="auto"/>
          </w:tcPr>
          <w:p w14:paraId="20BE9D44" w14:textId="77777777" w:rsidR="00931A3B" w:rsidRDefault="00931A3B" w:rsidP="00986052">
            <w:pPr>
              <w:pStyle w:val="CRCoverPage"/>
              <w:spacing w:after="0"/>
              <w:ind w:left="100" w:right="-609"/>
              <w:rPr>
                <w:b/>
                <w:noProof/>
              </w:rPr>
            </w:pPr>
            <w:fldSimple w:instr=" DOCPROPERTY  Cat  \* MERGEFORMAT ">
              <w:r>
                <w:rPr>
                  <w:b/>
                  <w:noProof/>
                </w:rPr>
                <w:t>A</w:t>
              </w:r>
            </w:fldSimple>
          </w:p>
        </w:tc>
        <w:tc>
          <w:tcPr>
            <w:tcW w:w="3402" w:type="dxa"/>
            <w:gridSpan w:val="5"/>
            <w:tcBorders>
              <w:left w:val="nil"/>
            </w:tcBorders>
          </w:tcPr>
          <w:p w14:paraId="4BA3F412" w14:textId="77777777" w:rsidR="00931A3B" w:rsidRDefault="00931A3B" w:rsidP="00986052">
            <w:pPr>
              <w:pStyle w:val="CRCoverPage"/>
              <w:spacing w:after="0"/>
              <w:rPr>
                <w:noProof/>
              </w:rPr>
            </w:pPr>
          </w:p>
        </w:tc>
        <w:tc>
          <w:tcPr>
            <w:tcW w:w="1417" w:type="dxa"/>
            <w:gridSpan w:val="3"/>
            <w:tcBorders>
              <w:left w:val="nil"/>
            </w:tcBorders>
          </w:tcPr>
          <w:p w14:paraId="6BD7437C" w14:textId="77777777" w:rsidR="00931A3B" w:rsidRDefault="00931A3B" w:rsidP="0098605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44C9EF" w14:textId="77777777" w:rsidR="00931A3B" w:rsidRDefault="00931A3B" w:rsidP="00986052">
            <w:pPr>
              <w:pStyle w:val="CRCoverPage"/>
              <w:spacing w:after="0"/>
              <w:ind w:left="100"/>
              <w:rPr>
                <w:noProof/>
              </w:rPr>
            </w:pPr>
            <w:fldSimple w:instr=" DOCPROPERTY  Release  \* MERGEFORMAT ">
              <w:r>
                <w:rPr>
                  <w:noProof/>
                </w:rPr>
                <w:t>Rel-18</w:t>
              </w:r>
            </w:fldSimple>
          </w:p>
        </w:tc>
      </w:tr>
      <w:tr w:rsidR="00931A3B" w14:paraId="610896A9" w14:textId="77777777" w:rsidTr="00986052">
        <w:tc>
          <w:tcPr>
            <w:tcW w:w="1843" w:type="dxa"/>
            <w:tcBorders>
              <w:left w:val="single" w:sz="4" w:space="0" w:color="auto"/>
              <w:bottom w:val="single" w:sz="4" w:space="0" w:color="auto"/>
            </w:tcBorders>
          </w:tcPr>
          <w:p w14:paraId="4426B912" w14:textId="77777777" w:rsidR="00931A3B" w:rsidRDefault="00931A3B" w:rsidP="00986052">
            <w:pPr>
              <w:pStyle w:val="CRCoverPage"/>
              <w:spacing w:after="0"/>
              <w:rPr>
                <w:b/>
                <w:i/>
                <w:noProof/>
              </w:rPr>
            </w:pPr>
          </w:p>
        </w:tc>
        <w:tc>
          <w:tcPr>
            <w:tcW w:w="4677" w:type="dxa"/>
            <w:gridSpan w:val="8"/>
            <w:tcBorders>
              <w:bottom w:val="single" w:sz="4" w:space="0" w:color="auto"/>
            </w:tcBorders>
          </w:tcPr>
          <w:p w14:paraId="1C96C5E0" w14:textId="77777777" w:rsidR="00931A3B" w:rsidRDefault="00931A3B" w:rsidP="009860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5F31F026" w14:textId="77777777" w:rsidR="00931A3B" w:rsidRDefault="00931A3B" w:rsidP="00986052">
            <w:pPr>
              <w:pStyle w:val="CRCoverPage"/>
              <w:rPr>
                <w:noProof/>
              </w:rPr>
            </w:pPr>
            <w:r>
              <w:rPr>
                <w:noProof/>
                <w:sz w:val="18"/>
              </w:rPr>
              <w:t>Detailed explanations of the above categories can</w:t>
            </w:r>
            <w:r>
              <w:rPr>
                <w:noProof/>
                <w:sz w:val="18"/>
              </w:rPr>
              <w:br/>
              <w:t xml:space="preserve">be found in 3GPP </w:t>
            </w:r>
            <w:hyperlink r:id="rId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9D6D07A" w14:textId="77777777" w:rsidR="00931A3B" w:rsidRPr="007C2097" w:rsidRDefault="00931A3B" w:rsidP="009860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931A3B" w14:paraId="0FECC3FD" w14:textId="77777777" w:rsidTr="00986052">
        <w:tc>
          <w:tcPr>
            <w:tcW w:w="1843" w:type="dxa"/>
          </w:tcPr>
          <w:p w14:paraId="2188B008" w14:textId="77777777" w:rsidR="00931A3B" w:rsidRDefault="00931A3B" w:rsidP="00986052">
            <w:pPr>
              <w:pStyle w:val="CRCoverPage"/>
              <w:spacing w:after="0"/>
              <w:rPr>
                <w:b/>
                <w:i/>
                <w:noProof/>
                <w:sz w:val="8"/>
                <w:szCs w:val="8"/>
              </w:rPr>
            </w:pPr>
          </w:p>
        </w:tc>
        <w:tc>
          <w:tcPr>
            <w:tcW w:w="7797" w:type="dxa"/>
            <w:gridSpan w:val="10"/>
          </w:tcPr>
          <w:p w14:paraId="13D5E632" w14:textId="77777777" w:rsidR="00931A3B" w:rsidRDefault="00931A3B" w:rsidP="00986052">
            <w:pPr>
              <w:pStyle w:val="CRCoverPage"/>
              <w:spacing w:after="0"/>
              <w:rPr>
                <w:noProof/>
                <w:sz w:val="8"/>
                <w:szCs w:val="8"/>
              </w:rPr>
            </w:pPr>
          </w:p>
        </w:tc>
      </w:tr>
      <w:tr w:rsidR="00365340" w14:paraId="7EFB458F" w14:textId="77777777" w:rsidTr="00986052">
        <w:tc>
          <w:tcPr>
            <w:tcW w:w="2694" w:type="dxa"/>
            <w:gridSpan w:val="2"/>
            <w:tcBorders>
              <w:top w:val="single" w:sz="4" w:space="0" w:color="auto"/>
              <w:left w:val="single" w:sz="4" w:space="0" w:color="auto"/>
            </w:tcBorders>
          </w:tcPr>
          <w:p w14:paraId="092780C1" w14:textId="77777777" w:rsidR="00365340" w:rsidRDefault="00365340" w:rsidP="0036534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83164C" w14:textId="7AC15070" w:rsidR="00365340" w:rsidRDefault="00365340" w:rsidP="00365340">
            <w:pPr>
              <w:pStyle w:val="CRCoverPage"/>
              <w:spacing w:after="0"/>
              <w:ind w:left="100"/>
              <w:rPr>
                <w:noProof/>
              </w:rPr>
            </w:pPr>
            <w:r>
              <w:rPr>
                <w:noProof/>
              </w:rPr>
              <w:t>Based upon discussions in last SA3-LI meeting (SA3#86-LI-b) in Sophia Antipolis, the text related to when the IRI-POI in the UDM generates various xIRI messages is currently not correct and could lead to improper reporting of information that is not related to the target UE. This CR corrects the language in this clause. The corrections are needed in both Release 17 and 18.</w:t>
            </w:r>
          </w:p>
        </w:tc>
      </w:tr>
      <w:tr w:rsidR="00365340" w14:paraId="38916817" w14:textId="77777777" w:rsidTr="00986052">
        <w:tc>
          <w:tcPr>
            <w:tcW w:w="2694" w:type="dxa"/>
            <w:gridSpan w:val="2"/>
            <w:tcBorders>
              <w:left w:val="single" w:sz="4" w:space="0" w:color="auto"/>
            </w:tcBorders>
          </w:tcPr>
          <w:p w14:paraId="08A88AFE" w14:textId="77777777" w:rsidR="00365340" w:rsidRDefault="00365340" w:rsidP="00365340">
            <w:pPr>
              <w:pStyle w:val="CRCoverPage"/>
              <w:spacing w:after="0"/>
              <w:rPr>
                <w:b/>
                <w:i/>
                <w:noProof/>
                <w:sz w:val="8"/>
                <w:szCs w:val="8"/>
              </w:rPr>
            </w:pPr>
          </w:p>
        </w:tc>
        <w:tc>
          <w:tcPr>
            <w:tcW w:w="6946" w:type="dxa"/>
            <w:gridSpan w:val="9"/>
            <w:tcBorders>
              <w:right w:val="single" w:sz="4" w:space="0" w:color="auto"/>
            </w:tcBorders>
          </w:tcPr>
          <w:p w14:paraId="44E8F87B" w14:textId="77777777" w:rsidR="00365340" w:rsidRDefault="00365340" w:rsidP="00365340">
            <w:pPr>
              <w:pStyle w:val="CRCoverPage"/>
              <w:spacing w:after="0"/>
              <w:rPr>
                <w:noProof/>
                <w:sz w:val="8"/>
                <w:szCs w:val="8"/>
              </w:rPr>
            </w:pPr>
          </w:p>
        </w:tc>
      </w:tr>
      <w:tr w:rsidR="00365340" w14:paraId="27FA72B3" w14:textId="77777777" w:rsidTr="00986052">
        <w:tc>
          <w:tcPr>
            <w:tcW w:w="2694" w:type="dxa"/>
            <w:gridSpan w:val="2"/>
            <w:tcBorders>
              <w:left w:val="single" w:sz="4" w:space="0" w:color="auto"/>
            </w:tcBorders>
          </w:tcPr>
          <w:p w14:paraId="3D53194A" w14:textId="77777777" w:rsidR="00365340" w:rsidRDefault="00365340" w:rsidP="0036534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7FE0B0B" w14:textId="08B8002C" w:rsidR="00365340" w:rsidRDefault="00365340" w:rsidP="00365340">
            <w:pPr>
              <w:pStyle w:val="CRCoverPage"/>
              <w:spacing w:after="0"/>
              <w:ind w:left="100"/>
              <w:rPr>
                <w:noProof/>
              </w:rPr>
            </w:pPr>
            <w:r>
              <w:rPr>
                <w:noProof/>
              </w:rPr>
              <w:t xml:space="preserve">Add the term “target” </w:t>
            </w:r>
            <w:r w:rsidR="00F479D1">
              <w:rPr>
                <w:noProof/>
              </w:rPr>
              <w:t xml:space="preserve">or “target UE” </w:t>
            </w:r>
            <w:r>
              <w:rPr>
                <w:noProof/>
              </w:rPr>
              <w:t>to various loca</w:t>
            </w:r>
            <w:r w:rsidR="008C3511">
              <w:rPr>
                <w:noProof/>
              </w:rPr>
              <w:t>tions</w:t>
            </w:r>
            <w:r>
              <w:rPr>
                <w:noProof/>
              </w:rPr>
              <w:t xml:space="preserve"> in the clause to clarify when xRI should be generated.</w:t>
            </w:r>
          </w:p>
        </w:tc>
      </w:tr>
      <w:tr w:rsidR="00365340" w14:paraId="4D4024EE" w14:textId="77777777" w:rsidTr="00986052">
        <w:tc>
          <w:tcPr>
            <w:tcW w:w="2694" w:type="dxa"/>
            <w:gridSpan w:val="2"/>
            <w:tcBorders>
              <w:left w:val="single" w:sz="4" w:space="0" w:color="auto"/>
            </w:tcBorders>
          </w:tcPr>
          <w:p w14:paraId="4E0EFE5D" w14:textId="77777777" w:rsidR="00365340" w:rsidRDefault="00365340" w:rsidP="00365340">
            <w:pPr>
              <w:pStyle w:val="CRCoverPage"/>
              <w:spacing w:after="0"/>
              <w:rPr>
                <w:b/>
                <w:i/>
                <w:noProof/>
                <w:sz w:val="8"/>
                <w:szCs w:val="8"/>
              </w:rPr>
            </w:pPr>
          </w:p>
        </w:tc>
        <w:tc>
          <w:tcPr>
            <w:tcW w:w="6946" w:type="dxa"/>
            <w:gridSpan w:val="9"/>
            <w:tcBorders>
              <w:right w:val="single" w:sz="4" w:space="0" w:color="auto"/>
            </w:tcBorders>
          </w:tcPr>
          <w:p w14:paraId="30411E9C" w14:textId="77777777" w:rsidR="00365340" w:rsidRDefault="00365340" w:rsidP="00365340">
            <w:pPr>
              <w:pStyle w:val="CRCoverPage"/>
              <w:spacing w:after="0"/>
              <w:rPr>
                <w:noProof/>
                <w:sz w:val="8"/>
                <w:szCs w:val="8"/>
              </w:rPr>
            </w:pPr>
          </w:p>
        </w:tc>
      </w:tr>
      <w:tr w:rsidR="00365340" w14:paraId="2463B220" w14:textId="77777777" w:rsidTr="00986052">
        <w:tc>
          <w:tcPr>
            <w:tcW w:w="2694" w:type="dxa"/>
            <w:gridSpan w:val="2"/>
            <w:tcBorders>
              <w:left w:val="single" w:sz="4" w:space="0" w:color="auto"/>
              <w:bottom w:val="single" w:sz="4" w:space="0" w:color="auto"/>
            </w:tcBorders>
          </w:tcPr>
          <w:p w14:paraId="30D5ABA2" w14:textId="77777777" w:rsidR="00365340" w:rsidRDefault="00365340" w:rsidP="0036534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0263248" w14:textId="4C05097D" w:rsidR="00365340" w:rsidRDefault="00365340" w:rsidP="00365340">
            <w:pPr>
              <w:pStyle w:val="CRCoverPage"/>
              <w:spacing w:after="0"/>
              <w:ind w:left="100"/>
              <w:rPr>
                <w:noProof/>
              </w:rPr>
            </w:pPr>
            <w:r>
              <w:rPr>
                <w:noProof/>
              </w:rPr>
              <w:t>The spec will remain wrong and may lead to over delivery of information not related to the target UE.</w:t>
            </w:r>
          </w:p>
        </w:tc>
      </w:tr>
      <w:tr w:rsidR="00365340" w14:paraId="7757EE26" w14:textId="77777777" w:rsidTr="00986052">
        <w:tc>
          <w:tcPr>
            <w:tcW w:w="2694" w:type="dxa"/>
            <w:gridSpan w:val="2"/>
          </w:tcPr>
          <w:p w14:paraId="1FB5316C" w14:textId="77777777" w:rsidR="00365340" w:rsidRDefault="00365340" w:rsidP="00365340">
            <w:pPr>
              <w:pStyle w:val="CRCoverPage"/>
              <w:spacing w:after="0"/>
              <w:rPr>
                <w:b/>
                <w:i/>
                <w:noProof/>
                <w:sz w:val="8"/>
                <w:szCs w:val="8"/>
              </w:rPr>
            </w:pPr>
          </w:p>
        </w:tc>
        <w:tc>
          <w:tcPr>
            <w:tcW w:w="6946" w:type="dxa"/>
            <w:gridSpan w:val="9"/>
          </w:tcPr>
          <w:p w14:paraId="0535ADC4" w14:textId="77777777" w:rsidR="00365340" w:rsidRDefault="00365340" w:rsidP="00365340">
            <w:pPr>
              <w:pStyle w:val="CRCoverPage"/>
              <w:spacing w:after="0"/>
              <w:rPr>
                <w:noProof/>
                <w:sz w:val="8"/>
                <w:szCs w:val="8"/>
              </w:rPr>
            </w:pPr>
          </w:p>
        </w:tc>
      </w:tr>
      <w:tr w:rsidR="00365340" w14:paraId="3047FC90" w14:textId="77777777" w:rsidTr="00986052">
        <w:tc>
          <w:tcPr>
            <w:tcW w:w="2694" w:type="dxa"/>
            <w:gridSpan w:val="2"/>
            <w:tcBorders>
              <w:top w:val="single" w:sz="4" w:space="0" w:color="auto"/>
              <w:left w:val="single" w:sz="4" w:space="0" w:color="auto"/>
            </w:tcBorders>
          </w:tcPr>
          <w:p w14:paraId="03581F9E" w14:textId="77777777" w:rsidR="00365340" w:rsidRDefault="00365340" w:rsidP="0036534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6C1B4F5" w14:textId="119B575A" w:rsidR="00365340" w:rsidRDefault="00ED0F52" w:rsidP="00365340">
            <w:pPr>
              <w:pStyle w:val="CRCoverPage"/>
              <w:spacing w:after="0"/>
              <w:ind w:left="100"/>
              <w:rPr>
                <w:noProof/>
              </w:rPr>
            </w:pPr>
            <w:r>
              <w:rPr>
                <w:noProof/>
              </w:rPr>
              <w:t>7.2.2.4</w:t>
            </w:r>
          </w:p>
        </w:tc>
      </w:tr>
      <w:tr w:rsidR="00365340" w14:paraId="409A08B4" w14:textId="77777777" w:rsidTr="00986052">
        <w:tc>
          <w:tcPr>
            <w:tcW w:w="2694" w:type="dxa"/>
            <w:gridSpan w:val="2"/>
            <w:tcBorders>
              <w:left w:val="single" w:sz="4" w:space="0" w:color="auto"/>
            </w:tcBorders>
          </w:tcPr>
          <w:p w14:paraId="54B0E6D2" w14:textId="77777777" w:rsidR="00365340" w:rsidRDefault="00365340" w:rsidP="00365340">
            <w:pPr>
              <w:pStyle w:val="CRCoverPage"/>
              <w:spacing w:after="0"/>
              <w:rPr>
                <w:b/>
                <w:i/>
                <w:noProof/>
                <w:sz w:val="8"/>
                <w:szCs w:val="8"/>
              </w:rPr>
            </w:pPr>
          </w:p>
        </w:tc>
        <w:tc>
          <w:tcPr>
            <w:tcW w:w="6946" w:type="dxa"/>
            <w:gridSpan w:val="9"/>
            <w:tcBorders>
              <w:right w:val="single" w:sz="4" w:space="0" w:color="auto"/>
            </w:tcBorders>
          </w:tcPr>
          <w:p w14:paraId="2193DD35" w14:textId="77777777" w:rsidR="00365340" w:rsidRDefault="00365340" w:rsidP="00365340">
            <w:pPr>
              <w:pStyle w:val="CRCoverPage"/>
              <w:spacing w:after="0"/>
              <w:rPr>
                <w:noProof/>
                <w:sz w:val="8"/>
                <w:szCs w:val="8"/>
              </w:rPr>
            </w:pPr>
          </w:p>
        </w:tc>
      </w:tr>
      <w:tr w:rsidR="00365340" w14:paraId="2AA4B751" w14:textId="77777777" w:rsidTr="00986052">
        <w:tc>
          <w:tcPr>
            <w:tcW w:w="2694" w:type="dxa"/>
            <w:gridSpan w:val="2"/>
            <w:tcBorders>
              <w:left w:val="single" w:sz="4" w:space="0" w:color="auto"/>
            </w:tcBorders>
          </w:tcPr>
          <w:p w14:paraId="704CC20C" w14:textId="77777777" w:rsidR="00365340" w:rsidRDefault="00365340" w:rsidP="0036534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BD2C56" w14:textId="77777777" w:rsidR="00365340" w:rsidRDefault="00365340" w:rsidP="0036534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35AC153" w14:textId="77777777" w:rsidR="00365340" w:rsidRDefault="00365340" w:rsidP="00365340">
            <w:pPr>
              <w:pStyle w:val="CRCoverPage"/>
              <w:spacing w:after="0"/>
              <w:jc w:val="center"/>
              <w:rPr>
                <w:b/>
                <w:caps/>
                <w:noProof/>
              </w:rPr>
            </w:pPr>
            <w:r>
              <w:rPr>
                <w:b/>
                <w:caps/>
                <w:noProof/>
              </w:rPr>
              <w:t>N</w:t>
            </w:r>
          </w:p>
        </w:tc>
        <w:tc>
          <w:tcPr>
            <w:tcW w:w="2977" w:type="dxa"/>
            <w:gridSpan w:val="4"/>
          </w:tcPr>
          <w:p w14:paraId="3BB75E13" w14:textId="77777777" w:rsidR="00365340" w:rsidRDefault="00365340" w:rsidP="0036534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4A0DF57" w14:textId="77777777" w:rsidR="00365340" w:rsidRDefault="00365340" w:rsidP="00365340">
            <w:pPr>
              <w:pStyle w:val="CRCoverPage"/>
              <w:spacing w:after="0"/>
              <w:ind w:left="99"/>
              <w:rPr>
                <w:noProof/>
              </w:rPr>
            </w:pPr>
          </w:p>
        </w:tc>
      </w:tr>
      <w:tr w:rsidR="00365340" w14:paraId="78680839" w14:textId="77777777" w:rsidTr="00986052">
        <w:tc>
          <w:tcPr>
            <w:tcW w:w="2694" w:type="dxa"/>
            <w:gridSpan w:val="2"/>
            <w:tcBorders>
              <w:left w:val="single" w:sz="4" w:space="0" w:color="auto"/>
            </w:tcBorders>
          </w:tcPr>
          <w:p w14:paraId="0C19666F" w14:textId="77777777" w:rsidR="00365340" w:rsidRDefault="00365340" w:rsidP="0036534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57B7928" w14:textId="77777777" w:rsidR="00365340" w:rsidRDefault="00365340" w:rsidP="0036534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E3BC4A" w14:textId="7DD131B4" w:rsidR="00365340" w:rsidRDefault="00365340" w:rsidP="00365340">
            <w:pPr>
              <w:pStyle w:val="CRCoverPage"/>
              <w:spacing w:after="0"/>
              <w:jc w:val="center"/>
              <w:rPr>
                <w:b/>
                <w:caps/>
                <w:noProof/>
              </w:rPr>
            </w:pPr>
            <w:r>
              <w:rPr>
                <w:b/>
                <w:caps/>
                <w:noProof/>
              </w:rPr>
              <w:t>X</w:t>
            </w:r>
          </w:p>
        </w:tc>
        <w:tc>
          <w:tcPr>
            <w:tcW w:w="2977" w:type="dxa"/>
            <w:gridSpan w:val="4"/>
          </w:tcPr>
          <w:p w14:paraId="37BB24AC" w14:textId="77777777" w:rsidR="00365340" w:rsidRDefault="00365340" w:rsidP="0036534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17AA065" w14:textId="77777777" w:rsidR="00365340" w:rsidRDefault="00365340" w:rsidP="00365340">
            <w:pPr>
              <w:pStyle w:val="CRCoverPage"/>
              <w:spacing w:after="0"/>
              <w:ind w:left="99"/>
              <w:rPr>
                <w:noProof/>
              </w:rPr>
            </w:pPr>
            <w:r>
              <w:rPr>
                <w:noProof/>
              </w:rPr>
              <w:t xml:space="preserve">TS/TR ... CR ... </w:t>
            </w:r>
          </w:p>
        </w:tc>
      </w:tr>
      <w:tr w:rsidR="00365340" w14:paraId="500D72B0" w14:textId="77777777" w:rsidTr="00986052">
        <w:tc>
          <w:tcPr>
            <w:tcW w:w="2694" w:type="dxa"/>
            <w:gridSpan w:val="2"/>
            <w:tcBorders>
              <w:left w:val="single" w:sz="4" w:space="0" w:color="auto"/>
            </w:tcBorders>
          </w:tcPr>
          <w:p w14:paraId="4A106220" w14:textId="77777777" w:rsidR="00365340" w:rsidRDefault="00365340" w:rsidP="0036534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91435C" w14:textId="77777777" w:rsidR="00365340" w:rsidRDefault="00365340" w:rsidP="0036534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D2032D" w14:textId="5D6CBDE6" w:rsidR="00365340" w:rsidRDefault="00365340" w:rsidP="00365340">
            <w:pPr>
              <w:pStyle w:val="CRCoverPage"/>
              <w:spacing w:after="0"/>
              <w:jc w:val="center"/>
              <w:rPr>
                <w:b/>
                <w:caps/>
                <w:noProof/>
              </w:rPr>
            </w:pPr>
            <w:r>
              <w:rPr>
                <w:b/>
                <w:caps/>
                <w:noProof/>
              </w:rPr>
              <w:t>X</w:t>
            </w:r>
          </w:p>
        </w:tc>
        <w:tc>
          <w:tcPr>
            <w:tcW w:w="2977" w:type="dxa"/>
            <w:gridSpan w:val="4"/>
          </w:tcPr>
          <w:p w14:paraId="4FD0BEC5" w14:textId="77777777" w:rsidR="00365340" w:rsidRDefault="00365340" w:rsidP="0036534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6337B4A" w14:textId="77777777" w:rsidR="00365340" w:rsidRDefault="00365340" w:rsidP="00365340">
            <w:pPr>
              <w:pStyle w:val="CRCoverPage"/>
              <w:spacing w:after="0"/>
              <w:ind w:left="99"/>
              <w:rPr>
                <w:noProof/>
              </w:rPr>
            </w:pPr>
            <w:r>
              <w:rPr>
                <w:noProof/>
              </w:rPr>
              <w:t xml:space="preserve">TS/TR ... CR ... </w:t>
            </w:r>
          </w:p>
        </w:tc>
      </w:tr>
      <w:tr w:rsidR="00365340" w14:paraId="0253D47D" w14:textId="77777777" w:rsidTr="00986052">
        <w:tc>
          <w:tcPr>
            <w:tcW w:w="2694" w:type="dxa"/>
            <w:gridSpan w:val="2"/>
            <w:tcBorders>
              <w:left w:val="single" w:sz="4" w:space="0" w:color="auto"/>
            </w:tcBorders>
          </w:tcPr>
          <w:p w14:paraId="2EF5BB9B" w14:textId="77777777" w:rsidR="00365340" w:rsidRDefault="00365340" w:rsidP="0036534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2AF1D7" w14:textId="77777777" w:rsidR="00365340" w:rsidRDefault="00365340" w:rsidP="0036534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8C985A" w14:textId="2FBE15F8" w:rsidR="00365340" w:rsidRDefault="00365340" w:rsidP="00365340">
            <w:pPr>
              <w:pStyle w:val="CRCoverPage"/>
              <w:spacing w:after="0"/>
              <w:jc w:val="center"/>
              <w:rPr>
                <w:b/>
                <w:caps/>
                <w:noProof/>
              </w:rPr>
            </w:pPr>
            <w:r>
              <w:rPr>
                <w:b/>
                <w:caps/>
                <w:noProof/>
              </w:rPr>
              <w:t>X</w:t>
            </w:r>
          </w:p>
        </w:tc>
        <w:tc>
          <w:tcPr>
            <w:tcW w:w="2977" w:type="dxa"/>
            <w:gridSpan w:val="4"/>
          </w:tcPr>
          <w:p w14:paraId="12BD86F8" w14:textId="77777777" w:rsidR="00365340" w:rsidRDefault="00365340" w:rsidP="0036534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BEF9C82" w14:textId="77777777" w:rsidR="00365340" w:rsidRDefault="00365340" w:rsidP="00365340">
            <w:pPr>
              <w:pStyle w:val="CRCoverPage"/>
              <w:spacing w:after="0"/>
              <w:ind w:left="99"/>
              <w:rPr>
                <w:noProof/>
              </w:rPr>
            </w:pPr>
            <w:r>
              <w:rPr>
                <w:noProof/>
              </w:rPr>
              <w:t xml:space="preserve">TS/TR ... CR ... </w:t>
            </w:r>
          </w:p>
        </w:tc>
      </w:tr>
      <w:tr w:rsidR="00365340" w14:paraId="054B374B" w14:textId="77777777" w:rsidTr="00986052">
        <w:tc>
          <w:tcPr>
            <w:tcW w:w="2694" w:type="dxa"/>
            <w:gridSpan w:val="2"/>
            <w:tcBorders>
              <w:left w:val="single" w:sz="4" w:space="0" w:color="auto"/>
            </w:tcBorders>
          </w:tcPr>
          <w:p w14:paraId="650B67CB" w14:textId="77777777" w:rsidR="00365340" w:rsidRDefault="00365340" w:rsidP="00365340">
            <w:pPr>
              <w:pStyle w:val="CRCoverPage"/>
              <w:spacing w:after="0"/>
              <w:rPr>
                <w:b/>
                <w:i/>
                <w:noProof/>
              </w:rPr>
            </w:pPr>
          </w:p>
        </w:tc>
        <w:tc>
          <w:tcPr>
            <w:tcW w:w="6946" w:type="dxa"/>
            <w:gridSpan w:val="9"/>
            <w:tcBorders>
              <w:right w:val="single" w:sz="4" w:space="0" w:color="auto"/>
            </w:tcBorders>
          </w:tcPr>
          <w:p w14:paraId="0199D349" w14:textId="77777777" w:rsidR="00365340" w:rsidRDefault="00365340" w:rsidP="00365340">
            <w:pPr>
              <w:pStyle w:val="CRCoverPage"/>
              <w:spacing w:after="0"/>
              <w:rPr>
                <w:noProof/>
              </w:rPr>
            </w:pPr>
          </w:p>
        </w:tc>
      </w:tr>
      <w:tr w:rsidR="00365340" w14:paraId="25BC9366" w14:textId="77777777" w:rsidTr="00986052">
        <w:tc>
          <w:tcPr>
            <w:tcW w:w="2694" w:type="dxa"/>
            <w:gridSpan w:val="2"/>
            <w:tcBorders>
              <w:left w:val="single" w:sz="4" w:space="0" w:color="auto"/>
              <w:bottom w:val="single" w:sz="4" w:space="0" w:color="auto"/>
            </w:tcBorders>
          </w:tcPr>
          <w:p w14:paraId="3194EC53" w14:textId="77777777" w:rsidR="00365340" w:rsidRDefault="00365340" w:rsidP="0036534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3AF458" w14:textId="643B2B4A" w:rsidR="00365340" w:rsidRDefault="00365340" w:rsidP="00365340">
            <w:pPr>
              <w:pStyle w:val="CRCoverPage"/>
              <w:spacing w:after="0"/>
              <w:ind w:left="100"/>
              <w:rPr>
                <w:noProof/>
              </w:rPr>
            </w:pPr>
            <w:r>
              <w:rPr>
                <w:noProof/>
              </w:rPr>
              <w:t>This is the R18 mirror of s3i220506 (CR0182).</w:t>
            </w:r>
          </w:p>
        </w:tc>
      </w:tr>
      <w:tr w:rsidR="00365340" w:rsidRPr="008863B9" w14:paraId="5CD21E1D" w14:textId="77777777" w:rsidTr="00986052">
        <w:tc>
          <w:tcPr>
            <w:tcW w:w="2694" w:type="dxa"/>
            <w:gridSpan w:val="2"/>
            <w:tcBorders>
              <w:top w:val="single" w:sz="4" w:space="0" w:color="auto"/>
              <w:bottom w:val="single" w:sz="4" w:space="0" w:color="auto"/>
            </w:tcBorders>
          </w:tcPr>
          <w:p w14:paraId="4E6F6D7F" w14:textId="77777777" w:rsidR="00365340" w:rsidRPr="008863B9" w:rsidRDefault="00365340" w:rsidP="0036534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3C878E1" w14:textId="77777777" w:rsidR="00365340" w:rsidRPr="008863B9" w:rsidRDefault="00365340" w:rsidP="00365340">
            <w:pPr>
              <w:pStyle w:val="CRCoverPage"/>
              <w:spacing w:after="0"/>
              <w:ind w:left="100"/>
              <w:rPr>
                <w:noProof/>
                <w:sz w:val="8"/>
                <w:szCs w:val="8"/>
              </w:rPr>
            </w:pPr>
          </w:p>
        </w:tc>
      </w:tr>
      <w:tr w:rsidR="00365340" w14:paraId="1323BC78" w14:textId="77777777" w:rsidTr="00986052">
        <w:tc>
          <w:tcPr>
            <w:tcW w:w="2694" w:type="dxa"/>
            <w:gridSpan w:val="2"/>
            <w:tcBorders>
              <w:top w:val="single" w:sz="4" w:space="0" w:color="auto"/>
              <w:left w:val="single" w:sz="4" w:space="0" w:color="auto"/>
              <w:bottom w:val="single" w:sz="4" w:space="0" w:color="auto"/>
            </w:tcBorders>
          </w:tcPr>
          <w:p w14:paraId="03DA183A" w14:textId="77777777" w:rsidR="00365340" w:rsidRDefault="00365340" w:rsidP="0036534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E02CCE" w14:textId="4E7238F4" w:rsidR="00365340" w:rsidRDefault="00FC7CE1" w:rsidP="00365340">
            <w:pPr>
              <w:pStyle w:val="CRCoverPage"/>
              <w:spacing w:after="0"/>
              <w:ind w:left="100"/>
              <w:rPr>
                <w:noProof/>
              </w:rPr>
            </w:pPr>
            <w:r>
              <w:rPr>
                <w:noProof/>
              </w:rPr>
              <w:t>S3i220505</w:t>
            </w:r>
          </w:p>
        </w:tc>
      </w:tr>
    </w:tbl>
    <w:p w14:paraId="5D021511" w14:textId="77777777" w:rsidR="00931A3B" w:rsidRDefault="00931A3B" w:rsidP="00931A3B">
      <w:pPr>
        <w:pStyle w:val="CRCoverPage"/>
        <w:spacing w:after="0"/>
        <w:rPr>
          <w:noProof/>
          <w:sz w:val="8"/>
          <w:szCs w:val="8"/>
        </w:rPr>
      </w:pPr>
    </w:p>
    <w:p w14:paraId="650961DC" w14:textId="35C984A7" w:rsidR="00931A3B" w:rsidRDefault="00931A3B" w:rsidP="009966E7">
      <w:pPr>
        <w:jc w:val="center"/>
        <w:rPr>
          <w:rFonts w:ascii="Times New Roman" w:hAnsi="Times New Roman" w:cs="Times New Roman"/>
          <w:color w:val="FF0000"/>
          <w:sz w:val="20"/>
          <w:szCs w:val="20"/>
        </w:rPr>
      </w:pPr>
    </w:p>
    <w:p w14:paraId="0EF2BEDB" w14:textId="11909647" w:rsidR="00931A3B" w:rsidRDefault="00931A3B" w:rsidP="009966E7">
      <w:pPr>
        <w:jc w:val="center"/>
        <w:rPr>
          <w:rFonts w:ascii="Times New Roman" w:hAnsi="Times New Roman" w:cs="Times New Roman"/>
          <w:color w:val="FF0000"/>
          <w:sz w:val="20"/>
          <w:szCs w:val="20"/>
        </w:rPr>
      </w:pPr>
    </w:p>
    <w:p w14:paraId="197942E1" w14:textId="4C7CA66C" w:rsidR="000A4A73" w:rsidRPr="009966E7" w:rsidRDefault="009966E7" w:rsidP="009966E7">
      <w:pPr>
        <w:jc w:val="center"/>
        <w:rPr>
          <w:rFonts w:ascii="Times New Roman" w:hAnsi="Times New Roman" w:cs="Times New Roman"/>
          <w:color w:val="FF0000"/>
          <w:sz w:val="20"/>
          <w:szCs w:val="20"/>
        </w:rPr>
      </w:pPr>
      <w:r w:rsidRPr="009966E7">
        <w:rPr>
          <w:rFonts w:ascii="Times New Roman" w:hAnsi="Times New Roman" w:cs="Times New Roman"/>
          <w:color w:val="FF0000"/>
          <w:sz w:val="20"/>
          <w:szCs w:val="20"/>
        </w:rPr>
        <w:lastRenderedPageBreak/>
        <w:t>START OF CHANGES</w:t>
      </w:r>
    </w:p>
    <w:p w14:paraId="5C0782CF" w14:textId="77777777" w:rsidR="009966E7" w:rsidRPr="009966E7" w:rsidRDefault="009966E7" w:rsidP="009966E7">
      <w:pPr>
        <w:jc w:val="center"/>
        <w:rPr>
          <w:rFonts w:ascii="Times New Roman" w:hAnsi="Times New Roman" w:cs="Times New Roman"/>
          <w:color w:val="FF0000"/>
          <w:sz w:val="20"/>
          <w:szCs w:val="20"/>
        </w:rPr>
      </w:pPr>
      <w:r w:rsidRPr="009966E7">
        <w:rPr>
          <w:rFonts w:ascii="Times New Roman" w:hAnsi="Times New Roman" w:cs="Times New Roman"/>
          <w:color w:val="FF0000"/>
          <w:sz w:val="20"/>
          <w:szCs w:val="20"/>
        </w:rPr>
        <w:t>START OF FIRST CHANGE</w:t>
      </w:r>
    </w:p>
    <w:p w14:paraId="27322D92" w14:textId="77777777" w:rsidR="009966E7" w:rsidRPr="009966E7" w:rsidRDefault="009966E7" w:rsidP="009966E7">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rPr>
      </w:pPr>
      <w:bookmarkStart w:id="1" w:name="_Toc113549783"/>
      <w:r w:rsidRPr="009966E7">
        <w:rPr>
          <w:rFonts w:ascii="Arial" w:eastAsia="Times New Roman" w:hAnsi="Arial" w:cs="Times New Roman"/>
          <w:sz w:val="24"/>
          <w:szCs w:val="20"/>
          <w:lang w:val="en-GB"/>
        </w:rPr>
        <w:t>7.2.2.4</w:t>
      </w:r>
      <w:r w:rsidRPr="009966E7">
        <w:rPr>
          <w:rFonts w:ascii="Arial" w:eastAsia="Times New Roman" w:hAnsi="Arial" w:cs="Times New Roman"/>
          <w:sz w:val="24"/>
          <w:szCs w:val="20"/>
          <w:lang w:val="en-GB"/>
        </w:rPr>
        <w:tab/>
        <w:t>IRI events</w:t>
      </w:r>
      <w:bookmarkEnd w:id="1"/>
    </w:p>
    <w:p w14:paraId="4B0B02DE" w14:textId="77777777" w:rsidR="009966E7" w:rsidRPr="009966E7" w:rsidRDefault="009966E7" w:rsidP="009966E7">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9966E7">
        <w:rPr>
          <w:rFonts w:ascii="Times New Roman" w:eastAsia="Times New Roman" w:hAnsi="Times New Roman" w:cs="Times New Roman"/>
          <w:sz w:val="20"/>
          <w:szCs w:val="20"/>
          <w:lang w:val="en-GB"/>
        </w:rPr>
        <w:t>The IRI-POI present in the UDM shall generate xIRI, when the UDM detects the following specific events or information:</w:t>
      </w:r>
    </w:p>
    <w:p w14:paraId="0079EDC5" w14:textId="77777777" w:rsidR="009966E7" w:rsidRPr="009966E7" w:rsidRDefault="009966E7" w:rsidP="009966E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9966E7">
        <w:rPr>
          <w:rFonts w:ascii="Times New Roman" w:eastAsia="Times New Roman" w:hAnsi="Times New Roman" w:cs="Times New Roman"/>
          <w:sz w:val="20"/>
          <w:szCs w:val="20"/>
          <w:lang w:val="en-GB"/>
        </w:rPr>
        <w:t>-</w:t>
      </w:r>
      <w:r w:rsidRPr="009966E7">
        <w:rPr>
          <w:rFonts w:ascii="Times New Roman" w:eastAsia="Times New Roman" w:hAnsi="Times New Roman" w:cs="Times New Roman"/>
          <w:sz w:val="20"/>
          <w:szCs w:val="20"/>
          <w:lang w:val="en-GB"/>
        </w:rPr>
        <w:tab/>
        <w:t>Serving system.</w:t>
      </w:r>
    </w:p>
    <w:p w14:paraId="60A3605A" w14:textId="77777777" w:rsidR="009966E7" w:rsidRPr="009966E7" w:rsidRDefault="009966E7" w:rsidP="009966E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9966E7">
        <w:rPr>
          <w:rFonts w:ascii="Times New Roman" w:eastAsia="Times New Roman" w:hAnsi="Times New Roman" w:cs="Times New Roman"/>
          <w:sz w:val="20"/>
          <w:szCs w:val="20"/>
          <w:lang w:val="en-GB"/>
        </w:rPr>
        <w:t>-</w:t>
      </w:r>
      <w:r w:rsidRPr="009966E7">
        <w:rPr>
          <w:rFonts w:ascii="Times New Roman" w:eastAsia="Times New Roman" w:hAnsi="Times New Roman" w:cs="Times New Roman"/>
          <w:sz w:val="20"/>
          <w:szCs w:val="20"/>
          <w:lang w:val="en-GB"/>
        </w:rPr>
        <w:tab/>
        <w:t>Subscriber record change.</w:t>
      </w:r>
    </w:p>
    <w:p w14:paraId="76B448F7" w14:textId="77777777" w:rsidR="009966E7" w:rsidRPr="009966E7" w:rsidRDefault="009966E7" w:rsidP="009966E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9966E7">
        <w:rPr>
          <w:rFonts w:ascii="Times New Roman" w:eastAsia="Times New Roman" w:hAnsi="Times New Roman" w:cs="Times New Roman"/>
          <w:sz w:val="20"/>
          <w:szCs w:val="20"/>
          <w:lang w:val="en-GB"/>
        </w:rPr>
        <w:t>-</w:t>
      </w:r>
      <w:r w:rsidRPr="009966E7">
        <w:rPr>
          <w:rFonts w:ascii="Times New Roman" w:eastAsia="Times New Roman" w:hAnsi="Times New Roman" w:cs="Times New Roman"/>
          <w:sz w:val="20"/>
          <w:szCs w:val="20"/>
          <w:lang w:val="en-GB"/>
        </w:rPr>
        <w:tab/>
        <w:t>Cancel location.</w:t>
      </w:r>
    </w:p>
    <w:p w14:paraId="7D602316" w14:textId="77777777" w:rsidR="009966E7" w:rsidRPr="009966E7" w:rsidRDefault="009966E7" w:rsidP="009966E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9966E7">
        <w:rPr>
          <w:rFonts w:ascii="Times New Roman" w:eastAsia="Times New Roman" w:hAnsi="Times New Roman" w:cs="Times New Roman"/>
          <w:sz w:val="20"/>
          <w:szCs w:val="20"/>
          <w:lang w:val="en-GB"/>
        </w:rPr>
        <w:t>-</w:t>
      </w:r>
      <w:r w:rsidRPr="009966E7">
        <w:rPr>
          <w:rFonts w:ascii="Times New Roman" w:eastAsia="Times New Roman" w:hAnsi="Times New Roman" w:cs="Times New Roman"/>
          <w:sz w:val="20"/>
          <w:szCs w:val="20"/>
          <w:lang w:val="en-GB"/>
        </w:rPr>
        <w:tab/>
        <w:t>Location information request.</w:t>
      </w:r>
    </w:p>
    <w:p w14:paraId="6C2F10D4" w14:textId="77777777" w:rsidR="009966E7" w:rsidRPr="009966E7" w:rsidRDefault="009966E7" w:rsidP="009966E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9966E7">
        <w:rPr>
          <w:rFonts w:ascii="Times New Roman" w:eastAsia="Times New Roman" w:hAnsi="Times New Roman" w:cs="Times New Roman"/>
          <w:sz w:val="20"/>
          <w:szCs w:val="20"/>
          <w:lang w:val="en-GB"/>
        </w:rPr>
        <w:t>-</w:t>
      </w:r>
      <w:r w:rsidRPr="009966E7">
        <w:rPr>
          <w:rFonts w:ascii="Times New Roman" w:eastAsia="Times New Roman" w:hAnsi="Times New Roman" w:cs="Times New Roman"/>
          <w:sz w:val="20"/>
          <w:szCs w:val="20"/>
          <w:lang w:val="en-GB"/>
        </w:rPr>
        <w:tab/>
        <w:t>Location information result.</w:t>
      </w:r>
    </w:p>
    <w:p w14:paraId="64A58F5F" w14:textId="77777777" w:rsidR="009966E7" w:rsidRPr="009966E7" w:rsidRDefault="009966E7" w:rsidP="009966E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9966E7">
        <w:rPr>
          <w:rFonts w:ascii="Times New Roman" w:eastAsia="Times New Roman" w:hAnsi="Times New Roman" w:cs="Times New Roman"/>
          <w:sz w:val="20"/>
          <w:szCs w:val="20"/>
          <w:lang w:val="en-GB"/>
        </w:rPr>
        <w:t>-</w:t>
      </w:r>
      <w:r w:rsidRPr="009966E7">
        <w:rPr>
          <w:rFonts w:ascii="Times New Roman" w:eastAsia="Times New Roman" w:hAnsi="Times New Roman" w:cs="Times New Roman"/>
          <w:sz w:val="20"/>
          <w:szCs w:val="20"/>
          <w:lang w:val="en-GB"/>
        </w:rPr>
        <w:tab/>
        <w:t>UE information response.</w:t>
      </w:r>
    </w:p>
    <w:p w14:paraId="3E7A212E" w14:textId="77777777" w:rsidR="009966E7" w:rsidRPr="009966E7" w:rsidRDefault="009966E7" w:rsidP="009966E7">
      <w:pPr>
        <w:overflowPunct w:val="0"/>
        <w:autoSpaceDE w:val="0"/>
        <w:autoSpaceDN w:val="0"/>
        <w:adjustRightInd w:val="0"/>
        <w:spacing w:after="180" w:line="240" w:lineRule="auto"/>
        <w:ind w:left="568" w:hanging="284"/>
        <w:textAlignment w:val="baseline"/>
        <w:rPr>
          <w:rFonts w:ascii="Times New Roman" w:eastAsia="Times New Roman" w:hAnsi="Times New Roman" w:cs="Times New Roman"/>
          <w:sz w:val="20"/>
          <w:szCs w:val="20"/>
          <w:lang w:val="en-GB"/>
        </w:rPr>
      </w:pPr>
      <w:r w:rsidRPr="009966E7">
        <w:rPr>
          <w:rFonts w:ascii="Times New Roman" w:eastAsia="Times New Roman" w:hAnsi="Times New Roman" w:cs="Times New Roman"/>
          <w:sz w:val="20"/>
          <w:szCs w:val="20"/>
          <w:lang w:val="en-GB"/>
        </w:rPr>
        <w:t>-</w:t>
      </w:r>
      <w:r w:rsidRPr="009966E7">
        <w:rPr>
          <w:rFonts w:ascii="Times New Roman" w:eastAsia="Times New Roman" w:hAnsi="Times New Roman" w:cs="Times New Roman"/>
          <w:sz w:val="20"/>
          <w:szCs w:val="20"/>
          <w:lang w:val="en-GB"/>
        </w:rPr>
        <w:tab/>
        <w:t>UE authentication response.</w:t>
      </w:r>
    </w:p>
    <w:p w14:paraId="6E57AA3D" w14:textId="77777777" w:rsidR="009966E7" w:rsidRPr="009966E7" w:rsidRDefault="009966E7" w:rsidP="009966E7">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9966E7">
        <w:rPr>
          <w:rFonts w:ascii="Times New Roman" w:eastAsia="Times New Roman" w:hAnsi="Times New Roman" w:cs="Times New Roman"/>
          <w:sz w:val="20"/>
          <w:szCs w:val="20"/>
          <w:lang w:val="en-GB"/>
        </w:rPr>
        <w:t>A serving system xIRI is generated when the IRI-POI present in the UDM detects the target UE registration or re-registration related notifications. The AMF Id or the MME Id, or the VPLMN Id (when the other two are not known) is used as the serving system identifier in a serving system xIRI.</w:t>
      </w:r>
    </w:p>
    <w:p w14:paraId="342ADFC5" w14:textId="77777777" w:rsidR="009966E7" w:rsidRPr="009966E7" w:rsidRDefault="009966E7" w:rsidP="009966E7">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sz w:val="20"/>
          <w:szCs w:val="20"/>
          <w:lang w:val="en-GB"/>
        </w:rPr>
      </w:pPr>
      <w:r w:rsidRPr="009966E7">
        <w:rPr>
          <w:rFonts w:ascii="Times New Roman" w:eastAsia="Times New Roman" w:hAnsi="Times New Roman" w:cs="Times New Roman"/>
          <w:sz w:val="20"/>
          <w:szCs w:val="20"/>
          <w:lang w:val="en-GB"/>
        </w:rPr>
        <w:t>NOTE:</w:t>
      </w:r>
      <w:r w:rsidRPr="009966E7">
        <w:rPr>
          <w:rFonts w:ascii="Times New Roman" w:eastAsia="Times New Roman" w:hAnsi="Times New Roman" w:cs="Times New Roman"/>
          <w:sz w:val="20"/>
          <w:szCs w:val="20"/>
          <w:lang w:val="en-GB"/>
        </w:rPr>
        <w:tab/>
        <w:t>The serving system xIRI may carry the information of one or more serving systems based on the target UE's network connectivity.</w:t>
      </w:r>
    </w:p>
    <w:p w14:paraId="6BD75AE9" w14:textId="6D300888" w:rsidR="009966E7" w:rsidRPr="009966E7" w:rsidRDefault="009966E7" w:rsidP="009966E7">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9966E7">
        <w:rPr>
          <w:rFonts w:ascii="Times New Roman" w:eastAsia="Times New Roman" w:hAnsi="Times New Roman" w:cs="Times New Roman"/>
          <w:sz w:val="20"/>
          <w:szCs w:val="20"/>
          <w:lang w:val="en-GB"/>
        </w:rPr>
        <w:t xml:space="preserve">A subscriber record change xIRI is generated when the IRI-POI present in the UDM detects that the </w:t>
      </w:r>
      <w:del w:id="2" w:author="Hawbaker, Tyler, CON" w:date="2022-09-23T07:50:00Z">
        <w:r w:rsidRPr="009966E7" w:rsidDel="001A48A8">
          <w:rPr>
            <w:rFonts w:ascii="Times New Roman" w:eastAsia="Times New Roman" w:hAnsi="Times New Roman" w:cs="Times New Roman"/>
            <w:sz w:val="20"/>
            <w:szCs w:val="20"/>
            <w:lang w:val="en-GB"/>
          </w:rPr>
          <w:delText xml:space="preserve">associated </w:delText>
        </w:r>
      </w:del>
      <w:r w:rsidRPr="009966E7">
        <w:rPr>
          <w:rFonts w:ascii="Times New Roman" w:eastAsia="Times New Roman" w:hAnsi="Times New Roman" w:cs="Times New Roman"/>
          <w:sz w:val="20"/>
          <w:szCs w:val="20"/>
          <w:lang w:val="en-GB"/>
        </w:rPr>
        <w:t xml:space="preserve">GPSI, or SUPI, or PEI </w:t>
      </w:r>
      <w:ins w:id="3" w:author="Hawbaker, Tyler, CON" w:date="2022-09-23T07:50:00Z">
        <w:r w:rsidR="001A48A8">
          <w:rPr>
            <w:rFonts w:ascii="Times New Roman" w:eastAsia="Times New Roman" w:hAnsi="Times New Roman" w:cs="Times New Roman"/>
            <w:sz w:val="20"/>
            <w:szCs w:val="20"/>
            <w:lang w:val="en-GB"/>
          </w:rPr>
          <w:t>associated to the target has</w:t>
        </w:r>
      </w:ins>
      <w:del w:id="4" w:author="Hawbaker, Tyler, CON" w:date="2022-09-23T07:50:00Z">
        <w:r w:rsidRPr="009966E7" w:rsidDel="001A48A8">
          <w:rPr>
            <w:rFonts w:ascii="Times New Roman" w:eastAsia="Times New Roman" w:hAnsi="Times New Roman" w:cs="Times New Roman"/>
            <w:sz w:val="20"/>
            <w:szCs w:val="20"/>
            <w:lang w:val="en-GB"/>
          </w:rPr>
          <w:delText>is</w:delText>
        </w:r>
      </w:del>
      <w:r w:rsidRPr="009966E7">
        <w:rPr>
          <w:rFonts w:ascii="Times New Roman" w:eastAsia="Times New Roman" w:hAnsi="Times New Roman" w:cs="Times New Roman"/>
          <w:sz w:val="20"/>
          <w:szCs w:val="20"/>
          <w:lang w:val="en-GB"/>
        </w:rPr>
        <w:t xml:space="preserve"> changed. In addition, a subscriber record change xIRI is generated when the associated GPSI or, SUPI, or PEI </w:t>
      </w:r>
      <w:ins w:id="5" w:author="Hawbaker, Tyler, CON" w:date="2022-09-23T07:51:00Z">
        <w:r w:rsidR="001A48A8">
          <w:rPr>
            <w:rFonts w:ascii="Times New Roman" w:eastAsia="Times New Roman" w:hAnsi="Times New Roman" w:cs="Times New Roman"/>
            <w:sz w:val="20"/>
            <w:szCs w:val="20"/>
            <w:lang w:val="en-GB"/>
          </w:rPr>
          <w:t xml:space="preserve">for the target </w:t>
        </w:r>
      </w:ins>
      <w:r w:rsidRPr="009966E7">
        <w:rPr>
          <w:rFonts w:ascii="Times New Roman" w:eastAsia="Times New Roman" w:hAnsi="Times New Roman" w:cs="Times New Roman"/>
          <w:sz w:val="20"/>
          <w:szCs w:val="20"/>
          <w:lang w:val="en-GB"/>
        </w:rPr>
        <w:t>is de-provisioned. A subscriber record change xIRI is also generated when the target</w:t>
      </w:r>
      <w:ins w:id="6" w:author="Tyler Hawbaker" w:date="2022-10-06T08:18:00Z">
        <w:r w:rsidR="00DC27A3">
          <w:rPr>
            <w:rFonts w:ascii="Times New Roman" w:eastAsia="Times New Roman" w:hAnsi="Times New Roman" w:cs="Times New Roman"/>
            <w:sz w:val="20"/>
            <w:szCs w:val="20"/>
            <w:lang w:val="en-GB"/>
          </w:rPr>
          <w:t>’s</w:t>
        </w:r>
      </w:ins>
      <w:del w:id="7" w:author="Tyler Hawbaker" w:date="2022-10-06T08:18:00Z">
        <w:r w:rsidRPr="009966E7" w:rsidDel="00DC27A3">
          <w:rPr>
            <w:rFonts w:ascii="Times New Roman" w:eastAsia="Times New Roman" w:hAnsi="Times New Roman" w:cs="Times New Roman"/>
            <w:sz w:val="20"/>
            <w:szCs w:val="20"/>
            <w:lang w:val="en-GB"/>
          </w:rPr>
          <w:delText xml:space="preserve"> UE's</w:delText>
        </w:r>
      </w:del>
      <w:r w:rsidRPr="009966E7">
        <w:rPr>
          <w:rFonts w:ascii="Times New Roman" w:eastAsia="Times New Roman" w:hAnsi="Times New Roman" w:cs="Times New Roman"/>
          <w:sz w:val="20"/>
          <w:szCs w:val="20"/>
          <w:lang w:val="en-GB"/>
        </w:rPr>
        <w:t xml:space="preserve"> user service identifiers are modified (e.g. subscribed S-NSSAIs, subscribed CAG).</w:t>
      </w:r>
    </w:p>
    <w:p w14:paraId="3FC78E63" w14:textId="4F2D2F80" w:rsidR="009966E7" w:rsidRPr="009966E7" w:rsidRDefault="009966E7" w:rsidP="009966E7">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9966E7">
        <w:rPr>
          <w:rFonts w:ascii="Times New Roman" w:eastAsia="Times New Roman" w:hAnsi="Times New Roman" w:cs="Times New Roman"/>
          <w:sz w:val="20"/>
          <w:szCs w:val="20"/>
          <w:lang w:val="en-GB"/>
        </w:rPr>
        <w:t>A cancel location xIRI is generated when the IRI-POI present in the UDM detects that a de-registration notification is sent, or received, by the UDM</w:t>
      </w:r>
      <w:ins w:id="8" w:author="Hawbaker, Tyler, CON" w:date="2022-09-23T07:51:00Z">
        <w:r w:rsidR="001A48A8">
          <w:rPr>
            <w:rFonts w:ascii="Times New Roman" w:eastAsia="Times New Roman" w:hAnsi="Times New Roman" w:cs="Times New Roman"/>
            <w:sz w:val="20"/>
            <w:szCs w:val="20"/>
            <w:lang w:val="en-GB"/>
          </w:rPr>
          <w:t xml:space="preserve"> for the target</w:t>
        </w:r>
      </w:ins>
      <w:r w:rsidRPr="009966E7">
        <w:rPr>
          <w:rFonts w:ascii="Times New Roman" w:eastAsia="Times New Roman" w:hAnsi="Times New Roman" w:cs="Times New Roman"/>
          <w:sz w:val="20"/>
          <w:szCs w:val="20"/>
          <w:lang w:val="en-GB"/>
        </w:rPr>
        <w:t>.</w:t>
      </w:r>
    </w:p>
    <w:p w14:paraId="65AE3B9D" w14:textId="77777777" w:rsidR="009966E7" w:rsidRPr="009966E7" w:rsidRDefault="009966E7" w:rsidP="009966E7">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9966E7">
        <w:rPr>
          <w:rFonts w:ascii="Times New Roman" w:eastAsia="Times New Roman" w:hAnsi="Times New Roman" w:cs="Times New Roman"/>
          <w:sz w:val="20"/>
          <w:szCs w:val="20"/>
          <w:lang w:val="en-GB"/>
        </w:rPr>
        <w:t>A location information request xIRI is generated when the IRI-POI present in the UDM detects that the UDM received a query for the location information of the target UE from a different PLMN (e.g. inbound SMS routing) with a known PLMN Id.</w:t>
      </w:r>
    </w:p>
    <w:p w14:paraId="6831D318" w14:textId="6084CF89" w:rsidR="009966E7" w:rsidRPr="009966E7" w:rsidRDefault="009966E7" w:rsidP="009966E7">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9966E7">
        <w:rPr>
          <w:rFonts w:ascii="Times New Roman" w:eastAsia="Times New Roman" w:hAnsi="Times New Roman" w:cs="Times New Roman"/>
          <w:sz w:val="20"/>
          <w:szCs w:val="20"/>
          <w:lang w:val="en-GB"/>
        </w:rPr>
        <w:t xml:space="preserve">A location information result xIRI is generated when the IRI-POI in the UDM detects that the UDM received a LocationInfoRequest from an NF service consumer (i.e. HSS) </w:t>
      </w:r>
      <w:ins w:id="9" w:author="Hawbaker, Tyler, CON" w:date="2022-09-23T07:51:00Z">
        <w:r w:rsidR="001A48A8">
          <w:rPr>
            <w:rFonts w:ascii="Times New Roman" w:eastAsia="Times New Roman" w:hAnsi="Times New Roman" w:cs="Times New Roman"/>
            <w:sz w:val="20"/>
            <w:szCs w:val="20"/>
            <w:lang w:val="en-GB"/>
          </w:rPr>
          <w:t xml:space="preserve">for the target </w:t>
        </w:r>
      </w:ins>
      <w:r w:rsidRPr="009966E7">
        <w:rPr>
          <w:rFonts w:ascii="Times New Roman" w:eastAsia="Times New Roman" w:hAnsi="Times New Roman" w:cs="Times New Roman"/>
          <w:sz w:val="20"/>
          <w:szCs w:val="20"/>
          <w:lang w:val="en-GB"/>
        </w:rPr>
        <w:t>and responds with a LocationInfoResult to the NF service consumer.</w:t>
      </w:r>
    </w:p>
    <w:p w14:paraId="5A7C307C" w14:textId="3299A263" w:rsidR="009966E7" w:rsidRPr="009966E7" w:rsidRDefault="009966E7" w:rsidP="009966E7">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9966E7">
        <w:rPr>
          <w:rFonts w:ascii="Times New Roman" w:eastAsia="Times New Roman" w:hAnsi="Times New Roman" w:cs="Times New Roman"/>
          <w:sz w:val="20"/>
          <w:szCs w:val="20"/>
          <w:lang w:val="en-GB"/>
        </w:rPr>
        <w:t>A UE information response xIRI is generated when the IRI-POI present in the UDM detects that the UDM received a ProvideUeInfo request</w:t>
      </w:r>
      <w:ins w:id="10" w:author="Hawbaker, Tyler, CON" w:date="2022-09-23T07:51:00Z">
        <w:r w:rsidR="001A48A8">
          <w:rPr>
            <w:rFonts w:ascii="Times New Roman" w:eastAsia="Times New Roman" w:hAnsi="Times New Roman" w:cs="Times New Roman"/>
            <w:sz w:val="20"/>
            <w:szCs w:val="20"/>
            <w:lang w:val="en-GB"/>
          </w:rPr>
          <w:t xml:space="preserve"> for the target</w:t>
        </w:r>
      </w:ins>
      <w:ins w:id="11" w:author="Tyler Hawbaker" w:date="2022-10-06T08:20:00Z">
        <w:r w:rsidR="008F1285">
          <w:rPr>
            <w:rFonts w:ascii="Times New Roman" w:eastAsia="Times New Roman" w:hAnsi="Times New Roman" w:cs="Times New Roman"/>
            <w:sz w:val="20"/>
            <w:szCs w:val="20"/>
            <w:lang w:val="en-GB"/>
          </w:rPr>
          <w:t xml:space="preserve"> UE</w:t>
        </w:r>
      </w:ins>
      <w:r w:rsidRPr="009966E7">
        <w:rPr>
          <w:rFonts w:ascii="Times New Roman" w:eastAsia="Times New Roman" w:hAnsi="Times New Roman" w:cs="Times New Roman"/>
          <w:sz w:val="20"/>
          <w:szCs w:val="20"/>
          <w:lang w:val="en-GB"/>
        </w:rPr>
        <w:t xml:space="preserve"> and returns a UeInfo response.</w:t>
      </w:r>
    </w:p>
    <w:p w14:paraId="695CED0C" w14:textId="6BD269EA" w:rsidR="009966E7" w:rsidRPr="009966E7" w:rsidRDefault="009966E7" w:rsidP="009966E7">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val="en-GB"/>
        </w:rPr>
      </w:pPr>
      <w:r w:rsidRPr="009966E7">
        <w:rPr>
          <w:rFonts w:ascii="Times New Roman" w:eastAsia="Times New Roman" w:hAnsi="Times New Roman" w:cs="Times New Roman"/>
          <w:sz w:val="20"/>
          <w:szCs w:val="20"/>
          <w:lang w:val="en-GB"/>
        </w:rPr>
        <w:t xml:space="preserve">A UE authentication response xIRI is generated when the IRI-POI present in the UDM detects that the UDM received an authentication info request </w:t>
      </w:r>
      <w:ins w:id="12" w:author="Hawbaker, Tyler, CON" w:date="2022-09-23T07:51:00Z">
        <w:r w:rsidR="001A48A8">
          <w:rPr>
            <w:rFonts w:ascii="Times New Roman" w:eastAsia="Times New Roman" w:hAnsi="Times New Roman" w:cs="Times New Roman"/>
            <w:sz w:val="20"/>
            <w:szCs w:val="20"/>
            <w:lang w:val="en-GB"/>
          </w:rPr>
          <w:t>for the target</w:t>
        </w:r>
      </w:ins>
      <w:ins w:id="13" w:author="Tyler Hawbaker" w:date="2022-10-06T08:20:00Z">
        <w:r w:rsidR="008F1285">
          <w:rPr>
            <w:rFonts w:ascii="Times New Roman" w:eastAsia="Times New Roman" w:hAnsi="Times New Roman" w:cs="Times New Roman"/>
            <w:sz w:val="20"/>
            <w:szCs w:val="20"/>
            <w:lang w:val="en-GB"/>
          </w:rPr>
          <w:t xml:space="preserve"> UE</w:t>
        </w:r>
      </w:ins>
      <w:ins w:id="14" w:author="Hawbaker, Tyler, CON" w:date="2022-09-23T07:51:00Z">
        <w:r w:rsidR="001A48A8">
          <w:rPr>
            <w:rFonts w:ascii="Times New Roman" w:eastAsia="Times New Roman" w:hAnsi="Times New Roman" w:cs="Times New Roman"/>
            <w:sz w:val="20"/>
            <w:szCs w:val="20"/>
            <w:lang w:val="en-GB"/>
          </w:rPr>
          <w:t xml:space="preserve"> </w:t>
        </w:r>
      </w:ins>
      <w:r w:rsidRPr="009966E7">
        <w:rPr>
          <w:rFonts w:ascii="Times New Roman" w:eastAsia="Times New Roman" w:hAnsi="Times New Roman" w:cs="Times New Roman"/>
          <w:sz w:val="20"/>
          <w:szCs w:val="20"/>
          <w:lang w:val="en-GB"/>
        </w:rPr>
        <w:t>from the HSS or AUSF and an authentication info result is sent.</w:t>
      </w:r>
    </w:p>
    <w:p w14:paraId="2CFEC3B2" w14:textId="77777777" w:rsidR="009966E7" w:rsidRPr="009966E7" w:rsidRDefault="009966E7" w:rsidP="009966E7">
      <w:pPr>
        <w:jc w:val="center"/>
        <w:rPr>
          <w:rFonts w:ascii="Times New Roman" w:hAnsi="Times New Roman" w:cs="Times New Roman"/>
          <w:color w:val="FF0000"/>
          <w:sz w:val="20"/>
          <w:szCs w:val="20"/>
        </w:rPr>
      </w:pPr>
      <w:r>
        <w:rPr>
          <w:rFonts w:ascii="Times New Roman" w:hAnsi="Times New Roman" w:cs="Times New Roman"/>
          <w:color w:val="FF0000"/>
          <w:sz w:val="20"/>
          <w:szCs w:val="20"/>
        </w:rPr>
        <w:t>END OF FIRST CHANGE</w:t>
      </w:r>
    </w:p>
    <w:p w14:paraId="44A65171" w14:textId="77777777" w:rsidR="009966E7" w:rsidRPr="009966E7" w:rsidRDefault="009966E7" w:rsidP="009966E7">
      <w:pPr>
        <w:jc w:val="center"/>
        <w:rPr>
          <w:rFonts w:ascii="Times New Roman" w:hAnsi="Times New Roman" w:cs="Times New Roman"/>
          <w:color w:val="FF0000"/>
          <w:sz w:val="20"/>
          <w:szCs w:val="20"/>
        </w:rPr>
      </w:pPr>
      <w:r>
        <w:rPr>
          <w:rFonts w:ascii="Times New Roman" w:hAnsi="Times New Roman" w:cs="Times New Roman"/>
          <w:color w:val="FF0000"/>
          <w:sz w:val="20"/>
          <w:szCs w:val="20"/>
        </w:rPr>
        <w:t>END OF ALL CHANGES</w:t>
      </w:r>
    </w:p>
    <w:p w14:paraId="3B8F245B" w14:textId="77777777" w:rsidR="009966E7" w:rsidRDefault="009966E7"/>
    <w:sectPr w:rsidR="009966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wbaker, Tyler, CON">
    <w15:presenceInfo w15:providerId="AD" w15:userId="S-1-5-21-2004912217-4108253954-3524293201-6110"/>
  </w15:person>
  <w15:person w15:author="Tyler Hawbaker">
    <w15:presenceInfo w15:providerId="AD" w15:userId="S::Tyler.Hawbaker@trideaworks.com::8ee2984b-712e-4a73-a019-efd9f9cec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6E7"/>
    <w:rsid w:val="001A48A8"/>
    <w:rsid w:val="00365340"/>
    <w:rsid w:val="008C3511"/>
    <w:rsid w:val="008C71F2"/>
    <w:rsid w:val="008F1285"/>
    <w:rsid w:val="00931A3B"/>
    <w:rsid w:val="0097491C"/>
    <w:rsid w:val="009966E7"/>
    <w:rsid w:val="00CB0F10"/>
    <w:rsid w:val="00DC27A3"/>
    <w:rsid w:val="00ED0F52"/>
    <w:rsid w:val="00F479D1"/>
    <w:rsid w:val="00FC7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7C930"/>
  <w15:chartTrackingRefBased/>
  <w15:docId w15:val="{BF0DDAC1-0AFF-451F-8A9D-E3768C6B8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31A3B"/>
    <w:pPr>
      <w:spacing w:after="0" w:line="240" w:lineRule="auto"/>
    </w:pPr>
  </w:style>
  <w:style w:type="paragraph" w:customStyle="1" w:styleId="CRCoverPage">
    <w:name w:val="CR Cover Page"/>
    <w:rsid w:val="00931A3B"/>
    <w:pPr>
      <w:spacing w:after="120" w:line="240" w:lineRule="auto"/>
    </w:pPr>
    <w:rPr>
      <w:rFonts w:ascii="Arial" w:eastAsia="Times New Roman" w:hAnsi="Arial" w:cs="Times New Roman"/>
      <w:sz w:val="20"/>
      <w:szCs w:val="20"/>
      <w:lang w:val="en-GB"/>
    </w:rPr>
  </w:style>
  <w:style w:type="character" w:styleId="Hyperlink">
    <w:name w:val="Hyperlink"/>
    <w:rsid w:val="00931A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ftp/Specs/html-info/21900.htm" TargetMode="External"/><Relationship Id="rId5" Type="http://schemas.openxmlformats.org/officeDocument/2006/relationships/hyperlink" Target="http://www.3gpp.org/Change-Requests" TargetMode="External"/><Relationship Id="rId4" Type="http://schemas.openxmlformats.org/officeDocument/2006/relationships/hyperlink" Target="http://www.3gpp.org/3G_Specs/CRs.ht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790</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Hawbaker, Tyler, CON</dc:creator>
  <cp:keywords/>
  <dc:description/>
  <cp:lastModifiedBy>Tyler Hawbaker</cp:lastModifiedBy>
  <cp:revision>9</cp:revision>
  <dcterms:created xsi:type="dcterms:W3CDTF">2022-10-06T12:18:00Z</dcterms:created>
  <dcterms:modified xsi:type="dcterms:W3CDTF">2022-10-06T12:26:00Z</dcterms:modified>
</cp:coreProperties>
</file>