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9D46CD5"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w:t>
      </w:r>
      <w:r w:rsidR="003351B1">
        <w:rPr>
          <w:b/>
          <w:noProof/>
          <w:sz w:val="24"/>
        </w:rPr>
        <w:t>7</w:t>
      </w:r>
      <w:r w:rsidR="00091514">
        <w:rPr>
          <w:b/>
          <w:noProof/>
          <w:sz w:val="24"/>
        </w:rPr>
        <w:t>-</w:t>
      </w:r>
      <w:r w:rsidR="003351B1">
        <w:rPr>
          <w:b/>
          <w:noProof/>
          <w:sz w:val="24"/>
        </w:rPr>
        <w:t>e-a</w:t>
      </w:r>
      <w:r w:rsidR="00091514">
        <w:rPr>
          <w:b/>
          <w:noProof/>
          <w:sz w:val="24"/>
        </w:rPr>
        <w:tab/>
      </w:r>
      <w:r w:rsidR="00091514" w:rsidRPr="00091514">
        <w:rPr>
          <w:b/>
          <w:noProof/>
          <w:sz w:val="24"/>
        </w:rPr>
        <w:t>S3i220</w:t>
      </w:r>
      <w:r w:rsidR="00706D40">
        <w:rPr>
          <w:b/>
          <w:noProof/>
          <w:sz w:val="24"/>
        </w:rPr>
        <w:t>5</w:t>
      </w:r>
      <w:r w:rsidR="00863175">
        <w:rPr>
          <w:b/>
          <w:noProof/>
          <w:sz w:val="24"/>
        </w:rPr>
        <w:t>3</w:t>
      </w:r>
      <w:r w:rsidR="00674245">
        <w:rPr>
          <w:b/>
          <w:noProof/>
          <w:sz w:val="24"/>
        </w:rPr>
        <w:t>8</w:t>
      </w:r>
    </w:p>
    <w:p w14:paraId="7CB45193" w14:textId="6F731B3C" w:rsidR="001E41F3" w:rsidRDefault="003351B1" w:rsidP="005E2C44">
      <w:pPr>
        <w:pStyle w:val="CRCoverPage"/>
        <w:outlineLvl w:val="0"/>
        <w:rPr>
          <w:b/>
          <w:noProof/>
          <w:sz w:val="24"/>
        </w:rPr>
      </w:pPr>
      <w:r>
        <w:rPr>
          <w:b/>
          <w:noProof/>
          <w:sz w:val="24"/>
        </w:rPr>
        <w:t>Virtual meeting;</w:t>
      </w:r>
      <w:r w:rsidR="000C509C">
        <w:rPr>
          <w:b/>
          <w:noProof/>
          <w:sz w:val="24"/>
        </w:rPr>
        <w:t xml:space="preserve"> </w:t>
      </w:r>
      <w:r>
        <w:rPr>
          <w:b/>
          <w:noProof/>
          <w:sz w:val="24"/>
        </w:rPr>
        <w:t>October 4-6,</w:t>
      </w:r>
      <w:r w:rsidR="00091514" w:rsidRPr="00091514">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0D1C10" w:rsidR="001E41F3" w:rsidRPr="00410371" w:rsidRDefault="00091514" w:rsidP="00091514">
            <w:pPr>
              <w:pStyle w:val="CRCoverPage"/>
              <w:spacing w:after="0"/>
              <w:jc w:val="center"/>
              <w:rPr>
                <w:b/>
                <w:noProof/>
                <w:sz w:val="28"/>
              </w:rPr>
            </w:pPr>
            <w:r w:rsidRPr="00091514">
              <w:rPr>
                <w:b/>
                <w:noProof/>
                <w:sz w:val="28"/>
              </w:rPr>
              <w:t>33.12</w:t>
            </w:r>
            <w:r w:rsidR="00706D40">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C6130B" w:rsidR="001E41F3" w:rsidRPr="00410371" w:rsidRDefault="00674245" w:rsidP="00091514">
            <w:pPr>
              <w:pStyle w:val="CRCoverPage"/>
              <w:spacing w:after="0"/>
              <w:jc w:val="center"/>
              <w:rPr>
                <w:noProof/>
              </w:rPr>
            </w:pPr>
            <w:fldSimple w:instr=" DOCPROPERTY  Cr#  \* MERGEFORMAT ">
              <w:r w:rsidR="00091514">
                <w:rPr>
                  <w:b/>
                  <w:noProof/>
                  <w:sz w:val="28"/>
                </w:rPr>
                <w:t>0</w:t>
              </w:r>
            </w:fldSimple>
            <w:r w:rsidR="00706D40">
              <w:rPr>
                <w:b/>
                <w:noProof/>
                <w:sz w:val="28"/>
              </w:rPr>
              <w:t>4</w:t>
            </w:r>
            <w:r w:rsidR="00863175">
              <w:rPr>
                <w:b/>
                <w:noProof/>
                <w:sz w:val="28"/>
              </w:rPr>
              <w:t>3</w:t>
            </w:r>
            <w:r>
              <w:rPr>
                <w:b/>
                <w:noProof/>
                <w:sz w:val="28"/>
              </w:rPr>
              <w:t>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F8C56C" w:rsidR="001E41F3" w:rsidRPr="00410371" w:rsidRDefault="0075263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D8CDC9" w:rsidR="001E41F3" w:rsidRPr="00410371" w:rsidRDefault="00091514" w:rsidP="00091514">
            <w:pPr>
              <w:pStyle w:val="CRCoverPage"/>
              <w:spacing w:after="0"/>
              <w:jc w:val="right"/>
              <w:rPr>
                <w:noProof/>
                <w:sz w:val="28"/>
              </w:rPr>
            </w:pPr>
            <w:r w:rsidRPr="00091514">
              <w:rPr>
                <w:b/>
                <w:noProof/>
                <w:sz w:val="28"/>
              </w:rPr>
              <w:t>1</w:t>
            </w:r>
            <w:r w:rsidR="00674245">
              <w:rPr>
                <w:b/>
                <w:noProof/>
                <w:sz w:val="28"/>
              </w:rPr>
              <w:t>7</w:t>
            </w:r>
            <w:r w:rsidRPr="00091514">
              <w:rPr>
                <w:b/>
                <w:noProof/>
                <w:sz w:val="28"/>
              </w:rPr>
              <w:t>.</w:t>
            </w:r>
            <w:r w:rsidR="00674245">
              <w:rPr>
                <w:b/>
                <w:noProof/>
                <w:sz w:val="28"/>
              </w:rPr>
              <w:t>6</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0C69FB" w:rsidR="001E41F3" w:rsidRDefault="00863175">
            <w:pPr>
              <w:pStyle w:val="CRCoverPage"/>
              <w:spacing w:after="0"/>
              <w:ind w:left="100"/>
              <w:rPr>
                <w:noProof/>
              </w:rPr>
            </w:pPr>
            <w:r>
              <w:rPr>
                <w:rFonts w:cs="Arial"/>
                <w:color w:val="000000"/>
                <w:sz w:val="18"/>
                <w:szCs w:val="18"/>
              </w:rPr>
              <w:t>Editorial fix in the latest version of the TS 33.128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BB9C94" w:rsidR="001E41F3" w:rsidRDefault="00091514">
            <w:pPr>
              <w:pStyle w:val="CRCoverPage"/>
              <w:spacing w:after="0"/>
              <w:ind w:left="100"/>
              <w:rPr>
                <w:noProof/>
              </w:rPr>
            </w:pPr>
            <w:r>
              <w:rPr>
                <w:noProof/>
              </w:rPr>
              <w:t>SA3-LI (Nokia, Nokia Shanghai Bell</w:t>
            </w:r>
            <w:r w:rsidR="000C509C">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81DFC1" w:rsidR="001E41F3" w:rsidRDefault="00C94DA4">
            <w:pPr>
              <w:pStyle w:val="CRCoverPage"/>
              <w:spacing w:after="0"/>
              <w:ind w:left="100"/>
              <w:rPr>
                <w:noProof/>
              </w:rPr>
            </w:pPr>
            <w:r>
              <w:t>LI1</w:t>
            </w:r>
            <w:r w:rsidR="00752630">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DA8A56" w:rsidR="001E41F3" w:rsidRDefault="00706D40">
            <w:pPr>
              <w:pStyle w:val="CRCoverPage"/>
              <w:spacing w:after="0"/>
              <w:ind w:left="100"/>
              <w:rPr>
                <w:noProof/>
              </w:rPr>
            </w:pPr>
            <w:r>
              <w:t>2022-</w:t>
            </w:r>
            <w:r w:rsidR="00752630">
              <w:t>10</w:t>
            </w:r>
            <w:r>
              <w:t>-</w:t>
            </w:r>
            <w:r w:rsidR="00752630">
              <w:t>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607D4B" w:rsidR="001E41F3" w:rsidRDefault="002E41A4" w:rsidP="00D24991">
            <w:pPr>
              <w:pStyle w:val="CRCoverPage"/>
              <w:spacing w:after="0"/>
              <w:ind w:left="100" w:right="-609"/>
              <w:rPr>
                <w:b/>
                <w:noProof/>
              </w:rPr>
            </w:pPr>
            <w:r>
              <w:rPr>
                <w:b/>
                <w:i/>
                <w:noProof/>
                <w:sz w:val="18"/>
              </w:rP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48F794" w:rsidR="001E41F3" w:rsidRDefault="00091514">
            <w:pPr>
              <w:pStyle w:val="CRCoverPage"/>
              <w:spacing w:after="0"/>
              <w:ind w:left="100"/>
              <w:rPr>
                <w:noProof/>
              </w:rPr>
            </w:pPr>
            <w:r>
              <w:t>Rel-1</w:t>
            </w:r>
            <w:r w:rsidR="00752630">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6FFEB9" w:rsidR="001E41F3" w:rsidRDefault="00E93BBB">
            <w:pPr>
              <w:pStyle w:val="CRCoverPage"/>
              <w:spacing w:after="0"/>
              <w:ind w:left="100"/>
              <w:rPr>
                <w:noProof/>
              </w:rPr>
            </w:pPr>
            <w:r>
              <w:rPr>
                <w:noProof/>
              </w:rPr>
              <w:t>One</w:t>
            </w:r>
            <w:r w:rsidR="00863175">
              <w:rPr>
                <w:noProof/>
              </w:rPr>
              <w:t xml:space="preserve"> editorial error.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2D0563" w:rsidR="001E41F3" w:rsidRDefault="002F39FF" w:rsidP="002F39FF">
            <w:pPr>
              <w:pStyle w:val="CRCoverPage"/>
              <w:spacing w:after="0"/>
              <w:rPr>
                <w:noProof/>
              </w:rPr>
            </w:pPr>
            <w:r>
              <w:rPr>
                <w:noProof/>
              </w:rPr>
              <w:t xml:space="preserve"> </w:t>
            </w:r>
            <w:r w:rsidR="00706D40">
              <w:rPr>
                <w:noProof/>
              </w:rPr>
              <w:t>Error</w:t>
            </w:r>
            <w:r w:rsidR="00E93BBB">
              <w:rPr>
                <w:noProof/>
              </w:rPr>
              <w:t xml:space="preserve"> is </w:t>
            </w:r>
            <w:r w:rsidR="00706D40">
              <w:rPr>
                <w:noProof/>
              </w:rPr>
              <w:t>corrected</w:t>
            </w:r>
            <w:r w:rsidR="000C509C">
              <w:rPr>
                <w:noProof/>
              </w:rPr>
              <w:t>.</w:t>
            </w:r>
            <w:r w:rsidR="007823EB">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A21B03" w:rsidR="001E41F3" w:rsidRDefault="002F39FF" w:rsidP="00863175">
            <w:pPr>
              <w:pStyle w:val="CRCoverPage"/>
              <w:spacing w:after="0"/>
              <w:rPr>
                <w:noProof/>
              </w:rPr>
            </w:pPr>
            <w:r>
              <w:rPr>
                <w:noProof/>
              </w:rPr>
              <w:t xml:space="preserve"> </w:t>
            </w:r>
            <w:r w:rsidR="00863175">
              <w:rPr>
                <w:noProof/>
              </w:rPr>
              <w:t>Error</w:t>
            </w:r>
            <w:r w:rsidR="00E93BBB">
              <w:rPr>
                <w:noProof/>
              </w:rPr>
              <w:t xml:space="preserve"> </w:t>
            </w:r>
            <w:r w:rsidR="00863175">
              <w:rPr>
                <w:noProof/>
              </w:rPr>
              <w:t>remain</w:t>
            </w:r>
            <w:r w:rsidR="00E93BBB">
              <w:rPr>
                <w:noProof/>
              </w:rPr>
              <w:t>s</w:t>
            </w:r>
            <w:r w:rsidR="00863175">
              <w:rPr>
                <w:noProof/>
              </w:rPr>
              <w:t>.</w:t>
            </w:r>
            <w:r w:rsidR="00706D40">
              <w:rPr>
                <w:noProof/>
              </w:rPr>
              <w:t xml:space="preserve">. </w:t>
            </w:r>
            <w:r w:rsidR="000C509C">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F33327" w:rsidR="001E41F3" w:rsidRDefault="002E41A4" w:rsidP="00706D40">
            <w:pPr>
              <w:pStyle w:val="CRCoverPage"/>
              <w:spacing w:after="0"/>
              <w:rPr>
                <w:noProof/>
              </w:rPr>
            </w:pPr>
            <w:r>
              <w:rPr>
                <w:noProof/>
              </w:rPr>
              <w:t>7.11.2.3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EF4BEC6" w:rsidR="008863B9" w:rsidRDefault="00752630">
            <w:pPr>
              <w:pStyle w:val="CRCoverPage"/>
              <w:spacing w:after="0"/>
              <w:ind w:left="100"/>
              <w:rPr>
                <w:noProof/>
              </w:rPr>
            </w:pPr>
            <w:r>
              <w:rPr>
                <w:noProof/>
              </w:rPr>
              <w:t>S3i220538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762B426E"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bookmarkEnd w:id="1"/>
    <w:p w14:paraId="3D8093B5" w14:textId="77777777" w:rsidR="00863175" w:rsidRPr="00760004" w:rsidRDefault="00863175" w:rsidP="00863175"/>
    <w:p w14:paraId="7BD0E5BF" w14:textId="77777777" w:rsidR="00863175" w:rsidRDefault="00863175" w:rsidP="00863175">
      <w:pPr>
        <w:pStyle w:val="Heading4"/>
      </w:pPr>
      <w:bookmarkStart w:id="2" w:name="_Toc113732477"/>
      <w:r>
        <w:t>7.11.</w:t>
      </w:r>
      <w:r w:rsidRPr="00AB7652">
        <w:t>2.</w:t>
      </w:r>
      <w:r>
        <w:t>3</w:t>
      </w:r>
      <w:r w:rsidRPr="00AB7652">
        <w:tab/>
        <w:t>Signature validation</w:t>
      </w:r>
      <w:bookmarkEnd w:id="2"/>
    </w:p>
    <w:p w14:paraId="180AD264" w14:textId="77777777" w:rsidR="00863175" w:rsidRDefault="00863175" w:rsidP="00863175">
      <w:pPr>
        <w:rPr>
          <w:rStyle w:val="B1Char"/>
        </w:rPr>
      </w:pPr>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7235FF7F" w14:textId="77777777" w:rsidR="00863175" w:rsidRDefault="00863175" w:rsidP="00863175">
      <w:pPr>
        <w:pStyle w:val="B1"/>
      </w:pPr>
      <w:bookmarkStart w:id="3" w:name="_Hlk86994403"/>
      <w:r>
        <w:t>-</w:t>
      </w:r>
      <w:r>
        <w:tab/>
        <w:t>Either IBCF or Telephony AS, is interacting with the VERIFICATION AS. Whether it is the Telephony AS or IBCF for sessions is based on network configuration and local policy of the CSP as described in clause 7.11.2.5.</w:t>
      </w:r>
    </w:p>
    <w:p w14:paraId="1C979BAE" w14:textId="77777777" w:rsidR="00863175" w:rsidRDefault="00863175" w:rsidP="00863175">
      <w:pPr>
        <w:pStyle w:val="B1"/>
      </w:pPr>
      <w:r>
        <w:t>-</w:t>
      </w:r>
      <w:r>
        <w:tab/>
        <w:t>With one or more of the following are true:</w:t>
      </w:r>
    </w:p>
    <w:p w14:paraId="7F3C3574" w14:textId="77777777" w:rsidR="00863175" w:rsidRDefault="00863175" w:rsidP="00863175">
      <w:pPr>
        <w:pStyle w:val="B2"/>
      </w:pPr>
      <w:r>
        <w:t>-</w:t>
      </w:r>
      <w:r>
        <w:tab/>
        <w:t>Request URI and To Headers of SIP INVITE or SIP MESSAGE request received from S-CSCF (in the case of Telephony AS) or from the previous IP network (in the case of IBCF) is a target identity.</w:t>
      </w:r>
    </w:p>
    <w:p w14:paraId="43DB9BC6" w14:textId="77777777" w:rsidR="00863175" w:rsidRDefault="00863175" w:rsidP="00863175">
      <w:pPr>
        <w:pStyle w:val="B2"/>
      </w:pPr>
      <w:r>
        <w:t>-</w:t>
      </w:r>
      <w:r>
        <w:tab/>
        <w:t>One or more of P-Asserted Identity, From, Diversion, History-Info Headers of SIP INVITE request received from S-CSCF (in the case of Telephony AS) or from the previous IP network (in the case of IBCF) is a target non-local identity without any prior intra-network diversions.</w:t>
      </w:r>
    </w:p>
    <w:p w14:paraId="4AD17DC5" w14:textId="77777777" w:rsidR="00EF576F" w:rsidRDefault="00863175" w:rsidP="00EF576F">
      <w:pPr>
        <w:pStyle w:val="B2"/>
        <w:rPr>
          <w:ins w:id="4" w:author="Rao, Nagaraja (Nokia - US)" w:date="2022-09-29T15:44:00Z"/>
        </w:rPr>
      </w:pPr>
      <w:r>
        <w:t>-</w:t>
      </w:r>
      <w:r>
        <w:tab/>
        <w:t>One or more of P-Asserted Identity, From Headers of SIP MESSAGE request received from S-CSCF (in the case of Telephony AS) or from the previous IP network (in the case of IBCF) is a target non-local identity without any Diversion or History-Info headers.-</w:t>
      </w:r>
    </w:p>
    <w:p w14:paraId="5AF3E5DA" w14:textId="0F4AFCD0" w:rsidR="00863175" w:rsidRDefault="00863175" w:rsidP="00863175">
      <w:pPr>
        <w:pStyle w:val="B1"/>
        <w:rPr>
          <w:rStyle w:val="B1Char"/>
        </w:rPr>
      </w:pPr>
      <w:r>
        <w:tab/>
        <w:t xml:space="preserve">If </w:t>
      </w:r>
      <w:proofErr w:type="spellStart"/>
      <w:r>
        <w:t>PASSporTs</w:t>
      </w:r>
      <w:proofErr w:type="spellEnd"/>
      <w:r>
        <w:t xml:space="preserve"> </w:t>
      </w:r>
      <w:r>
        <w:rPr>
          <w:rStyle w:val="B1Char"/>
        </w:rPr>
        <w:t xml:space="preserve">are received in the SIP INVITE or SIP MESSAGE request, they are submitted by the 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p>
    <w:p w14:paraId="59C5BDC0" w14:textId="77777777" w:rsidR="00863175" w:rsidRDefault="00863175" w:rsidP="00863175">
      <w:pPr>
        <w:pStyle w:val="B1"/>
        <w:rPr>
          <w:rStyle w:val="B1Char"/>
        </w:rPr>
      </w:pPr>
      <w:r>
        <w:rPr>
          <w:rStyle w:val="B1Char"/>
        </w:rPr>
        <w:t>-</w:t>
      </w:r>
      <w:r>
        <w:rPr>
          <w:rStyle w:val="B1Char"/>
        </w:rPr>
        <w:tab/>
      </w:r>
      <w:r>
        <w:rPr>
          <w:lang w:val="x-none"/>
        </w:rPr>
        <w:t xml:space="preserve">If </w:t>
      </w:r>
      <w:proofErr w:type="spellStart"/>
      <w:r>
        <w:rPr>
          <w:lang w:val="x-none"/>
        </w:rPr>
        <w:t>PASSporT</w:t>
      </w:r>
      <w:r>
        <w:rPr>
          <w:lang w:val="en-US"/>
        </w:rPr>
        <w:t>s</w:t>
      </w:r>
      <w:proofErr w:type="spellEnd"/>
      <w:r>
        <w:rPr>
          <w:lang w:val="x-none"/>
        </w:rPr>
        <w:t xml:space="preserve"> </w:t>
      </w:r>
      <w:r>
        <w:rPr>
          <w:lang w:val="en-US"/>
        </w:rPr>
        <w:t>are</w:t>
      </w:r>
      <w:r>
        <w:rPr>
          <w:lang w:val="x-none"/>
        </w:rPr>
        <w:t xml:space="preserve"> received in the SIP INVITE or SIP MESSAGE request, </w:t>
      </w:r>
      <w:r>
        <w:rPr>
          <w:lang w:val="en-US"/>
        </w:rPr>
        <w:t>they are</w:t>
      </w:r>
      <w:r>
        <w:rPr>
          <w:lang w:val="x-none"/>
        </w:rPr>
        <w:t xml:space="preserve"> submitted by the Telephony AS to the VERIFICATION AS for validation and the </w:t>
      </w:r>
      <w:r>
        <w:rPr>
          <w:lang w:val="en-US"/>
        </w:rPr>
        <w:t xml:space="preserve">validation </w:t>
      </w:r>
      <w:r>
        <w:rPr>
          <w:lang w:val="x-none"/>
        </w:rPr>
        <w:t xml:space="preserve">result is </w:t>
      </w:r>
      <w:r>
        <w:rPr>
          <w:lang w:val="en-US"/>
        </w:rPr>
        <w:t xml:space="preserve">received from the Verification AS and the outgoing SIP INVITE or SIP MESSAGE possibly includes </w:t>
      </w:r>
      <w:r>
        <w:rPr>
          <w:lang w:val="x-none"/>
        </w:rPr>
        <w:t xml:space="preserve">RCD data or </w:t>
      </w:r>
      <w:proofErr w:type="spellStart"/>
      <w:r>
        <w:rPr>
          <w:lang w:val="x-none"/>
        </w:rPr>
        <w:t>eCNAM</w:t>
      </w:r>
      <w:proofErr w:type="spellEnd"/>
      <w:r>
        <w:rPr>
          <w:lang w:val="x-none"/>
        </w:rPr>
        <w:t xml:space="preserve"> data as Call-Info headers.</w:t>
      </w:r>
    </w:p>
    <w:p w14:paraId="120D5BA0" w14:textId="77777777" w:rsidR="00863175" w:rsidRDefault="00863175" w:rsidP="00863175">
      <w:pPr>
        <w:pStyle w:val="NO"/>
        <w:rPr>
          <w:rStyle w:val="B1Char"/>
          <w:rFonts w:eastAsia="ヒラギノ角ゴ Pro W3"/>
        </w:rPr>
      </w:pPr>
      <w:r>
        <w:rPr>
          <w:rStyle w:val="B1Char"/>
          <w:rFonts w:eastAsia="ヒラギノ角ゴ Pro W3"/>
        </w:rPr>
        <w:t>NOTE:</w:t>
      </w:r>
      <w:r>
        <w:rPr>
          <w:rStyle w:val="B1Char"/>
          <w:rFonts w:eastAsia="ヒラギノ角ゴ Pro W3"/>
        </w:rPr>
        <w:tab/>
        <w:t xml:space="preserve">The IRI-POI may use the Via headers, Record-route headers to determine any prior intra-network diversions. </w:t>
      </w:r>
    </w:p>
    <w:p w14:paraId="2580B9AE" w14:textId="77777777" w:rsidR="00863175" w:rsidRDefault="00863175" w:rsidP="00863175">
      <w:pPr>
        <w:rPr>
          <w:rStyle w:val="B1Char"/>
          <w:rFonts w:eastAsia="ヒラギノ角ゴ Pro W3"/>
        </w:rPr>
      </w:pPr>
      <w:r>
        <w:rPr>
          <w:rStyle w:val="B1Char"/>
          <w:rFonts w:eastAsia="ヒラギノ角ゴ Pro W3"/>
        </w:rPr>
        <w:t xml:space="preserve">The IRI-POI present in the Telephony AS shall also generate an </w:t>
      </w:r>
      <w:proofErr w:type="spellStart"/>
      <w:r>
        <w:rPr>
          <w:rStyle w:val="B1Char"/>
          <w:rFonts w:eastAsia="ヒラギノ角ゴ Pro W3"/>
        </w:rPr>
        <w:t>xIRI</w:t>
      </w:r>
      <w:proofErr w:type="spellEnd"/>
      <w:r>
        <w:rPr>
          <w:rStyle w:val="B1Char"/>
          <w:rFonts w:eastAsia="ヒラギノ角ゴ Pro W3"/>
        </w:rPr>
        <w:t xml:space="preserve"> containing a </w:t>
      </w:r>
      <w:proofErr w:type="spellStart"/>
      <w:r>
        <w:rPr>
          <w:rStyle w:val="B1Char"/>
          <w:rFonts w:eastAsia="ヒラギノ角ゴ Pro W3"/>
        </w:rPr>
        <w:t>STIRSHAKENSignatureValidation</w:t>
      </w:r>
      <w:proofErr w:type="spellEnd"/>
      <w:r>
        <w:rPr>
          <w:rStyle w:val="B1Char"/>
          <w:rFonts w:eastAsia="ヒラギノ角ゴ Pro W3"/>
        </w:rPr>
        <w:t xml:space="preserve"> record when it detects the following conditions:</w:t>
      </w:r>
    </w:p>
    <w:p w14:paraId="566016A9" w14:textId="77777777" w:rsidR="00863175" w:rsidRDefault="00863175" w:rsidP="00863175">
      <w:pPr>
        <w:pStyle w:val="B1"/>
      </w:pPr>
      <w:r>
        <w:rPr>
          <w:lang w:val="en-US"/>
        </w:rPr>
        <w:t>-</w:t>
      </w:r>
      <w:r>
        <w:rPr>
          <w:lang w:val="en-US"/>
        </w:rPr>
        <w:tab/>
      </w:r>
      <w:r>
        <w:t>Session is redirected.</w:t>
      </w:r>
    </w:p>
    <w:p w14:paraId="3F52320D" w14:textId="77777777" w:rsidR="00863175" w:rsidRDefault="00863175" w:rsidP="00863175">
      <w:pPr>
        <w:pStyle w:val="B1"/>
      </w:pPr>
      <w:r>
        <w:t>-</w:t>
      </w:r>
      <w:r>
        <w:tab/>
        <w:t>Request URI header of outgoing SIP INVITE is a target identity.</w:t>
      </w:r>
    </w:p>
    <w:p w14:paraId="4F5702B3" w14:textId="77777777" w:rsidR="00863175" w:rsidRDefault="00863175" w:rsidP="00863175">
      <w:pPr>
        <w:pStyle w:val="B1"/>
      </w:pPr>
      <w:r>
        <w:t>-</w:t>
      </w:r>
      <w:r>
        <w:tab/>
        <w:t xml:space="preserve">Validation result is included in the outgoing SIP INVITE with the possible the RCD data and the </w:t>
      </w:r>
      <w:proofErr w:type="spellStart"/>
      <w:r>
        <w:t>eCNAM</w:t>
      </w:r>
      <w:proofErr w:type="spellEnd"/>
      <w:r>
        <w:t xml:space="preserve"> data as Call-Info headers.</w:t>
      </w:r>
    </w:p>
    <w:p w14:paraId="580F6F08" w14:textId="77777777" w:rsidR="00863175" w:rsidRDefault="00863175" w:rsidP="00863175">
      <w:pPr>
        <w:rPr>
          <w:rStyle w:val="B1Char"/>
        </w:rPr>
      </w:pPr>
      <w:r>
        <w:rPr>
          <w:rStyle w:val="B1Char"/>
        </w:rPr>
        <w:t xml:space="preserve">The IRI-POI present in the </w:t>
      </w:r>
      <w:r>
        <w:t xml:space="preserve">LMISF-IRI or P-CSCF </w:t>
      </w:r>
      <w:r>
        <w:rPr>
          <w:rStyle w:val="B1Char"/>
        </w:rPr>
        <w:t xml:space="preserve">shall generate an </w:t>
      </w:r>
      <w:proofErr w:type="spellStart"/>
      <w:r>
        <w:rPr>
          <w:rStyle w:val="B1Char"/>
        </w:rPr>
        <w:t>xIRI</w:t>
      </w:r>
      <w:proofErr w:type="spellEnd"/>
      <w:r>
        <w:t xml:space="preserve"> containing a </w:t>
      </w:r>
      <w:proofErr w:type="spellStart"/>
      <w:r>
        <w:t>STIRSHAKENSignatureValidation</w:t>
      </w:r>
      <w:proofErr w:type="spellEnd"/>
      <w:r>
        <w:t xml:space="preserve"> record w</w:t>
      </w:r>
      <w:r>
        <w:rPr>
          <w:rStyle w:val="B1Char"/>
        </w:rPr>
        <w:t>hen the following conditions are met:</w:t>
      </w:r>
    </w:p>
    <w:p w14:paraId="63237639" w14:textId="77777777" w:rsidR="00863175" w:rsidRDefault="00863175" w:rsidP="00863175">
      <w:pPr>
        <w:pStyle w:val="B1"/>
      </w:pPr>
      <w:r>
        <w:t>-</w:t>
      </w:r>
      <w:r>
        <w:tab/>
        <w:t>With one or more of the following are true:</w:t>
      </w:r>
    </w:p>
    <w:p w14:paraId="627B4D42" w14:textId="77777777" w:rsidR="00863175" w:rsidRDefault="00863175" w:rsidP="00863175">
      <w:pPr>
        <w:pStyle w:val="B2"/>
        <w:rPr>
          <w:rStyle w:val="B1Char"/>
        </w:rPr>
      </w:pPr>
      <w:r>
        <w:t>-</w:t>
      </w:r>
      <w:r>
        <w:tab/>
      </w:r>
      <w:r>
        <w:rPr>
          <w:rStyle w:val="B1Char"/>
        </w:rPr>
        <w:t>Request URI or To header of SIP INVITE or SIP MESSAGE request sent to the UE is a target identity.</w:t>
      </w:r>
    </w:p>
    <w:p w14:paraId="2F4FD40A" w14:textId="77777777" w:rsidR="00863175" w:rsidRDefault="00863175" w:rsidP="00863175">
      <w:pPr>
        <w:pStyle w:val="B2"/>
      </w:pPr>
      <w:r>
        <w:t>-</w:t>
      </w:r>
      <w:r>
        <w:tab/>
        <w:t xml:space="preserve">One or more of P-Asserted Identity, From, Diversion, History-Info Headers of SIP INVITE request sent to the UE is a target non-local identity. </w:t>
      </w:r>
    </w:p>
    <w:p w14:paraId="24864F2A" w14:textId="77777777" w:rsidR="00863175" w:rsidRDefault="00863175" w:rsidP="00863175">
      <w:pPr>
        <w:pStyle w:val="B2"/>
      </w:pPr>
      <w:r>
        <w:t>-</w:t>
      </w:r>
      <w:r>
        <w:tab/>
        <w:t>One or more of P-Asserted Identity, From Headers of SIP MESSAGE request sent to the UE is a target non-local identity.</w:t>
      </w:r>
    </w:p>
    <w:p w14:paraId="4F97B554" w14:textId="77777777" w:rsidR="00863175" w:rsidRDefault="00863175" w:rsidP="00863175">
      <w:pPr>
        <w:pStyle w:val="B1"/>
      </w:pPr>
      <w:r>
        <w:rPr>
          <w:rStyle w:val="B1Char"/>
        </w:rPr>
        <w:t>-</w:t>
      </w:r>
      <w:r>
        <w:rPr>
          <w:rStyle w:val="B1Char"/>
        </w:rPr>
        <w:tab/>
        <w:t xml:space="preserve">SIP INVITE or SIP MESSAGE request sent to the UE includes </w:t>
      </w:r>
      <w:r>
        <w:t xml:space="preserve">SIP Call-Info headers containing possible RCD data or </w:t>
      </w:r>
      <w:proofErr w:type="spellStart"/>
      <w:r>
        <w:t>eCNAM</w:t>
      </w:r>
      <w:proofErr w:type="spellEnd"/>
      <w:r>
        <w:t xml:space="preserve"> data, and the result of the </w:t>
      </w:r>
      <w:proofErr w:type="spellStart"/>
      <w:r>
        <w:t>PASSporT</w:t>
      </w:r>
      <w:proofErr w:type="spellEnd"/>
      <w:r>
        <w:t xml:space="preserve"> verification.</w:t>
      </w:r>
    </w:p>
    <w:p w14:paraId="0A1444C4" w14:textId="77777777" w:rsidR="00863175" w:rsidRDefault="00863175" w:rsidP="00863175">
      <w:pPr>
        <w:rPr>
          <w:rStyle w:val="B1Char"/>
        </w:rPr>
      </w:pPr>
      <w:bookmarkStart w:id="5" w:name="_Hlk111704963"/>
      <w:r>
        <w:rPr>
          <w:rStyle w:val="B1Char"/>
        </w:rPr>
        <w:t xml:space="preserve">In the above paragraphs, a validation result (i.e. result of all </w:t>
      </w:r>
      <w:proofErr w:type="spellStart"/>
      <w:r>
        <w:rPr>
          <w:rStyle w:val="B1Char"/>
        </w:rPr>
        <w:t>PASSporT</w:t>
      </w:r>
      <w:proofErr w:type="spellEnd"/>
      <w:r>
        <w:rPr>
          <w:rStyle w:val="B1Char"/>
        </w:rPr>
        <w:t xml:space="preserve"> verification) is included means a "</w:t>
      </w:r>
      <w:proofErr w:type="spellStart"/>
      <w:r>
        <w:rPr>
          <w:rStyle w:val="B1Char"/>
        </w:rPr>
        <w:t>verstat</w:t>
      </w:r>
      <w:proofErr w:type="spellEnd"/>
      <w:r>
        <w:rPr>
          <w:rStyle w:val="B1Char"/>
        </w:rPr>
        <w:t>" parameter within the P-Asserted Identity header is included in the outgoing SIP INVITE or SIP MESSAGE.</w:t>
      </w:r>
      <w:bookmarkEnd w:id="5"/>
    </w:p>
    <w:p w14:paraId="469EC03C" w14:textId="77777777" w:rsidR="00863175" w:rsidRPr="00AB7652" w:rsidRDefault="00863175" w:rsidP="00863175">
      <w:pPr>
        <w:rPr>
          <w:rStyle w:val="B1Char"/>
        </w:rPr>
      </w:pPr>
      <w:r w:rsidRPr="00423904">
        <w:t xml:space="preserve">The following table contains parameters, with </w:t>
      </w:r>
      <w:proofErr w:type="spellStart"/>
      <w:r w:rsidRPr="00423904">
        <w:t>IRITargetIdentifier</w:t>
      </w:r>
      <w:proofErr w:type="spellEnd"/>
      <w:r w:rsidRPr="00423904">
        <w:t>, generated by the IRI-POI</w:t>
      </w:r>
      <w:r w:rsidRPr="00E04118">
        <w:rPr>
          <w:rStyle w:val="B1Char"/>
        </w:rPr>
        <w:t>.</w:t>
      </w:r>
    </w:p>
    <w:bookmarkEnd w:id="3"/>
    <w:p w14:paraId="53419E01" w14:textId="77777777" w:rsidR="00863175" w:rsidRPr="00AB7652" w:rsidRDefault="00863175" w:rsidP="00863175">
      <w:pPr>
        <w:pStyle w:val="TH"/>
      </w:pPr>
      <w:r w:rsidRPr="00AB7652">
        <w:lastRenderedPageBreak/>
        <w:t xml:space="preserve">Table </w:t>
      </w:r>
      <w:r>
        <w:t>7.11.</w:t>
      </w:r>
      <w:r w:rsidRPr="00AB7652">
        <w:t>2</w:t>
      </w:r>
      <w:r>
        <w:t>.3</w:t>
      </w:r>
      <w:r w:rsidRPr="00AB7652">
        <w:t>-</w:t>
      </w:r>
      <w:r>
        <w:t>1</w:t>
      </w:r>
      <w:r w:rsidRPr="00AB7652">
        <w:t xml:space="preserve">: Payload for </w:t>
      </w:r>
      <w:proofErr w:type="spellStart"/>
      <w:r w:rsidRPr="00AB7652">
        <w:t>STIRSHAKENSignatureValidation</w:t>
      </w:r>
      <w:proofErr w:type="spellEnd"/>
      <w:r w:rsidRPr="00AB7652">
        <w:t xml:space="preserve">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863175" w:rsidRPr="00AB7652" w14:paraId="3E2B3223" w14:textId="77777777" w:rsidTr="00E158E1">
        <w:trPr>
          <w:jc w:val="center"/>
        </w:trPr>
        <w:tc>
          <w:tcPr>
            <w:tcW w:w="2369" w:type="dxa"/>
          </w:tcPr>
          <w:p w14:paraId="17576EE6" w14:textId="77777777" w:rsidR="00863175" w:rsidRPr="00AB7652" w:rsidRDefault="00863175" w:rsidP="00E158E1">
            <w:pPr>
              <w:pStyle w:val="TAH"/>
            </w:pPr>
            <w:r w:rsidRPr="00AB7652">
              <w:t>Field name</w:t>
            </w:r>
          </w:p>
        </w:tc>
        <w:tc>
          <w:tcPr>
            <w:tcW w:w="6391" w:type="dxa"/>
          </w:tcPr>
          <w:p w14:paraId="10461B90" w14:textId="77777777" w:rsidR="00863175" w:rsidRPr="00AB7652" w:rsidRDefault="00863175" w:rsidP="00E158E1">
            <w:pPr>
              <w:pStyle w:val="TAH"/>
            </w:pPr>
            <w:r w:rsidRPr="00AB7652">
              <w:t>Description</w:t>
            </w:r>
          </w:p>
        </w:tc>
        <w:tc>
          <w:tcPr>
            <w:tcW w:w="986" w:type="dxa"/>
          </w:tcPr>
          <w:p w14:paraId="6C9C2B04" w14:textId="77777777" w:rsidR="00863175" w:rsidRPr="00AB7652" w:rsidRDefault="00863175" w:rsidP="00E158E1">
            <w:pPr>
              <w:pStyle w:val="TAH"/>
            </w:pPr>
            <w:r w:rsidRPr="00AB7652">
              <w:t>M/C/O</w:t>
            </w:r>
          </w:p>
        </w:tc>
      </w:tr>
      <w:tr w:rsidR="00863175" w:rsidRPr="00AB7652" w14:paraId="386A0BAD" w14:textId="77777777" w:rsidTr="00E158E1">
        <w:trPr>
          <w:jc w:val="center"/>
        </w:trPr>
        <w:tc>
          <w:tcPr>
            <w:tcW w:w="2369" w:type="dxa"/>
          </w:tcPr>
          <w:p w14:paraId="1A2F41F5" w14:textId="77777777" w:rsidR="00863175" w:rsidRPr="00AB7652" w:rsidRDefault="00863175" w:rsidP="00E158E1">
            <w:pPr>
              <w:pStyle w:val="TAL"/>
            </w:pPr>
            <w:proofErr w:type="spellStart"/>
            <w:r>
              <w:t>pASSporTs</w:t>
            </w:r>
            <w:proofErr w:type="spellEnd"/>
          </w:p>
        </w:tc>
        <w:tc>
          <w:tcPr>
            <w:tcW w:w="6391" w:type="dxa"/>
          </w:tcPr>
          <w:p w14:paraId="2202144B" w14:textId="77777777" w:rsidR="00863175" w:rsidRDefault="00863175" w:rsidP="00E158E1">
            <w:pPr>
              <w:pStyle w:val="TAL"/>
            </w:pPr>
            <w:r w:rsidRPr="00AB7652">
              <w:t>Identifies the content of the SIP Identity headers added by the originating network and transit networks.</w:t>
            </w:r>
            <w:r>
              <w:t xml:space="preserve"> See </w:t>
            </w:r>
            <w:r w:rsidRPr="00B763DE">
              <w:t xml:space="preserve">TS 24.229 </w:t>
            </w:r>
            <w:r>
              <w:t>[74]</w:t>
            </w:r>
            <w:r w:rsidRPr="00B763DE">
              <w:t xml:space="preserve"> </w:t>
            </w:r>
            <w:r>
              <w:t xml:space="preserve">and </w:t>
            </w:r>
            <w:r w:rsidRPr="007F049C">
              <w:t>RFC 8224</w:t>
            </w:r>
            <w:r>
              <w:t xml:space="preserve"> [70].</w:t>
            </w:r>
          </w:p>
          <w:p w14:paraId="44D1553E" w14:textId="77777777" w:rsidR="00863175" w:rsidRPr="00AB7652" w:rsidRDefault="00863175" w:rsidP="00E158E1">
            <w:pPr>
              <w:pStyle w:val="TAL"/>
            </w:pPr>
            <w:r>
              <w:t xml:space="preserve">This is a set of </w:t>
            </w:r>
            <w:proofErr w:type="spellStart"/>
            <w:r>
              <w:t>PASSporT</w:t>
            </w:r>
            <w:proofErr w:type="spellEnd"/>
            <w:r>
              <w:t xml:space="preserve"> parameter. See table 7.11.2.2-2.</w:t>
            </w:r>
          </w:p>
        </w:tc>
        <w:tc>
          <w:tcPr>
            <w:tcW w:w="986" w:type="dxa"/>
          </w:tcPr>
          <w:p w14:paraId="2DBFF6C1" w14:textId="77777777" w:rsidR="00863175" w:rsidRPr="00AB7652" w:rsidRDefault="00863175" w:rsidP="00E158E1">
            <w:pPr>
              <w:pStyle w:val="TAL"/>
            </w:pPr>
            <w:r w:rsidRPr="00AB7652">
              <w:t>C</w:t>
            </w:r>
          </w:p>
        </w:tc>
      </w:tr>
      <w:tr w:rsidR="00863175" w:rsidRPr="00AB7652" w14:paraId="58624158" w14:textId="77777777" w:rsidTr="00E158E1">
        <w:trPr>
          <w:jc w:val="center"/>
        </w:trPr>
        <w:tc>
          <w:tcPr>
            <w:tcW w:w="2369" w:type="dxa"/>
          </w:tcPr>
          <w:p w14:paraId="574EC337" w14:textId="77777777" w:rsidR="00863175" w:rsidRPr="00AB7652" w:rsidRDefault="00863175" w:rsidP="00E158E1">
            <w:pPr>
              <w:pStyle w:val="TAL"/>
            </w:pPr>
            <w:proofErr w:type="spellStart"/>
            <w:r w:rsidRPr="00AB7652">
              <w:rPr>
                <w:rFonts w:cs="Arial"/>
                <w:color w:val="000000"/>
                <w:szCs w:val="18"/>
              </w:rPr>
              <w:t>rCDTerminalDisplayInfo</w:t>
            </w:r>
            <w:proofErr w:type="spellEnd"/>
          </w:p>
        </w:tc>
        <w:tc>
          <w:tcPr>
            <w:tcW w:w="6391" w:type="dxa"/>
          </w:tcPr>
          <w:p w14:paraId="03A3E6E2" w14:textId="77777777" w:rsidR="00863175" w:rsidRPr="00AB7652" w:rsidRDefault="00863175" w:rsidP="00E158E1">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986" w:type="dxa"/>
          </w:tcPr>
          <w:p w14:paraId="41DD0DAB" w14:textId="77777777" w:rsidR="00863175" w:rsidRPr="00AB7652" w:rsidRDefault="00863175" w:rsidP="00E158E1">
            <w:pPr>
              <w:pStyle w:val="TAL"/>
            </w:pPr>
            <w:r w:rsidRPr="00AB7652">
              <w:rPr>
                <w:rFonts w:cs="Arial"/>
                <w:color w:val="000000"/>
                <w:szCs w:val="18"/>
              </w:rPr>
              <w:t>C</w:t>
            </w:r>
          </w:p>
        </w:tc>
      </w:tr>
      <w:tr w:rsidR="00863175" w:rsidRPr="00AB7652" w14:paraId="2D626A62" w14:textId="77777777" w:rsidTr="00E158E1">
        <w:trPr>
          <w:jc w:val="center"/>
        </w:trPr>
        <w:tc>
          <w:tcPr>
            <w:tcW w:w="2369" w:type="dxa"/>
          </w:tcPr>
          <w:p w14:paraId="4C71C035" w14:textId="77777777" w:rsidR="00863175" w:rsidRPr="00AB7652" w:rsidRDefault="00863175" w:rsidP="00E158E1">
            <w:pPr>
              <w:pStyle w:val="TAL"/>
            </w:pPr>
            <w:proofErr w:type="spellStart"/>
            <w:r w:rsidRPr="00AB7652">
              <w:rPr>
                <w:rFonts w:cs="Arial"/>
                <w:color w:val="000000"/>
                <w:szCs w:val="18"/>
              </w:rPr>
              <w:t>eCNAMTerminalDisplayInfo</w:t>
            </w:r>
            <w:proofErr w:type="spellEnd"/>
          </w:p>
        </w:tc>
        <w:tc>
          <w:tcPr>
            <w:tcW w:w="6391" w:type="dxa"/>
          </w:tcPr>
          <w:p w14:paraId="42E79908" w14:textId="77777777" w:rsidR="00863175" w:rsidRPr="00AB7652" w:rsidRDefault="00863175" w:rsidP="00E158E1">
            <w:pPr>
              <w:pStyle w:val="TAL"/>
            </w:pPr>
            <w:proofErr w:type="spellStart"/>
            <w:r w:rsidRPr="00AB7652">
              <w:rPr>
                <w:rFonts w:cs="Arial"/>
                <w:szCs w:val="18"/>
              </w:rPr>
              <w:t>eCNAM</w:t>
            </w:r>
            <w:proofErr w:type="spellEnd"/>
            <w:r w:rsidRPr="00AB7652">
              <w:rPr>
                <w:rFonts w:cs="Arial"/>
                <w:szCs w:val="18"/>
              </w:rPr>
              <w:t xml:space="preserve"> display information when applicable. </w:t>
            </w:r>
            <w:r>
              <w:rPr>
                <w:rFonts w:cs="Arial"/>
                <w:szCs w:val="18"/>
              </w:rPr>
              <w:t xml:space="preserve">See </w:t>
            </w:r>
            <w:r w:rsidRPr="00B64F0D">
              <w:rPr>
                <w:rFonts w:cs="Arial"/>
                <w:szCs w:val="18"/>
              </w:rPr>
              <w:t>TS 24.196</w:t>
            </w:r>
            <w:r>
              <w:rPr>
                <w:rFonts w:cs="Arial"/>
                <w:szCs w:val="18"/>
              </w:rPr>
              <w:t xml:space="preserve"> [72].</w:t>
            </w:r>
          </w:p>
        </w:tc>
        <w:tc>
          <w:tcPr>
            <w:tcW w:w="986" w:type="dxa"/>
          </w:tcPr>
          <w:p w14:paraId="49E69156" w14:textId="77777777" w:rsidR="00863175" w:rsidRPr="00AB7652" w:rsidRDefault="00863175" w:rsidP="00E158E1">
            <w:pPr>
              <w:pStyle w:val="TAL"/>
            </w:pPr>
            <w:r w:rsidRPr="00AB7652">
              <w:rPr>
                <w:rFonts w:cs="Arial"/>
                <w:color w:val="000000"/>
                <w:szCs w:val="18"/>
              </w:rPr>
              <w:t>C</w:t>
            </w:r>
          </w:p>
        </w:tc>
      </w:tr>
      <w:tr w:rsidR="00863175" w:rsidRPr="00AB7652" w14:paraId="25FEBA52" w14:textId="77777777" w:rsidTr="00E158E1">
        <w:trPr>
          <w:jc w:val="center"/>
        </w:trPr>
        <w:tc>
          <w:tcPr>
            <w:tcW w:w="2369" w:type="dxa"/>
          </w:tcPr>
          <w:p w14:paraId="3397F8C9" w14:textId="77777777" w:rsidR="00863175" w:rsidRPr="00AB7652" w:rsidRDefault="00863175" w:rsidP="00E158E1">
            <w:pPr>
              <w:pStyle w:val="TAL"/>
            </w:pPr>
            <w:proofErr w:type="spellStart"/>
            <w:r w:rsidRPr="00AB7652">
              <w:rPr>
                <w:rFonts w:cs="Arial"/>
                <w:color w:val="000000"/>
                <w:szCs w:val="18"/>
              </w:rPr>
              <w:t>sHAKENValidationResult</w:t>
            </w:r>
            <w:proofErr w:type="spellEnd"/>
          </w:p>
        </w:tc>
        <w:tc>
          <w:tcPr>
            <w:tcW w:w="6391" w:type="dxa"/>
          </w:tcPr>
          <w:p w14:paraId="682FFFEC" w14:textId="77777777" w:rsidR="00863175" w:rsidRPr="00AB7652" w:rsidRDefault="00863175" w:rsidP="00E158E1">
            <w:pPr>
              <w:pStyle w:val="TAL"/>
            </w:pPr>
            <w:r w:rsidRPr="00AB7652">
              <w:rPr>
                <w:rFonts w:cs="Arial"/>
                <w:szCs w:val="18"/>
              </w:rPr>
              <w:t xml:space="preserve">SHAKEN </w:t>
            </w:r>
            <w:r>
              <w:rPr>
                <w:rFonts w:cs="Arial"/>
                <w:szCs w:val="18"/>
              </w:rPr>
              <w:t xml:space="preserve">validation </w:t>
            </w:r>
            <w:r w:rsidRPr="00AB7652">
              <w:rPr>
                <w:rFonts w:cs="Arial"/>
                <w:szCs w:val="18"/>
              </w:rPr>
              <w:t xml:space="preserve">result: TN-Validation-Passed, TN-Validation-Failed, No-TN-Validation. </w:t>
            </w:r>
            <w:r>
              <w:rPr>
                <w:rFonts w:cs="Arial"/>
                <w:szCs w:val="18"/>
              </w:rPr>
              <w:t xml:space="preserve">See TS 24.229 [74] and </w:t>
            </w:r>
            <w:r w:rsidRPr="00331FBB">
              <w:rPr>
                <w:rFonts w:cs="Arial"/>
                <w:szCs w:val="18"/>
              </w:rPr>
              <w:t>IETF RFC 8588</w:t>
            </w:r>
            <w:r>
              <w:rPr>
                <w:rFonts w:cs="Arial"/>
                <w:szCs w:val="18"/>
              </w:rPr>
              <w:t xml:space="preserve"> [71].</w:t>
            </w:r>
          </w:p>
        </w:tc>
        <w:tc>
          <w:tcPr>
            <w:tcW w:w="986" w:type="dxa"/>
          </w:tcPr>
          <w:p w14:paraId="1479F6D3" w14:textId="77777777" w:rsidR="00863175" w:rsidRPr="00AB7652" w:rsidRDefault="00863175" w:rsidP="00E158E1">
            <w:pPr>
              <w:pStyle w:val="TAL"/>
            </w:pPr>
            <w:r w:rsidRPr="00AB7652">
              <w:rPr>
                <w:rFonts w:cs="Arial"/>
                <w:color w:val="000000"/>
                <w:szCs w:val="18"/>
              </w:rPr>
              <w:t>M</w:t>
            </w:r>
          </w:p>
        </w:tc>
      </w:tr>
      <w:tr w:rsidR="00863175" w:rsidRPr="00AB7652" w14:paraId="5031CAD2" w14:textId="77777777" w:rsidTr="00E158E1">
        <w:trPr>
          <w:jc w:val="center"/>
        </w:trPr>
        <w:tc>
          <w:tcPr>
            <w:tcW w:w="2369" w:type="dxa"/>
          </w:tcPr>
          <w:p w14:paraId="383EA213" w14:textId="77777777" w:rsidR="00863175" w:rsidRPr="00AB7652" w:rsidRDefault="00863175" w:rsidP="00E158E1">
            <w:pPr>
              <w:pStyle w:val="TAL"/>
            </w:pPr>
            <w:proofErr w:type="spellStart"/>
            <w:r w:rsidRPr="00AB7652">
              <w:rPr>
                <w:rFonts w:cs="Arial"/>
                <w:szCs w:val="18"/>
              </w:rPr>
              <w:t>sHAKENFailureStatusCode</w:t>
            </w:r>
            <w:proofErr w:type="spellEnd"/>
          </w:p>
        </w:tc>
        <w:tc>
          <w:tcPr>
            <w:tcW w:w="6391" w:type="dxa"/>
          </w:tcPr>
          <w:p w14:paraId="55DC74EA" w14:textId="77777777" w:rsidR="00863175" w:rsidRPr="00AB7652" w:rsidRDefault="00863175" w:rsidP="00E158E1">
            <w:pPr>
              <w:pStyle w:val="TAL"/>
            </w:pPr>
            <w:r w:rsidRPr="00AB7652">
              <w:rPr>
                <w:rFonts w:cs="Arial"/>
                <w:szCs w:val="18"/>
              </w:rPr>
              <w:t>SHAKEN status code when validation fails in the terminating network.</w:t>
            </w:r>
            <w:r>
              <w:rPr>
                <w:rFonts w:cs="Arial"/>
                <w:szCs w:val="18"/>
              </w:rPr>
              <w:t xml:space="preserve"> See IETF RFC 8224 [70].</w:t>
            </w:r>
          </w:p>
        </w:tc>
        <w:tc>
          <w:tcPr>
            <w:tcW w:w="986" w:type="dxa"/>
          </w:tcPr>
          <w:p w14:paraId="057E0FD3" w14:textId="77777777" w:rsidR="00863175" w:rsidRPr="00AB7652" w:rsidRDefault="00863175" w:rsidP="00E158E1">
            <w:pPr>
              <w:pStyle w:val="TAL"/>
            </w:pPr>
            <w:r w:rsidRPr="00AB7652">
              <w:rPr>
                <w:rFonts w:cs="Arial"/>
                <w:color w:val="000000"/>
                <w:szCs w:val="18"/>
              </w:rPr>
              <w:t>C</w:t>
            </w:r>
          </w:p>
        </w:tc>
      </w:tr>
      <w:tr w:rsidR="00863175" w:rsidRPr="001C4011" w14:paraId="63A675AF" w14:textId="77777777" w:rsidTr="00E158E1">
        <w:trPr>
          <w:jc w:val="center"/>
        </w:trPr>
        <w:tc>
          <w:tcPr>
            <w:tcW w:w="2369" w:type="dxa"/>
            <w:tcBorders>
              <w:top w:val="single" w:sz="4" w:space="0" w:color="auto"/>
              <w:left w:val="single" w:sz="4" w:space="0" w:color="auto"/>
              <w:bottom w:val="single" w:sz="4" w:space="0" w:color="auto"/>
              <w:right w:val="single" w:sz="4" w:space="0" w:color="auto"/>
            </w:tcBorders>
          </w:tcPr>
          <w:p w14:paraId="213ECAD5" w14:textId="77777777" w:rsidR="00863175" w:rsidRPr="00A0202E" w:rsidRDefault="00863175" w:rsidP="00E158E1">
            <w:pPr>
              <w:pStyle w:val="TAL"/>
              <w:rPr>
                <w:rFonts w:cs="Arial"/>
                <w:szCs w:val="18"/>
              </w:rPr>
            </w:pPr>
            <w:proofErr w:type="spellStart"/>
            <w:r w:rsidRPr="00A0202E">
              <w:rPr>
                <w:rFonts w:cs="Arial"/>
                <w:szCs w:val="18"/>
              </w:rPr>
              <w:t>encapsulatedSIPMessage</w:t>
            </w:r>
            <w:proofErr w:type="spellEnd"/>
          </w:p>
        </w:tc>
        <w:tc>
          <w:tcPr>
            <w:tcW w:w="6391" w:type="dxa"/>
            <w:tcBorders>
              <w:top w:val="single" w:sz="4" w:space="0" w:color="auto"/>
              <w:left w:val="single" w:sz="4" w:space="0" w:color="auto"/>
              <w:bottom w:val="single" w:sz="4" w:space="0" w:color="auto"/>
              <w:right w:val="single" w:sz="4" w:space="0" w:color="auto"/>
            </w:tcBorders>
          </w:tcPr>
          <w:p w14:paraId="00F8207B" w14:textId="77777777" w:rsidR="00863175" w:rsidRPr="00A0202E" w:rsidRDefault="00863175" w:rsidP="00E158E1">
            <w:pPr>
              <w:pStyle w:val="TAL"/>
              <w:rPr>
                <w:rFonts w:cs="Arial"/>
                <w:szCs w:val="18"/>
              </w:rPr>
            </w:pPr>
            <w:r w:rsidRPr="00A0202E">
              <w:rPr>
                <w:rFonts w:cs="Arial"/>
                <w:szCs w:val="18"/>
              </w:rPr>
              <w:t>Encapsulated SIP INVITE or SIP MESSAGE request that carries P-Asserted Identifier or From header that includes the SHAKEN validation result (Outgoing SIP request) based on the structure defined in table 7.12.4.2-2. (see NOTE</w:t>
            </w:r>
            <w:r>
              <w:rPr>
                <w:rFonts w:cs="Arial"/>
                <w:szCs w:val="18"/>
              </w:rPr>
              <w:t xml:space="preserve"> below</w:t>
            </w:r>
            <w:r w:rsidRPr="00A0202E">
              <w:rPr>
                <w:rFonts w:cs="Arial"/>
                <w:szCs w:val="18"/>
              </w:rPr>
              <w:t>).</w:t>
            </w:r>
          </w:p>
        </w:tc>
        <w:tc>
          <w:tcPr>
            <w:tcW w:w="986" w:type="dxa"/>
            <w:tcBorders>
              <w:top w:val="single" w:sz="4" w:space="0" w:color="auto"/>
              <w:left w:val="single" w:sz="4" w:space="0" w:color="auto"/>
              <w:bottom w:val="single" w:sz="4" w:space="0" w:color="auto"/>
              <w:right w:val="single" w:sz="4" w:space="0" w:color="auto"/>
            </w:tcBorders>
          </w:tcPr>
          <w:p w14:paraId="4A02ACA8" w14:textId="77777777" w:rsidR="00863175" w:rsidRPr="00A0202E" w:rsidRDefault="00863175" w:rsidP="00E158E1">
            <w:pPr>
              <w:pStyle w:val="TAL"/>
              <w:rPr>
                <w:rFonts w:cs="Arial"/>
                <w:color w:val="000000"/>
                <w:szCs w:val="18"/>
              </w:rPr>
            </w:pPr>
            <w:r w:rsidRPr="00A0202E">
              <w:rPr>
                <w:rFonts w:cs="Arial"/>
                <w:color w:val="000000"/>
                <w:szCs w:val="18"/>
              </w:rPr>
              <w:t xml:space="preserve">C </w:t>
            </w:r>
          </w:p>
        </w:tc>
      </w:tr>
      <w:tr w:rsidR="00863175" w:rsidRPr="001C4011" w14:paraId="32DFF06C" w14:textId="77777777" w:rsidTr="00E158E1">
        <w:trPr>
          <w:jc w:val="center"/>
        </w:trPr>
        <w:tc>
          <w:tcPr>
            <w:tcW w:w="9746" w:type="dxa"/>
            <w:gridSpan w:val="3"/>
            <w:tcBorders>
              <w:top w:val="single" w:sz="4" w:space="0" w:color="auto"/>
              <w:left w:val="single" w:sz="4" w:space="0" w:color="auto"/>
              <w:bottom w:val="single" w:sz="4" w:space="0" w:color="auto"/>
              <w:right w:val="single" w:sz="4" w:space="0" w:color="auto"/>
            </w:tcBorders>
          </w:tcPr>
          <w:p w14:paraId="03FD98EA" w14:textId="77777777" w:rsidR="00863175" w:rsidRPr="00A0202E" w:rsidRDefault="00863175" w:rsidP="00E158E1">
            <w:pPr>
              <w:pStyle w:val="NO"/>
              <w:rPr>
                <w:rFonts w:cs="Arial"/>
                <w:color w:val="000000"/>
                <w:szCs w:val="18"/>
              </w:rPr>
            </w:pPr>
            <w:r w:rsidRPr="00575321">
              <w:t>NOTE:</w:t>
            </w:r>
            <w:r w:rsidRPr="00575321">
              <w:tab/>
            </w:r>
            <w:r w:rsidRPr="0031145A">
              <w:t xml:space="preserve">The same SIP message may be encapsulated in the </w:t>
            </w:r>
            <w:proofErr w:type="spellStart"/>
            <w:r w:rsidRPr="0031145A">
              <w:t>xIRI</w:t>
            </w:r>
            <w:proofErr w:type="spellEnd"/>
            <w:r w:rsidRPr="0031145A">
              <w:t xml:space="preserve"> </w:t>
            </w:r>
            <w:proofErr w:type="spellStart"/>
            <w:r w:rsidRPr="0031145A">
              <w:t>IMSMessage</w:t>
            </w:r>
            <w:proofErr w:type="spellEnd"/>
            <w:r w:rsidRPr="0031145A">
              <w:t xml:space="preserve"> as well.</w:t>
            </w:r>
          </w:p>
        </w:tc>
      </w:tr>
    </w:tbl>
    <w:p w14:paraId="5417278A" w14:textId="77777777" w:rsidR="00863175" w:rsidRPr="00AB7652" w:rsidRDefault="00863175" w:rsidP="00863175"/>
    <w:p w14:paraId="1754BDD7" w14:textId="77777777" w:rsidR="00863175" w:rsidRPr="00AB7652" w:rsidRDefault="00863175" w:rsidP="00863175">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29039961" w14:textId="77777777" w:rsidR="00863175" w:rsidRPr="00AB7652" w:rsidRDefault="00863175" w:rsidP="00863175">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w:t>
      </w:r>
      <w:proofErr w:type="spellStart"/>
      <w:r w:rsidRPr="00AB7652">
        <w:t>iat</w:t>
      </w:r>
      <w:proofErr w:type="spellEnd"/>
      <w:r w:rsidRPr="00AB7652">
        <w:t>" has a value older than the local policy</w:t>
      </w:r>
      <w:r>
        <w:t xml:space="preserve"> of the CSP</w:t>
      </w:r>
      <w:r w:rsidRPr="00AB7652">
        <w:t xml:space="preserve"> for freshness permits.</w:t>
      </w:r>
    </w:p>
    <w:p w14:paraId="0A1FE187" w14:textId="77777777" w:rsidR="00863175" w:rsidRPr="00AB7652" w:rsidRDefault="00863175" w:rsidP="00863175">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041BAFDE" w14:textId="77777777" w:rsidR="00863175" w:rsidRPr="00AB7652" w:rsidRDefault="00863175" w:rsidP="00863175">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3536977D" w14:textId="77777777" w:rsidR="00863175" w:rsidRPr="00AB7652" w:rsidRDefault="00863175" w:rsidP="00863175">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0A5E66F6" w14:textId="77777777" w:rsidR="00863175" w:rsidRPr="00AB7652" w:rsidRDefault="00863175" w:rsidP="00863175">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6B78F0DB" w14:textId="77777777" w:rsidR="00D507F6" w:rsidRPr="00D507F6" w:rsidRDefault="00D507F6" w:rsidP="00D507F6"/>
    <w:p w14:paraId="71C57A04" w14:textId="3EC4501A" w:rsidR="00C55E62" w:rsidRDefault="00C55E62" w:rsidP="00C55E62">
      <w:pPr>
        <w:pStyle w:val="Heading3"/>
        <w:ind w:left="0" w:firstLine="0"/>
        <w:jc w:val="center"/>
        <w:rPr>
          <w:noProof/>
          <w:color w:val="7030A0"/>
          <w:sz w:val="36"/>
          <w:szCs w:val="36"/>
        </w:rPr>
      </w:pPr>
      <w:r>
        <w:rPr>
          <w:noProof/>
          <w:color w:val="7030A0"/>
          <w:sz w:val="36"/>
          <w:szCs w:val="36"/>
        </w:rPr>
        <w:t>** End of all Changes **</w:t>
      </w:r>
    </w:p>
    <w:p w14:paraId="3F1B29BD" w14:textId="77777777" w:rsidR="00C55E62" w:rsidRDefault="00C55E62">
      <w:pPr>
        <w:rPr>
          <w:noProof/>
        </w:rPr>
      </w:pPr>
    </w:p>
    <w:sectPr w:rsidR="00C55E6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ヒラギノ角ゴ Pro W3">
    <w:altName w:val="Yu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8"/>
  </w:num>
  <w:num w:numId="4">
    <w:abstractNumId w:val="10"/>
  </w:num>
  <w:num w:numId="5">
    <w:abstractNumId w:val="13"/>
  </w:num>
  <w:num w:numId="6">
    <w:abstractNumId w:val="11"/>
  </w:num>
  <w:num w:numId="7">
    <w:abstractNumId w:val="5"/>
  </w:num>
  <w:num w:numId="8">
    <w:abstractNumId w:val="0"/>
  </w:num>
  <w:num w:numId="9">
    <w:abstractNumId w:val="12"/>
  </w:num>
  <w:num w:numId="10">
    <w:abstractNumId w:val="6"/>
  </w:num>
  <w:num w:numId="11">
    <w:abstractNumId w:val="15"/>
  </w:num>
  <w:num w:numId="12">
    <w:abstractNumId w:val="7"/>
  </w:num>
  <w:num w:numId="13">
    <w:abstractNumId w:val="9"/>
  </w:num>
  <w:num w:numId="14">
    <w:abstractNumId w:val="2"/>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o, Nagaraja (Nokia - US)">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64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F2C"/>
    <w:rsid w:val="00047618"/>
    <w:rsid w:val="0007549B"/>
    <w:rsid w:val="00091514"/>
    <w:rsid w:val="000A6394"/>
    <w:rsid w:val="000B1B5E"/>
    <w:rsid w:val="000B7FED"/>
    <w:rsid w:val="000C038A"/>
    <w:rsid w:val="000C509C"/>
    <w:rsid w:val="000C6598"/>
    <w:rsid w:val="000D17BF"/>
    <w:rsid w:val="000D44B3"/>
    <w:rsid w:val="000D71FA"/>
    <w:rsid w:val="000F1741"/>
    <w:rsid w:val="00145D43"/>
    <w:rsid w:val="00175979"/>
    <w:rsid w:val="001901D5"/>
    <w:rsid w:val="00192C46"/>
    <w:rsid w:val="00194993"/>
    <w:rsid w:val="001A08B3"/>
    <w:rsid w:val="001A1B0F"/>
    <w:rsid w:val="001A6398"/>
    <w:rsid w:val="001A7B60"/>
    <w:rsid w:val="001B52F0"/>
    <w:rsid w:val="001B7A65"/>
    <w:rsid w:val="001C29AF"/>
    <w:rsid w:val="001C3E9D"/>
    <w:rsid w:val="001D44DE"/>
    <w:rsid w:val="001E41F3"/>
    <w:rsid w:val="001F4C2A"/>
    <w:rsid w:val="00212E72"/>
    <w:rsid w:val="00242098"/>
    <w:rsid w:val="00252DFF"/>
    <w:rsid w:val="0026004D"/>
    <w:rsid w:val="002640DD"/>
    <w:rsid w:val="00275D12"/>
    <w:rsid w:val="00284FEB"/>
    <w:rsid w:val="002860C4"/>
    <w:rsid w:val="002B5741"/>
    <w:rsid w:val="002D333B"/>
    <w:rsid w:val="002E41A4"/>
    <w:rsid w:val="002E472E"/>
    <w:rsid w:val="002F39FF"/>
    <w:rsid w:val="00305409"/>
    <w:rsid w:val="003351B1"/>
    <w:rsid w:val="003609EF"/>
    <w:rsid w:val="0036231A"/>
    <w:rsid w:val="00364BE5"/>
    <w:rsid w:val="003732B3"/>
    <w:rsid w:val="00374DD4"/>
    <w:rsid w:val="00392A2F"/>
    <w:rsid w:val="00393DDE"/>
    <w:rsid w:val="0039604E"/>
    <w:rsid w:val="003A5D5E"/>
    <w:rsid w:val="003C31D1"/>
    <w:rsid w:val="003E1A36"/>
    <w:rsid w:val="003E3B33"/>
    <w:rsid w:val="003F1B92"/>
    <w:rsid w:val="00410371"/>
    <w:rsid w:val="004242F1"/>
    <w:rsid w:val="004311B3"/>
    <w:rsid w:val="00477834"/>
    <w:rsid w:val="00484A9A"/>
    <w:rsid w:val="004B1B5D"/>
    <w:rsid w:val="004B75B7"/>
    <w:rsid w:val="004F23E5"/>
    <w:rsid w:val="00504901"/>
    <w:rsid w:val="00511CEE"/>
    <w:rsid w:val="005141D9"/>
    <w:rsid w:val="0051580D"/>
    <w:rsid w:val="00537CCB"/>
    <w:rsid w:val="005424CE"/>
    <w:rsid w:val="00547111"/>
    <w:rsid w:val="00553CA4"/>
    <w:rsid w:val="00575E58"/>
    <w:rsid w:val="00582162"/>
    <w:rsid w:val="00592D74"/>
    <w:rsid w:val="005E2C44"/>
    <w:rsid w:val="006055C3"/>
    <w:rsid w:val="00621188"/>
    <w:rsid w:val="00621390"/>
    <w:rsid w:val="006257ED"/>
    <w:rsid w:val="00626601"/>
    <w:rsid w:val="00653DE4"/>
    <w:rsid w:val="00656EF1"/>
    <w:rsid w:val="00665C47"/>
    <w:rsid w:val="00671C32"/>
    <w:rsid w:val="00674245"/>
    <w:rsid w:val="006823BE"/>
    <w:rsid w:val="00695808"/>
    <w:rsid w:val="006B23A9"/>
    <w:rsid w:val="006B46FB"/>
    <w:rsid w:val="006B5BFB"/>
    <w:rsid w:val="006C3F03"/>
    <w:rsid w:val="006D70E5"/>
    <w:rsid w:val="006E21FB"/>
    <w:rsid w:val="006E48C5"/>
    <w:rsid w:val="006F5C97"/>
    <w:rsid w:val="006F763F"/>
    <w:rsid w:val="00706D40"/>
    <w:rsid w:val="0071134A"/>
    <w:rsid w:val="00711E90"/>
    <w:rsid w:val="007159EC"/>
    <w:rsid w:val="00752630"/>
    <w:rsid w:val="007533E7"/>
    <w:rsid w:val="00754778"/>
    <w:rsid w:val="007600A3"/>
    <w:rsid w:val="00771951"/>
    <w:rsid w:val="00775604"/>
    <w:rsid w:val="007823EB"/>
    <w:rsid w:val="00792342"/>
    <w:rsid w:val="007977A8"/>
    <w:rsid w:val="007B512A"/>
    <w:rsid w:val="007C2097"/>
    <w:rsid w:val="007C6A2F"/>
    <w:rsid w:val="007D6A07"/>
    <w:rsid w:val="007F7259"/>
    <w:rsid w:val="008040A8"/>
    <w:rsid w:val="008279FA"/>
    <w:rsid w:val="008322E5"/>
    <w:rsid w:val="00856B7D"/>
    <w:rsid w:val="008626E7"/>
    <w:rsid w:val="00863175"/>
    <w:rsid w:val="00870EE7"/>
    <w:rsid w:val="008727E1"/>
    <w:rsid w:val="008863B9"/>
    <w:rsid w:val="008A1635"/>
    <w:rsid w:val="008A1C27"/>
    <w:rsid w:val="008A45A6"/>
    <w:rsid w:val="008C47C4"/>
    <w:rsid w:val="008D3CCC"/>
    <w:rsid w:val="008D490C"/>
    <w:rsid w:val="008E2A40"/>
    <w:rsid w:val="008F3789"/>
    <w:rsid w:val="008F4BE0"/>
    <w:rsid w:val="008F686C"/>
    <w:rsid w:val="00901852"/>
    <w:rsid w:val="00904943"/>
    <w:rsid w:val="009148DE"/>
    <w:rsid w:val="00941E30"/>
    <w:rsid w:val="00943DF2"/>
    <w:rsid w:val="00944053"/>
    <w:rsid w:val="009676B5"/>
    <w:rsid w:val="009777D9"/>
    <w:rsid w:val="00991B88"/>
    <w:rsid w:val="009A5753"/>
    <w:rsid w:val="009A579D"/>
    <w:rsid w:val="009A665E"/>
    <w:rsid w:val="009E3297"/>
    <w:rsid w:val="009F734F"/>
    <w:rsid w:val="00A246B6"/>
    <w:rsid w:val="00A47E70"/>
    <w:rsid w:val="00A50CF0"/>
    <w:rsid w:val="00A7671C"/>
    <w:rsid w:val="00A80904"/>
    <w:rsid w:val="00A9276F"/>
    <w:rsid w:val="00A94884"/>
    <w:rsid w:val="00AA2CBC"/>
    <w:rsid w:val="00AC5820"/>
    <w:rsid w:val="00AD148A"/>
    <w:rsid w:val="00AD1CD8"/>
    <w:rsid w:val="00AD3109"/>
    <w:rsid w:val="00AF4433"/>
    <w:rsid w:val="00B01679"/>
    <w:rsid w:val="00B029F1"/>
    <w:rsid w:val="00B258BB"/>
    <w:rsid w:val="00B32A6B"/>
    <w:rsid w:val="00B45804"/>
    <w:rsid w:val="00B5387A"/>
    <w:rsid w:val="00B62FF2"/>
    <w:rsid w:val="00B67B97"/>
    <w:rsid w:val="00B70C0E"/>
    <w:rsid w:val="00B72C9D"/>
    <w:rsid w:val="00B84BFA"/>
    <w:rsid w:val="00B84FB6"/>
    <w:rsid w:val="00B918F2"/>
    <w:rsid w:val="00B968C8"/>
    <w:rsid w:val="00B97CB3"/>
    <w:rsid w:val="00BA3EC5"/>
    <w:rsid w:val="00BA51D9"/>
    <w:rsid w:val="00BB443F"/>
    <w:rsid w:val="00BB5DFC"/>
    <w:rsid w:val="00BB7BF1"/>
    <w:rsid w:val="00BD279D"/>
    <w:rsid w:val="00BD6BB8"/>
    <w:rsid w:val="00BF4CB4"/>
    <w:rsid w:val="00C01AA4"/>
    <w:rsid w:val="00C37979"/>
    <w:rsid w:val="00C55E62"/>
    <w:rsid w:val="00C60C86"/>
    <w:rsid w:val="00C66BA2"/>
    <w:rsid w:val="00C66F2F"/>
    <w:rsid w:val="00C7577C"/>
    <w:rsid w:val="00C7785E"/>
    <w:rsid w:val="00C870F6"/>
    <w:rsid w:val="00C90B6A"/>
    <w:rsid w:val="00C94DA4"/>
    <w:rsid w:val="00C95985"/>
    <w:rsid w:val="00CA7003"/>
    <w:rsid w:val="00CC035B"/>
    <w:rsid w:val="00CC0AD6"/>
    <w:rsid w:val="00CC4AF8"/>
    <w:rsid w:val="00CC5026"/>
    <w:rsid w:val="00CC68D0"/>
    <w:rsid w:val="00CE5D19"/>
    <w:rsid w:val="00D03F9A"/>
    <w:rsid w:val="00D04EFF"/>
    <w:rsid w:val="00D06D51"/>
    <w:rsid w:val="00D24991"/>
    <w:rsid w:val="00D34942"/>
    <w:rsid w:val="00D44B4B"/>
    <w:rsid w:val="00D46AE6"/>
    <w:rsid w:val="00D50255"/>
    <w:rsid w:val="00D507F6"/>
    <w:rsid w:val="00D66520"/>
    <w:rsid w:val="00D84AE9"/>
    <w:rsid w:val="00D85646"/>
    <w:rsid w:val="00D9334B"/>
    <w:rsid w:val="00DA6461"/>
    <w:rsid w:val="00DE34CF"/>
    <w:rsid w:val="00E13F3D"/>
    <w:rsid w:val="00E301F5"/>
    <w:rsid w:val="00E3261C"/>
    <w:rsid w:val="00E34898"/>
    <w:rsid w:val="00E349D2"/>
    <w:rsid w:val="00E35F8E"/>
    <w:rsid w:val="00E93BBB"/>
    <w:rsid w:val="00EA28B7"/>
    <w:rsid w:val="00EB09B7"/>
    <w:rsid w:val="00EE7D7C"/>
    <w:rsid w:val="00EF576F"/>
    <w:rsid w:val="00F02CE0"/>
    <w:rsid w:val="00F14EF5"/>
    <w:rsid w:val="00F25D98"/>
    <w:rsid w:val="00F300FB"/>
    <w:rsid w:val="00F332BA"/>
    <w:rsid w:val="00F54FE6"/>
    <w:rsid w:val="00F722E4"/>
    <w:rsid w:val="00F74D9D"/>
    <w:rsid w:val="00F75F89"/>
    <w:rsid w:val="00FB2FF4"/>
    <w:rsid w:val="00FB6386"/>
    <w:rsid w:val="00FC0FC2"/>
    <w:rsid w:val="00FC3A3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locked/>
    <w:rsid w:val="008631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1185</Words>
  <Characters>6755</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Rao, Nagaraja (Nokia - US)</cp:lastModifiedBy>
  <cp:revision>2</cp:revision>
  <cp:lastPrinted>1900-01-01T05:00:00Z</cp:lastPrinted>
  <dcterms:created xsi:type="dcterms:W3CDTF">2022-10-06T14:38:00Z</dcterms:created>
  <dcterms:modified xsi:type="dcterms:W3CDTF">2022-10-06T14:38:00Z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