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C281586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3351B1">
        <w:rPr>
          <w:b/>
          <w:noProof/>
          <w:sz w:val="24"/>
        </w:rPr>
        <w:t>7</w:t>
      </w:r>
      <w:r w:rsidR="00091514">
        <w:rPr>
          <w:b/>
          <w:noProof/>
          <w:sz w:val="24"/>
        </w:rPr>
        <w:t>-</w:t>
      </w:r>
      <w:r w:rsidR="003351B1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E71374">
        <w:rPr>
          <w:b/>
          <w:noProof/>
          <w:sz w:val="24"/>
        </w:rPr>
        <w:t>5</w:t>
      </w:r>
      <w:r w:rsidR="00912D81">
        <w:rPr>
          <w:b/>
          <w:noProof/>
          <w:sz w:val="24"/>
        </w:rPr>
        <w:t>35</w:t>
      </w:r>
    </w:p>
    <w:p w14:paraId="7CB45193" w14:textId="6F731B3C" w:rsidR="001E41F3" w:rsidRDefault="003351B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Virtual meeting;</w:t>
      </w:r>
      <w:r w:rsidR="000C509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 4-6,</w:t>
      </w:r>
      <w:r w:rsidR="00091514"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4356FF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D9131A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4A73A1" w:rsidR="001E41F3" w:rsidRPr="00410371" w:rsidRDefault="00E73075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912D81">
              <w:rPr>
                <w:b/>
                <w:noProof/>
                <w:sz w:val="28"/>
              </w:rPr>
              <w:t>43</w:t>
            </w:r>
            <w:r w:rsidR="00EB3D17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1C62FB" w:rsidR="001E41F3" w:rsidRPr="00410371" w:rsidRDefault="005000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E18E26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EB3D17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EB3D17">
              <w:rPr>
                <w:b/>
                <w:noProof/>
                <w:sz w:val="28"/>
              </w:rPr>
              <w:t>1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ADC0D1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t>Protocols for LI_X2_LITE, LI_X3_LITE_S and LI_X3_LITE_M</w:t>
            </w:r>
            <w:r w:rsidR="000C509C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A15FF3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E73075">
              <w:rPr>
                <w:noProof/>
              </w:rPr>
              <w:t xml:space="preserve">, </w:t>
            </w:r>
            <w:r w:rsidR="00E73075">
              <w:rPr>
                <w:noProof/>
                <w:lang w:val="fr-FR"/>
              </w:rPr>
              <w:t>Ministère Economie et</w:t>
            </w:r>
            <w:r w:rsidR="00E73075">
              <w:rPr>
                <w:lang w:val="fr-FR"/>
              </w:rPr>
              <w:t xml:space="preserve"> Finances</w:t>
            </w:r>
            <w:r w:rsidR="000C509C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02FF0C" w:rsidR="001E41F3" w:rsidRDefault="00E7307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1514">
                <w:rPr>
                  <w:noProof/>
                </w:rPr>
                <w:t>2022-</w:t>
              </w:r>
              <w:r w:rsidR="00500021">
                <w:rPr>
                  <w:noProof/>
                </w:rPr>
                <w:t>10</w:t>
              </w:r>
              <w:r w:rsidR="00091514">
                <w:rPr>
                  <w:noProof/>
                </w:rPr>
                <w:t>-</w:t>
              </w:r>
            </w:fldSimple>
            <w:r w:rsidR="00500021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175F68" w:rsidR="001E41F3" w:rsidRDefault="00EB3D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42B62B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B3D1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045919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LI_X2_LITE is expected to use X2 protocol. Likewise, the LI_X3_LITE-S and LI_X3_LITE-M are expected to use X3 protocol. Since these are not specified so, it quite possible </w:t>
            </w:r>
            <w:r w:rsidR="00500021">
              <w:rPr>
                <w:noProof/>
              </w:rPr>
              <w:t xml:space="preserve">that the implimentations </w:t>
            </w:r>
            <w:r>
              <w:rPr>
                <w:noProof/>
              </w:rPr>
              <w:t>may presume that those can be proprietary.</w:t>
            </w:r>
            <w:r w:rsidR="00511CEE">
              <w:rPr>
                <w:noProof/>
              </w:rPr>
              <w:t xml:space="preserve"> 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55F408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Clarity is provided.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5300F6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LI_X2_LITE, LI_X3_LITE-S, LI_X3_LITE_M interfaces can be based proprietary implimentations.</w:t>
            </w:r>
            <w:r w:rsidR="00E71374">
              <w:rPr>
                <w:noProof/>
              </w:rPr>
              <w:t xml:space="preserve"> </w:t>
            </w:r>
            <w:r w:rsidR="000C509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3DCCCA" w:rsidR="001E41F3" w:rsidRDefault="00BE68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  <w:r w:rsidR="00914798">
              <w:rPr>
                <w:noProof/>
              </w:rPr>
              <w:t>0.3.1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B92EF82" w:rsidR="008863B9" w:rsidRDefault="005000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S3i220536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4E3BB549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7907659" w14:textId="77777777" w:rsidR="00914798" w:rsidRDefault="00914798" w:rsidP="00914798">
      <w:pPr>
        <w:pStyle w:val="Heading4"/>
      </w:pPr>
      <w:bookmarkStart w:id="2" w:name="_Toc113732421"/>
      <w:r>
        <w:t>7.10.3.1</w:t>
      </w:r>
      <w:r>
        <w:tab/>
        <w:t>Overview</w:t>
      </w:r>
      <w:bookmarkEnd w:id="2"/>
    </w:p>
    <w:p w14:paraId="4C18E2F0" w14:textId="77777777" w:rsidR="00914798" w:rsidRDefault="00914798" w:rsidP="00914798">
      <w:r>
        <w:t>The Phase-1 of HR LI that applies to all inbound roaming UEs with home-routed roaming using the IMS-based services include the functions that revolve around the following interfaces (see TS 33.127 [5]):</w:t>
      </w:r>
    </w:p>
    <w:p w14:paraId="71C6EA46" w14:textId="77777777" w:rsidR="00914798" w:rsidRDefault="00914798" w:rsidP="00914798">
      <w:pPr>
        <w:pStyle w:val="B1"/>
      </w:pPr>
      <w:r>
        <w:t>-</w:t>
      </w:r>
      <w:r>
        <w:tab/>
        <w:t>LI_X1: Used by the LIPF to provision the BBIFF-C/BBIFF and optionally, the LMISF-IRI to enable the same for HR LI (aka initial configuration of HR LI).</w:t>
      </w:r>
    </w:p>
    <w:p w14:paraId="77167E81" w14:textId="77777777" w:rsidR="00914798" w:rsidRDefault="00914798" w:rsidP="00914798">
      <w:pPr>
        <w:pStyle w:val="B1"/>
      </w:pPr>
      <w:r>
        <w:t>-</w:t>
      </w:r>
      <w:r>
        <w:tab/>
        <w:t>L</w:t>
      </w:r>
      <w:r w:rsidRPr="003B767A">
        <w:t>I_T3: Used</w:t>
      </w:r>
      <w:r>
        <w:t xml:space="preserve"> by the BBIFF-C</w:t>
      </w:r>
      <w:r w:rsidRPr="003B767A">
        <w:t xml:space="preserve"> to instruct the BBIFF-U to capture and deliver the </w:t>
      </w:r>
      <w:r>
        <w:t xml:space="preserve">IMS </w:t>
      </w:r>
      <w:proofErr w:type="spellStart"/>
      <w:r>
        <w:t>signaling</w:t>
      </w:r>
      <w:proofErr w:type="spellEnd"/>
      <w:r>
        <w:t xml:space="preserve"> related user plane packets</w:t>
      </w:r>
      <w:r w:rsidRPr="003B767A">
        <w:t xml:space="preserve"> </w:t>
      </w:r>
      <w:r>
        <w:t xml:space="preserve">of inbound roaming UEs </w:t>
      </w:r>
      <w:r w:rsidRPr="003B767A">
        <w:t>to the LMISF</w:t>
      </w:r>
      <w:r>
        <w:t>-IRI.</w:t>
      </w:r>
    </w:p>
    <w:p w14:paraId="35001D77" w14:textId="77777777" w:rsidR="00914798" w:rsidRDefault="00914798" w:rsidP="00914798">
      <w:pPr>
        <w:pStyle w:val="B1"/>
      </w:pPr>
      <w:r>
        <w:t>-</w:t>
      </w:r>
      <w:r>
        <w:tab/>
      </w:r>
      <w:r w:rsidRPr="003E2F3D">
        <w:t>LI_X2_LITE</w:t>
      </w:r>
      <w:r>
        <w:t>: Used by the BBIFF-C/BBIFF to carry the control plane information (</w:t>
      </w:r>
      <w:proofErr w:type="gramStart"/>
      <w:r>
        <w:t>e.g.</w:t>
      </w:r>
      <w:proofErr w:type="gramEnd"/>
      <w:r>
        <w:t xml:space="preserve"> packet data connection related notifications, UE location) to LMISF-IRI for inbound roaming UEs.</w:t>
      </w:r>
    </w:p>
    <w:p w14:paraId="607728C8" w14:textId="77777777" w:rsidR="00914798" w:rsidRDefault="00914798" w:rsidP="00914798">
      <w:pPr>
        <w:pStyle w:val="B1"/>
      </w:pPr>
      <w:r>
        <w:t>-</w:t>
      </w:r>
      <w:r>
        <w:tab/>
        <w:t>LI_X3_LITE_S: Used by the BBIFF-U/BBIFF to forward the IMS signalling related user plane packets of inbound roaming UEs to the LMISF-IRI.</w:t>
      </w:r>
    </w:p>
    <w:p w14:paraId="56647698" w14:textId="77777777" w:rsidR="00914798" w:rsidRPr="0020683A" w:rsidRDefault="00914798" w:rsidP="00914798">
      <w:r>
        <w:t>The triggering interface LI_T3 is not used in the case of BBIFF in SGW. The LI_X3_LITE_S is also used in HR LI Phase-2.</w:t>
      </w:r>
    </w:p>
    <w:p w14:paraId="00915390" w14:textId="0F73BC7A" w:rsidR="00914798" w:rsidRDefault="00914798" w:rsidP="00914798">
      <w:pPr>
        <w:rPr>
          <w:ins w:id="3" w:author="Rao, Nagaraja (Nokia - US)" w:date="2022-09-29T15:18:00Z"/>
          <w:rFonts w:eastAsia="MS Mincho"/>
          <w:lang w:eastAsia="ja-JP"/>
        </w:rPr>
      </w:pPr>
      <w:ins w:id="4" w:author="Rao, Nagaraja (Nokia - US)" w:date="2022-09-29T15:22:00Z">
        <w:r>
          <w:rPr>
            <w:rFonts w:eastAsia="MS Mincho"/>
            <w:lang w:eastAsia="ja-JP"/>
          </w:rPr>
          <w:t xml:space="preserve">The </w:t>
        </w:r>
      </w:ins>
      <w:ins w:id="5" w:author="Rao, Nagaraja (Nokia - US)" w:date="2022-09-29T15:19:00Z">
        <w:r>
          <w:rPr>
            <w:rFonts w:eastAsia="MS Mincho"/>
            <w:lang w:eastAsia="ja-JP"/>
          </w:rPr>
          <w:t xml:space="preserve">LI_X2_LITE shall </w:t>
        </w:r>
      </w:ins>
      <w:ins w:id="6" w:author="Rao, Nagaraja (Nokia - US)" w:date="2022-09-29T16:04:00Z">
        <w:r w:rsidR="004A4FA5">
          <w:rPr>
            <w:rFonts w:eastAsia="MS Mincho"/>
            <w:lang w:eastAsia="ja-JP"/>
          </w:rPr>
          <w:t xml:space="preserve">be realized </w:t>
        </w:r>
      </w:ins>
      <w:ins w:id="7" w:author="Rao, Nagaraja (Nokia - US)" w:date="2022-09-29T15:19:00Z">
        <w:r>
          <w:rPr>
            <w:rFonts w:eastAsia="MS Mincho"/>
            <w:lang w:eastAsia="ja-JP"/>
          </w:rPr>
          <w:t>us</w:t>
        </w:r>
      </w:ins>
      <w:ins w:id="8" w:author="Rao, Nagaraja (Nokia - US)" w:date="2022-09-29T16:04:00Z">
        <w:r w:rsidR="004A4FA5">
          <w:rPr>
            <w:rFonts w:eastAsia="MS Mincho"/>
            <w:lang w:eastAsia="ja-JP"/>
          </w:rPr>
          <w:t>ing</w:t>
        </w:r>
      </w:ins>
      <w:ins w:id="9" w:author="Rao, Nagaraja (Nokia - US)" w:date="2022-09-29T15:19:00Z">
        <w:r>
          <w:rPr>
            <w:rFonts w:eastAsia="MS Mincho"/>
            <w:lang w:eastAsia="ja-JP"/>
          </w:rPr>
          <w:t xml:space="preserve"> the X2 protocol as defined in E</w:t>
        </w:r>
      </w:ins>
      <w:ins w:id="10" w:author="Rao, Nagaraja (Nokia - US)" w:date="2022-09-29T15:20:00Z">
        <w:r>
          <w:rPr>
            <w:rFonts w:eastAsia="MS Mincho"/>
            <w:lang w:eastAsia="ja-JP"/>
          </w:rPr>
          <w:t>TSI TS 103 221-2 [8].</w:t>
        </w:r>
      </w:ins>
      <w:ins w:id="11" w:author="Rao, Nagaraja (Nokia - US)" w:date="2022-09-29T15:21:00Z">
        <w:r>
          <w:rPr>
            <w:rFonts w:eastAsia="MS Mincho"/>
            <w:lang w:eastAsia="ja-JP"/>
          </w:rPr>
          <w:t xml:space="preserve"> </w:t>
        </w:r>
      </w:ins>
      <w:ins w:id="12" w:author="Rao, Nagaraja (Nokia - US)" w:date="2022-09-29T16:04:00Z">
        <w:r w:rsidR="004A4FA5">
          <w:rPr>
            <w:rFonts w:eastAsia="MS Mincho"/>
            <w:lang w:eastAsia="ja-JP"/>
          </w:rPr>
          <w:t>Likewise, t</w:t>
        </w:r>
      </w:ins>
      <w:ins w:id="13" w:author="Rao, Nagaraja (Nokia - US)" w:date="2022-09-29T15:21:00Z">
        <w:r>
          <w:rPr>
            <w:rFonts w:eastAsia="MS Mincho"/>
            <w:lang w:eastAsia="ja-JP"/>
          </w:rPr>
          <w:t xml:space="preserve">he LI_X3_LITE_S and LI_X3_LITE_M shall </w:t>
        </w:r>
      </w:ins>
      <w:ins w:id="14" w:author="Rao, Nagaraja (Nokia - US)" w:date="2022-09-29T16:04:00Z">
        <w:r w:rsidR="004A4FA5">
          <w:rPr>
            <w:rFonts w:eastAsia="MS Mincho"/>
            <w:lang w:eastAsia="ja-JP"/>
          </w:rPr>
          <w:t>be rea</w:t>
        </w:r>
      </w:ins>
      <w:ins w:id="15" w:author="Rao, Nagaraja (Nokia - US)" w:date="2022-10-06T10:36:00Z">
        <w:r w:rsidR="00500021">
          <w:rPr>
            <w:rFonts w:eastAsia="MS Mincho"/>
            <w:lang w:eastAsia="ja-JP"/>
          </w:rPr>
          <w:t>lized</w:t>
        </w:r>
      </w:ins>
      <w:ins w:id="16" w:author="Rao, Nagaraja (Nokia - US)" w:date="2022-09-29T16:04:00Z">
        <w:r w:rsidR="004A4FA5">
          <w:rPr>
            <w:rFonts w:eastAsia="MS Mincho"/>
            <w:lang w:eastAsia="ja-JP"/>
          </w:rPr>
          <w:t xml:space="preserve"> using </w:t>
        </w:r>
      </w:ins>
      <w:ins w:id="17" w:author="Rao, Nagaraja (Nokia - US)" w:date="2022-09-29T15:21:00Z">
        <w:r>
          <w:rPr>
            <w:rFonts w:eastAsia="MS Mincho"/>
            <w:lang w:eastAsia="ja-JP"/>
          </w:rPr>
          <w:t>the X3 protocol as defined in ETSI TS 103 221-2</w:t>
        </w:r>
      </w:ins>
      <w:ins w:id="18" w:author="Rao, Nagaraja (Nokia - US)" w:date="2022-09-29T15:22:00Z">
        <w:r>
          <w:rPr>
            <w:rFonts w:eastAsia="MS Mincho"/>
            <w:lang w:eastAsia="ja-JP"/>
          </w:rPr>
          <w:t xml:space="preserve"> [8].  </w:t>
        </w:r>
      </w:ins>
    </w:p>
    <w:p w14:paraId="63A68D88" w14:textId="77777777" w:rsidR="00914798" w:rsidRPr="00914798" w:rsidRDefault="00914798" w:rsidP="00914798"/>
    <w:bookmarkEnd w:id="1"/>
    <w:p w14:paraId="71C57A04" w14:textId="3EC4501A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F1B29BD" w14:textId="77777777" w:rsidR="00C55E62" w:rsidRDefault="00C55E62">
      <w:pPr>
        <w:rPr>
          <w:noProof/>
        </w:rPr>
      </w:pPr>
    </w:p>
    <w:sectPr w:rsidR="00C55E6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74F94"/>
    <w:rsid w:val="0007549B"/>
    <w:rsid w:val="00091514"/>
    <w:rsid w:val="000961E3"/>
    <w:rsid w:val="000A6394"/>
    <w:rsid w:val="000B1B5E"/>
    <w:rsid w:val="000B7FED"/>
    <w:rsid w:val="000C038A"/>
    <w:rsid w:val="000C509C"/>
    <w:rsid w:val="000C6598"/>
    <w:rsid w:val="000D17BF"/>
    <w:rsid w:val="000D44B3"/>
    <w:rsid w:val="000E0BF9"/>
    <w:rsid w:val="000F1741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A8"/>
    <w:rsid w:val="001D44DE"/>
    <w:rsid w:val="001E41F3"/>
    <w:rsid w:val="001F4C2A"/>
    <w:rsid w:val="00212E72"/>
    <w:rsid w:val="00252DFF"/>
    <w:rsid w:val="0026004D"/>
    <w:rsid w:val="002640DD"/>
    <w:rsid w:val="00275D12"/>
    <w:rsid w:val="00284FEB"/>
    <w:rsid w:val="002860C4"/>
    <w:rsid w:val="002B5741"/>
    <w:rsid w:val="002D333B"/>
    <w:rsid w:val="002E472E"/>
    <w:rsid w:val="00305409"/>
    <w:rsid w:val="00321A90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77834"/>
    <w:rsid w:val="00484A9A"/>
    <w:rsid w:val="004A4FA5"/>
    <w:rsid w:val="004B1B5D"/>
    <w:rsid w:val="004B75B7"/>
    <w:rsid w:val="004F23E5"/>
    <w:rsid w:val="00500021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B3019"/>
    <w:rsid w:val="005E2C44"/>
    <w:rsid w:val="006055C3"/>
    <w:rsid w:val="00621188"/>
    <w:rsid w:val="00621390"/>
    <w:rsid w:val="006257ED"/>
    <w:rsid w:val="00653DE4"/>
    <w:rsid w:val="00656EF1"/>
    <w:rsid w:val="00665C47"/>
    <w:rsid w:val="00671C32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47FA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2097"/>
    <w:rsid w:val="007D6A07"/>
    <w:rsid w:val="007F7259"/>
    <w:rsid w:val="008040A8"/>
    <w:rsid w:val="008279FA"/>
    <w:rsid w:val="00831ACE"/>
    <w:rsid w:val="00856B7D"/>
    <w:rsid w:val="008626E7"/>
    <w:rsid w:val="00870EE7"/>
    <w:rsid w:val="008727E1"/>
    <w:rsid w:val="008863B9"/>
    <w:rsid w:val="008A1635"/>
    <w:rsid w:val="008A1C27"/>
    <w:rsid w:val="008A45A6"/>
    <w:rsid w:val="008C47C4"/>
    <w:rsid w:val="008D3CCC"/>
    <w:rsid w:val="008E2A40"/>
    <w:rsid w:val="008F3789"/>
    <w:rsid w:val="008F4BE0"/>
    <w:rsid w:val="008F686C"/>
    <w:rsid w:val="00901852"/>
    <w:rsid w:val="00904943"/>
    <w:rsid w:val="00912D81"/>
    <w:rsid w:val="00914798"/>
    <w:rsid w:val="009148DE"/>
    <w:rsid w:val="00941E30"/>
    <w:rsid w:val="00943DF2"/>
    <w:rsid w:val="00944053"/>
    <w:rsid w:val="009676B5"/>
    <w:rsid w:val="009777D9"/>
    <w:rsid w:val="00991B88"/>
    <w:rsid w:val="009A5753"/>
    <w:rsid w:val="009A579D"/>
    <w:rsid w:val="009A665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5820"/>
    <w:rsid w:val="00AD148A"/>
    <w:rsid w:val="00AD1CD8"/>
    <w:rsid w:val="00AD3109"/>
    <w:rsid w:val="00AF4433"/>
    <w:rsid w:val="00B01679"/>
    <w:rsid w:val="00B029F1"/>
    <w:rsid w:val="00B258BB"/>
    <w:rsid w:val="00B32A6B"/>
    <w:rsid w:val="00B45804"/>
    <w:rsid w:val="00B5387A"/>
    <w:rsid w:val="00B62FF2"/>
    <w:rsid w:val="00B67B97"/>
    <w:rsid w:val="00B70C0E"/>
    <w:rsid w:val="00B72C9D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6BB8"/>
    <w:rsid w:val="00BE687C"/>
    <w:rsid w:val="00BF4CB4"/>
    <w:rsid w:val="00C01AA4"/>
    <w:rsid w:val="00C37979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6D51"/>
    <w:rsid w:val="00D24991"/>
    <w:rsid w:val="00D34942"/>
    <w:rsid w:val="00D44B4B"/>
    <w:rsid w:val="00D46AE6"/>
    <w:rsid w:val="00D50255"/>
    <w:rsid w:val="00D66520"/>
    <w:rsid w:val="00D84AE9"/>
    <w:rsid w:val="00D85646"/>
    <w:rsid w:val="00D9131A"/>
    <w:rsid w:val="00D9334B"/>
    <w:rsid w:val="00DA6461"/>
    <w:rsid w:val="00DD3694"/>
    <w:rsid w:val="00DE34CF"/>
    <w:rsid w:val="00E13F3D"/>
    <w:rsid w:val="00E301F5"/>
    <w:rsid w:val="00E3261C"/>
    <w:rsid w:val="00E34898"/>
    <w:rsid w:val="00E349D2"/>
    <w:rsid w:val="00E35F8E"/>
    <w:rsid w:val="00E71374"/>
    <w:rsid w:val="00E73075"/>
    <w:rsid w:val="00EA28B7"/>
    <w:rsid w:val="00EB09B7"/>
    <w:rsid w:val="00EB3D17"/>
    <w:rsid w:val="00EC0DA7"/>
    <w:rsid w:val="00EE7D7C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A21E6"/>
    <w:rsid w:val="00FB2FF4"/>
    <w:rsid w:val="00FB6386"/>
    <w:rsid w:val="00FC0FC2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458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3</cp:revision>
  <cp:lastPrinted>1900-01-01T05:00:00Z</cp:lastPrinted>
  <dcterms:created xsi:type="dcterms:W3CDTF">2022-10-06T14:35:00Z</dcterms:created>
  <dcterms:modified xsi:type="dcterms:W3CDTF">2022-10-06T14:36:00Z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