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34A0BB1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3351B1">
        <w:rPr>
          <w:b/>
          <w:noProof/>
          <w:sz w:val="24"/>
        </w:rPr>
        <w:t>7</w:t>
      </w:r>
      <w:r w:rsidR="00091514">
        <w:rPr>
          <w:b/>
          <w:noProof/>
          <w:sz w:val="24"/>
        </w:rPr>
        <w:t>-</w:t>
      </w:r>
      <w:r w:rsidR="003351B1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706D40">
        <w:rPr>
          <w:b/>
          <w:noProof/>
          <w:sz w:val="24"/>
        </w:rPr>
        <w:t>507</w:t>
      </w:r>
    </w:p>
    <w:p w14:paraId="7CB45193" w14:textId="6F731B3C" w:rsidR="001E41F3" w:rsidRDefault="003351B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Virtual meeting;</w:t>
      </w:r>
      <w:r w:rsidR="000C509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 4-6,</w:t>
      </w:r>
      <w:r w:rsidR="00091514"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0D1C10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706D4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F6B0C8" w:rsidR="001E41F3" w:rsidRPr="00410371" w:rsidRDefault="00FA7E80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915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706D40">
              <w:rPr>
                <w:b/>
                <w:noProof/>
                <w:sz w:val="28"/>
              </w:rPr>
              <w:t>410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5DE8EA" w:rsidR="001E41F3" w:rsidRPr="00410371" w:rsidRDefault="00FA7E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356793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F722E4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3351B1">
              <w:rPr>
                <w:b/>
                <w:noProof/>
                <w:sz w:val="28"/>
              </w:rPr>
              <w:t>6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535773" w:rsidR="001E41F3" w:rsidRDefault="000C509C">
            <w:pPr>
              <w:pStyle w:val="CRCoverPage"/>
              <w:spacing w:after="0"/>
              <w:ind w:left="100"/>
              <w:rPr>
                <w:noProof/>
              </w:rPr>
            </w:pPr>
            <w:r>
              <w:t>LIPF Logic Annex</w:t>
            </w:r>
            <w:r w:rsidR="00706D40">
              <w:t xml:space="preserve"> – updates to fix a few errors related to </w:t>
            </w:r>
            <w:r>
              <w:t>ST</w:t>
            </w:r>
            <w:r w:rsidR="00091514">
              <w:t>IR/SHAKEN</w:t>
            </w:r>
            <w:r>
              <w:t xml:space="preserve"> </w:t>
            </w:r>
            <w:r w:rsidR="00706D40">
              <w:t>tables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BB9C94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0C509C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0CB38D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A7E80">
              <w:t>10</w:t>
            </w:r>
            <w:r>
              <w:t>-</w:t>
            </w:r>
            <w:r w:rsidR="00FA7E80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4F990" w:rsidR="001E41F3" w:rsidRDefault="000915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91514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CDD3C1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722E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AB34FF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tables in Annex G that depict the IMS NFs providing the IRI-POI for STIR/SHAKEN have errors.</w:t>
            </w:r>
            <w:r w:rsidR="00511CEE">
              <w:rPr>
                <w:noProof/>
              </w:rPr>
              <w:t xml:space="preserve"> 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416E77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Errors are corrected</w:t>
            </w:r>
            <w:r w:rsidR="000C509C">
              <w:rPr>
                <w:noProof/>
              </w:rPr>
              <w:t>.</w:t>
            </w:r>
            <w:r w:rsidR="007823EB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C8C9ABE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Misleading and conflicting information in the specification. </w:t>
            </w:r>
            <w:r w:rsidR="000C509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17D2CE" w:rsidR="001E41F3" w:rsidRDefault="00621390" w:rsidP="00706D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G.5.4.2.</w:t>
            </w:r>
            <w:r w:rsidR="00706D40">
              <w:rPr>
                <w:noProof/>
              </w:rPr>
              <w:t>4</w:t>
            </w:r>
            <w:r>
              <w:rPr>
                <w:noProof/>
              </w:rPr>
              <w:t>, G.5.5.2.</w:t>
            </w:r>
            <w:r w:rsidR="00706D40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C94230E" w:rsidR="008863B9" w:rsidRDefault="00FA7E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S3i220507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762B426E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3BE42F4B" w14:textId="77777777" w:rsidR="00D507F6" w:rsidRDefault="00D507F6" w:rsidP="00D507F6">
      <w:pPr>
        <w:pStyle w:val="Heading4"/>
      </w:pPr>
      <w:bookmarkStart w:id="2" w:name="_Toc113712336"/>
      <w:bookmarkEnd w:id="1"/>
      <w:r>
        <w:t>G.5.4.2.4</w:t>
      </w:r>
      <w:r>
        <w:tab/>
        <w:t>STIR/SHAKEN</w:t>
      </w:r>
      <w:bookmarkEnd w:id="2"/>
    </w:p>
    <w:p w14:paraId="3BF729B6" w14:textId="77777777" w:rsidR="00D507F6" w:rsidRDefault="00D507F6" w:rsidP="00D507F6">
      <w:r>
        <w:t xml:space="preserve">Since the IRI-POI in AS, in support of LI for special services such as conferencing, is always provisioned, the LIPF logic </w:t>
      </w:r>
      <w:proofErr w:type="gramStart"/>
      <w:r>
        <w:t>has to</w:t>
      </w:r>
      <w:proofErr w:type="gramEnd"/>
      <w:r>
        <w:t xml:space="preserve"> ensure that when the STIR/SHAKEN is required to be intercepted and the target Id is IMPU, the </w:t>
      </w:r>
      <w:proofErr w:type="spellStart"/>
      <w:r>
        <w:t>ReportDiversionPASSporTInfo</w:t>
      </w:r>
      <w:proofErr w:type="spellEnd"/>
      <w:r>
        <w:t xml:space="preserve"> is included as part of that provisioning.</w:t>
      </w:r>
    </w:p>
    <w:p w14:paraId="14080050" w14:textId="77777777" w:rsidR="00D507F6" w:rsidRDefault="00D507F6" w:rsidP="00D507F6">
      <w:r>
        <w:t xml:space="preserve">Likewise, the IRI-POI in IBCF is also provisioned except for the case when the default option for IMS LI is deployed. The diagram shown in figure G.5-6A illustrates that when STIR/SHAKEN is required to be intercepted and the target Id is IMPU, the IRI-POI in IBCF is provisioned even with the default option of IMS LI with </w:t>
      </w:r>
      <w:proofErr w:type="spellStart"/>
      <w:r>
        <w:t>ReportDiversionPASSporTInfo</w:t>
      </w:r>
      <w:proofErr w:type="spellEnd"/>
      <w:r>
        <w:t xml:space="preserve"> is included.</w:t>
      </w:r>
    </w:p>
    <w:p w14:paraId="1200C4B2" w14:textId="77777777" w:rsidR="00D507F6" w:rsidRDefault="00D507F6" w:rsidP="00D507F6">
      <w:r>
        <w:t xml:space="preserve">In general, when the STIR/SHAKEN is required to be intercepted in the network, and the target Id is IMPU, the IRI-POIs in AS and the IBCF are provisioned with </w:t>
      </w:r>
      <w:proofErr w:type="spellStart"/>
      <w:r>
        <w:t>ReportDiversionPASSporTInfo</w:t>
      </w:r>
      <w:proofErr w:type="spellEnd"/>
      <w:r>
        <w:t xml:space="preserve"> parameter included.</w:t>
      </w:r>
    </w:p>
    <w:p w14:paraId="4286AD04" w14:textId="77777777" w:rsidR="00D507F6" w:rsidRDefault="00D507F6" w:rsidP="00D507F6">
      <w:r>
        <w:t>The diagram shown in figure G.5-6B below illustrates the LI provisioning just from STIR/SHAKEN perspective. However, from an overall provisioning perspective, it is embedded within the LIPF logic of IMS LI provisioning as illustrated in clause G.5.4.1.</w:t>
      </w:r>
    </w:p>
    <w:p w14:paraId="43A84FD0" w14:textId="77777777" w:rsidR="00D507F6" w:rsidRDefault="00D507F6" w:rsidP="00D507F6">
      <w:pPr>
        <w:pStyle w:val="TH"/>
      </w:pPr>
      <w:r>
        <w:object w:dxaOrig="11761" w:dyaOrig="19861" w14:anchorId="52D7C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714pt" o:ole="">
            <v:imagedata r:id="rId18" o:title=""/>
          </v:shape>
          <o:OLEObject Type="Embed" ProgID="Visio.Drawing.15" ShapeID="_x0000_i1025" DrawAspect="Content" ObjectID="_1726572939" r:id="rId19"/>
        </w:object>
      </w:r>
    </w:p>
    <w:p w14:paraId="2B0AC4D7" w14:textId="77777777" w:rsidR="00D507F6" w:rsidRDefault="00D507F6" w:rsidP="00D507F6">
      <w:pPr>
        <w:pStyle w:val="TF"/>
      </w:pPr>
      <w:r>
        <w:lastRenderedPageBreak/>
        <w:t>Figure G.5-6B: Localized LI provisioning view from STIR/SHAKEN perspective</w:t>
      </w:r>
    </w:p>
    <w:p w14:paraId="572E439F" w14:textId="77777777" w:rsidR="00D507F6" w:rsidRDefault="00D507F6" w:rsidP="00D507F6">
      <w:r>
        <w:t xml:space="preserve">The inclusion of </w:t>
      </w:r>
      <w:proofErr w:type="spellStart"/>
      <w:r>
        <w:t>ReportDiversionPASSporTInfo</w:t>
      </w:r>
      <w:proofErr w:type="spellEnd"/>
      <w:r>
        <w:t xml:space="preserve"> for provisioning of IRI-POI in P-CSCF and LMISF-IRI is not required.</w:t>
      </w:r>
    </w:p>
    <w:p w14:paraId="24E50A99" w14:textId="77777777" w:rsidR="00D507F6" w:rsidRDefault="00D507F6" w:rsidP="00D507F6">
      <w:r>
        <w:t>Table G.5-2A shows the NFs that will have to provide the STIR/SHAKEN LI (signing) for various scenarios and the table G.5-2B shows the NFs that will have to provide the STIR/SHAKEN LI (verification) for various scenarios.</w:t>
      </w:r>
    </w:p>
    <w:p w14:paraId="01D44F46" w14:textId="77777777" w:rsidR="00D507F6" w:rsidRDefault="00D507F6" w:rsidP="00D507F6">
      <w:r>
        <w:t>The signing for STIR/SHAKEN happens in the HPLMN except for the emergency sessions it can also happen in the VPLMN. In these tables the indicated scenarios are from the perspective of target.</w:t>
      </w:r>
    </w:p>
    <w:p w14:paraId="48F1F30A" w14:textId="77777777" w:rsidR="00D507F6" w:rsidRDefault="00D507F6" w:rsidP="00D507F6">
      <w:pPr>
        <w:pStyle w:val="TH"/>
      </w:pPr>
      <w:r>
        <w:t>Table G.5-2A: Scope of NF domain in IMS providing the LI functions for STIR/SHAKEN (signing)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30"/>
        <w:gridCol w:w="1453"/>
        <w:gridCol w:w="1940"/>
        <w:gridCol w:w="1334"/>
      </w:tblGrid>
      <w:tr w:rsidR="00D507F6" w14:paraId="2ADCA414" w14:textId="77777777" w:rsidTr="008322E5">
        <w:tc>
          <w:tcPr>
            <w:tcW w:w="4902" w:type="dxa"/>
            <w:gridSpan w:val="2"/>
            <w:vMerge w:val="restart"/>
            <w:vAlign w:val="center"/>
          </w:tcPr>
          <w:p w14:paraId="0505B2D6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3393" w:type="dxa"/>
            <w:gridSpan w:val="2"/>
            <w:vAlign w:val="center"/>
          </w:tcPr>
          <w:p w14:paraId="46AA6AF2" w14:textId="77777777" w:rsidR="00D507F6" w:rsidRDefault="00D507F6" w:rsidP="00B86A7F">
            <w:pPr>
              <w:pStyle w:val="TAH"/>
            </w:pPr>
            <w:r>
              <w:t xml:space="preserve"> HPLMN</w:t>
            </w:r>
          </w:p>
        </w:tc>
        <w:tc>
          <w:tcPr>
            <w:tcW w:w="1334" w:type="dxa"/>
            <w:vMerge w:val="restart"/>
            <w:vAlign w:val="center"/>
          </w:tcPr>
          <w:p w14:paraId="12D5B064" w14:textId="77777777" w:rsidR="00D507F6" w:rsidRDefault="00D507F6" w:rsidP="00B86A7F">
            <w:pPr>
              <w:pStyle w:val="TAH"/>
            </w:pPr>
            <w:r>
              <w:t>VPLMN</w:t>
            </w:r>
          </w:p>
        </w:tc>
      </w:tr>
      <w:tr w:rsidR="00D507F6" w14:paraId="784CE829" w14:textId="77777777" w:rsidTr="008322E5">
        <w:tc>
          <w:tcPr>
            <w:tcW w:w="4902" w:type="dxa"/>
            <w:gridSpan w:val="2"/>
            <w:vMerge/>
          </w:tcPr>
          <w:p w14:paraId="6D8F4C22" w14:textId="77777777" w:rsidR="00D507F6" w:rsidRDefault="00D507F6" w:rsidP="00B86A7F">
            <w:pPr>
              <w:pStyle w:val="TAH"/>
            </w:pPr>
          </w:p>
        </w:tc>
        <w:tc>
          <w:tcPr>
            <w:tcW w:w="1453" w:type="dxa"/>
          </w:tcPr>
          <w:p w14:paraId="2D68AF63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940" w:type="dxa"/>
          </w:tcPr>
          <w:p w14:paraId="241D2655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  <w:tc>
          <w:tcPr>
            <w:tcW w:w="1334" w:type="dxa"/>
            <w:vMerge/>
          </w:tcPr>
          <w:p w14:paraId="0D545BA8" w14:textId="77777777" w:rsidR="00D507F6" w:rsidRDefault="00D507F6" w:rsidP="00B86A7F">
            <w:pPr>
              <w:pStyle w:val="TAH"/>
            </w:pPr>
          </w:p>
        </w:tc>
      </w:tr>
      <w:tr w:rsidR="00D507F6" w14:paraId="51AF8B86" w14:textId="77777777" w:rsidTr="008322E5">
        <w:tc>
          <w:tcPr>
            <w:tcW w:w="4902" w:type="dxa"/>
            <w:gridSpan w:val="2"/>
          </w:tcPr>
          <w:p w14:paraId="39736C93" w14:textId="77777777" w:rsidR="00D507F6" w:rsidRDefault="00D507F6" w:rsidP="00B86A7F">
            <w:pPr>
              <w:pStyle w:val="TAL"/>
            </w:pPr>
            <w:r>
              <w:t>Emergency call</w:t>
            </w:r>
          </w:p>
        </w:tc>
        <w:tc>
          <w:tcPr>
            <w:tcW w:w="1453" w:type="dxa"/>
          </w:tcPr>
          <w:p w14:paraId="1C190AA9" w14:textId="77777777" w:rsidR="00D507F6" w:rsidRDefault="00D507F6" w:rsidP="00B86A7F">
            <w:pPr>
              <w:pStyle w:val="TAL"/>
            </w:pPr>
            <w:r>
              <w:t>IBCF</w:t>
            </w:r>
          </w:p>
        </w:tc>
        <w:tc>
          <w:tcPr>
            <w:tcW w:w="1940" w:type="dxa"/>
          </w:tcPr>
          <w:p w14:paraId="07BAC546" w14:textId="77777777" w:rsidR="00D507F6" w:rsidRDefault="00D507F6" w:rsidP="00B86A7F">
            <w:pPr>
              <w:pStyle w:val="TAL"/>
            </w:pPr>
            <w:r>
              <w:t>IBCF</w:t>
            </w:r>
          </w:p>
        </w:tc>
        <w:tc>
          <w:tcPr>
            <w:tcW w:w="1334" w:type="dxa"/>
          </w:tcPr>
          <w:p w14:paraId="232EB3AC" w14:textId="77777777" w:rsidR="00D507F6" w:rsidRDefault="00D507F6" w:rsidP="00B86A7F">
            <w:pPr>
              <w:pStyle w:val="TAL"/>
            </w:pPr>
            <w:r>
              <w:t>IBCF</w:t>
            </w:r>
          </w:p>
        </w:tc>
      </w:tr>
      <w:tr w:rsidR="00D507F6" w14:paraId="5D11DA8E" w14:textId="77777777" w:rsidTr="008322E5">
        <w:tc>
          <w:tcPr>
            <w:tcW w:w="4902" w:type="dxa"/>
            <w:gridSpan w:val="2"/>
          </w:tcPr>
          <w:p w14:paraId="56887CCE" w14:textId="77777777" w:rsidR="00D507F6" w:rsidRDefault="00D507F6" w:rsidP="00B86A7F">
            <w:pPr>
              <w:pStyle w:val="TAL"/>
            </w:pPr>
            <w:r>
              <w:t>RCD present</w:t>
            </w:r>
          </w:p>
        </w:tc>
        <w:tc>
          <w:tcPr>
            <w:tcW w:w="1453" w:type="dxa"/>
          </w:tcPr>
          <w:p w14:paraId="4D28BE9B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940" w:type="dxa"/>
          </w:tcPr>
          <w:p w14:paraId="2F251CFF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334" w:type="dxa"/>
          </w:tcPr>
          <w:p w14:paraId="3DD63090" w14:textId="77777777" w:rsidR="00D507F6" w:rsidRDefault="00D507F6" w:rsidP="00B86A7F">
            <w:pPr>
              <w:pStyle w:val="TAL"/>
            </w:pPr>
            <w:r>
              <w:t>n/a</w:t>
            </w:r>
          </w:p>
        </w:tc>
      </w:tr>
      <w:tr w:rsidR="00D507F6" w14:paraId="7860B7AC" w14:textId="77777777" w:rsidTr="008322E5">
        <w:tc>
          <w:tcPr>
            <w:tcW w:w="4902" w:type="dxa"/>
            <w:gridSpan w:val="2"/>
          </w:tcPr>
          <w:p w14:paraId="10FA560D" w14:textId="10A630B7" w:rsidR="00D507F6" w:rsidRDefault="00D507F6" w:rsidP="00B86A7F">
            <w:pPr>
              <w:pStyle w:val="TAL"/>
            </w:pPr>
            <w:r>
              <w:t xml:space="preserve">Intra-CSP session </w:t>
            </w:r>
            <w:del w:id="3" w:author="Rao, Nagaraja (Nokia - US)" w:date="2022-09-27T17:40:00Z">
              <w:r w:rsidDel="00D04EFF">
                <w:delText>(</w:delText>
              </w:r>
            </w:del>
            <w:r>
              <w:t>signing/verification required</w:t>
            </w:r>
            <w:del w:id="4" w:author="Rao, Nagaraja (Nokia - US)" w:date="2022-09-27T17:40:00Z">
              <w:r w:rsidDel="00D04EFF">
                <w:delText>)</w:delText>
              </w:r>
            </w:del>
          </w:p>
        </w:tc>
        <w:tc>
          <w:tcPr>
            <w:tcW w:w="1453" w:type="dxa"/>
          </w:tcPr>
          <w:p w14:paraId="6EC3E9BE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940" w:type="dxa"/>
          </w:tcPr>
          <w:p w14:paraId="6CEB00A0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334" w:type="dxa"/>
          </w:tcPr>
          <w:p w14:paraId="0E83FBD4" w14:textId="77777777" w:rsidR="00D507F6" w:rsidRDefault="00D507F6" w:rsidP="00B86A7F">
            <w:pPr>
              <w:pStyle w:val="TAL"/>
            </w:pPr>
            <w:r>
              <w:t>n/a</w:t>
            </w:r>
          </w:p>
        </w:tc>
      </w:tr>
      <w:tr w:rsidR="00D507F6" w14:paraId="3C5CA0ED" w14:textId="77777777" w:rsidTr="008322E5">
        <w:tc>
          <w:tcPr>
            <w:tcW w:w="4902" w:type="dxa"/>
            <w:gridSpan w:val="2"/>
          </w:tcPr>
          <w:p w14:paraId="31734283" w14:textId="7D73A2E6" w:rsidR="00D507F6" w:rsidRDefault="00D507F6" w:rsidP="00B86A7F">
            <w:pPr>
              <w:pStyle w:val="TAL"/>
            </w:pPr>
            <w:del w:id="5" w:author="Rao, Nagaraja (Nokia - US)" w:date="2022-09-27T18:10:00Z">
              <w:r w:rsidDel="008322E5">
                <w:delText>Intra-CSP session (signing/verification not required)</w:delText>
              </w:r>
            </w:del>
          </w:p>
        </w:tc>
        <w:tc>
          <w:tcPr>
            <w:tcW w:w="1453" w:type="dxa"/>
          </w:tcPr>
          <w:p w14:paraId="2DCB6D57" w14:textId="05C36EEC" w:rsidR="00D507F6" w:rsidRDefault="00D507F6" w:rsidP="00B86A7F">
            <w:pPr>
              <w:pStyle w:val="TAL"/>
            </w:pPr>
            <w:del w:id="6" w:author="Rao, Nagaraja (Nokia - US)" w:date="2022-09-27T18:10:00Z">
              <w:r w:rsidDel="008322E5">
                <w:delText>n/a</w:delText>
              </w:r>
            </w:del>
          </w:p>
        </w:tc>
        <w:tc>
          <w:tcPr>
            <w:tcW w:w="1940" w:type="dxa"/>
          </w:tcPr>
          <w:p w14:paraId="702E5C99" w14:textId="355B2C68" w:rsidR="00D507F6" w:rsidRDefault="00D507F6" w:rsidP="00B86A7F">
            <w:pPr>
              <w:pStyle w:val="TAL"/>
            </w:pPr>
            <w:del w:id="7" w:author="Rao, Nagaraja (Nokia - US)" w:date="2022-09-27T18:10:00Z">
              <w:r w:rsidDel="008322E5">
                <w:delText>n/a</w:delText>
              </w:r>
            </w:del>
          </w:p>
        </w:tc>
        <w:tc>
          <w:tcPr>
            <w:tcW w:w="1334" w:type="dxa"/>
          </w:tcPr>
          <w:p w14:paraId="3DA34A0D" w14:textId="62BE3098" w:rsidR="00D507F6" w:rsidRDefault="00D507F6" w:rsidP="00B86A7F">
            <w:pPr>
              <w:pStyle w:val="TAL"/>
            </w:pPr>
            <w:del w:id="8" w:author="Rao, Nagaraja (Nokia - US)" w:date="2022-09-27T18:10:00Z">
              <w:r w:rsidDel="008322E5">
                <w:delText>n/a</w:delText>
              </w:r>
            </w:del>
          </w:p>
        </w:tc>
      </w:tr>
      <w:tr w:rsidR="00D507F6" w14:paraId="0C87BF59" w14:textId="77777777" w:rsidTr="008322E5">
        <w:tc>
          <w:tcPr>
            <w:tcW w:w="4902" w:type="dxa"/>
            <w:gridSpan w:val="2"/>
          </w:tcPr>
          <w:p w14:paraId="48967385" w14:textId="052DA853" w:rsidR="00D507F6" w:rsidRDefault="00D507F6" w:rsidP="00B86A7F">
            <w:pPr>
              <w:pStyle w:val="TAL"/>
            </w:pPr>
            <w:del w:id="9" w:author="Rao, Nagaraja (Nokia - US)" w:date="2022-09-27T18:10:00Z">
              <w:r w:rsidDel="008322E5">
                <w:delText xml:space="preserve">Inter-CSP session </w:delText>
              </w:r>
            </w:del>
          </w:p>
        </w:tc>
        <w:tc>
          <w:tcPr>
            <w:tcW w:w="1453" w:type="dxa"/>
          </w:tcPr>
          <w:p w14:paraId="4EDAA3D6" w14:textId="2CF4DB17" w:rsidR="00D507F6" w:rsidRDefault="00D507F6" w:rsidP="00B86A7F">
            <w:pPr>
              <w:pStyle w:val="TAL"/>
            </w:pPr>
            <w:del w:id="10" w:author="Rao, Nagaraja (Nokia - US)" w:date="2022-09-27T18:10:00Z">
              <w:r w:rsidDel="008322E5">
                <w:delText>AS</w:delText>
              </w:r>
            </w:del>
          </w:p>
        </w:tc>
        <w:tc>
          <w:tcPr>
            <w:tcW w:w="1940" w:type="dxa"/>
          </w:tcPr>
          <w:p w14:paraId="34CC1F83" w14:textId="443128BE" w:rsidR="00D507F6" w:rsidRDefault="00D507F6" w:rsidP="00B86A7F">
            <w:pPr>
              <w:pStyle w:val="TAL"/>
            </w:pPr>
            <w:del w:id="11" w:author="Rao, Nagaraja (Nokia - US)" w:date="2022-09-27T18:10:00Z">
              <w:r w:rsidDel="008322E5">
                <w:delText>IBCF</w:delText>
              </w:r>
            </w:del>
          </w:p>
        </w:tc>
        <w:tc>
          <w:tcPr>
            <w:tcW w:w="1334" w:type="dxa"/>
          </w:tcPr>
          <w:p w14:paraId="15E1A51B" w14:textId="583D56A0" w:rsidR="00D507F6" w:rsidRDefault="00D507F6" w:rsidP="00B86A7F">
            <w:pPr>
              <w:pStyle w:val="TAL"/>
            </w:pPr>
            <w:del w:id="12" w:author="Rao, Nagaraja (Nokia - US)" w:date="2022-09-27T18:10:00Z">
              <w:r w:rsidDel="008322E5">
                <w:delText>n/a</w:delText>
              </w:r>
            </w:del>
          </w:p>
        </w:tc>
      </w:tr>
      <w:tr w:rsidR="008322E5" w14:paraId="19A1862F" w14:textId="77777777" w:rsidTr="008322E5">
        <w:trPr>
          <w:ins w:id="13" w:author="Rao, Nagaraja (Nokia - US)" w:date="2022-09-27T18:10:00Z"/>
        </w:trPr>
        <w:tc>
          <w:tcPr>
            <w:tcW w:w="2972" w:type="dxa"/>
            <w:vMerge w:val="restart"/>
          </w:tcPr>
          <w:p w14:paraId="033AD06B" w14:textId="2E219FC5" w:rsidR="008322E5" w:rsidDel="008322E5" w:rsidRDefault="008322E5" w:rsidP="00B86A7F">
            <w:pPr>
              <w:pStyle w:val="TAL"/>
              <w:rPr>
                <w:ins w:id="14" w:author="Rao, Nagaraja (Nokia - US)" w:date="2022-09-27T18:10:00Z"/>
              </w:rPr>
            </w:pPr>
            <w:ins w:id="15" w:author="Rao, Nagaraja (Nokia - US)" w:date="2022-09-27T18:11:00Z">
              <w:r>
                <w:t>Intra-CSP session signing/verification not required</w:t>
              </w:r>
            </w:ins>
          </w:p>
        </w:tc>
        <w:tc>
          <w:tcPr>
            <w:tcW w:w="1930" w:type="dxa"/>
          </w:tcPr>
          <w:p w14:paraId="2343B8DF" w14:textId="7B27F1A7" w:rsidR="008322E5" w:rsidDel="008322E5" w:rsidRDefault="008322E5" w:rsidP="00B86A7F">
            <w:pPr>
              <w:pStyle w:val="TAL"/>
              <w:rPr>
                <w:ins w:id="16" w:author="Rao, Nagaraja (Nokia - US)" w:date="2022-09-27T18:10:00Z"/>
              </w:rPr>
            </w:pPr>
            <w:ins w:id="17" w:author="Rao, Nagaraja (Nokia - US)" w:date="2022-09-27T18:11:00Z">
              <w:r>
                <w:t>Intra-CSP session</w:t>
              </w:r>
            </w:ins>
          </w:p>
        </w:tc>
        <w:tc>
          <w:tcPr>
            <w:tcW w:w="1453" w:type="dxa"/>
          </w:tcPr>
          <w:p w14:paraId="78180326" w14:textId="39BAAFA6" w:rsidR="008322E5" w:rsidDel="008322E5" w:rsidRDefault="008322E5" w:rsidP="00B86A7F">
            <w:pPr>
              <w:pStyle w:val="TAL"/>
              <w:rPr>
                <w:ins w:id="18" w:author="Rao, Nagaraja (Nokia - US)" w:date="2022-09-27T18:10:00Z"/>
              </w:rPr>
            </w:pPr>
            <w:ins w:id="19" w:author="Rao, Nagaraja (Nokia - US)" w:date="2022-09-27T18:12:00Z">
              <w:r>
                <w:t>n/a</w:t>
              </w:r>
            </w:ins>
          </w:p>
        </w:tc>
        <w:tc>
          <w:tcPr>
            <w:tcW w:w="1940" w:type="dxa"/>
          </w:tcPr>
          <w:p w14:paraId="4C3DB53A" w14:textId="5FC53DE8" w:rsidR="008322E5" w:rsidDel="008322E5" w:rsidRDefault="008322E5" w:rsidP="00B86A7F">
            <w:pPr>
              <w:pStyle w:val="TAL"/>
              <w:rPr>
                <w:ins w:id="20" w:author="Rao, Nagaraja (Nokia - US)" w:date="2022-09-27T18:10:00Z"/>
              </w:rPr>
            </w:pPr>
            <w:ins w:id="21" w:author="Rao, Nagaraja (Nokia - US)" w:date="2022-09-27T18:12:00Z">
              <w:r>
                <w:t>n/a</w:t>
              </w:r>
            </w:ins>
          </w:p>
        </w:tc>
        <w:tc>
          <w:tcPr>
            <w:tcW w:w="1334" w:type="dxa"/>
          </w:tcPr>
          <w:p w14:paraId="765E459D" w14:textId="15C07B07" w:rsidR="008322E5" w:rsidDel="008322E5" w:rsidRDefault="00FA7E80" w:rsidP="00B86A7F">
            <w:pPr>
              <w:pStyle w:val="TAL"/>
              <w:rPr>
                <w:ins w:id="22" w:author="Rao, Nagaraja (Nokia - US)" w:date="2022-09-27T18:10:00Z"/>
              </w:rPr>
            </w:pPr>
            <w:ins w:id="23" w:author="Rao, Nagaraja (Nokia - US)" w:date="2022-10-06T14:47:00Z">
              <w:r>
                <w:t>n/a</w:t>
              </w:r>
            </w:ins>
          </w:p>
        </w:tc>
      </w:tr>
      <w:tr w:rsidR="008322E5" w14:paraId="70433EE9" w14:textId="77777777" w:rsidTr="008322E5">
        <w:trPr>
          <w:ins w:id="24" w:author="Rao, Nagaraja (Nokia - US)" w:date="2022-09-27T18:11:00Z"/>
        </w:trPr>
        <w:tc>
          <w:tcPr>
            <w:tcW w:w="2972" w:type="dxa"/>
            <w:vMerge/>
          </w:tcPr>
          <w:p w14:paraId="30EE7D5D" w14:textId="77777777" w:rsidR="008322E5" w:rsidDel="008322E5" w:rsidRDefault="008322E5" w:rsidP="00B86A7F">
            <w:pPr>
              <w:pStyle w:val="TAL"/>
              <w:rPr>
                <w:ins w:id="25" w:author="Rao, Nagaraja (Nokia - US)" w:date="2022-09-27T18:11:00Z"/>
              </w:rPr>
            </w:pPr>
          </w:p>
        </w:tc>
        <w:tc>
          <w:tcPr>
            <w:tcW w:w="1930" w:type="dxa"/>
          </w:tcPr>
          <w:p w14:paraId="484C188D" w14:textId="2B98810A" w:rsidR="008322E5" w:rsidDel="008322E5" w:rsidRDefault="008322E5" w:rsidP="00B86A7F">
            <w:pPr>
              <w:pStyle w:val="TAL"/>
              <w:rPr>
                <w:ins w:id="26" w:author="Rao, Nagaraja (Nokia - US)" w:date="2022-09-27T18:11:00Z"/>
              </w:rPr>
            </w:pPr>
            <w:ins w:id="27" w:author="Rao, Nagaraja (Nokia - US)" w:date="2022-09-27T18:11:00Z">
              <w:r>
                <w:t>Int</w:t>
              </w:r>
            </w:ins>
            <w:ins w:id="28" w:author="Rao, Nagaraja (Nokia - US)" w:date="2022-09-27T18:12:00Z">
              <w:r>
                <w:t>er-CSP session</w:t>
              </w:r>
            </w:ins>
          </w:p>
        </w:tc>
        <w:tc>
          <w:tcPr>
            <w:tcW w:w="1453" w:type="dxa"/>
          </w:tcPr>
          <w:p w14:paraId="2A56A2CE" w14:textId="1D8BFF6A" w:rsidR="008322E5" w:rsidDel="008322E5" w:rsidRDefault="008322E5" w:rsidP="00B86A7F">
            <w:pPr>
              <w:pStyle w:val="TAL"/>
              <w:rPr>
                <w:ins w:id="29" w:author="Rao, Nagaraja (Nokia - US)" w:date="2022-09-27T18:11:00Z"/>
              </w:rPr>
            </w:pPr>
            <w:ins w:id="30" w:author="Rao, Nagaraja (Nokia - US)" w:date="2022-09-27T18:12:00Z">
              <w:r>
                <w:t>AS</w:t>
              </w:r>
            </w:ins>
          </w:p>
        </w:tc>
        <w:tc>
          <w:tcPr>
            <w:tcW w:w="1940" w:type="dxa"/>
          </w:tcPr>
          <w:p w14:paraId="58B07A8C" w14:textId="0EE3BA26" w:rsidR="008322E5" w:rsidDel="008322E5" w:rsidRDefault="008322E5" w:rsidP="00B86A7F">
            <w:pPr>
              <w:pStyle w:val="TAL"/>
              <w:rPr>
                <w:ins w:id="31" w:author="Rao, Nagaraja (Nokia - US)" w:date="2022-09-27T18:11:00Z"/>
              </w:rPr>
            </w:pPr>
            <w:ins w:id="32" w:author="Rao, Nagaraja (Nokia - US)" w:date="2022-09-27T18:12:00Z">
              <w:r>
                <w:t>IBCF</w:t>
              </w:r>
            </w:ins>
          </w:p>
        </w:tc>
        <w:tc>
          <w:tcPr>
            <w:tcW w:w="1334" w:type="dxa"/>
          </w:tcPr>
          <w:p w14:paraId="055A322B" w14:textId="7C2C2C4C" w:rsidR="008322E5" w:rsidDel="008322E5" w:rsidRDefault="00FA7E80" w:rsidP="00B86A7F">
            <w:pPr>
              <w:pStyle w:val="TAL"/>
              <w:rPr>
                <w:ins w:id="33" w:author="Rao, Nagaraja (Nokia - US)" w:date="2022-09-27T18:11:00Z"/>
              </w:rPr>
            </w:pPr>
            <w:ins w:id="34" w:author="Rao, Nagaraja (Nokia - US)" w:date="2022-10-06T14:47:00Z">
              <w:r>
                <w:t>n/a</w:t>
              </w:r>
            </w:ins>
          </w:p>
        </w:tc>
      </w:tr>
    </w:tbl>
    <w:p w14:paraId="4EC47832" w14:textId="77777777" w:rsidR="00D507F6" w:rsidRDefault="00D507F6" w:rsidP="00D507F6"/>
    <w:p w14:paraId="6243FF36" w14:textId="77777777" w:rsidR="00D507F6" w:rsidRDefault="00D507F6" w:rsidP="00D507F6">
      <w:pPr>
        <w:pStyle w:val="TH"/>
      </w:pPr>
      <w:r>
        <w:t>Table G.5-2B: Scope of NF domain in IMS providing the LI functions for STIR/SHAKEN (verification)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843"/>
        <w:gridCol w:w="1412"/>
      </w:tblGrid>
      <w:tr w:rsidR="00D507F6" w14:paraId="09866E6D" w14:textId="77777777" w:rsidTr="008322E5">
        <w:tc>
          <w:tcPr>
            <w:tcW w:w="4673" w:type="dxa"/>
            <w:gridSpan w:val="2"/>
            <w:vMerge w:val="restart"/>
            <w:vAlign w:val="center"/>
          </w:tcPr>
          <w:p w14:paraId="65A2ADC8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3544" w:type="dxa"/>
            <w:gridSpan w:val="2"/>
            <w:vAlign w:val="center"/>
          </w:tcPr>
          <w:p w14:paraId="2CF1B277" w14:textId="77777777" w:rsidR="00D507F6" w:rsidRDefault="00D507F6" w:rsidP="00B86A7F">
            <w:pPr>
              <w:pStyle w:val="TAH"/>
            </w:pPr>
            <w:r>
              <w:t xml:space="preserve">HPLMN </w:t>
            </w:r>
          </w:p>
        </w:tc>
        <w:tc>
          <w:tcPr>
            <w:tcW w:w="1412" w:type="dxa"/>
            <w:vMerge w:val="restart"/>
            <w:vAlign w:val="center"/>
          </w:tcPr>
          <w:p w14:paraId="4F584CC8" w14:textId="77777777" w:rsidR="00D507F6" w:rsidRDefault="00D507F6" w:rsidP="00B86A7F">
            <w:pPr>
              <w:pStyle w:val="TAH"/>
            </w:pPr>
            <w:r>
              <w:t>VPLMN</w:t>
            </w:r>
          </w:p>
        </w:tc>
      </w:tr>
      <w:tr w:rsidR="00D507F6" w14:paraId="78E141AB" w14:textId="77777777" w:rsidTr="008322E5">
        <w:tc>
          <w:tcPr>
            <w:tcW w:w="4673" w:type="dxa"/>
            <w:gridSpan w:val="2"/>
            <w:vMerge/>
          </w:tcPr>
          <w:p w14:paraId="0546EFF1" w14:textId="77777777" w:rsidR="00D507F6" w:rsidRDefault="00D507F6" w:rsidP="00B86A7F">
            <w:pPr>
              <w:pStyle w:val="TAH"/>
            </w:pPr>
          </w:p>
        </w:tc>
        <w:tc>
          <w:tcPr>
            <w:tcW w:w="1701" w:type="dxa"/>
          </w:tcPr>
          <w:p w14:paraId="0D6FA7B4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843" w:type="dxa"/>
          </w:tcPr>
          <w:p w14:paraId="0F814BE2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  <w:tc>
          <w:tcPr>
            <w:tcW w:w="1412" w:type="dxa"/>
            <w:vMerge/>
          </w:tcPr>
          <w:p w14:paraId="6E48C603" w14:textId="77777777" w:rsidR="00D507F6" w:rsidRDefault="00D507F6" w:rsidP="00B86A7F">
            <w:pPr>
              <w:pStyle w:val="TAH"/>
            </w:pPr>
          </w:p>
        </w:tc>
      </w:tr>
      <w:tr w:rsidR="00D507F6" w14:paraId="15116263" w14:textId="77777777" w:rsidTr="008322E5">
        <w:tc>
          <w:tcPr>
            <w:tcW w:w="4673" w:type="dxa"/>
            <w:gridSpan w:val="2"/>
          </w:tcPr>
          <w:p w14:paraId="74A14291" w14:textId="77777777" w:rsidR="00D507F6" w:rsidRDefault="00D507F6" w:rsidP="00B86A7F">
            <w:pPr>
              <w:pStyle w:val="TAL"/>
            </w:pPr>
            <w:r>
              <w:t xml:space="preserve">Emergency </w:t>
            </w:r>
            <w:proofErr w:type="spellStart"/>
            <w:r>
              <w:t>callback</w:t>
            </w:r>
            <w:proofErr w:type="spellEnd"/>
          </w:p>
        </w:tc>
        <w:tc>
          <w:tcPr>
            <w:tcW w:w="1701" w:type="dxa"/>
          </w:tcPr>
          <w:p w14:paraId="6983A1D8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843" w:type="dxa"/>
          </w:tcPr>
          <w:p w14:paraId="79E4CE55" w14:textId="77777777" w:rsidR="00D507F6" w:rsidRDefault="00D507F6" w:rsidP="00B86A7F">
            <w:pPr>
              <w:pStyle w:val="TAL"/>
            </w:pPr>
            <w:r>
              <w:t>IBCF</w:t>
            </w:r>
          </w:p>
        </w:tc>
        <w:tc>
          <w:tcPr>
            <w:tcW w:w="1412" w:type="dxa"/>
          </w:tcPr>
          <w:p w14:paraId="59CC7E2D" w14:textId="77777777" w:rsidR="00D507F6" w:rsidRDefault="00D507F6" w:rsidP="00B86A7F">
            <w:pPr>
              <w:pStyle w:val="TAL"/>
            </w:pPr>
            <w:r>
              <w:t>See NOTE 1</w:t>
            </w:r>
          </w:p>
        </w:tc>
      </w:tr>
      <w:tr w:rsidR="00D507F6" w14:paraId="2A9A0A48" w14:textId="77777777" w:rsidTr="008322E5">
        <w:tc>
          <w:tcPr>
            <w:tcW w:w="4673" w:type="dxa"/>
            <w:gridSpan w:val="2"/>
          </w:tcPr>
          <w:p w14:paraId="56F821DE" w14:textId="77777777" w:rsidR="00D507F6" w:rsidRDefault="00D507F6" w:rsidP="00B86A7F">
            <w:pPr>
              <w:pStyle w:val="TAL"/>
            </w:pPr>
            <w:r>
              <w:t>Inbound roaming with LBO</w:t>
            </w:r>
          </w:p>
        </w:tc>
        <w:tc>
          <w:tcPr>
            <w:tcW w:w="1701" w:type="dxa"/>
          </w:tcPr>
          <w:p w14:paraId="08381A71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843" w:type="dxa"/>
          </w:tcPr>
          <w:p w14:paraId="6B5B1DE4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412" w:type="dxa"/>
          </w:tcPr>
          <w:p w14:paraId="2196A08D" w14:textId="77777777" w:rsidR="00D507F6" w:rsidRDefault="00D507F6" w:rsidP="00B86A7F">
            <w:pPr>
              <w:pStyle w:val="TAL"/>
            </w:pPr>
            <w:r>
              <w:t>P-CSCF</w:t>
            </w:r>
          </w:p>
        </w:tc>
      </w:tr>
      <w:tr w:rsidR="00D507F6" w14:paraId="0392A1AB" w14:textId="77777777" w:rsidTr="008322E5">
        <w:tc>
          <w:tcPr>
            <w:tcW w:w="4673" w:type="dxa"/>
            <w:gridSpan w:val="2"/>
          </w:tcPr>
          <w:p w14:paraId="72892373" w14:textId="77777777" w:rsidR="00D507F6" w:rsidRDefault="00D507F6" w:rsidP="00B86A7F">
            <w:pPr>
              <w:pStyle w:val="TAL"/>
            </w:pPr>
            <w:r>
              <w:t>Inbound roaming with Home-Routed</w:t>
            </w:r>
          </w:p>
        </w:tc>
        <w:tc>
          <w:tcPr>
            <w:tcW w:w="1701" w:type="dxa"/>
          </w:tcPr>
          <w:p w14:paraId="1221F4EE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843" w:type="dxa"/>
          </w:tcPr>
          <w:p w14:paraId="3BBE1592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412" w:type="dxa"/>
          </w:tcPr>
          <w:p w14:paraId="064E43FB" w14:textId="77777777" w:rsidR="00D507F6" w:rsidRDefault="00D507F6" w:rsidP="00B86A7F">
            <w:pPr>
              <w:pStyle w:val="TAL"/>
            </w:pPr>
            <w:r>
              <w:t>LMISF-IRI</w:t>
            </w:r>
          </w:p>
        </w:tc>
      </w:tr>
      <w:tr w:rsidR="00D507F6" w14:paraId="1D2A5FF3" w14:textId="77777777" w:rsidTr="008322E5">
        <w:tc>
          <w:tcPr>
            <w:tcW w:w="4673" w:type="dxa"/>
            <w:gridSpan w:val="2"/>
          </w:tcPr>
          <w:p w14:paraId="2B50DA6A" w14:textId="20C6D6D7" w:rsidR="00D507F6" w:rsidRDefault="00D507F6" w:rsidP="00B86A7F">
            <w:pPr>
              <w:pStyle w:val="TAL"/>
            </w:pPr>
            <w:r>
              <w:t xml:space="preserve">Intra-CSP session </w:t>
            </w:r>
            <w:del w:id="35" w:author="Rao, Nagaraja (Nokia - US)" w:date="2022-09-27T17:41:00Z">
              <w:r w:rsidDel="00D04EFF">
                <w:delText>(</w:delText>
              </w:r>
            </w:del>
            <w:r>
              <w:t>signing/verification required</w:t>
            </w:r>
            <w:del w:id="36" w:author="Rao, Nagaraja (Nokia - US)" w:date="2022-09-27T17:41:00Z">
              <w:r w:rsidDel="00D04EFF">
                <w:delText>)</w:delText>
              </w:r>
            </w:del>
          </w:p>
        </w:tc>
        <w:tc>
          <w:tcPr>
            <w:tcW w:w="1701" w:type="dxa"/>
          </w:tcPr>
          <w:p w14:paraId="57D7DE50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843" w:type="dxa"/>
          </w:tcPr>
          <w:p w14:paraId="0F7879AF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412" w:type="dxa"/>
          </w:tcPr>
          <w:p w14:paraId="1BE0E127" w14:textId="77777777" w:rsidR="00D507F6" w:rsidRDefault="00D507F6" w:rsidP="00B86A7F">
            <w:pPr>
              <w:pStyle w:val="TAL"/>
            </w:pPr>
            <w:r>
              <w:t>See NOTE 1</w:t>
            </w:r>
          </w:p>
        </w:tc>
      </w:tr>
      <w:tr w:rsidR="00D507F6" w14:paraId="243BA9AA" w14:textId="77777777" w:rsidTr="008322E5">
        <w:tc>
          <w:tcPr>
            <w:tcW w:w="4673" w:type="dxa"/>
            <w:gridSpan w:val="2"/>
          </w:tcPr>
          <w:p w14:paraId="7DAFAB64" w14:textId="6A5FD595" w:rsidR="00D507F6" w:rsidRDefault="00D507F6" w:rsidP="00B86A7F">
            <w:pPr>
              <w:pStyle w:val="TAL"/>
            </w:pPr>
            <w:del w:id="37" w:author="Rao, Nagaraja (Nokia - US)" w:date="2022-09-27T18:12:00Z">
              <w:r w:rsidDel="008322E5">
                <w:delText>Intra-CSP session (signing/verification not required)</w:delText>
              </w:r>
            </w:del>
          </w:p>
        </w:tc>
        <w:tc>
          <w:tcPr>
            <w:tcW w:w="1701" w:type="dxa"/>
          </w:tcPr>
          <w:p w14:paraId="574F0B6B" w14:textId="35647817" w:rsidR="00D507F6" w:rsidRDefault="00D507F6" w:rsidP="00B86A7F">
            <w:pPr>
              <w:pStyle w:val="TAL"/>
            </w:pPr>
            <w:del w:id="38" w:author="Rao, Nagaraja (Nokia - US)" w:date="2022-09-27T18:12:00Z">
              <w:r w:rsidDel="008322E5">
                <w:delText>AS (see NOTE 2)</w:delText>
              </w:r>
            </w:del>
          </w:p>
        </w:tc>
        <w:tc>
          <w:tcPr>
            <w:tcW w:w="1843" w:type="dxa"/>
          </w:tcPr>
          <w:p w14:paraId="0E75FDE3" w14:textId="5FA0C2F7" w:rsidR="00D507F6" w:rsidRDefault="00D507F6" w:rsidP="00B86A7F">
            <w:pPr>
              <w:pStyle w:val="TAL"/>
            </w:pPr>
            <w:del w:id="39" w:author="Rao, Nagaraja (Nokia - US)" w:date="2022-09-27T18:12:00Z">
              <w:r w:rsidDel="008322E5">
                <w:delText>AS (see NOTE 2)</w:delText>
              </w:r>
            </w:del>
          </w:p>
        </w:tc>
        <w:tc>
          <w:tcPr>
            <w:tcW w:w="1412" w:type="dxa"/>
          </w:tcPr>
          <w:p w14:paraId="5F99A429" w14:textId="2CE4C686" w:rsidR="00D507F6" w:rsidRDefault="00D507F6" w:rsidP="00B86A7F">
            <w:pPr>
              <w:pStyle w:val="TAL"/>
            </w:pPr>
            <w:del w:id="40" w:author="Rao, Nagaraja (Nokia - US)" w:date="2022-09-27T18:12:00Z">
              <w:r w:rsidDel="008322E5">
                <w:delText>See NOTE 1</w:delText>
              </w:r>
            </w:del>
          </w:p>
        </w:tc>
      </w:tr>
      <w:tr w:rsidR="00D507F6" w14:paraId="2A48D66D" w14:textId="77777777" w:rsidTr="008322E5">
        <w:tc>
          <w:tcPr>
            <w:tcW w:w="4673" w:type="dxa"/>
            <w:gridSpan w:val="2"/>
          </w:tcPr>
          <w:p w14:paraId="1FE8A066" w14:textId="49D130B2" w:rsidR="00D507F6" w:rsidRDefault="00D507F6" w:rsidP="00B86A7F">
            <w:pPr>
              <w:pStyle w:val="TAL"/>
            </w:pPr>
            <w:del w:id="41" w:author="Rao, Nagaraja (Nokia - US)" w:date="2022-09-27T18:12:00Z">
              <w:r w:rsidDel="008322E5">
                <w:delText>Inter-CSP session</w:delText>
              </w:r>
            </w:del>
          </w:p>
        </w:tc>
        <w:tc>
          <w:tcPr>
            <w:tcW w:w="1701" w:type="dxa"/>
          </w:tcPr>
          <w:p w14:paraId="3A5E2107" w14:textId="3E68A930" w:rsidR="00D507F6" w:rsidRDefault="00D507F6" w:rsidP="00B86A7F">
            <w:pPr>
              <w:pStyle w:val="TAL"/>
            </w:pPr>
            <w:del w:id="42" w:author="Rao, Nagaraja (Nokia - US)" w:date="2022-09-27T18:12:00Z">
              <w:r w:rsidDel="008322E5">
                <w:delText>AS</w:delText>
              </w:r>
            </w:del>
          </w:p>
        </w:tc>
        <w:tc>
          <w:tcPr>
            <w:tcW w:w="1843" w:type="dxa"/>
          </w:tcPr>
          <w:p w14:paraId="4825D752" w14:textId="6242F973" w:rsidR="00D507F6" w:rsidRDefault="00D507F6" w:rsidP="00B86A7F">
            <w:pPr>
              <w:pStyle w:val="TAL"/>
            </w:pPr>
            <w:del w:id="43" w:author="Rao, Nagaraja (Nokia - US)" w:date="2022-09-27T18:12:00Z">
              <w:r w:rsidDel="008322E5">
                <w:delText>IBCF/AS (NOTE 3)</w:delText>
              </w:r>
            </w:del>
          </w:p>
        </w:tc>
        <w:tc>
          <w:tcPr>
            <w:tcW w:w="1412" w:type="dxa"/>
          </w:tcPr>
          <w:p w14:paraId="6EC22D18" w14:textId="79919D0D" w:rsidR="00D507F6" w:rsidRDefault="00D507F6" w:rsidP="00B86A7F">
            <w:pPr>
              <w:pStyle w:val="TAL"/>
            </w:pPr>
            <w:del w:id="44" w:author="Rao, Nagaraja (Nokia - US)" w:date="2022-09-27T18:12:00Z">
              <w:r w:rsidDel="008322E5">
                <w:delText>See NOTE 1</w:delText>
              </w:r>
            </w:del>
          </w:p>
        </w:tc>
      </w:tr>
      <w:tr w:rsidR="008322E5" w14:paraId="6219424B" w14:textId="77777777" w:rsidTr="008322E5">
        <w:trPr>
          <w:ins w:id="45" w:author="Rao, Nagaraja (Nokia - US)" w:date="2022-09-27T18:12:00Z"/>
        </w:trPr>
        <w:tc>
          <w:tcPr>
            <w:tcW w:w="2972" w:type="dxa"/>
            <w:vMerge w:val="restart"/>
          </w:tcPr>
          <w:p w14:paraId="5549B22A" w14:textId="6408F06C" w:rsidR="008322E5" w:rsidDel="008322E5" w:rsidRDefault="008322E5" w:rsidP="008322E5">
            <w:pPr>
              <w:pStyle w:val="TAL"/>
              <w:rPr>
                <w:ins w:id="46" w:author="Rao, Nagaraja (Nokia - US)" w:date="2022-09-27T18:12:00Z"/>
              </w:rPr>
            </w:pPr>
            <w:ins w:id="47" w:author="Rao, Nagaraja (Nokia - US)" w:date="2022-09-27T18:13:00Z">
              <w:r>
                <w:t>Intra-CSP session signing/verification not required</w:t>
              </w:r>
            </w:ins>
          </w:p>
        </w:tc>
        <w:tc>
          <w:tcPr>
            <w:tcW w:w="1701" w:type="dxa"/>
          </w:tcPr>
          <w:p w14:paraId="0378B9AD" w14:textId="45FC455D" w:rsidR="008322E5" w:rsidDel="008322E5" w:rsidRDefault="008322E5" w:rsidP="008322E5">
            <w:pPr>
              <w:pStyle w:val="TAL"/>
              <w:rPr>
                <w:ins w:id="48" w:author="Rao, Nagaraja (Nokia - US)" w:date="2022-09-27T18:12:00Z"/>
              </w:rPr>
            </w:pPr>
            <w:ins w:id="49" w:author="Rao, Nagaraja (Nokia - US)" w:date="2022-09-27T18:13:00Z">
              <w:r>
                <w:t>Intra-CSP session</w:t>
              </w:r>
            </w:ins>
          </w:p>
        </w:tc>
        <w:tc>
          <w:tcPr>
            <w:tcW w:w="1701" w:type="dxa"/>
          </w:tcPr>
          <w:p w14:paraId="4977DCBE" w14:textId="645E656D" w:rsidR="008322E5" w:rsidDel="008322E5" w:rsidRDefault="008322E5" w:rsidP="008322E5">
            <w:pPr>
              <w:pStyle w:val="TAL"/>
              <w:rPr>
                <w:ins w:id="50" w:author="Rao, Nagaraja (Nokia - US)" w:date="2022-09-27T18:12:00Z"/>
              </w:rPr>
            </w:pPr>
            <w:ins w:id="51" w:author="Rao, Nagaraja (Nokia - US)" w:date="2022-09-27T18:13:00Z">
              <w:r>
                <w:t>AS (see NOTE 2)</w:t>
              </w:r>
            </w:ins>
          </w:p>
        </w:tc>
        <w:tc>
          <w:tcPr>
            <w:tcW w:w="1843" w:type="dxa"/>
          </w:tcPr>
          <w:p w14:paraId="165C3606" w14:textId="65357547" w:rsidR="008322E5" w:rsidDel="008322E5" w:rsidRDefault="008322E5" w:rsidP="008322E5">
            <w:pPr>
              <w:pStyle w:val="TAL"/>
              <w:rPr>
                <w:ins w:id="52" w:author="Rao, Nagaraja (Nokia - US)" w:date="2022-09-27T18:12:00Z"/>
              </w:rPr>
            </w:pPr>
            <w:ins w:id="53" w:author="Rao, Nagaraja (Nokia - US)" w:date="2022-09-27T18:13:00Z">
              <w:r>
                <w:t>AS (see NOTE 2)</w:t>
              </w:r>
            </w:ins>
          </w:p>
        </w:tc>
        <w:tc>
          <w:tcPr>
            <w:tcW w:w="1412" w:type="dxa"/>
          </w:tcPr>
          <w:p w14:paraId="6A914537" w14:textId="52FBB062" w:rsidR="008322E5" w:rsidDel="008322E5" w:rsidRDefault="008322E5" w:rsidP="008322E5">
            <w:pPr>
              <w:pStyle w:val="TAL"/>
              <w:rPr>
                <w:ins w:id="54" w:author="Rao, Nagaraja (Nokia - US)" w:date="2022-09-27T18:12:00Z"/>
              </w:rPr>
            </w:pPr>
            <w:ins w:id="55" w:author="Rao, Nagaraja (Nokia - US)" w:date="2022-09-27T18:13:00Z">
              <w:r>
                <w:t>See NOTE 1</w:t>
              </w:r>
            </w:ins>
          </w:p>
        </w:tc>
      </w:tr>
      <w:tr w:rsidR="008322E5" w14:paraId="4813FB81" w14:textId="77777777" w:rsidTr="008322E5">
        <w:trPr>
          <w:ins w:id="56" w:author="Rao, Nagaraja (Nokia - US)" w:date="2022-09-27T18:13:00Z"/>
        </w:trPr>
        <w:tc>
          <w:tcPr>
            <w:tcW w:w="2972" w:type="dxa"/>
            <w:vMerge/>
          </w:tcPr>
          <w:p w14:paraId="7DEB8E84" w14:textId="77777777" w:rsidR="008322E5" w:rsidDel="008322E5" w:rsidRDefault="008322E5" w:rsidP="008322E5">
            <w:pPr>
              <w:pStyle w:val="TAL"/>
              <w:rPr>
                <w:ins w:id="57" w:author="Rao, Nagaraja (Nokia - US)" w:date="2022-09-27T18:13:00Z"/>
              </w:rPr>
            </w:pPr>
          </w:p>
        </w:tc>
        <w:tc>
          <w:tcPr>
            <w:tcW w:w="1701" w:type="dxa"/>
          </w:tcPr>
          <w:p w14:paraId="50C7650C" w14:textId="79FDCA5D" w:rsidR="008322E5" w:rsidDel="008322E5" w:rsidRDefault="008322E5" w:rsidP="008322E5">
            <w:pPr>
              <w:pStyle w:val="TAL"/>
              <w:rPr>
                <w:ins w:id="58" w:author="Rao, Nagaraja (Nokia - US)" w:date="2022-09-27T18:13:00Z"/>
              </w:rPr>
            </w:pPr>
            <w:ins w:id="59" w:author="Rao, Nagaraja (Nokia - US)" w:date="2022-09-27T18:13:00Z">
              <w:r>
                <w:t>Inter-CSP session</w:t>
              </w:r>
            </w:ins>
          </w:p>
        </w:tc>
        <w:tc>
          <w:tcPr>
            <w:tcW w:w="1701" w:type="dxa"/>
          </w:tcPr>
          <w:p w14:paraId="0C7C6A62" w14:textId="5509FE50" w:rsidR="008322E5" w:rsidDel="008322E5" w:rsidRDefault="008322E5" w:rsidP="008322E5">
            <w:pPr>
              <w:pStyle w:val="TAL"/>
              <w:rPr>
                <w:ins w:id="60" w:author="Rao, Nagaraja (Nokia - US)" w:date="2022-09-27T18:13:00Z"/>
              </w:rPr>
            </w:pPr>
            <w:ins w:id="61" w:author="Rao, Nagaraja (Nokia - US)" w:date="2022-09-27T18:13:00Z">
              <w:r>
                <w:t>AS</w:t>
              </w:r>
            </w:ins>
          </w:p>
        </w:tc>
        <w:tc>
          <w:tcPr>
            <w:tcW w:w="1843" w:type="dxa"/>
          </w:tcPr>
          <w:p w14:paraId="1C09F018" w14:textId="068B9B7F" w:rsidR="008322E5" w:rsidDel="008322E5" w:rsidRDefault="008322E5" w:rsidP="008322E5">
            <w:pPr>
              <w:pStyle w:val="TAL"/>
              <w:rPr>
                <w:ins w:id="62" w:author="Rao, Nagaraja (Nokia - US)" w:date="2022-09-27T18:13:00Z"/>
              </w:rPr>
            </w:pPr>
            <w:ins w:id="63" w:author="Rao, Nagaraja (Nokia - US)" w:date="2022-09-27T18:13:00Z">
              <w:r>
                <w:t>IBCF (see NOTE 3)</w:t>
              </w:r>
            </w:ins>
          </w:p>
        </w:tc>
        <w:tc>
          <w:tcPr>
            <w:tcW w:w="1412" w:type="dxa"/>
          </w:tcPr>
          <w:p w14:paraId="444C8EED" w14:textId="46B4E4FF" w:rsidR="008322E5" w:rsidDel="008322E5" w:rsidRDefault="008322E5" w:rsidP="008322E5">
            <w:pPr>
              <w:pStyle w:val="TAL"/>
              <w:rPr>
                <w:ins w:id="64" w:author="Rao, Nagaraja (Nokia - US)" w:date="2022-09-27T18:13:00Z"/>
              </w:rPr>
            </w:pPr>
            <w:ins w:id="65" w:author="Rao, Nagaraja (Nokia - US)" w:date="2022-09-27T18:14:00Z">
              <w:r>
                <w:t>See NOTE 1</w:t>
              </w:r>
            </w:ins>
          </w:p>
        </w:tc>
      </w:tr>
    </w:tbl>
    <w:p w14:paraId="4756CBDE" w14:textId="77777777" w:rsidR="00D507F6" w:rsidRDefault="00D507F6" w:rsidP="00D507F6"/>
    <w:p w14:paraId="67D7ED4C" w14:textId="77777777" w:rsidR="00D507F6" w:rsidRDefault="00D507F6" w:rsidP="00D507F6">
      <w:pPr>
        <w:pStyle w:val="NO"/>
      </w:pPr>
      <w:r>
        <w:t xml:space="preserve">NOTE 1: </w:t>
      </w:r>
      <w:r>
        <w:tab/>
        <w:t>Same as in the row for inbound roaming (LBO) and inbound roaming (HR).</w:t>
      </w:r>
    </w:p>
    <w:p w14:paraId="61B75ACB" w14:textId="77777777" w:rsidR="00D507F6" w:rsidRDefault="00D507F6" w:rsidP="00D507F6">
      <w:pPr>
        <w:pStyle w:val="NO"/>
      </w:pPr>
      <w:r>
        <w:t xml:space="preserve">NOTE 2: </w:t>
      </w:r>
      <w:r>
        <w:tab/>
        <w:t>This is the case where the redirection happens with the outgoing SIP INVITE containing the validation result and the REQUEST URI is a target identity (see clause 7.11.2.3). The AS may or may not interact with the Verification AS.</w:t>
      </w:r>
    </w:p>
    <w:p w14:paraId="522303F3" w14:textId="77777777" w:rsidR="00D507F6" w:rsidRDefault="00D507F6" w:rsidP="00D507F6">
      <w:pPr>
        <w:pStyle w:val="NO"/>
      </w:pPr>
      <w:r>
        <w:t>NOTE 3:</w:t>
      </w:r>
      <w:r>
        <w:tab/>
        <w:t>The IRI-POI is in IBCF. The IRI-POI can be in AS for the special redirection case depicted in NOTE 2 (see clause 7.11.2.3).</w:t>
      </w:r>
    </w:p>
    <w:p w14:paraId="245B51D4" w14:textId="77777777" w:rsidR="00D507F6" w:rsidRDefault="00D507F6" w:rsidP="00D507F6">
      <w:r>
        <w:t>The indicated CSP choice is applicable when the signing/verification of only inter-CSP session is required. The CSP choice for signing and verification need not be the same.</w:t>
      </w:r>
    </w:p>
    <w:p w14:paraId="2ED7AF87" w14:textId="08F1DBF7" w:rsidR="00D507F6" w:rsidRDefault="00D507F6" w:rsidP="00D507F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0C41D462" w14:textId="2F87D5D0" w:rsidR="003351B1" w:rsidRDefault="003351B1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</w:p>
    <w:p w14:paraId="09224F07" w14:textId="043E7772" w:rsidR="00D507F6" w:rsidRDefault="00D507F6" w:rsidP="00D507F6"/>
    <w:p w14:paraId="19BCF45A" w14:textId="77777777" w:rsidR="00D507F6" w:rsidRDefault="00D507F6" w:rsidP="00D507F6">
      <w:pPr>
        <w:pStyle w:val="Heading4"/>
      </w:pPr>
      <w:bookmarkStart w:id="66" w:name="_Toc113712342"/>
      <w:r>
        <w:t>G.5.5.2.3</w:t>
      </w:r>
      <w:r>
        <w:tab/>
        <w:t>STIR/SHAKEN</w:t>
      </w:r>
      <w:bookmarkEnd w:id="66"/>
    </w:p>
    <w:p w14:paraId="00F6DEAA" w14:textId="77777777" w:rsidR="00D507F6" w:rsidRDefault="00D507F6" w:rsidP="00D507F6">
      <w:r>
        <w:t>When the target is non-local ID, the IRI-POI in AS is not provisioned for IMS-LI. The IRI-POI in IBCF is provisioned except for the case where the alternate option is deployed in the HPLMN for IMS LI (target non-local ID) and default option is used for IMS-LI in the VPLMN (target non-local ID).</w:t>
      </w:r>
    </w:p>
    <w:p w14:paraId="19C8DB8E" w14:textId="77777777" w:rsidR="00D507F6" w:rsidRDefault="00D507F6" w:rsidP="00D507F6">
      <w:r>
        <w:lastRenderedPageBreak/>
        <w:t xml:space="preserve">The diagram shown in figure G.5-9A illustrates that when the interception of STIR/SHAKEN is required in the network, and the target Id is IMPU, and the target is non-local ID, the IBCF is provisioned even when the alternate option for IMS LI is used in the </w:t>
      </w:r>
      <w:proofErr w:type="gramStart"/>
      <w:r>
        <w:t>HPLMN</w:t>
      </w:r>
      <w:proofErr w:type="gramEnd"/>
      <w:r>
        <w:t xml:space="preserve"> and default option is used for IMS LI in the VPLMN.</w:t>
      </w:r>
    </w:p>
    <w:p w14:paraId="499B881D" w14:textId="77777777" w:rsidR="00D507F6" w:rsidRDefault="00D507F6" w:rsidP="00D507F6">
      <w:r>
        <w:t>The diagram shown in figure G.5-6A (clause G.5.4.1) illustrates the LI provisioning just from STIR/SHAKEN perspective. However, from an overall provisioning perspective for target non-local ID, it is embedded within the LIPF logic of IMS LI provisioning as illustrated in clause G.5.5.1.</w:t>
      </w:r>
    </w:p>
    <w:p w14:paraId="6EC1A859" w14:textId="77777777" w:rsidR="00D507F6" w:rsidRDefault="00D507F6" w:rsidP="00D507F6">
      <w:r>
        <w:t>Table G.5-5 shows the NFs that will have to provide the STIR/SHAKEN LI (signing) for various scenarios and table G.5-6 shows the NFs that will have to provide the STIR/SHAKEN LI (verification) for various scenarios.</w:t>
      </w:r>
    </w:p>
    <w:p w14:paraId="16643E65" w14:textId="77777777" w:rsidR="00D507F6" w:rsidRDefault="00D507F6" w:rsidP="00D507F6">
      <w:r>
        <w:t>The signing for STIR/SHAKEN happens in the HPLMN. In these tables the indicated scenarios are from the perspective of the party communicating with the target non-local ID.</w:t>
      </w:r>
    </w:p>
    <w:p w14:paraId="1EBA5713" w14:textId="77777777" w:rsidR="00D507F6" w:rsidRDefault="00D507F6" w:rsidP="00D507F6">
      <w:pPr>
        <w:pStyle w:val="TH"/>
      </w:pPr>
      <w:r>
        <w:t>Table G.5-5: Scope of NF domain in IMS providing the LI functions for STIR/SHAKEN (signing)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253"/>
        <w:gridCol w:w="1559"/>
        <w:gridCol w:w="1979"/>
      </w:tblGrid>
      <w:tr w:rsidR="00D507F6" w14:paraId="11B88596" w14:textId="77777777" w:rsidTr="006823BE">
        <w:tc>
          <w:tcPr>
            <w:tcW w:w="5387" w:type="dxa"/>
            <w:gridSpan w:val="2"/>
          </w:tcPr>
          <w:p w14:paraId="6DAB3816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1559" w:type="dxa"/>
          </w:tcPr>
          <w:p w14:paraId="5C938912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979" w:type="dxa"/>
          </w:tcPr>
          <w:p w14:paraId="22FE52BB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</w:tr>
      <w:tr w:rsidR="00D507F6" w14:paraId="0EB4FBDE" w14:textId="77777777" w:rsidTr="006823BE">
        <w:tc>
          <w:tcPr>
            <w:tcW w:w="5387" w:type="dxa"/>
            <w:gridSpan w:val="2"/>
          </w:tcPr>
          <w:p w14:paraId="6EE98110" w14:textId="77777777" w:rsidR="00D507F6" w:rsidRDefault="00D507F6" w:rsidP="00B86A7F">
            <w:pPr>
              <w:pStyle w:val="TAL"/>
            </w:pPr>
            <w:r>
              <w:t>RCD present</w:t>
            </w:r>
          </w:p>
        </w:tc>
        <w:tc>
          <w:tcPr>
            <w:tcW w:w="1559" w:type="dxa"/>
          </w:tcPr>
          <w:p w14:paraId="0F093E26" w14:textId="77777777" w:rsidR="00D507F6" w:rsidRDefault="00D507F6" w:rsidP="00B86A7F">
            <w:pPr>
              <w:pStyle w:val="TAL"/>
            </w:pPr>
            <w:r>
              <w:t>AS</w:t>
            </w:r>
          </w:p>
        </w:tc>
        <w:tc>
          <w:tcPr>
            <w:tcW w:w="1979" w:type="dxa"/>
          </w:tcPr>
          <w:p w14:paraId="70A1EAAE" w14:textId="77777777" w:rsidR="00D507F6" w:rsidRDefault="00D507F6" w:rsidP="00B86A7F">
            <w:pPr>
              <w:pStyle w:val="TAL"/>
            </w:pPr>
            <w:r>
              <w:t>AS</w:t>
            </w:r>
          </w:p>
        </w:tc>
      </w:tr>
      <w:tr w:rsidR="00D507F6" w14:paraId="02622FD2" w14:textId="77777777" w:rsidTr="006823BE">
        <w:tc>
          <w:tcPr>
            <w:tcW w:w="5387" w:type="dxa"/>
            <w:gridSpan w:val="2"/>
          </w:tcPr>
          <w:p w14:paraId="502F216E" w14:textId="196303DF" w:rsidR="00D507F6" w:rsidRDefault="00D507F6" w:rsidP="00B86A7F">
            <w:pPr>
              <w:pStyle w:val="TAL"/>
            </w:pPr>
            <w:r>
              <w:t xml:space="preserve">Intra-CSP session </w:t>
            </w:r>
            <w:del w:id="67" w:author="Rao, Nagaraja (Nokia - US)" w:date="2022-09-27T17:44:00Z">
              <w:r w:rsidDel="00D04EFF">
                <w:delText>(</w:delText>
              </w:r>
            </w:del>
            <w:del w:id="68" w:author="Rao, Nagaraja (Nokia - US)" w:date="2022-09-27T18:23:00Z">
              <w:r w:rsidDel="006823BE">
                <w:delText>signing/verification required</w:delText>
              </w:r>
            </w:del>
            <w:del w:id="69" w:author="Rao, Nagaraja (Nokia - US)" w:date="2022-09-27T17:44:00Z">
              <w:r w:rsidDel="00D04EFF">
                <w:delText>)</w:delText>
              </w:r>
            </w:del>
          </w:p>
        </w:tc>
        <w:tc>
          <w:tcPr>
            <w:tcW w:w="1559" w:type="dxa"/>
          </w:tcPr>
          <w:p w14:paraId="3B225220" w14:textId="492C6B56" w:rsidR="00D507F6" w:rsidRDefault="00D507F6" w:rsidP="00B86A7F">
            <w:pPr>
              <w:pStyle w:val="TAL"/>
            </w:pPr>
            <w:del w:id="70" w:author="Rao, Nagaraja (Nokia - US)" w:date="2022-09-27T18:23:00Z">
              <w:r w:rsidDel="006823BE">
                <w:delText>AS</w:delText>
              </w:r>
            </w:del>
            <w:ins w:id="71" w:author="Rao, Nagaraja (Nokia - US)" w:date="2022-09-27T18:23:00Z">
              <w:r w:rsidR="006823BE">
                <w:t>n/a</w:t>
              </w:r>
            </w:ins>
          </w:p>
        </w:tc>
        <w:tc>
          <w:tcPr>
            <w:tcW w:w="1979" w:type="dxa"/>
          </w:tcPr>
          <w:p w14:paraId="2EB5754F" w14:textId="142E6A5C" w:rsidR="00D507F6" w:rsidRDefault="00D507F6" w:rsidP="00B86A7F">
            <w:pPr>
              <w:pStyle w:val="TAL"/>
            </w:pPr>
            <w:del w:id="72" w:author="Rao, Nagaraja (Nokia - US)" w:date="2022-09-27T18:23:00Z">
              <w:r w:rsidDel="006823BE">
                <w:delText>AS</w:delText>
              </w:r>
            </w:del>
            <w:ins w:id="73" w:author="Rao, Nagaraja (Nokia - US)" w:date="2022-09-27T18:23:00Z">
              <w:r w:rsidR="006823BE">
                <w:t>n/a</w:t>
              </w:r>
            </w:ins>
          </w:p>
        </w:tc>
      </w:tr>
      <w:tr w:rsidR="00D507F6" w14:paraId="65AC094F" w14:textId="77777777" w:rsidTr="006823BE">
        <w:tc>
          <w:tcPr>
            <w:tcW w:w="5387" w:type="dxa"/>
            <w:gridSpan w:val="2"/>
          </w:tcPr>
          <w:p w14:paraId="0BD12FC8" w14:textId="1DFB3E80" w:rsidR="00D507F6" w:rsidRDefault="00D507F6" w:rsidP="00B86A7F">
            <w:pPr>
              <w:pStyle w:val="TAL"/>
            </w:pPr>
            <w:del w:id="74" w:author="Rao, Nagaraja (Nokia - US)" w:date="2022-09-27T18:30:00Z">
              <w:r w:rsidDel="006823BE">
                <w:delText>Intra-CSP session (signing/verification not required)</w:delText>
              </w:r>
            </w:del>
          </w:p>
        </w:tc>
        <w:tc>
          <w:tcPr>
            <w:tcW w:w="1559" w:type="dxa"/>
          </w:tcPr>
          <w:p w14:paraId="7322D0BD" w14:textId="3A3F004C" w:rsidR="00D507F6" w:rsidRDefault="00D507F6" w:rsidP="00B86A7F">
            <w:pPr>
              <w:pStyle w:val="TAL"/>
            </w:pPr>
            <w:del w:id="75" w:author="Rao, Nagaraja (Nokia - US)" w:date="2022-09-27T18:30:00Z">
              <w:r w:rsidDel="006823BE">
                <w:delText>n/a</w:delText>
              </w:r>
            </w:del>
          </w:p>
        </w:tc>
        <w:tc>
          <w:tcPr>
            <w:tcW w:w="1979" w:type="dxa"/>
          </w:tcPr>
          <w:p w14:paraId="19AEE5A1" w14:textId="472D91CB" w:rsidR="00D507F6" w:rsidRDefault="00D507F6" w:rsidP="00B86A7F">
            <w:pPr>
              <w:pStyle w:val="TAL"/>
            </w:pPr>
            <w:del w:id="76" w:author="Rao, Nagaraja (Nokia - US)" w:date="2022-09-27T18:30:00Z">
              <w:r w:rsidDel="006823BE">
                <w:delText>n/a</w:delText>
              </w:r>
            </w:del>
          </w:p>
        </w:tc>
      </w:tr>
      <w:tr w:rsidR="00D507F6" w14:paraId="1A9488C1" w14:textId="77777777" w:rsidTr="006823BE">
        <w:tc>
          <w:tcPr>
            <w:tcW w:w="5387" w:type="dxa"/>
            <w:gridSpan w:val="2"/>
          </w:tcPr>
          <w:p w14:paraId="13EE01E8" w14:textId="438591FE" w:rsidR="00D507F6" w:rsidRDefault="00D507F6" w:rsidP="00B86A7F">
            <w:pPr>
              <w:pStyle w:val="TAL"/>
            </w:pPr>
            <w:del w:id="77" w:author="Rao, Nagaraja (Nokia - US)" w:date="2022-09-27T18:23:00Z">
              <w:r w:rsidDel="006823BE">
                <w:delText xml:space="preserve">Inter-CSP session </w:delText>
              </w:r>
            </w:del>
          </w:p>
        </w:tc>
        <w:tc>
          <w:tcPr>
            <w:tcW w:w="1559" w:type="dxa"/>
          </w:tcPr>
          <w:p w14:paraId="2CCBCB78" w14:textId="17E90CB3" w:rsidR="00D507F6" w:rsidRDefault="00D507F6" w:rsidP="00B86A7F">
            <w:pPr>
              <w:pStyle w:val="TAL"/>
            </w:pPr>
            <w:del w:id="78" w:author="Rao, Nagaraja (Nokia - US)" w:date="2022-09-27T18:23:00Z">
              <w:r w:rsidDel="006823BE">
                <w:delText>AS</w:delText>
              </w:r>
            </w:del>
          </w:p>
        </w:tc>
        <w:tc>
          <w:tcPr>
            <w:tcW w:w="1979" w:type="dxa"/>
          </w:tcPr>
          <w:p w14:paraId="21497830" w14:textId="53B312E7" w:rsidR="00D507F6" w:rsidRDefault="00D507F6" w:rsidP="00B86A7F">
            <w:pPr>
              <w:pStyle w:val="TAL"/>
            </w:pPr>
            <w:del w:id="79" w:author="Rao, Nagaraja (Nokia - US)" w:date="2022-09-27T18:23:00Z">
              <w:r w:rsidDel="006823BE">
                <w:delText>IBCF</w:delText>
              </w:r>
            </w:del>
          </w:p>
        </w:tc>
      </w:tr>
      <w:tr w:rsidR="006823BE" w14:paraId="6C5BCC2C" w14:textId="77777777" w:rsidTr="006823BE">
        <w:trPr>
          <w:ins w:id="80" w:author="Rao, Nagaraja (Nokia - US)" w:date="2022-09-27T18:23:00Z"/>
        </w:trPr>
        <w:tc>
          <w:tcPr>
            <w:tcW w:w="1134" w:type="dxa"/>
            <w:vMerge w:val="restart"/>
          </w:tcPr>
          <w:p w14:paraId="23A52CB6" w14:textId="488A5C8E" w:rsidR="006823BE" w:rsidDel="006823BE" w:rsidRDefault="006823BE" w:rsidP="00B86A7F">
            <w:pPr>
              <w:pStyle w:val="TAL"/>
              <w:rPr>
                <w:ins w:id="81" w:author="Rao, Nagaraja (Nokia - US)" w:date="2022-09-27T18:23:00Z"/>
              </w:rPr>
            </w:pPr>
            <w:ins w:id="82" w:author="Rao, Nagaraja (Nokia - US)" w:date="2022-09-27T18:24:00Z">
              <w:r>
                <w:t>Inter-CSP session</w:t>
              </w:r>
            </w:ins>
          </w:p>
        </w:tc>
        <w:tc>
          <w:tcPr>
            <w:tcW w:w="4253" w:type="dxa"/>
          </w:tcPr>
          <w:p w14:paraId="7988CF17" w14:textId="7DCC7D18" w:rsidR="006823BE" w:rsidDel="006823BE" w:rsidRDefault="006823BE" w:rsidP="00B86A7F">
            <w:pPr>
              <w:pStyle w:val="TAL"/>
              <w:rPr>
                <w:ins w:id="83" w:author="Rao, Nagaraja (Nokia - US)" w:date="2022-09-27T18:23:00Z"/>
              </w:rPr>
            </w:pPr>
            <w:ins w:id="84" w:author="Rao, Nagaraja (Nokia - US)" w:date="2022-09-27T18:24:00Z">
              <w:r>
                <w:t>Intra-CSP session signing/verification is required</w:t>
              </w:r>
            </w:ins>
          </w:p>
        </w:tc>
        <w:tc>
          <w:tcPr>
            <w:tcW w:w="1559" w:type="dxa"/>
          </w:tcPr>
          <w:p w14:paraId="107D9DEB" w14:textId="079088D2" w:rsidR="006823BE" w:rsidDel="006823BE" w:rsidRDefault="006823BE" w:rsidP="00B86A7F">
            <w:pPr>
              <w:pStyle w:val="TAL"/>
              <w:rPr>
                <w:ins w:id="85" w:author="Rao, Nagaraja (Nokia - US)" w:date="2022-09-27T18:23:00Z"/>
              </w:rPr>
            </w:pPr>
            <w:ins w:id="86" w:author="Rao, Nagaraja (Nokia - US)" w:date="2022-09-27T18:25:00Z">
              <w:r>
                <w:t>AS</w:t>
              </w:r>
            </w:ins>
          </w:p>
        </w:tc>
        <w:tc>
          <w:tcPr>
            <w:tcW w:w="1979" w:type="dxa"/>
          </w:tcPr>
          <w:p w14:paraId="3E1FFDE3" w14:textId="25F91230" w:rsidR="006823BE" w:rsidDel="006823BE" w:rsidRDefault="006823BE" w:rsidP="00B86A7F">
            <w:pPr>
              <w:pStyle w:val="TAL"/>
              <w:rPr>
                <w:ins w:id="87" w:author="Rao, Nagaraja (Nokia - US)" w:date="2022-09-27T18:23:00Z"/>
              </w:rPr>
            </w:pPr>
            <w:ins w:id="88" w:author="Rao, Nagaraja (Nokia - US)" w:date="2022-09-27T18:25:00Z">
              <w:r>
                <w:t>AS</w:t>
              </w:r>
            </w:ins>
          </w:p>
        </w:tc>
      </w:tr>
      <w:tr w:rsidR="006823BE" w14:paraId="440531AF" w14:textId="77777777" w:rsidTr="006823BE">
        <w:trPr>
          <w:ins w:id="89" w:author="Rao, Nagaraja (Nokia - US)" w:date="2022-09-27T18:24:00Z"/>
        </w:trPr>
        <w:tc>
          <w:tcPr>
            <w:tcW w:w="1134" w:type="dxa"/>
            <w:vMerge/>
          </w:tcPr>
          <w:p w14:paraId="5F1755BF" w14:textId="29F28A7C" w:rsidR="006823BE" w:rsidRDefault="006823BE" w:rsidP="00B86A7F">
            <w:pPr>
              <w:pStyle w:val="TAL"/>
              <w:rPr>
                <w:ins w:id="90" w:author="Rao, Nagaraja (Nokia - US)" w:date="2022-09-27T18:24:00Z"/>
              </w:rPr>
            </w:pPr>
          </w:p>
        </w:tc>
        <w:tc>
          <w:tcPr>
            <w:tcW w:w="4253" w:type="dxa"/>
          </w:tcPr>
          <w:p w14:paraId="1D41671E" w14:textId="60C3727B" w:rsidR="006823BE" w:rsidRDefault="006823BE" w:rsidP="00B86A7F">
            <w:pPr>
              <w:pStyle w:val="TAL"/>
              <w:rPr>
                <w:ins w:id="91" w:author="Rao, Nagaraja (Nokia - US)" w:date="2022-09-27T18:24:00Z"/>
              </w:rPr>
            </w:pPr>
            <w:ins w:id="92" w:author="Rao, Nagaraja (Nokia - US)" w:date="2022-09-27T18:24:00Z">
              <w:r>
                <w:t>Intra-CSP session signing/verification not required</w:t>
              </w:r>
            </w:ins>
          </w:p>
        </w:tc>
        <w:tc>
          <w:tcPr>
            <w:tcW w:w="1559" w:type="dxa"/>
          </w:tcPr>
          <w:p w14:paraId="711D9E7F" w14:textId="079C075B" w:rsidR="006823BE" w:rsidDel="006823BE" w:rsidRDefault="006823BE" w:rsidP="00B86A7F">
            <w:pPr>
              <w:pStyle w:val="TAL"/>
              <w:rPr>
                <w:ins w:id="93" w:author="Rao, Nagaraja (Nokia - US)" w:date="2022-09-27T18:24:00Z"/>
              </w:rPr>
            </w:pPr>
            <w:ins w:id="94" w:author="Rao, Nagaraja (Nokia - US)" w:date="2022-09-27T18:26:00Z">
              <w:r>
                <w:t>AS</w:t>
              </w:r>
            </w:ins>
          </w:p>
        </w:tc>
        <w:tc>
          <w:tcPr>
            <w:tcW w:w="1979" w:type="dxa"/>
          </w:tcPr>
          <w:p w14:paraId="18565B9C" w14:textId="5F688119" w:rsidR="006823BE" w:rsidDel="006823BE" w:rsidRDefault="006823BE" w:rsidP="00B86A7F">
            <w:pPr>
              <w:pStyle w:val="TAL"/>
              <w:rPr>
                <w:ins w:id="95" w:author="Rao, Nagaraja (Nokia - US)" w:date="2022-09-27T18:24:00Z"/>
              </w:rPr>
            </w:pPr>
            <w:ins w:id="96" w:author="Rao, Nagaraja (Nokia - US)" w:date="2022-09-27T18:26:00Z">
              <w:r>
                <w:t>IBCF</w:t>
              </w:r>
            </w:ins>
          </w:p>
        </w:tc>
      </w:tr>
    </w:tbl>
    <w:p w14:paraId="4F4F1A3F" w14:textId="77777777" w:rsidR="00D507F6" w:rsidRDefault="00D507F6" w:rsidP="00D507F6"/>
    <w:p w14:paraId="28AEBD54" w14:textId="77777777" w:rsidR="00D507F6" w:rsidRDefault="00D507F6" w:rsidP="00D507F6">
      <w:pPr>
        <w:pStyle w:val="TH"/>
      </w:pPr>
      <w:r>
        <w:t>Table G.5-6: Scope of NF domain in IMS providing the LI functions for STIR/SHAKEN (verification)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1559"/>
        <w:gridCol w:w="1985"/>
        <w:gridCol w:w="1276"/>
        <w:gridCol w:w="1275"/>
        <w:tblGridChange w:id="97">
          <w:tblGrid>
            <w:gridCol w:w="1769"/>
            <w:gridCol w:w="1770"/>
            <w:gridCol w:w="1559"/>
            <w:gridCol w:w="1985"/>
            <w:gridCol w:w="1276"/>
            <w:gridCol w:w="1275"/>
          </w:tblGrid>
        </w:tblGridChange>
      </w:tblGrid>
      <w:tr w:rsidR="00D507F6" w14:paraId="3E31F380" w14:textId="77777777" w:rsidTr="00B86A7F">
        <w:tc>
          <w:tcPr>
            <w:tcW w:w="3539" w:type="dxa"/>
            <w:gridSpan w:val="2"/>
            <w:vMerge w:val="restart"/>
          </w:tcPr>
          <w:p w14:paraId="52A1FC35" w14:textId="77777777" w:rsidR="00D507F6" w:rsidRDefault="00D507F6" w:rsidP="00B86A7F">
            <w:pPr>
              <w:pStyle w:val="TAH"/>
            </w:pPr>
            <w:r>
              <w:t>Scenario</w:t>
            </w:r>
          </w:p>
        </w:tc>
        <w:tc>
          <w:tcPr>
            <w:tcW w:w="3544" w:type="dxa"/>
            <w:gridSpan w:val="2"/>
          </w:tcPr>
          <w:p w14:paraId="2B555C0A" w14:textId="77777777" w:rsidR="00D507F6" w:rsidRDefault="00D507F6" w:rsidP="00B86A7F">
            <w:pPr>
              <w:pStyle w:val="TAH"/>
            </w:pPr>
            <w:r>
              <w:t>HPLMN</w:t>
            </w:r>
          </w:p>
        </w:tc>
        <w:tc>
          <w:tcPr>
            <w:tcW w:w="2551" w:type="dxa"/>
            <w:gridSpan w:val="2"/>
          </w:tcPr>
          <w:p w14:paraId="04B8BCDC" w14:textId="77777777" w:rsidR="00D507F6" w:rsidRDefault="00D507F6" w:rsidP="00B86A7F">
            <w:pPr>
              <w:pStyle w:val="TAH"/>
            </w:pPr>
            <w:r>
              <w:t>VPLMN</w:t>
            </w:r>
          </w:p>
        </w:tc>
      </w:tr>
      <w:tr w:rsidR="00D507F6" w14:paraId="277E092D" w14:textId="77777777" w:rsidTr="00706D40">
        <w:tblPrEx>
          <w:tblW w:w="9634" w:type="dxa"/>
          <w:tblLayout w:type="fixed"/>
          <w:tblPrExChange w:id="98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vMerge/>
            <w:tcPrChange w:id="99" w:author="Rao, Nagaraja (Nokia - US)" w:date="2022-09-27T18:44:00Z">
              <w:tcPr>
                <w:tcW w:w="3539" w:type="dxa"/>
                <w:gridSpan w:val="2"/>
                <w:vMerge/>
              </w:tcPr>
            </w:tcPrChange>
          </w:tcPr>
          <w:p w14:paraId="1D575C74" w14:textId="77777777" w:rsidR="00D507F6" w:rsidRDefault="00D507F6" w:rsidP="00B86A7F">
            <w:pPr>
              <w:pStyle w:val="TAH"/>
            </w:pPr>
          </w:p>
        </w:tc>
        <w:tc>
          <w:tcPr>
            <w:tcW w:w="1559" w:type="dxa"/>
            <w:tcPrChange w:id="100" w:author="Rao, Nagaraja (Nokia - US)" w:date="2022-09-27T18:44:00Z">
              <w:tcPr>
                <w:tcW w:w="1559" w:type="dxa"/>
              </w:tcPr>
            </w:tcPrChange>
          </w:tcPr>
          <w:p w14:paraId="3B8297A5" w14:textId="77777777" w:rsidR="00D507F6" w:rsidRDefault="00D507F6" w:rsidP="00B86A7F">
            <w:pPr>
              <w:pStyle w:val="TAH"/>
            </w:pPr>
            <w:r>
              <w:t>CSP choice AS</w:t>
            </w:r>
          </w:p>
        </w:tc>
        <w:tc>
          <w:tcPr>
            <w:tcW w:w="1985" w:type="dxa"/>
            <w:tcPrChange w:id="101" w:author="Rao, Nagaraja (Nokia - US)" w:date="2022-09-27T18:44:00Z">
              <w:tcPr>
                <w:tcW w:w="1985" w:type="dxa"/>
              </w:tcPr>
            </w:tcPrChange>
          </w:tcPr>
          <w:p w14:paraId="1C00760D" w14:textId="77777777" w:rsidR="00D507F6" w:rsidRDefault="00D507F6" w:rsidP="00B86A7F">
            <w:pPr>
              <w:pStyle w:val="TAH"/>
            </w:pPr>
            <w:r>
              <w:t>CSP choice is IBCF</w:t>
            </w:r>
          </w:p>
        </w:tc>
        <w:tc>
          <w:tcPr>
            <w:tcW w:w="1276" w:type="dxa"/>
            <w:tcPrChange w:id="102" w:author="Rao, Nagaraja (Nokia - US)" w:date="2022-09-27T18:44:00Z">
              <w:tcPr>
                <w:tcW w:w="1276" w:type="dxa"/>
              </w:tcPr>
            </w:tcPrChange>
          </w:tcPr>
          <w:p w14:paraId="58BD93C8" w14:textId="77777777" w:rsidR="00D507F6" w:rsidRDefault="00D507F6" w:rsidP="00B86A7F">
            <w:pPr>
              <w:pStyle w:val="TAH"/>
            </w:pPr>
            <w:r>
              <w:t>Default</w:t>
            </w:r>
          </w:p>
        </w:tc>
        <w:tc>
          <w:tcPr>
            <w:tcW w:w="1275" w:type="dxa"/>
            <w:tcPrChange w:id="103" w:author="Rao, Nagaraja (Nokia - US)" w:date="2022-09-27T18:44:00Z">
              <w:tcPr>
                <w:tcW w:w="1275" w:type="dxa"/>
              </w:tcPr>
            </w:tcPrChange>
          </w:tcPr>
          <w:p w14:paraId="7BDB4F4C" w14:textId="77777777" w:rsidR="00D507F6" w:rsidRDefault="00D507F6" w:rsidP="00B86A7F">
            <w:pPr>
              <w:pStyle w:val="TAH"/>
            </w:pPr>
            <w:r>
              <w:t>Alternate</w:t>
            </w:r>
          </w:p>
        </w:tc>
      </w:tr>
      <w:tr w:rsidR="00D507F6" w14:paraId="5B61E95A" w14:textId="77777777" w:rsidTr="00706D40">
        <w:tblPrEx>
          <w:tblW w:w="9634" w:type="dxa"/>
          <w:tblLayout w:type="fixed"/>
          <w:tblPrExChange w:id="104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05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2932D2D9" w14:textId="77777777" w:rsidR="00D507F6" w:rsidRDefault="00D507F6" w:rsidP="00B86A7F">
            <w:pPr>
              <w:pStyle w:val="TAL"/>
            </w:pPr>
            <w:r>
              <w:t>Inbound roaming with LBO</w:t>
            </w:r>
          </w:p>
        </w:tc>
        <w:tc>
          <w:tcPr>
            <w:tcW w:w="1559" w:type="dxa"/>
            <w:tcPrChange w:id="106" w:author="Rao, Nagaraja (Nokia - US)" w:date="2022-09-27T18:44:00Z">
              <w:tcPr>
                <w:tcW w:w="1559" w:type="dxa"/>
              </w:tcPr>
            </w:tcPrChange>
          </w:tcPr>
          <w:p w14:paraId="1DCF9DF5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985" w:type="dxa"/>
            <w:tcPrChange w:id="107" w:author="Rao, Nagaraja (Nokia - US)" w:date="2022-09-27T18:44:00Z">
              <w:tcPr>
                <w:tcW w:w="1985" w:type="dxa"/>
              </w:tcPr>
            </w:tcPrChange>
          </w:tcPr>
          <w:p w14:paraId="40EB92A6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276" w:type="dxa"/>
            <w:tcPrChange w:id="108" w:author="Rao, Nagaraja (Nokia - US)" w:date="2022-09-27T18:44:00Z">
              <w:tcPr>
                <w:tcW w:w="1276" w:type="dxa"/>
              </w:tcPr>
            </w:tcPrChange>
          </w:tcPr>
          <w:p w14:paraId="2865D18F" w14:textId="77777777" w:rsidR="00D507F6" w:rsidRDefault="00D507F6" w:rsidP="00B86A7F">
            <w:pPr>
              <w:pStyle w:val="TAL"/>
            </w:pPr>
            <w:r>
              <w:t>P-CSCF</w:t>
            </w:r>
          </w:p>
        </w:tc>
        <w:tc>
          <w:tcPr>
            <w:tcW w:w="1275" w:type="dxa"/>
            <w:tcPrChange w:id="109" w:author="Rao, Nagaraja (Nokia - US)" w:date="2022-09-27T18:44:00Z">
              <w:tcPr>
                <w:tcW w:w="1275" w:type="dxa"/>
              </w:tcPr>
            </w:tcPrChange>
          </w:tcPr>
          <w:p w14:paraId="652519F6" w14:textId="77777777" w:rsidR="00D507F6" w:rsidRDefault="00D507F6" w:rsidP="00B86A7F">
            <w:pPr>
              <w:pStyle w:val="TAL"/>
            </w:pPr>
            <w:r>
              <w:t>IBCF</w:t>
            </w:r>
          </w:p>
        </w:tc>
      </w:tr>
      <w:tr w:rsidR="00D507F6" w14:paraId="685C0581" w14:textId="77777777" w:rsidTr="00706D40">
        <w:tblPrEx>
          <w:tblW w:w="9634" w:type="dxa"/>
          <w:tblLayout w:type="fixed"/>
          <w:tblPrExChange w:id="110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11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56420C9E" w14:textId="77777777" w:rsidR="00D507F6" w:rsidRDefault="00D507F6" w:rsidP="00B86A7F">
            <w:pPr>
              <w:pStyle w:val="TAL"/>
            </w:pPr>
            <w:r>
              <w:t>Inbound roaming with Home-Routed</w:t>
            </w:r>
          </w:p>
        </w:tc>
        <w:tc>
          <w:tcPr>
            <w:tcW w:w="1559" w:type="dxa"/>
            <w:tcPrChange w:id="112" w:author="Rao, Nagaraja (Nokia - US)" w:date="2022-09-27T18:44:00Z">
              <w:tcPr>
                <w:tcW w:w="1559" w:type="dxa"/>
              </w:tcPr>
            </w:tcPrChange>
          </w:tcPr>
          <w:p w14:paraId="3EEAEAF5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985" w:type="dxa"/>
            <w:tcPrChange w:id="113" w:author="Rao, Nagaraja (Nokia - US)" w:date="2022-09-27T18:44:00Z">
              <w:tcPr>
                <w:tcW w:w="1985" w:type="dxa"/>
              </w:tcPr>
            </w:tcPrChange>
          </w:tcPr>
          <w:p w14:paraId="55447F83" w14:textId="77777777" w:rsidR="00D507F6" w:rsidRDefault="00D507F6" w:rsidP="00B86A7F">
            <w:pPr>
              <w:pStyle w:val="TAL"/>
            </w:pPr>
            <w:r>
              <w:t>n/a</w:t>
            </w:r>
          </w:p>
        </w:tc>
        <w:tc>
          <w:tcPr>
            <w:tcW w:w="1276" w:type="dxa"/>
            <w:tcPrChange w:id="114" w:author="Rao, Nagaraja (Nokia - US)" w:date="2022-09-27T18:44:00Z">
              <w:tcPr>
                <w:tcW w:w="1276" w:type="dxa"/>
              </w:tcPr>
            </w:tcPrChange>
          </w:tcPr>
          <w:p w14:paraId="3FDC9B82" w14:textId="77777777" w:rsidR="00D507F6" w:rsidRDefault="00D507F6" w:rsidP="00B86A7F">
            <w:pPr>
              <w:pStyle w:val="TAL"/>
            </w:pPr>
            <w:r>
              <w:t>LMISF-IRI</w:t>
            </w:r>
          </w:p>
        </w:tc>
        <w:tc>
          <w:tcPr>
            <w:tcW w:w="1275" w:type="dxa"/>
            <w:tcPrChange w:id="115" w:author="Rao, Nagaraja (Nokia - US)" w:date="2022-09-27T18:44:00Z">
              <w:tcPr>
                <w:tcW w:w="1275" w:type="dxa"/>
              </w:tcPr>
            </w:tcPrChange>
          </w:tcPr>
          <w:p w14:paraId="0D4698AE" w14:textId="77777777" w:rsidR="00D507F6" w:rsidRDefault="00D507F6" w:rsidP="00B86A7F">
            <w:pPr>
              <w:pStyle w:val="TAL"/>
            </w:pPr>
            <w:r>
              <w:t>LMISF-IRI</w:t>
            </w:r>
          </w:p>
        </w:tc>
      </w:tr>
      <w:tr w:rsidR="00D507F6" w14:paraId="6D8E357C" w14:textId="77777777" w:rsidTr="00706D40">
        <w:tblPrEx>
          <w:tblW w:w="9634" w:type="dxa"/>
          <w:tblLayout w:type="fixed"/>
          <w:tblPrExChange w:id="116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17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2D4C0BD8" w14:textId="0B6051FE" w:rsidR="00D507F6" w:rsidRDefault="00D507F6" w:rsidP="00B86A7F">
            <w:pPr>
              <w:pStyle w:val="TAL"/>
            </w:pPr>
            <w:r>
              <w:t xml:space="preserve">Intra-CSP session </w:t>
            </w:r>
            <w:del w:id="118" w:author="Rao, Nagaraja (Nokia - US)" w:date="2022-09-27T18:43:00Z">
              <w:r w:rsidDel="00706D40">
                <w:delText>(signing/verification required)</w:delText>
              </w:r>
            </w:del>
          </w:p>
        </w:tc>
        <w:tc>
          <w:tcPr>
            <w:tcW w:w="1559" w:type="dxa"/>
            <w:tcPrChange w:id="119" w:author="Rao, Nagaraja (Nokia - US)" w:date="2022-09-27T18:44:00Z">
              <w:tcPr>
                <w:tcW w:w="1559" w:type="dxa"/>
              </w:tcPr>
            </w:tcPrChange>
          </w:tcPr>
          <w:p w14:paraId="596F191C" w14:textId="01304264" w:rsidR="00D507F6" w:rsidRDefault="00D507F6" w:rsidP="00B86A7F">
            <w:pPr>
              <w:pStyle w:val="TAL"/>
            </w:pPr>
            <w:del w:id="120" w:author="Rao, Nagaraja (Nokia - US)" w:date="2022-09-27T18:43:00Z">
              <w:r w:rsidDel="00706D40">
                <w:delText>AS</w:delText>
              </w:r>
            </w:del>
            <w:ins w:id="121" w:author="Rao, Nagaraja (Nokia - US)" w:date="2022-09-27T18:43:00Z">
              <w:r w:rsidR="00706D40">
                <w:t>n/a</w:t>
              </w:r>
            </w:ins>
          </w:p>
        </w:tc>
        <w:tc>
          <w:tcPr>
            <w:tcW w:w="1985" w:type="dxa"/>
            <w:tcPrChange w:id="122" w:author="Rao, Nagaraja (Nokia - US)" w:date="2022-09-27T18:44:00Z">
              <w:tcPr>
                <w:tcW w:w="1985" w:type="dxa"/>
              </w:tcPr>
            </w:tcPrChange>
          </w:tcPr>
          <w:p w14:paraId="1623377E" w14:textId="6CD3F591" w:rsidR="00D507F6" w:rsidRDefault="00D507F6" w:rsidP="00B86A7F">
            <w:pPr>
              <w:pStyle w:val="TAL"/>
            </w:pPr>
            <w:del w:id="123" w:author="Rao, Nagaraja (Nokia - US)" w:date="2022-09-27T18:43:00Z">
              <w:r w:rsidDel="00706D40">
                <w:delText>AS</w:delText>
              </w:r>
            </w:del>
            <w:ins w:id="124" w:author="Rao, Nagaraja (Nokia - US)" w:date="2022-09-27T18:43:00Z">
              <w:r w:rsidR="00706D40">
                <w:t>n/a</w:t>
              </w:r>
            </w:ins>
          </w:p>
        </w:tc>
        <w:tc>
          <w:tcPr>
            <w:tcW w:w="1276" w:type="dxa"/>
            <w:tcPrChange w:id="125" w:author="Rao, Nagaraja (Nokia - US)" w:date="2022-09-27T18:44:00Z">
              <w:tcPr>
                <w:tcW w:w="1276" w:type="dxa"/>
              </w:tcPr>
            </w:tcPrChange>
          </w:tcPr>
          <w:p w14:paraId="60149AF6" w14:textId="64C886C6" w:rsidR="00D507F6" w:rsidRDefault="00D507F6" w:rsidP="00B86A7F">
            <w:pPr>
              <w:pStyle w:val="TAL"/>
            </w:pPr>
            <w:del w:id="126" w:author="Rao, Nagaraja (Nokia - US)" w:date="2022-09-27T18:43:00Z">
              <w:r w:rsidDel="00706D40">
                <w:delText>See NOTE</w:delText>
              </w:r>
            </w:del>
            <w:ins w:id="127" w:author="Rao, Nagaraja (Nokia - US)" w:date="2022-09-27T18:43:00Z">
              <w:r w:rsidR="00706D40">
                <w:t>n/a</w:t>
              </w:r>
            </w:ins>
          </w:p>
        </w:tc>
        <w:tc>
          <w:tcPr>
            <w:tcW w:w="1275" w:type="dxa"/>
            <w:tcPrChange w:id="128" w:author="Rao, Nagaraja (Nokia - US)" w:date="2022-09-27T18:44:00Z">
              <w:tcPr>
                <w:tcW w:w="1275" w:type="dxa"/>
              </w:tcPr>
            </w:tcPrChange>
          </w:tcPr>
          <w:p w14:paraId="1189C66E" w14:textId="0FDCD1CF" w:rsidR="00D507F6" w:rsidRDefault="00D507F6" w:rsidP="00B86A7F">
            <w:pPr>
              <w:pStyle w:val="TAL"/>
            </w:pPr>
            <w:del w:id="129" w:author="Rao, Nagaraja (Nokia - US)" w:date="2022-09-27T18:43:00Z">
              <w:r w:rsidDel="00706D40">
                <w:delText>See NOTE</w:delText>
              </w:r>
            </w:del>
            <w:ins w:id="130" w:author="Rao, Nagaraja (Nokia - US)" w:date="2022-09-27T18:43:00Z">
              <w:r w:rsidR="00706D40">
                <w:t>n/a</w:t>
              </w:r>
            </w:ins>
          </w:p>
        </w:tc>
      </w:tr>
      <w:tr w:rsidR="00D507F6" w14:paraId="3D74B122" w14:textId="77777777" w:rsidTr="00706D40">
        <w:tblPrEx>
          <w:tblW w:w="9634" w:type="dxa"/>
          <w:tblLayout w:type="fixed"/>
          <w:tblPrExChange w:id="131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32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03A6D9DA" w14:textId="750C6882" w:rsidR="00D507F6" w:rsidRDefault="00D507F6" w:rsidP="00B86A7F">
            <w:pPr>
              <w:pStyle w:val="TAL"/>
            </w:pPr>
            <w:del w:id="133" w:author="Rao, Nagaraja (Nokia - US)" w:date="2022-09-27T18:43:00Z">
              <w:r w:rsidDel="00706D40">
                <w:delText>Intra-CSP session (signing/verification not required)</w:delText>
              </w:r>
            </w:del>
          </w:p>
        </w:tc>
        <w:tc>
          <w:tcPr>
            <w:tcW w:w="1559" w:type="dxa"/>
            <w:tcPrChange w:id="134" w:author="Rao, Nagaraja (Nokia - US)" w:date="2022-09-27T18:44:00Z">
              <w:tcPr>
                <w:tcW w:w="1559" w:type="dxa"/>
              </w:tcPr>
            </w:tcPrChange>
          </w:tcPr>
          <w:p w14:paraId="330020CA" w14:textId="07A58C84" w:rsidR="00D507F6" w:rsidRDefault="00D507F6" w:rsidP="00B86A7F">
            <w:pPr>
              <w:pStyle w:val="TAL"/>
            </w:pPr>
            <w:del w:id="135" w:author="Rao, Nagaraja (Nokia - US)" w:date="2022-09-27T18:43:00Z">
              <w:r w:rsidDel="00706D40">
                <w:delText xml:space="preserve">AS </w:delText>
              </w:r>
            </w:del>
          </w:p>
        </w:tc>
        <w:tc>
          <w:tcPr>
            <w:tcW w:w="1985" w:type="dxa"/>
            <w:tcPrChange w:id="136" w:author="Rao, Nagaraja (Nokia - US)" w:date="2022-09-27T18:44:00Z">
              <w:tcPr>
                <w:tcW w:w="1985" w:type="dxa"/>
              </w:tcPr>
            </w:tcPrChange>
          </w:tcPr>
          <w:p w14:paraId="26F6BFC0" w14:textId="57C3A533" w:rsidR="00D507F6" w:rsidRDefault="00D507F6" w:rsidP="00B86A7F">
            <w:pPr>
              <w:pStyle w:val="TAL"/>
            </w:pPr>
            <w:del w:id="137" w:author="Rao, Nagaraja (Nokia - US)" w:date="2022-09-27T18:43:00Z">
              <w:r w:rsidDel="00706D40">
                <w:delText xml:space="preserve">AS </w:delText>
              </w:r>
            </w:del>
          </w:p>
        </w:tc>
        <w:tc>
          <w:tcPr>
            <w:tcW w:w="1276" w:type="dxa"/>
            <w:tcPrChange w:id="138" w:author="Rao, Nagaraja (Nokia - US)" w:date="2022-09-27T18:44:00Z">
              <w:tcPr>
                <w:tcW w:w="1276" w:type="dxa"/>
              </w:tcPr>
            </w:tcPrChange>
          </w:tcPr>
          <w:p w14:paraId="6326DE79" w14:textId="5FF1BBEF" w:rsidR="00D507F6" w:rsidRDefault="00D507F6" w:rsidP="00B86A7F">
            <w:pPr>
              <w:pStyle w:val="TAL"/>
            </w:pPr>
            <w:del w:id="139" w:author="Rao, Nagaraja (Nokia - US)" w:date="2022-09-27T18:43:00Z">
              <w:r w:rsidDel="00706D40">
                <w:delText>See NOTE</w:delText>
              </w:r>
            </w:del>
          </w:p>
        </w:tc>
        <w:tc>
          <w:tcPr>
            <w:tcW w:w="1275" w:type="dxa"/>
            <w:tcPrChange w:id="140" w:author="Rao, Nagaraja (Nokia - US)" w:date="2022-09-27T18:44:00Z">
              <w:tcPr>
                <w:tcW w:w="1275" w:type="dxa"/>
              </w:tcPr>
            </w:tcPrChange>
          </w:tcPr>
          <w:p w14:paraId="6531AADC" w14:textId="25699E7C" w:rsidR="00D507F6" w:rsidRDefault="00D507F6" w:rsidP="00B86A7F">
            <w:pPr>
              <w:pStyle w:val="TAL"/>
            </w:pPr>
            <w:del w:id="141" w:author="Rao, Nagaraja (Nokia - US)" w:date="2022-09-27T18:43:00Z">
              <w:r w:rsidDel="00706D40">
                <w:delText>See NOTE</w:delText>
              </w:r>
            </w:del>
          </w:p>
        </w:tc>
      </w:tr>
      <w:tr w:rsidR="00D507F6" w14:paraId="045922FD" w14:textId="77777777" w:rsidTr="00706D40">
        <w:tblPrEx>
          <w:tblW w:w="9634" w:type="dxa"/>
          <w:tblLayout w:type="fixed"/>
          <w:tblPrExChange w:id="142" w:author="Rao, Nagaraja (Nokia - US)" w:date="2022-09-27T18:44:00Z">
            <w:tblPrEx>
              <w:tblW w:w="9634" w:type="dxa"/>
              <w:tblLayout w:type="fixed"/>
            </w:tblPrEx>
          </w:tblPrExChange>
        </w:tblPrEx>
        <w:tc>
          <w:tcPr>
            <w:tcW w:w="3539" w:type="dxa"/>
            <w:gridSpan w:val="2"/>
            <w:tcPrChange w:id="143" w:author="Rao, Nagaraja (Nokia - US)" w:date="2022-09-27T18:44:00Z">
              <w:tcPr>
                <w:tcW w:w="3539" w:type="dxa"/>
                <w:gridSpan w:val="2"/>
              </w:tcPr>
            </w:tcPrChange>
          </w:tcPr>
          <w:p w14:paraId="40BC3ED1" w14:textId="52895DE8" w:rsidR="00D507F6" w:rsidRDefault="00D507F6" w:rsidP="00B86A7F">
            <w:pPr>
              <w:pStyle w:val="TAL"/>
            </w:pPr>
            <w:del w:id="144" w:author="Rao, Nagaraja (Nokia - US)" w:date="2022-09-27T18:43:00Z">
              <w:r w:rsidDel="00706D40">
                <w:delText>Inter-CSP session</w:delText>
              </w:r>
            </w:del>
          </w:p>
        </w:tc>
        <w:tc>
          <w:tcPr>
            <w:tcW w:w="1559" w:type="dxa"/>
            <w:tcPrChange w:id="145" w:author="Rao, Nagaraja (Nokia - US)" w:date="2022-09-27T18:44:00Z">
              <w:tcPr>
                <w:tcW w:w="1559" w:type="dxa"/>
              </w:tcPr>
            </w:tcPrChange>
          </w:tcPr>
          <w:p w14:paraId="10C2AD1F" w14:textId="14B72EC1" w:rsidR="00D507F6" w:rsidRDefault="00D507F6" w:rsidP="00B86A7F">
            <w:pPr>
              <w:pStyle w:val="TAL"/>
            </w:pPr>
            <w:del w:id="146" w:author="Rao, Nagaraja (Nokia - US)" w:date="2022-09-27T18:43:00Z">
              <w:r w:rsidDel="00706D40">
                <w:delText>AS</w:delText>
              </w:r>
            </w:del>
          </w:p>
        </w:tc>
        <w:tc>
          <w:tcPr>
            <w:tcW w:w="1985" w:type="dxa"/>
            <w:tcPrChange w:id="147" w:author="Rao, Nagaraja (Nokia - US)" w:date="2022-09-27T18:44:00Z">
              <w:tcPr>
                <w:tcW w:w="1985" w:type="dxa"/>
              </w:tcPr>
            </w:tcPrChange>
          </w:tcPr>
          <w:p w14:paraId="177845E5" w14:textId="5F24755C" w:rsidR="00D507F6" w:rsidRDefault="00D507F6" w:rsidP="00B86A7F">
            <w:pPr>
              <w:pStyle w:val="TAL"/>
            </w:pPr>
            <w:del w:id="148" w:author="Rao, Nagaraja (Nokia - US)" w:date="2022-09-27T18:43:00Z">
              <w:r w:rsidDel="00706D40">
                <w:delText xml:space="preserve">IBCF </w:delText>
              </w:r>
            </w:del>
          </w:p>
        </w:tc>
        <w:tc>
          <w:tcPr>
            <w:tcW w:w="1276" w:type="dxa"/>
            <w:tcPrChange w:id="149" w:author="Rao, Nagaraja (Nokia - US)" w:date="2022-09-27T18:44:00Z">
              <w:tcPr>
                <w:tcW w:w="1276" w:type="dxa"/>
              </w:tcPr>
            </w:tcPrChange>
          </w:tcPr>
          <w:p w14:paraId="7C1E2E8A" w14:textId="6B600ECB" w:rsidR="00D507F6" w:rsidRDefault="00D507F6" w:rsidP="00B86A7F">
            <w:pPr>
              <w:pStyle w:val="TAL"/>
            </w:pPr>
            <w:del w:id="150" w:author="Rao, Nagaraja (Nokia - US)" w:date="2022-09-27T18:43:00Z">
              <w:r w:rsidDel="00706D40">
                <w:delText>See NOTE</w:delText>
              </w:r>
            </w:del>
          </w:p>
        </w:tc>
        <w:tc>
          <w:tcPr>
            <w:tcW w:w="1275" w:type="dxa"/>
            <w:tcPrChange w:id="151" w:author="Rao, Nagaraja (Nokia - US)" w:date="2022-09-27T18:44:00Z">
              <w:tcPr>
                <w:tcW w:w="1275" w:type="dxa"/>
              </w:tcPr>
            </w:tcPrChange>
          </w:tcPr>
          <w:p w14:paraId="2CEC67DC" w14:textId="78124B25" w:rsidR="00D507F6" w:rsidRDefault="00D507F6" w:rsidP="00B86A7F">
            <w:pPr>
              <w:pStyle w:val="TAL"/>
            </w:pPr>
            <w:del w:id="152" w:author="Rao, Nagaraja (Nokia - US)" w:date="2022-09-27T18:43:00Z">
              <w:r w:rsidDel="00706D40">
                <w:delText>See NOTE</w:delText>
              </w:r>
            </w:del>
          </w:p>
        </w:tc>
      </w:tr>
      <w:tr w:rsidR="00706D40" w14:paraId="7DB14997" w14:textId="77777777" w:rsidTr="00706D40">
        <w:tblPrEx>
          <w:tblW w:w="9634" w:type="dxa"/>
          <w:tblLayout w:type="fixed"/>
          <w:tblPrExChange w:id="153" w:author="Rao, Nagaraja (Nokia - US)" w:date="2022-09-27T18:45:00Z">
            <w:tblPrEx>
              <w:tblW w:w="9634" w:type="dxa"/>
              <w:tblLayout w:type="fixed"/>
            </w:tblPrEx>
          </w:tblPrExChange>
        </w:tblPrEx>
        <w:trPr>
          <w:ins w:id="154" w:author="Rao, Nagaraja (Nokia - US)" w:date="2022-09-27T18:43:00Z"/>
        </w:trPr>
        <w:tc>
          <w:tcPr>
            <w:tcW w:w="1129" w:type="dxa"/>
            <w:vMerge w:val="restart"/>
            <w:tcPrChange w:id="155" w:author="Rao, Nagaraja (Nokia - US)" w:date="2022-09-27T18:45:00Z">
              <w:tcPr>
                <w:tcW w:w="1769" w:type="dxa"/>
                <w:vMerge w:val="restart"/>
              </w:tcPr>
            </w:tcPrChange>
          </w:tcPr>
          <w:p w14:paraId="6E6C9CBF" w14:textId="7FFAF639" w:rsidR="00706D40" w:rsidDel="00706D40" w:rsidRDefault="00706D40" w:rsidP="00B86A7F">
            <w:pPr>
              <w:pStyle w:val="TAL"/>
              <w:rPr>
                <w:ins w:id="156" w:author="Rao, Nagaraja (Nokia - US)" w:date="2022-09-27T18:43:00Z"/>
              </w:rPr>
            </w:pPr>
            <w:ins w:id="157" w:author="Rao, Nagaraja (Nokia - US)" w:date="2022-09-27T18:44:00Z">
              <w:r>
                <w:t>Inter-CSP session</w:t>
              </w:r>
            </w:ins>
          </w:p>
        </w:tc>
        <w:tc>
          <w:tcPr>
            <w:tcW w:w="2410" w:type="dxa"/>
            <w:tcPrChange w:id="158" w:author="Rao, Nagaraja (Nokia - US)" w:date="2022-09-27T18:45:00Z">
              <w:tcPr>
                <w:tcW w:w="1770" w:type="dxa"/>
              </w:tcPr>
            </w:tcPrChange>
          </w:tcPr>
          <w:p w14:paraId="7A396522" w14:textId="5CEF9EC0" w:rsidR="00706D40" w:rsidDel="00706D40" w:rsidRDefault="00706D40" w:rsidP="00B86A7F">
            <w:pPr>
              <w:pStyle w:val="TAL"/>
              <w:rPr>
                <w:ins w:id="159" w:author="Rao, Nagaraja (Nokia - US)" w:date="2022-09-27T18:43:00Z"/>
              </w:rPr>
            </w:pPr>
            <w:ins w:id="160" w:author="Rao, Nagaraja (Nokia - US)" w:date="2022-09-27T18:44:00Z">
              <w:r>
                <w:t>Intra-CSP session signing/verification is required</w:t>
              </w:r>
            </w:ins>
          </w:p>
        </w:tc>
        <w:tc>
          <w:tcPr>
            <w:tcW w:w="1559" w:type="dxa"/>
            <w:tcPrChange w:id="161" w:author="Rao, Nagaraja (Nokia - US)" w:date="2022-09-27T18:45:00Z">
              <w:tcPr>
                <w:tcW w:w="1559" w:type="dxa"/>
              </w:tcPr>
            </w:tcPrChange>
          </w:tcPr>
          <w:p w14:paraId="06E9C643" w14:textId="581DF4B8" w:rsidR="00706D40" w:rsidDel="00706D40" w:rsidRDefault="00706D40" w:rsidP="00B86A7F">
            <w:pPr>
              <w:pStyle w:val="TAL"/>
              <w:rPr>
                <w:ins w:id="162" w:author="Rao, Nagaraja (Nokia - US)" w:date="2022-09-27T18:43:00Z"/>
              </w:rPr>
            </w:pPr>
            <w:ins w:id="163" w:author="Rao, Nagaraja (Nokia - US)" w:date="2022-09-27T18:45:00Z">
              <w:r>
                <w:t>AS</w:t>
              </w:r>
            </w:ins>
          </w:p>
        </w:tc>
        <w:tc>
          <w:tcPr>
            <w:tcW w:w="1985" w:type="dxa"/>
            <w:tcPrChange w:id="164" w:author="Rao, Nagaraja (Nokia - US)" w:date="2022-09-27T18:45:00Z">
              <w:tcPr>
                <w:tcW w:w="1985" w:type="dxa"/>
              </w:tcPr>
            </w:tcPrChange>
          </w:tcPr>
          <w:p w14:paraId="5167A406" w14:textId="54163DC2" w:rsidR="00706D40" w:rsidDel="00706D40" w:rsidRDefault="00706D40" w:rsidP="00B86A7F">
            <w:pPr>
              <w:pStyle w:val="TAL"/>
              <w:rPr>
                <w:ins w:id="165" w:author="Rao, Nagaraja (Nokia - US)" w:date="2022-09-27T18:43:00Z"/>
              </w:rPr>
            </w:pPr>
            <w:ins w:id="166" w:author="Rao, Nagaraja (Nokia - US)" w:date="2022-09-27T18:45:00Z">
              <w:r>
                <w:t>AS</w:t>
              </w:r>
            </w:ins>
          </w:p>
        </w:tc>
        <w:tc>
          <w:tcPr>
            <w:tcW w:w="1276" w:type="dxa"/>
            <w:tcPrChange w:id="167" w:author="Rao, Nagaraja (Nokia - US)" w:date="2022-09-27T18:45:00Z">
              <w:tcPr>
                <w:tcW w:w="1276" w:type="dxa"/>
              </w:tcPr>
            </w:tcPrChange>
          </w:tcPr>
          <w:p w14:paraId="100C500D" w14:textId="79CF7E84" w:rsidR="00706D40" w:rsidDel="00706D40" w:rsidRDefault="00706D40" w:rsidP="00B86A7F">
            <w:pPr>
              <w:pStyle w:val="TAL"/>
              <w:rPr>
                <w:ins w:id="168" w:author="Rao, Nagaraja (Nokia - US)" w:date="2022-09-27T18:43:00Z"/>
              </w:rPr>
            </w:pPr>
            <w:ins w:id="169" w:author="Rao, Nagaraja (Nokia - US)" w:date="2022-09-27T18:45:00Z">
              <w:r>
                <w:t>See NOTE</w:t>
              </w:r>
            </w:ins>
          </w:p>
        </w:tc>
        <w:tc>
          <w:tcPr>
            <w:tcW w:w="1275" w:type="dxa"/>
            <w:tcPrChange w:id="170" w:author="Rao, Nagaraja (Nokia - US)" w:date="2022-09-27T18:45:00Z">
              <w:tcPr>
                <w:tcW w:w="1275" w:type="dxa"/>
              </w:tcPr>
            </w:tcPrChange>
          </w:tcPr>
          <w:p w14:paraId="4367BC58" w14:textId="5ED26618" w:rsidR="00706D40" w:rsidDel="00706D40" w:rsidRDefault="00706D40" w:rsidP="00B86A7F">
            <w:pPr>
              <w:pStyle w:val="TAL"/>
              <w:rPr>
                <w:ins w:id="171" w:author="Rao, Nagaraja (Nokia - US)" w:date="2022-09-27T18:43:00Z"/>
              </w:rPr>
            </w:pPr>
            <w:ins w:id="172" w:author="Rao, Nagaraja (Nokia - US)" w:date="2022-09-27T18:45:00Z">
              <w:r>
                <w:t>See NOTE</w:t>
              </w:r>
            </w:ins>
          </w:p>
        </w:tc>
      </w:tr>
      <w:tr w:rsidR="00706D40" w14:paraId="7A741767" w14:textId="77777777" w:rsidTr="00706D40">
        <w:tblPrEx>
          <w:tblW w:w="9634" w:type="dxa"/>
          <w:tblLayout w:type="fixed"/>
          <w:tblPrExChange w:id="173" w:author="Rao, Nagaraja (Nokia - US)" w:date="2022-09-27T18:45:00Z">
            <w:tblPrEx>
              <w:tblW w:w="9634" w:type="dxa"/>
              <w:tblLayout w:type="fixed"/>
            </w:tblPrEx>
          </w:tblPrExChange>
        </w:tblPrEx>
        <w:trPr>
          <w:ins w:id="174" w:author="Rao, Nagaraja (Nokia - US)" w:date="2022-09-27T18:44:00Z"/>
        </w:trPr>
        <w:tc>
          <w:tcPr>
            <w:tcW w:w="1129" w:type="dxa"/>
            <w:vMerge/>
            <w:tcPrChange w:id="175" w:author="Rao, Nagaraja (Nokia - US)" w:date="2022-09-27T18:45:00Z">
              <w:tcPr>
                <w:tcW w:w="1769" w:type="dxa"/>
                <w:vMerge/>
              </w:tcPr>
            </w:tcPrChange>
          </w:tcPr>
          <w:p w14:paraId="1A59D06A" w14:textId="77777777" w:rsidR="00706D40" w:rsidDel="00706D40" w:rsidRDefault="00706D40" w:rsidP="00B86A7F">
            <w:pPr>
              <w:pStyle w:val="TAL"/>
              <w:rPr>
                <w:ins w:id="176" w:author="Rao, Nagaraja (Nokia - US)" w:date="2022-09-27T18:44:00Z"/>
              </w:rPr>
            </w:pPr>
          </w:p>
        </w:tc>
        <w:tc>
          <w:tcPr>
            <w:tcW w:w="2410" w:type="dxa"/>
            <w:tcPrChange w:id="177" w:author="Rao, Nagaraja (Nokia - US)" w:date="2022-09-27T18:45:00Z">
              <w:tcPr>
                <w:tcW w:w="1770" w:type="dxa"/>
              </w:tcPr>
            </w:tcPrChange>
          </w:tcPr>
          <w:p w14:paraId="029D271D" w14:textId="385CA016" w:rsidR="00706D40" w:rsidDel="00706D40" w:rsidRDefault="00706D40" w:rsidP="00B86A7F">
            <w:pPr>
              <w:pStyle w:val="TAL"/>
              <w:rPr>
                <w:ins w:id="178" w:author="Rao, Nagaraja (Nokia - US)" w:date="2022-09-27T18:44:00Z"/>
              </w:rPr>
            </w:pPr>
            <w:ins w:id="179" w:author="Rao, Nagaraja (Nokia - US)" w:date="2022-09-27T18:44:00Z">
              <w:r>
                <w:t xml:space="preserve">Intra-CSP session </w:t>
              </w:r>
            </w:ins>
            <w:ins w:id="180" w:author="Rao, Nagaraja (Nokia - US)" w:date="2022-09-27T18:45:00Z">
              <w:r>
                <w:t>signing/verification not required</w:t>
              </w:r>
            </w:ins>
          </w:p>
        </w:tc>
        <w:tc>
          <w:tcPr>
            <w:tcW w:w="1559" w:type="dxa"/>
            <w:tcPrChange w:id="181" w:author="Rao, Nagaraja (Nokia - US)" w:date="2022-09-27T18:45:00Z">
              <w:tcPr>
                <w:tcW w:w="1559" w:type="dxa"/>
              </w:tcPr>
            </w:tcPrChange>
          </w:tcPr>
          <w:p w14:paraId="61F22447" w14:textId="434E4235" w:rsidR="00706D40" w:rsidDel="00706D40" w:rsidRDefault="00706D40" w:rsidP="00B86A7F">
            <w:pPr>
              <w:pStyle w:val="TAL"/>
              <w:rPr>
                <w:ins w:id="182" w:author="Rao, Nagaraja (Nokia - US)" w:date="2022-09-27T18:44:00Z"/>
              </w:rPr>
            </w:pPr>
            <w:ins w:id="183" w:author="Rao, Nagaraja (Nokia - US)" w:date="2022-09-27T18:45:00Z">
              <w:r>
                <w:t>AS</w:t>
              </w:r>
            </w:ins>
          </w:p>
        </w:tc>
        <w:tc>
          <w:tcPr>
            <w:tcW w:w="1985" w:type="dxa"/>
            <w:tcPrChange w:id="184" w:author="Rao, Nagaraja (Nokia - US)" w:date="2022-09-27T18:45:00Z">
              <w:tcPr>
                <w:tcW w:w="1985" w:type="dxa"/>
              </w:tcPr>
            </w:tcPrChange>
          </w:tcPr>
          <w:p w14:paraId="2166A019" w14:textId="3757C343" w:rsidR="00706D40" w:rsidDel="00706D40" w:rsidRDefault="00706D40" w:rsidP="00B86A7F">
            <w:pPr>
              <w:pStyle w:val="TAL"/>
              <w:rPr>
                <w:ins w:id="185" w:author="Rao, Nagaraja (Nokia - US)" w:date="2022-09-27T18:44:00Z"/>
              </w:rPr>
            </w:pPr>
            <w:ins w:id="186" w:author="Rao, Nagaraja (Nokia - US)" w:date="2022-09-27T18:45:00Z">
              <w:r>
                <w:t>IBCF</w:t>
              </w:r>
            </w:ins>
          </w:p>
        </w:tc>
        <w:tc>
          <w:tcPr>
            <w:tcW w:w="1276" w:type="dxa"/>
            <w:tcPrChange w:id="187" w:author="Rao, Nagaraja (Nokia - US)" w:date="2022-09-27T18:45:00Z">
              <w:tcPr>
                <w:tcW w:w="1276" w:type="dxa"/>
              </w:tcPr>
            </w:tcPrChange>
          </w:tcPr>
          <w:p w14:paraId="7918A390" w14:textId="69E1A308" w:rsidR="00706D40" w:rsidDel="00706D40" w:rsidRDefault="00706D40" w:rsidP="00B86A7F">
            <w:pPr>
              <w:pStyle w:val="TAL"/>
              <w:rPr>
                <w:ins w:id="188" w:author="Rao, Nagaraja (Nokia - US)" w:date="2022-09-27T18:44:00Z"/>
              </w:rPr>
            </w:pPr>
            <w:ins w:id="189" w:author="Rao, Nagaraja (Nokia - US)" w:date="2022-09-27T18:45:00Z">
              <w:r>
                <w:t>See NO</w:t>
              </w:r>
            </w:ins>
            <w:ins w:id="190" w:author="Rao, Nagaraja (Nokia - US)" w:date="2022-09-27T18:46:00Z">
              <w:r>
                <w:t>TE</w:t>
              </w:r>
            </w:ins>
          </w:p>
        </w:tc>
        <w:tc>
          <w:tcPr>
            <w:tcW w:w="1275" w:type="dxa"/>
            <w:tcPrChange w:id="191" w:author="Rao, Nagaraja (Nokia - US)" w:date="2022-09-27T18:45:00Z">
              <w:tcPr>
                <w:tcW w:w="1275" w:type="dxa"/>
              </w:tcPr>
            </w:tcPrChange>
          </w:tcPr>
          <w:p w14:paraId="4147CC44" w14:textId="76C72476" w:rsidR="00706D40" w:rsidDel="00706D40" w:rsidRDefault="00706D40" w:rsidP="00B86A7F">
            <w:pPr>
              <w:pStyle w:val="TAL"/>
              <w:rPr>
                <w:ins w:id="192" w:author="Rao, Nagaraja (Nokia - US)" w:date="2022-09-27T18:44:00Z"/>
              </w:rPr>
            </w:pPr>
            <w:ins w:id="193" w:author="Rao, Nagaraja (Nokia - US)" w:date="2022-09-27T18:46:00Z">
              <w:r>
                <w:t>See NOTE</w:t>
              </w:r>
            </w:ins>
          </w:p>
        </w:tc>
      </w:tr>
    </w:tbl>
    <w:p w14:paraId="6AA002FF" w14:textId="77777777" w:rsidR="00D507F6" w:rsidRDefault="00D507F6" w:rsidP="00D507F6"/>
    <w:p w14:paraId="179FEE98" w14:textId="77777777" w:rsidR="00D507F6" w:rsidRDefault="00D507F6" w:rsidP="00D507F6">
      <w:pPr>
        <w:pStyle w:val="NO"/>
      </w:pPr>
      <w:r>
        <w:t>NOTE:</w:t>
      </w:r>
      <w:r>
        <w:tab/>
        <w:t>Same as in the rows for inbound roaming (LBO) and inbound roaming (HR).</w:t>
      </w:r>
    </w:p>
    <w:p w14:paraId="6D90FDA8" w14:textId="77777777" w:rsidR="00D507F6" w:rsidRDefault="00D507F6" w:rsidP="00D507F6">
      <w:r>
        <w:t>The indicated CSP choice is applicable when the signing/verification of only inter-CSP session is required. The CSP choice for signing and verification need not be the same.</w:t>
      </w:r>
    </w:p>
    <w:p w14:paraId="6B78F0DB" w14:textId="77777777" w:rsidR="00D507F6" w:rsidRPr="00D507F6" w:rsidRDefault="00D507F6" w:rsidP="00D507F6"/>
    <w:p w14:paraId="71C57A04" w14:textId="3EC4501A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F1B29BD" w14:textId="77777777" w:rsidR="00C55E62" w:rsidRDefault="00C55E62">
      <w:pPr>
        <w:rPr>
          <w:noProof/>
        </w:rPr>
      </w:pPr>
    </w:p>
    <w:sectPr w:rsidR="00C55E62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47618"/>
    <w:rsid w:val="0007549B"/>
    <w:rsid w:val="00091514"/>
    <w:rsid w:val="000A6394"/>
    <w:rsid w:val="000B1B5E"/>
    <w:rsid w:val="000B7FED"/>
    <w:rsid w:val="000C038A"/>
    <w:rsid w:val="000C509C"/>
    <w:rsid w:val="000C6598"/>
    <w:rsid w:val="000D17BF"/>
    <w:rsid w:val="000D44B3"/>
    <w:rsid w:val="000F1741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D44DE"/>
    <w:rsid w:val="001E41F3"/>
    <w:rsid w:val="001F4C2A"/>
    <w:rsid w:val="00212E72"/>
    <w:rsid w:val="00252DFF"/>
    <w:rsid w:val="0026004D"/>
    <w:rsid w:val="002640DD"/>
    <w:rsid w:val="00275D12"/>
    <w:rsid w:val="00284FEB"/>
    <w:rsid w:val="002860C4"/>
    <w:rsid w:val="002B5741"/>
    <w:rsid w:val="002D333B"/>
    <w:rsid w:val="002E472E"/>
    <w:rsid w:val="00305409"/>
    <w:rsid w:val="003254B9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E1A36"/>
    <w:rsid w:val="003E3B33"/>
    <w:rsid w:val="003F1B92"/>
    <w:rsid w:val="00410371"/>
    <w:rsid w:val="004242F1"/>
    <w:rsid w:val="004311B3"/>
    <w:rsid w:val="00477834"/>
    <w:rsid w:val="00484A9A"/>
    <w:rsid w:val="004B1B5D"/>
    <w:rsid w:val="004B75B7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75E58"/>
    <w:rsid w:val="00582162"/>
    <w:rsid w:val="00592D74"/>
    <w:rsid w:val="005E2C44"/>
    <w:rsid w:val="006055C3"/>
    <w:rsid w:val="00621188"/>
    <w:rsid w:val="00621390"/>
    <w:rsid w:val="006257ED"/>
    <w:rsid w:val="00653DE4"/>
    <w:rsid w:val="00656EF1"/>
    <w:rsid w:val="00665C47"/>
    <w:rsid w:val="00671C32"/>
    <w:rsid w:val="006823BE"/>
    <w:rsid w:val="00695808"/>
    <w:rsid w:val="006B23A9"/>
    <w:rsid w:val="006B46FB"/>
    <w:rsid w:val="006B5BFB"/>
    <w:rsid w:val="006C3F03"/>
    <w:rsid w:val="006D70E5"/>
    <w:rsid w:val="006E21FB"/>
    <w:rsid w:val="006E48C5"/>
    <w:rsid w:val="006F5C97"/>
    <w:rsid w:val="006F763F"/>
    <w:rsid w:val="00706D40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2097"/>
    <w:rsid w:val="007C6A2F"/>
    <w:rsid w:val="007D6A07"/>
    <w:rsid w:val="007F7259"/>
    <w:rsid w:val="008040A8"/>
    <w:rsid w:val="008279FA"/>
    <w:rsid w:val="008322E5"/>
    <w:rsid w:val="00856B7D"/>
    <w:rsid w:val="008626E7"/>
    <w:rsid w:val="00870EE7"/>
    <w:rsid w:val="008727E1"/>
    <w:rsid w:val="008863B9"/>
    <w:rsid w:val="008A1635"/>
    <w:rsid w:val="008A1C27"/>
    <w:rsid w:val="008A45A6"/>
    <w:rsid w:val="008C47C4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714B"/>
    <w:rsid w:val="009777D9"/>
    <w:rsid w:val="00991B88"/>
    <w:rsid w:val="009A5753"/>
    <w:rsid w:val="009A579D"/>
    <w:rsid w:val="009A665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5820"/>
    <w:rsid w:val="00AD148A"/>
    <w:rsid w:val="00AD1CD8"/>
    <w:rsid w:val="00AD3109"/>
    <w:rsid w:val="00AF4433"/>
    <w:rsid w:val="00B01679"/>
    <w:rsid w:val="00B029F1"/>
    <w:rsid w:val="00B258BB"/>
    <w:rsid w:val="00B32A6B"/>
    <w:rsid w:val="00B45804"/>
    <w:rsid w:val="00B5387A"/>
    <w:rsid w:val="00B62FF2"/>
    <w:rsid w:val="00B67B97"/>
    <w:rsid w:val="00B70C0E"/>
    <w:rsid w:val="00B72C9D"/>
    <w:rsid w:val="00B84BFA"/>
    <w:rsid w:val="00B84FB6"/>
    <w:rsid w:val="00B918F2"/>
    <w:rsid w:val="00B968C8"/>
    <w:rsid w:val="00B97CB3"/>
    <w:rsid w:val="00BA3EC5"/>
    <w:rsid w:val="00BA51D9"/>
    <w:rsid w:val="00BB5DFC"/>
    <w:rsid w:val="00BB7BF1"/>
    <w:rsid w:val="00BD279D"/>
    <w:rsid w:val="00BD6BB8"/>
    <w:rsid w:val="00BF4CB4"/>
    <w:rsid w:val="00C01AA4"/>
    <w:rsid w:val="00C37979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4B4B"/>
    <w:rsid w:val="00D46AE6"/>
    <w:rsid w:val="00D50255"/>
    <w:rsid w:val="00D507F6"/>
    <w:rsid w:val="00D66520"/>
    <w:rsid w:val="00D84AE9"/>
    <w:rsid w:val="00D85646"/>
    <w:rsid w:val="00D9334B"/>
    <w:rsid w:val="00DA6461"/>
    <w:rsid w:val="00DE34CF"/>
    <w:rsid w:val="00E13F3D"/>
    <w:rsid w:val="00E301F5"/>
    <w:rsid w:val="00E3261C"/>
    <w:rsid w:val="00E34898"/>
    <w:rsid w:val="00E349D2"/>
    <w:rsid w:val="00E35F8E"/>
    <w:rsid w:val="00EA28B7"/>
    <w:rsid w:val="00EB09B7"/>
    <w:rsid w:val="00EE7D7C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A7E80"/>
    <w:rsid w:val="00FB2FF4"/>
    <w:rsid w:val="00FB6386"/>
    <w:rsid w:val="00FC0FC2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5</Pages>
  <Words>1143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Rao, Nagaraja (Nokia - US)</cp:lastModifiedBy>
  <cp:revision>3</cp:revision>
  <cp:lastPrinted>1900-01-01T05:00:00Z</cp:lastPrinted>
  <dcterms:created xsi:type="dcterms:W3CDTF">2022-10-06T18:47:00Z</dcterms:created>
  <dcterms:modified xsi:type="dcterms:W3CDTF">2022-10-06T18:49:00Z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