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D313" w14:textId="5E50D8C9"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Pr="00555189">
        <w:rPr>
          <w:rFonts w:ascii="Arial" w:hAnsi="Arial"/>
          <w:b/>
          <w:i/>
          <w:noProof/>
          <w:sz w:val="28"/>
        </w:rPr>
        <w:fldChar w:fldCharType="begin"/>
      </w:r>
      <w:r w:rsidRPr="00555189">
        <w:rPr>
          <w:rFonts w:ascii="Arial" w:hAnsi="Arial"/>
          <w:b/>
          <w:i/>
          <w:noProof/>
          <w:sz w:val="28"/>
        </w:rPr>
        <w:instrText xml:space="preserve"> DOCPROPERTY  Tdoc#  \* MERGEFORMAT </w:instrText>
      </w:r>
      <w:r w:rsidRPr="00555189">
        <w:rPr>
          <w:rFonts w:ascii="Arial" w:hAnsi="Arial"/>
          <w:b/>
          <w:i/>
          <w:noProof/>
          <w:sz w:val="28"/>
        </w:rPr>
        <w:fldChar w:fldCharType="separate"/>
      </w:r>
      <w:r w:rsidRPr="00555189">
        <w:rPr>
          <w:rFonts w:ascii="Arial" w:hAnsi="Arial"/>
          <w:b/>
          <w:i/>
          <w:noProof/>
          <w:sz w:val="28"/>
        </w:rPr>
        <w:t>s3i2203</w:t>
      </w:r>
      <w:r w:rsidR="00786BC9">
        <w:rPr>
          <w:rFonts w:ascii="Arial" w:hAnsi="Arial"/>
          <w:b/>
          <w:i/>
          <w:noProof/>
          <w:sz w:val="28"/>
        </w:rPr>
        <w:t>50r</w:t>
      </w:r>
      <w:r w:rsidR="006B75D3">
        <w:rPr>
          <w:rFonts w:ascii="Arial" w:hAnsi="Arial"/>
          <w:b/>
          <w:i/>
          <w:noProof/>
          <w:sz w:val="28"/>
        </w:rPr>
        <w:t>5</w:t>
      </w:r>
      <w:r w:rsidRPr="00555189">
        <w:rPr>
          <w:rFonts w:ascii="Arial" w:hAnsi="Arial"/>
          <w:b/>
          <w:i/>
          <w:noProof/>
          <w:sz w:val="28"/>
        </w:rPr>
        <w:fldChar w:fldCharType="end"/>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528F9753" w:rsidR="000337C0" w:rsidRPr="00555189" w:rsidRDefault="003B2427" w:rsidP="00CD5C36">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0" w:name="_Hlt497126619"/>
              <w:r w:rsidRPr="00555189">
                <w:rPr>
                  <w:rFonts w:ascii="Arial" w:hAnsi="Arial" w:cs="Arial"/>
                  <w:b/>
                  <w:i/>
                  <w:noProof/>
                  <w:color w:val="FF0000"/>
                  <w:u w:val="single"/>
                </w:rPr>
                <w:t>L</w:t>
              </w:r>
              <w:bookmarkEnd w:id="0"/>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E81BA3"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768FAAEF"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ResDate  \* MERGEFORMAT </w:instrText>
            </w:r>
            <w:r w:rsidRPr="00555189">
              <w:rPr>
                <w:rFonts w:ascii="Arial" w:hAnsi="Arial"/>
                <w:noProof/>
              </w:rPr>
              <w:fldChar w:fldCharType="separate"/>
            </w:r>
            <w:r w:rsidRPr="00555189">
              <w:rPr>
                <w:rFonts w:ascii="Arial" w:hAnsi="Arial"/>
                <w:noProof/>
              </w:rPr>
              <w:t>2022-0</w:t>
            </w:r>
            <w:r w:rsidR="008B32FE">
              <w:rPr>
                <w:rFonts w:ascii="Arial" w:hAnsi="Arial"/>
                <w:noProof/>
              </w:rPr>
              <w:t>7-</w:t>
            </w:r>
            <w:r w:rsidR="00D25C9B">
              <w:rPr>
                <w:rFonts w:ascii="Arial" w:hAnsi="Arial"/>
                <w:noProof/>
              </w:rPr>
              <w:t>1</w:t>
            </w:r>
            <w:r w:rsidR="003B2427">
              <w:rPr>
                <w:rFonts w:ascii="Arial" w:hAnsi="Arial"/>
                <w:noProof/>
              </w:rPr>
              <w:t>5</w:t>
            </w:r>
            <w:r w:rsidRPr="00555189">
              <w:rPr>
                <w:rFonts w:ascii="Arial" w:hAnsi="Arial"/>
                <w:noProof/>
              </w:rPr>
              <w:fldChar w:fldCharType="end"/>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3D7623" w:rsidRDefault="000337C0" w:rsidP="00CD5C36">
            <w:pPr>
              <w:overflowPunct/>
              <w:autoSpaceDE/>
              <w:autoSpaceDN/>
              <w:adjustRightInd/>
              <w:spacing w:after="0"/>
              <w:ind w:left="100"/>
              <w:textAlignment w:val="auto"/>
              <w:rPr>
                <w:noProof/>
              </w:rPr>
            </w:pPr>
            <w:r w:rsidRPr="003D7623">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39F0D013"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r w:rsidR="00D25C9B">
              <w:rPr>
                <w:rFonts w:ascii="Arial" w:hAnsi="Arial"/>
                <w:noProof/>
              </w:rPr>
              <w:t>, Annex C</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AF2FF69"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Schema changes for this CR can be found on the Forge:</w:t>
            </w:r>
          </w:p>
          <w:p w14:paraId="273D1312"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Merge Request: https://forge.3gpp.org/rep/sa3/li/-/merge_requests/55</w:t>
            </w:r>
          </w:p>
          <w:p w14:paraId="69E7CDB3" w14:textId="6D116EA8" w:rsidR="000337C0" w:rsidRPr="00555189"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Commit Hash: https://forge.3gpp.org/rep/sa3/li/-/commit/583d48e074b94b8b76682525f83c7f7273c107e2</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219C6B8" w:rsidR="000337C0" w:rsidRPr="00555189" w:rsidRDefault="003B2427" w:rsidP="00CD5C36">
            <w:pPr>
              <w:overflowPunct/>
              <w:autoSpaceDE/>
              <w:autoSpaceDN/>
              <w:adjustRightInd/>
              <w:spacing w:after="0"/>
              <w:ind w:left="100"/>
              <w:textAlignment w:val="auto"/>
              <w:rPr>
                <w:rFonts w:ascii="Arial" w:hAnsi="Arial"/>
                <w:noProof/>
              </w:rPr>
            </w:pPr>
            <w:r w:rsidRPr="003B2427">
              <w:rPr>
                <w:rFonts w:ascii="Arial" w:hAnsi="Arial"/>
                <w:noProof/>
              </w:rPr>
              <w:t>s3i220311, s3i220327, s3i220350</w:t>
            </w:r>
          </w:p>
        </w:tc>
      </w:tr>
    </w:tbl>
    <w:p w14:paraId="4F3ED4BE" w14:textId="77777777" w:rsidR="000337C0" w:rsidRPr="000337C0" w:rsidRDefault="000337C0" w:rsidP="000337C0"/>
    <w:p w14:paraId="7E6A5C4C" w14:textId="21C4483A" w:rsidR="00154F25" w:rsidRPr="00982736" w:rsidRDefault="00154F25" w:rsidP="00154F25">
      <w:pPr>
        <w:pStyle w:val="Titre4"/>
        <w:jc w:val="center"/>
        <w:rPr>
          <w:color w:val="FF0000"/>
          <w:sz w:val="44"/>
        </w:rPr>
      </w:pPr>
      <w:bookmarkStart w:id="1" w:name="_Toc106027975"/>
      <w:r w:rsidRPr="000F3182">
        <w:rPr>
          <w:rFonts w:ascii="Times New Roman" w:hAnsi="Times New Roman"/>
          <w:color w:val="FF0000"/>
          <w:sz w:val="36"/>
        </w:rPr>
        <w:t>**</w:t>
      </w:r>
      <w:r>
        <w:rPr>
          <w:rFonts w:ascii="Times New Roman" w:hAnsi="Times New Roman"/>
          <w:color w:val="FF0000"/>
          <w:sz w:val="36"/>
        </w:rPr>
        <w:t>Start of First</w:t>
      </w:r>
      <w:r w:rsidRPr="000F3182">
        <w:rPr>
          <w:rFonts w:ascii="Times New Roman" w:hAnsi="Times New Roman"/>
          <w:color w:val="FF0000"/>
          <w:sz w:val="36"/>
        </w:rPr>
        <w:t xml:space="preserve"> Change ***</w:t>
      </w:r>
    </w:p>
    <w:p w14:paraId="3C2C55A1" w14:textId="77777777" w:rsidR="00080512" w:rsidRPr="00760004" w:rsidRDefault="00080512">
      <w:pPr>
        <w:pStyle w:val="Titre1"/>
      </w:pPr>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lastRenderedPageBreak/>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lastRenderedPageBreak/>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IETF RFC 4566: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w:t>
      </w:r>
      <w:del w:id="6" w:author="Pierre Courbon" w:date="2022-07-15T08:18:00Z">
        <w:r w:rsidRPr="00C40189" w:rsidDel="005E13CD">
          <w:delText xml:space="preserve"> </w:delText>
        </w:r>
      </w:del>
      <w:r w:rsidRPr="00C40189">
        <w:t>".</w:t>
      </w:r>
    </w:p>
    <w:p w14:paraId="28A8D108" w14:textId="7AFA909A" w:rsidR="008E450F" w:rsidRDefault="008E450F" w:rsidP="008E450F">
      <w:pPr>
        <w:pStyle w:val="EX"/>
      </w:pPr>
      <w:r w:rsidRPr="00920654">
        <w:lastRenderedPageBreak/>
        <w:t>[</w:t>
      </w:r>
      <w:r w:rsidR="001767E6">
        <w:t>86</w:t>
      </w:r>
      <w:r w:rsidRPr="00920654">
        <w:t>]</w:t>
      </w:r>
      <w:r w:rsidRPr="00920654">
        <w:tab/>
        <w:t>3GPP TS 38.455: "NG-RAN; NR Positioning Protocol A (NRPPa)</w:t>
      </w:r>
      <w:bookmarkStart w:id="7" w:name="_Hlk108765725"/>
      <w:r w:rsidRPr="00920654">
        <w:t>"</w:t>
      </w:r>
      <w:bookmarkEnd w:id="7"/>
      <w:r w:rsidRPr="00920654">
        <w:t>.</w:t>
      </w:r>
    </w:p>
    <w:p w14:paraId="20263218" w14:textId="1FCB94C9"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0FEFC18F"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7A0A6280"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586DB9A5"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8FB4271" w:rsidR="009A39BB" w:rsidRDefault="009A39BB" w:rsidP="009A39BB">
      <w:pPr>
        <w:pStyle w:val="EX"/>
      </w:pPr>
      <w:r>
        <w:t>[9</w:t>
      </w:r>
      <w:r w:rsidR="00597CB6">
        <w:t>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5A389DC" w14:textId="693D5D52"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758FDB5" w14:textId="63ED5EE6" w:rsidR="005E13CD" w:rsidRPr="00920654" w:rsidRDefault="005E13CD" w:rsidP="005E13CD">
      <w:pPr>
        <w:pStyle w:val="EX"/>
        <w:rPr>
          <w:ins w:id="9" w:author="Pierre Courbon" w:date="2022-07-15T08:18:00Z"/>
        </w:rPr>
      </w:pPr>
      <w:ins w:id="10" w:author="Pierre Courbon" w:date="2022-07-15T08:18:00Z">
        <w:r w:rsidRPr="00920654">
          <w:t>[</w:t>
        </w:r>
        <w:r>
          <w:t>XX</w:t>
        </w:r>
        <w:r w:rsidRPr="00920654">
          <w:t>]</w:t>
        </w:r>
        <w:r w:rsidRPr="00920654">
          <w:tab/>
          <w:t xml:space="preserve">3GPP TS </w:t>
        </w:r>
        <w:r>
          <w:t>24</w:t>
        </w:r>
        <w:r w:rsidRPr="00920654">
          <w:t>.</w:t>
        </w:r>
        <w:r>
          <w:t>558</w:t>
        </w:r>
        <w:r w:rsidRPr="00920654">
          <w:t xml:space="preserve">: </w:t>
        </w:r>
      </w:ins>
      <w:ins w:id="11" w:author="Pierre Courbon" w:date="2022-07-15T08:27:00Z">
        <w:r w:rsidR="00774161" w:rsidRPr="00774161">
          <w:t>"</w:t>
        </w:r>
      </w:ins>
      <w:ins w:id="12" w:author="Pierre Courbon" w:date="2022-07-15T08:18:00Z">
        <w:r>
          <w:t>Enabling Edge Applications; Protocol specification</w:t>
        </w:r>
      </w:ins>
      <w:ins w:id="13" w:author="Pierre Courbon" w:date="2022-07-15T08:27:00Z">
        <w:r w:rsidR="00774161" w:rsidRPr="00774161">
          <w:t>"</w:t>
        </w:r>
      </w:ins>
      <w:ins w:id="14" w:author="Pierre Courbon" w:date="2022-07-15T08:18:00Z">
        <w:r w:rsidRPr="00920654">
          <w:t>.</w:t>
        </w:r>
      </w:ins>
    </w:p>
    <w:p w14:paraId="2C09FE05" w14:textId="12124CD5" w:rsidR="005E13CD" w:rsidRPr="00920654" w:rsidRDefault="005E13CD" w:rsidP="005E13CD">
      <w:pPr>
        <w:pStyle w:val="EX"/>
        <w:rPr>
          <w:ins w:id="15" w:author="Pierre Courbon" w:date="2022-07-15T08:18:00Z"/>
        </w:rPr>
      </w:pPr>
      <w:ins w:id="16" w:author="Pierre Courbon" w:date="2022-07-15T08:18:00Z">
        <w:r w:rsidRPr="00920654">
          <w:t>[</w:t>
        </w:r>
        <w:r>
          <w:t>YY</w:t>
        </w:r>
        <w:r w:rsidRPr="00920654">
          <w:t>]</w:t>
        </w:r>
        <w:r w:rsidRPr="00920654">
          <w:tab/>
          <w:t xml:space="preserve">3GPP TS </w:t>
        </w:r>
        <w:r>
          <w:t>29</w:t>
        </w:r>
        <w:r w:rsidRPr="00920654">
          <w:t>.</w:t>
        </w:r>
        <w:r>
          <w:t>558</w:t>
        </w:r>
        <w:r w:rsidRPr="00920654">
          <w:t xml:space="preserve">: </w:t>
        </w:r>
      </w:ins>
      <w:ins w:id="17" w:author="Pierre Courbon" w:date="2022-07-15T08:27:00Z">
        <w:r w:rsidR="00774161" w:rsidRPr="00774161">
          <w:t>"</w:t>
        </w:r>
      </w:ins>
      <w:ins w:id="18" w:author="Pierre Courbon" w:date="2022-07-15T08:18:00Z">
        <w:r>
          <w:t>Enabling Edge Applications; Application Programming Interface (API) specification</w:t>
        </w:r>
      </w:ins>
      <w:ins w:id="19" w:author="Pierre Courbon" w:date="2022-07-15T08:27:00Z">
        <w:r w:rsidR="00774161" w:rsidRPr="00774161">
          <w:t>"</w:t>
        </w:r>
      </w:ins>
      <w:ins w:id="20" w:author="Pierre Courbon" w:date="2022-07-15T08:18:00Z">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0448E6E8" w:rsidR="005F5480" w:rsidRDefault="007E458F" w:rsidP="007E458F">
      <w:pPr>
        <w:pStyle w:val="Titre4"/>
        <w:jc w:val="center"/>
        <w:rPr>
          <w:ins w:id="21" w:author="Pierre Courbon" w:date="2022-07-15T08:16:00Z"/>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69ECE837" w14:textId="77777777" w:rsidR="005E13CD" w:rsidRPr="00760004" w:rsidRDefault="005E13CD" w:rsidP="005E13CD">
      <w:pPr>
        <w:pStyle w:val="Titre2"/>
        <w:rPr>
          <w:ins w:id="22" w:author="Pierre Courbon" w:date="2022-07-15T08:16:00Z"/>
        </w:rPr>
      </w:pPr>
      <w:ins w:id="23" w:author="Pierre Courbon" w:date="2022-07-15T08:16:00Z">
        <w:r>
          <w:t>7.X</w:t>
        </w:r>
        <w:r w:rsidRPr="00760004">
          <w:tab/>
        </w:r>
        <w:r>
          <w:t>LI at EES</w:t>
        </w:r>
      </w:ins>
    </w:p>
    <w:p w14:paraId="40956451" w14:textId="77777777" w:rsidR="005E13CD" w:rsidRPr="00760004" w:rsidRDefault="005E13CD" w:rsidP="005E13CD">
      <w:pPr>
        <w:pStyle w:val="Titre3"/>
        <w:rPr>
          <w:ins w:id="24" w:author="Pierre Courbon" w:date="2022-07-15T08:16:00Z"/>
        </w:rPr>
      </w:pPr>
      <w:ins w:id="25" w:author="Pierre Courbon" w:date="2022-07-15T08:16:00Z">
        <w:r>
          <w:t>7.X.1</w:t>
        </w:r>
        <w:r w:rsidRPr="00760004">
          <w:tab/>
        </w:r>
        <w:r>
          <w:t>Provisioning over LI_X1</w:t>
        </w:r>
      </w:ins>
    </w:p>
    <w:p w14:paraId="3E364534" w14:textId="77777777" w:rsidR="005E13CD" w:rsidRPr="00027916" w:rsidRDefault="005E13CD" w:rsidP="005E13CD">
      <w:pPr>
        <w:pStyle w:val="Titre4"/>
        <w:rPr>
          <w:ins w:id="26" w:author="Pierre Courbon" w:date="2022-07-15T08:16:00Z"/>
        </w:rPr>
      </w:pPr>
      <w:ins w:id="27" w:author="Pierre Courbon" w:date="2022-07-15T08:16:00Z">
        <w:r>
          <w:t>7.X.1.1</w:t>
        </w:r>
        <w:r>
          <w:tab/>
          <w:t>Provisioning of IRI-POI in EES</w:t>
        </w:r>
      </w:ins>
    </w:p>
    <w:p w14:paraId="4309A432" w14:textId="77777777" w:rsidR="005E13CD" w:rsidRPr="00891E61" w:rsidRDefault="005E13CD" w:rsidP="005E13CD">
      <w:pPr>
        <w:rPr>
          <w:ins w:id="28" w:author="Pierre Courbon" w:date="2022-07-15T08:16:00Z"/>
        </w:rPr>
      </w:pPr>
      <w:ins w:id="29" w:author="Pierre Courbon" w:date="2022-07-15T08:16: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63ECF6DE" w14:textId="77777777" w:rsidR="005E13CD" w:rsidRDefault="005E13CD" w:rsidP="005E13CD">
      <w:pPr>
        <w:rPr>
          <w:ins w:id="30" w:author="Pierre Courbon" w:date="2022-07-15T08:16:00Z"/>
        </w:rPr>
      </w:pPr>
      <w:ins w:id="31" w:author="Pierre Courbon" w:date="2022-07-15T08:16:00Z">
        <w:r w:rsidRPr="00760004">
          <w:t xml:space="preserve">The POI in the </w:t>
        </w:r>
        <w:r>
          <w:t>EES</w:t>
        </w:r>
        <w:r w:rsidRPr="00760004">
          <w:t xml:space="preserve"> shall support the identifier types given in </w:t>
        </w:r>
        <w:r>
          <w:t>t</w:t>
        </w:r>
        <w:r w:rsidRPr="00760004">
          <w:t>able 7.</w:t>
        </w:r>
        <w:r>
          <w:t>X</w:t>
        </w:r>
        <w:r w:rsidRPr="00760004">
          <w:t>.1-1.</w:t>
        </w:r>
      </w:ins>
    </w:p>
    <w:p w14:paraId="14C78149" w14:textId="77777777" w:rsidR="005E13CD" w:rsidRPr="00760004" w:rsidRDefault="005E13CD" w:rsidP="005E13CD">
      <w:pPr>
        <w:pStyle w:val="TH"/>
        <w:rPr>
          <w:ins w:id="32" w:author="Pierre Courbon" w:date="2022-07-15T08:16:00Z"/>
        </w:rPr>
      </w:pPr>
      <w:ins w:id="33" w:author="Pierre Courbon" w:date="2022-07-15T08:16:00Z">
        <w:r w:rsidRPr="00760004">
          <w:t>Table 7.</w:t>
        </w:r>
        <w:r>
          <w:t>X</w:t>
        </w:r>
        <w:r w:rsidRPr="00760004">
          <w:t xml:space="preserve">.1-1: TargetIdentifier Types for </w:t>
        </w:r>
        <w:r>
          <w:t>Edge Computing</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5E13CD" w:rsidRPr="00760004" w14:paraId="0CFCBABE" w14:textId="77777777" w:rsidTr="00465892">
        <w:trPr>
          <w:trHeight w:val="248"/>
          <w:jc w:val="center"/>
          <w:ins w:id="34" w:author="Pierre Courbon" w:date="2022-07-15T08:16:00Z"/>
        </w:trPr>
        <w:tc>
          <w:tcPr>
            <w:tcW w:w="1998" w:type="dxa"/>
          </w:tcPr>
          <w:p w14:paraId="44B790CE" w14:textId="77777777" w:rsidR="005E13CD" w:rsidRPr="00760004" w:rsidRDefault="005E13CD" w:rsidP="00465892">
            <w:pPr>
              <w:pStyle w:val="TAH"/>
              <w:rPr>
                <w:ins w:id="35" w:author="Pierre Courbon" w:date="2022-07-15T08:16:00Z"/>
              </w:rPr>
            </w:pPr>
            <w:ins w:id="36" w:author="Pierre Courbon" w:date="2022-07-15T08:16:00Z">
              <w:r w:rsidRPr="00760004">
                <w:t>Identifier</w:t>
              </w:r>
            </w:ins>
          </w:p>
        </w:tc>
        <w:tc>
          <w:tcPr>
            <w:tcW w:w="1546" w:type="dxa"/>
          </w:tcPr>
          <w:p w14:paraId="513B0D05" w14:textId="77777777" w:rsidR="005E13CD" w:rsidRPr="00760004" w:rsidRDefault="005E13CD" w:rsidP="00465892">
            <w:pPr>
              <w:pStyle w:val="TAH"/>
              <w:rPr>
                <w:ins w:id="37" w:author="Pierre Courbon" w:date="2022-07-15T08:16:00Z"/>
              </w:rPr>
            </w:pPr>
            <w:ins w:id="38" w:author="Pierre Courbon" w:date="2022-07-15T08:16:00Z">
              <w:r>
                <w:t>Owner</w:t>
              </w:r>
            </w:ins>
          </w:p>
        </w:tc>
        <w:tc>
          <w:tcPr>
            <w:tcW w:w="2693" w:type="dxa"/>
          </w:tcPr>
          <w:p w14:paraId="616F5F04" w14:textId="77777777" w:rsidR="005E13CD" w:rsidRPr="00760004" w:rsidRDefault="005E13CD" w:rsidP="00465892">
            <w:pPr>
              <w:pStyle w:val="TAH"/>
              <w:rPr>
                <w:ins w:id="39" w:author="Pierre Courbon" w:date="2022-07-15T08:16:00Z"/>
              </w:rPr>
            </w:pPr>
            <w:ins w:id="40" w:author="Pierre Courbon" w:date="2022-07-15T08:16:00Z">
              <w:r w:rsidRPr="00760004">
                <w:t xml:space="preserve">ETSI TS 103 221-1 </w:t>
              </w:r>
              <w:r>
                <w:t xml:space="preserve">[7] </w:t>
              </w:r>
              <w:r w:rsidRPr="00760004">
                <w:t>TargetIdentifier type</w:t>
              </w:r>
            </w:ins>
          </w:p>
        </w:tc>
        <w:tc>
          <w:tcPr>
            <w:tcW w:w="3539" w:type="dxa"/>
          </w:tcPr>
          <w:p w14:paraId="089D135E" w14:textId="77777777" w:rsidR="005E13CD" w:rsidRPr="00760004" w:rsidRDefault="005E13CD" w:rsidP="00465892">
            <w:pPr>
              <w:pStyle w:val="TAH"/>
              <w:rPr>
                <w:ins w:id="41" w:author="Pierre Courbon" w:date="2022-07-15T08:16:00Z"/>
              </w:rPr>
            </w:pPr>
            <w:ins w:id="42" w:author="Pierre Courbon" w:date="2022-07-15T08:16:00Z">
              <w:r w:rsidRPr="00760004">
                <w:t>Definition</w:t>
              </w:r>
            </w:ins>
          </w:p>
        </w:tc>
      </w:tr>
      <w:tr w:rsidR="005E13CD" w:rsidRPr="00760004" w14:paraId="4FAE4180" w14:textId="77777777" w:rsidTr="00465892">
        <w:trPr>
          <w:trHeight w:val="248"/>
          <w:jc w:val="center"/>
          <w:ins w:id="43" w:author="Pierre Courbon" w:date="2022-07-15T08:16:00Z"/>
        </w:trPr>
        <w:tc>
          <w:tcPr>
            <w:tcW w:w="1998" w:type="dxa"/>
          </w:tcPr>
          <w:p w14:paraId="5694CA56" w14:textId="77777777" w:rsidR="005E13CD" w:rsidRPr="00760004" w:rsidRDefault="005E13CD" w:rsidP="00465892">
            <w:pPr>
              <w:pStyle w:val="TAL"/>
              <w:rPr>
                <w:ins w:id="44" w:author="Pierre Courbon" w:date="2022-07-15T08:16:00Z"/>
              </w:rPr>
            </w:pPr>
            <w:ins w:id="45" w:author="Pierre Courbon" w:date="2022-07-15T08:16:00Z">
              <w:r>
                <w:t>gPSIMSISDN</w:t>
              </w:r>
            </w:ins>
          </w:p>
        </w:tc>
        <w:tc>
          <w:tcPr>
            <w:tcW w:w="1546" w:type="dxa"/>
          </w:tcPr>
          <w:p w14:paraId="252331BE" w14:textId="77777777" w:rsidR="005E13CD" w:rsidRPr="00760004" w:rsidRDefault="005E13CD" w:rsidP="00465892">
            <w:pPr>
              <w:pStyle w:val="TAL"/>
              <w:rPr>
                <w:ins w:id="46" w:author="Pierre Courbon" w:date="2022-07-15T08:16:00Z"/>
              </w:rPr>
            </w:pPr>
            <w:ins w:id="47" w:author="Pierre Courbon" w:date="2022-07-15T08:16:00Z">
              <w:r>
                <w:t>ETSI</w:t>
              </w:r>
            </w:ins>
          </w:p>
        </w:tc>
        <w:tc>
          <w:tcPr>
            <w:tcW w:w="2693" w:type="dxa"/>
          </w:tcPr>
          <w:p w14:paraId="5237FA19" w14:textId="77777777" w:rsidR="005E13CD" w:rsidRPr="00760004" w:rsidRDefault="005E13CD" w:rsidP="00465892">
            <w:pPr>
              <w:pStyle w:val="TAL"/>
              <w:rPr>
                <w:ins w:id="48" w:author="Pierre Courbon" w:date="2022-07-15T08:16:00Z"/>
              </w:rPr>
            </w:pPr>
            <w:ins w:id="49" w:author="Pierre Courbon" w:date="2022-07-15T08:16:00Z">
              <w:r>
                <w:t>GPSIMSISDN</w:t>
              </w:r>
            </w:ins>
          </w:p>
        </w:tc>
        <w:tc>
          <w:tcPr>
            <w:tcW w:w="3539" w:type="dxa"/>
          </w:tcPr>
          <w:p w14:paraId="48827423" w14:textId="77777777" w:rsidR="005E13CD" w:rsidRPr="00760004" w:rsidRDefault="005E13CD" w:rsidP="00465892">
            <w:pPr>
              <w:pStyle w:val="TAL"/>
              <w:rPr>
                <w:ins w:id="50" w:author="Pierre Courbon" w:date="2022-07-15T08:16:00Z"/>
              </w:rPr>
            </w:pPr>
            <w:ins w:id="51" w:author="Pierre Courbon" w:date="2022-07-15T08:16:00Z">
              <w:r w:rsidRPr="00760004">
                <w:t>See ETSI TS 103 221-1 [7]</w:t>
              </w:r>
            </w:ins>
          </w:p>
        </w:tc>
      </w:tr>
      <w:tr w:rsidR="005E13CD" w:rsidRPr="00760004" w14:paraId="6549F654" w14:textId="77777777" w:rsidTr="00465892">
        <w:trPr>
          <w:trHeight w:val="248"/>
          <w:jc w:val="center"/>
          <w:ins w:id="52" w:author="Pierre Courbon" w:date="2022-07-15T08:16:00Z"/>
        </w:trPr>
        <w:tc>
          <w:tcPr>
            <w:tcW w:w="1998" w:type="dxa"/>
          </w:tcPr>
          <w:p w14:paraId="6B139CB8" w14:textId="77777777" w:rsidR="005E13CD" w:rsidRPr="00760004" w:rsidRDefault="005E13CD" w:rsidP="00465892">
            <w:pPr>
              <w:pStyle w:val="TAL"/>
              <w:rPr>
                <w:ins w:id="53" w:author="Pierre Courbon" w:date="2022-07-15T08:16:00Z"/>
              </w:rPr>
            </w:pPr>
            <w:ins w:id="54" w:author="Pierre Courbon" w:date="2022-07-15T08:16:00Z">
              <w:r>
                <w:t>gPSINAI</w:t>
              </w:r>
            </w:ins>
          </w:p>
        </w:tc>
        <w:tc>
          <w:tcPr>
            <w:tcW w:w="1546" w:type="dxa"/>
          </w:tcPr>
          <w:p w14:paraId="6A703B26" w14:textId="77777777" w:rsidR="005E13CD" w:rsidRPr="00760004" w:rsidRDefault="005E13CD" w:rsidP="00465892">
            <w:pPr>
              <w:pStyle w:val="TAL"/>
              <w:rPr>
                <w:ins w:id="55" w:author="Pierre Courbon" w:date="2022-07-15T08:16:00Z"/>
              </w:rPr>
            </w:pPr>
            <w:ins w:id="56" w:author="Pierre Courbon" w:date="2022-07-15T08:16:00Z">
              <w:r>
                <w:t>ETSI</w:t>
              </w:r>
            </w:ins>
          </w:p>
        </w:tc>
        <w:tc>
          <w:tcPr>
            <w:tcW w:w="2693" w:type="dxa"/>
          </w:tcPr>
          <w:p w14:paraId="6E9A07D4" w14:textId="77777777" w:rsidR="005E13CD" w:rsidRPr="00760004" w:rsidRDefault="005E13CD" w:rsidP="00465892">
            <w:pPr>
              <w:pStyle w:val="TAL"/>
              <w:rPr>
                <w:ins w:id="57" w:author="Pierre Courbon" w:date="2022-07-15T08:16:00Z"/>
              </w:rPr>
            </w:pPr>
            <w:ins w:id="58" w:author="Pierre Courbon" w:date="2022-07-15T08:16:00Z">
              <w:r>
                <w:t>GPSINAI</w:t>
              </w:r>
            </w:ins>
          </w:p>
        </w:tc>
        <w:tc>
          <w:tcPr>
            <w:tcW w:w="3539" w:type="dxa"/>
          </w:tcPr>
          <w:p w14:paraId="262B46DB" w14:textId="77777777" w:rsidR="005E13CD" w:rsidRPr="00760004" w:rsidRDefault="005E13CD" w:rsidP="00465892">
            <w:pPr>
              <w:pStyle w:val="TAL"/>
              <w:rPr>
                <w:ins w:id="59" w:author="Pierre Courbon" w:date="2022-07-15T08:16:00Z"/>
              </w:rPr>
            </w:pPr>
            <w:ins w:id="60" w:author="Pierre Courbon" w:date="2022-07-15T08:16:00Z">
              <w:r w:rsidRPr="00760004">
                <w:t>See ETSI TS 103 221-1 [7]</w:t>
              </w:r>
            </w:ins>
          </w:p>
        </w:tc>
      </w:tr>
      <w:tr w:rsidR="005E13CD" w:rsidRPr="00760004" w14:paraId="5BFE1038" w14:textId="77777777" w:rsidTr="00465892">
        <w:trPr>
          <w:trHeight w:val="248"/>
          <w:jc w:val="center"/>
          <w:ins w:id="61" w:author="Pierre Courbon" w:date="2022-07-15T08:16:00Z"/>
        </w:trPr>
        <w:tc>
          <w:tcPr>
            <w:tcW w:w="1998" w:type="dxa"/>
          </w:tcPr>
          <w:p w14:paraId="617BEC40" w14:textId="77777777" w:rsidR="005E13CD" w:rsidRPr="00760004" w:rsidRDefault="005E13CD" w:rsidP="00465892">
            <w:pPr>
              <w:pStyle w:val="TAL"/>
              <w:rPr>
                <w:ins w:id="62" w:author="Pierre Courbon" w:date="2022-07-15T08:16:00Z"/>
              </w:rPr>
            </w:pPr>
            <w:ins w:id="63" w:author="Pierre Courbon" w:date="2022-07-15T08:16:00Z">
              <w:r>
                <w:t>eEC</w:t>
              </w:r>
              <w:r w:rsidRPr="00760004">
                <w:t>ID</w:t>
              </w:r>
            </w:ins>
          </w:p>
        </w:tc>
        <w:tc>
          <w:tcPr>
            <w:tcW w:w="1546" w:type="dxa"/>
          </w:tcPr>
          <w:p w14:paraId="6A233721" w14:textId="77777777" w:rsidR="005E13CD" w:rsidRPr="00760004" w:rsidRDefault="005E13CD" w:rsidP="00465892">
            <w:pPr>
              <w:pStyle w:val="TAL"/>
              <w:rPr>
                <w:ins w:id="64" w:author="Pierre Courbon" w:date="2022-07-15T08:16:00Z"/>
              </w:rPr>
            </w:pPr>
            <w:ins w:id="65" w:author="Pierre Courbon" w:date="2022-07-15T08:16:00Z">
              <w:r>
                <w:t>3GPP</w:t>
              </w:r>
            </w:ins>
          </w:p>
        </w:tc>
        <w:tc>
          <w:tcPr>
            <w:tcW w:w="2693" w:type="dxa"/>
          </w:tcPr>
          <w:p w14:paraId="6406CBB2" w14:textId="77777777" w:rsidR="005E13CD" w:rsidRPr="00760004" w:rsidRDefault="005E13CD" w:rsidP="00465892">
            <w:pPr>
              <w:pStyle w:val="TAL"/>
              <w:rPr>
                <w:ins w:id="66" w:author="Pierre Courbon" w:date="2022-07-15T08:16:00Z"/>
              </w:rPr>
            </w:pPr>
            <w:ins w:id="67" w:author="Pierre Courbon" w:date="2022-07-15T08:16:00Z">
              <w:r w:rsidRPr="00760004">
                <w:t>TargetIdentifierExtension</w:t>
              </w:r>
            </w:ins>
          </w:p>
        </w:tc>
        <w:tc>
          <w:tcPr>
            <w:tcW w:w="3539" w:type="dxa"/>
          </w:tcPr>
          <w:p w14:paraId="73C15C47" w14:textId="77777777" w:rsidR="005E13CD" w:rsidRPr="00760004" w:rsidRDefault="005E13CD" w:rsidP="00465892">
            <w:pPr>
              <w:pStyle w:val="TAL"/>
              <w:rPr>
                <w:ins w:id="68" w:author="Pierre Courbon" w:date="2022-07-15T08:16:00Z"/>
              </w:rPr>
            </w:pPr>
            <w:ins w:id="69" w:author="Pierre Courbon" w:date="2022-07-15T08:16:00Z">
              <w:r w:rsidRPr="00760004">
                <w:t>See XSD schema</w:t>
              </w:r>
            </w:ins>
          </w:p>
        </w:tc>
      </w:tr>
    </w:tbl>
    <w:p w14:paraId="3CC11B12" w14:textId="77777777" w:rsidR="005E13CD" w:rsidRDefault="005E13CD" w:rsidP="005E13CD">
      <w:pPr>
        <w:pStyle w:val="B1"/>
        <w:ind w:left="0" w:firstLine="0"/>
        <w:rPr>
          <w:ins w:id="70" w:author="Pierre Courbon" w:date="2022-07-15T08:16:00Z"/>
        </w:rPr>
      </w:pPr>
    </w:p>
    <w:p w14:paraId="57385C80" w14:textId="77777777" w:rsidR="005E13CD" w:rsidRDefault="005E13CD" w:rsidP="005E13CD">
      <w:pPr>
        <w:rPr>
          <w:ins w:id="71" w:author="Pierre Courbon" w:date="2022-07-15T08:16:00Z"/>
        </w:rPr>
      </w:pPr>
      <w:ins w:id="72" w:author="Pierre Courbon" w:date="2022-07-15T08:16:00Z">
        <w:r>
          <w:t>Table 7.X.1-2</w:t>
        </w:r>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284187F9" w14:textId="77777777" w:rsidR="005E13CD" w:rsidRDefault="005E13CD" w:rsidP="005E13CD">
      <w:pPr>
        <w:rPr>
          <w:ins w:id="73" w:author="Pierre Courbon" w:date="2022-07-15T08:16:00Z"/>
        </w:rPr>
      </w:pPr>
      <w:ins w:id="74" w:author="Pierre Courbon" w:date="2022-07-15T08:16:00Z">
        <w:r>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750A1D64" w14:textId="77777777" w:rsidR="005E13CD" w:rsidRPr="00CE0181" w:rsidRDefault="005E13CD" w:rsidP="005E13CD">
      <w:pPr>
        <w:pStyle w:val="TH"/>
        <w:rPr>
          <w:ins w:id="75" w:author="Pierre Courbon" w:date="2022-07-15T08:16:00Z"/>
        </w:rPr>
      </w:pPr>
      <w:ins w:id="76" w:author="Pierre Courbon" w:date="2022-07-15T08:16:00Z">
        <w:r>
          <w:lastRenderedPageBreak/>
          <w:t>Table 7.X.1-2</w:t>
        </w:r>
        <w:r w:rsidRPr="00CE0181">
          <w:t xml:space="preserve">: ActivateTask message for </w:t>
        </w:r>
        <w:r>
          <w:t>the IRI-POI in the 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647570ED" w14:textId="77777777" w:rsidTr="00465892">
        <w:trPr>
          <w:jc w:val="center"/>
          <w:ins w:id="77" w:author="Pierre Courbon" w:date="2022-07-15T08:16:00Z"/>
        </w:trPr>
        <w:tc>
          <w:tcPr>
            <w:tcW w:w="2972" w:type="dxa"/>
          </w:tcPr>
          <w:p w14:paraId="20167F8A" w14:textId="77777777" w:rsidR="005E13CD" w:rsidRPr="00CE0181" w:rsidRDefault="005E13CD" w:rsidP="00465892">
            <w:pPr>
              <w:pStyle w:val="TAH"/>
              <w:rPr>
                <w:ins w:id="78" w:author="Pierre Courbon" w:date="2022-07-15T08:16:00Z"/>
              </w:rPr>
            </w:pPr>
            <w:ins w:id="79" w:author="Pierre Courbon" w:date="2022-07-15T08:16:00Z">
              <w:r>
                <w:t xml:space="preserve">ETSI </w:t>
              </w:r>
              <w:r w:rsidRPr="00CE0181">
                <w:t xml:space="preserve">TS 103 221-1 </w:t>
              </w:r>
              <w:r>
                <w:t>[7] f</w:t>
              </w:r>
              <w:r w:rsidRPr="00CE0181">
                <w:t>ield name</w:t>
              </w:r>
            </w:ins>
          </w:p>
        </w:tc>
        <w:tc>
          <w:tcPr>
            <w:tcW w:w="6242" w:type="dxa"/>
          </w:tcPr>
          <w:p w14:paraId="1A278E80" w14:textId="77777777" w:rsidR="005E13CD" w:rsidRPr="00CE0181" w:rsidRDefault="005E13CD" w:rsidP="00465892">
            <w:pPr>
              <w:pStyle w:val="TAH"/>
              <w:rPr>
                <w:ins w:id="80" w:author="Pierre Courbon" w:date="2022-07-15T08:16:00Z"/>
              </w:rPr>
            </w:pPr>
            <w:ins w:id="81" w:author="Pierre Courbon" w:date="2022-07-15T08:16:00Z">
              <w:r>
                <w:t>Description</w:t>
              </w:r>
            </w:ins>
          </w:p>
        </w:tc>
        <w:tc>
          <w:tcPr>
            <w:tcW w:w="708" w:type="dxa"/>
          </w:tcPr>
          <w:p w14:paraId="7A929545" w14:textId="77777777" w:rsidR="005E13CD" w:rsidRPr="00CE0181" w:rsidRDefault="005E13CD" w:rsidP="00465892">
            <w:pPr>
              <w:pStyle w:val="TAH"/>
              <w:rPr>
                <w:ins w:id="82" w:author="Pierre Courbon" w:date="2022-07-15T08:16:00Z"/>
              </w:rPr>
            </w:pPr>
            <w:ins w:id="83" w:author="Pierre Courbon" w:date="2022-07-15T08:16:00Z">
              <w:r w:rsidRPr="00CE0181">
                <w:t>M/C/O</w:t>
              </w:r>
            </w:ins>
          </w:p>
        </w:tc>
      </w:tr>
      <w:tr w:rsidR="005E13CD" w:rsidRPr="00CE0181" w14:paraId="04792013" w14:textId="77777777" w:rsidTr="00465892">
        <w:trPr>
          <w:jc w:val="center"/>
          <w:ins w:id="84" w:author="Pierre Courbon" w:date="2022-07-15T08:16:00Z"/>
        </w:trPr>
        <w:tc>
          <w:tcPr>
            <w:tcW w:w="2972" w:type="dxa"/>
          </w:tcPr>
          <w:p w14:paraId="087A0D7E" w14:textId="77777777" w:rsidR="005E13CD" w:rsidRPr="00CE0181" w:rsidRDefault="005E13CD" w:rsidP="00465892">
            <w:pPr>
              <w:pStyle w:val="TAL"/>
              <w:rPr>
                <w:ins w:id="85" w:author="Pierre Courbon" w:date="2022-07-15T08:16:00Z"/>
              </w:rPr>
            </w:pPr>
            <w:ins w:id="86" w:author="Pierre Courbon" w:date="2022-07-15T08:16:00Z">
              <w:r w:rsidRPr="00CE0181">
                <w:t>XID</w:t>
              </w:r>
            </w:ins>
          </w:p>
        </w:tc>
        <w:tc>
          <w:tcPr>
            <w:tcW w:w="6242" w:type="dxa"/>
          </w:tcPr>
          <w:p w14:paraId="4D6442A3" w14:textId="77777777" w:rsidR="005E13CD" w:rsidRPr="00CE0181" w:rsidRDefault="005E13CD" w:rsidP="00465892">
            <w:pPr>
              <w:pStyle w:val="TAL"/>
              <w:rPr>
                <w:ins w:id="87" w:author="Pierre Courbon" w:date="2022-07-15T08:16:00Z"/>
              </w:rPr>
            </w:pPr>
            <w:ins w:id="88" w:author="Pierre Courbon" w:date="2022-07-15T08:16:00Z">
              <w:r w:rsidRPr="00CE0181">
                <w:t>XID assigned by LIPF</w:t>
              </w:r>
              <w:r>
                <w:t>.</w:t>
              </w:r>
            </w:ins>
          </w:p>
        </w:tc>
        <w:tc>
          <w:tcPr>
            <w:tcW w:w="708" w:type="dxa"/>
          </w:tcPr>
          <w:p w14:paraId="1A5D32F8" w14:textId="77777777" w:rsidR="005E13CD" w:rsidRPr="00CE0181" w:rsidRDefault="005E13CD" w:rsidP="00465892">
            <w:pPr>
              <w:pStyle w:val="TAL"/>
              <w:rPr>
                <w:ins w:id="89" w:author="Pierre Courbon" w:date="2022-07-15T08:16:00Z"/>
              </w:rPr>
            </w:pPr>
            <w:ins w:id="90" w:author="Pierre Courbon" w:date="2022-07-15T08:16:00Z">
              <w:r w:rsidRPr="00CE0181">
                <w:t>M</w:t>
              </w:r>
            </w:ins>
          </w:p>
        </w:tc>
      </w:tr>
      <w:tr w:rsidR="005E13CD" w:rsidRPr="00CE0181" w14:paraId="5BE2548E" w14:textId="77777777" w:rsidTr="00465892">
        <w:trPr>
          <w:jc w:val="center"/>
          <w:ins w:id="91" w:author="Pierre Courbon" w:date="2022-07-15T08:16:00Z"/>
        </w:trPr>
        <w:tc>
          <w:tcPr>
            <w:tcW w:w="2972" w:type="dxa"/>
          </w:tcPr>
          <w:p w14:paraId="35D0336C" w14:textId="77777777" w:rsidR="005E13CD" w:rsidRPr="00CE0181" w:rsidRDefault="005E13CD" w:rsidP="00465892">
            <w:pPr>
              <w:pStyle w:val="TAL"/>
              <w:rPr>
                <w:ins w:id="92" w:author="Pierre Courbon" w:date="2022-07-15T08:16:00Z"/>
              </w:rPr>
            </w:pPr>
            <w:ins w:id="93" w:author="Pierre Courbon" w:date="2022-07-15T08:16:00Z">
              <w:r w:rsidRPr="00CE0181">
                <w:t>TargetIdentifiers</w:t>
              </w:r>
            </w:ins>
          </w:p>
        </w:tc>
        <w:tc>
          <w:tcPr>
            <w:tcW w:w="6242" w:type="dxa"/>
          </w:tcPr>
          <w:p w14:paraId="0F518AC2" w14:textId="77777777" w:rsidR="005E13CD" w:rsidRPr="00CE0181" w:rsidRDefault="005E13CD" w:rsidP="00465892">
            <w:pPr>
              <w:pStyle w:val="TAL"/>
              <w:rPr>
                <w:ins w:id="94" w:author="Pierre Courbon" w:date="2022-07-15T08:16:00Z"/>
              </w:rPr>
            </w:pPr>
            <w:ins w:id="95" w:author="Pierre Courbon" w:date="2022-07-15T08:16:00Z">
              <w:r>
                <w:t>One of the target identifiers listed in the paragraph above.</w:t>
              </w:r>
            </w:ins>
          </w:p>
        </w:tc>
        <w:tc>
          <w:tcPr>
            <w:tcW w:w="708" w:type="dxa"/>
          </w:tcPr>
          <w:p w14:paraId="4644E3C2" w14:textId="77777777" w:rsidR="005E13CD" w:rsidRPr="00CE0181" w:rsidRDefault="005E13CD" w:rsidP="00465892">
            <w:pPr>
              <w:pStyle w:val="TAL"/>
              <w:rPr>
                <w:ins w:id="96" w:author="Pierre Courbon" w:date="2022-07-15T08:16:00Z"/>
              </w:rPr>
            </w:pPr>
            <w:ins w:id="97" w:author="Pierre Courbon" w:date="2022-07-15T08:16:00Z">
              <w:r w:rsidRPr="00CE0181">
                <w:t>M</w:t>
              </w:r>
            </w:ins>
          </w:p>
        </w:tc>
      </w:tr>
      <w:tr w:rsidR="005E13CD" w:rsidRPr="00CE0181" w14:paraId="4AF73F36" w14:textId="77777777" w:rsidTr="00465892">
        <w:trPr>
          <w:jc w:val="center"/>
          <w:ins w:id="98" w:author="Pierre Courbon" w:date="2022-07-15T08:16:00Z"/>
        </w:trPr>
        <w:tc>
          <w:tcPr>
            <w:tcW w:w="2972" w:type="dxa"/>
          </w:tcPr>
          <w:p w14:paraId="14D2A594" w14:textId="77777777" w:rsidR="005E13CD" w:rsidRPr="00CE0181" w:rsidRDefault="005E13CD" w:rsidP="00465892">
            <w:pPr>
              <w:pStyle w:val="TAL"/>
              <w:rPr>
                <w:ins w:id="99" w:author="Pierre Courbon" w:date="2022-07-15T08:16:00Z"/>
              </w:rPr>
            </w:pPr>
            <w:ins w:id="100" w:author="Pierre Courbon" w:date="2022-07-15T08:16:00Z">
              <w:r w:rsidRPr="00CE0181">
                <w:t>DeliveryType</w:t>
              </w:r>
            </w:ins>
          </w:p>
        </w:tc>
        <w:tc>
          <w:tcPr>
            <w:tcW w:w="6242" w:type="dxa"/>
          </w:tcPr>
          <w:p w14:paraId="7026D802" w14:textId="77777777" w:rsidR="005E13CD" w:rsidRPr="00CE0181" w:rsidRDefault="005E13CD" w:rsidP="00465892">
            <w:pPr>
              <w:pStyle w:val="TAL"/>
              <w:rPr>
                <w:ins w:id="101" w:author="Pierre Courbon" w:date="2022-07-15T08:16:00Z"/>
              </w:rPr>
            </w:pPr>
            <w:ins w:id="102" w:author="Pierre Courbon" w:date="2022-07-15T08:16:00Z">
              <w:r w:rsidRPr="00CE0181">
                <w:t>Set to “X2Only”</w:t>
              </w:r>
              <w:r>
                <w:t>.</w:t>
              </w:r>
            </w:ins>
          </w:p>
        </w:tc>
        <w:tc>
          <w:tcPr>
            <w:tcW w:w="708" w:type="dxa"/>
          </w:tcPr>
          <w:p w14:paraId="1D39BC3D" w14:textId="77777777" w:rsidR="005E13CD" w:rsidRPr="00CE0181" w:rsidRDefault="005E13CD" w:rsidP="00465892">
            <w:pPr>
              <w:pStyle w:val="TAL"/>
              <w:rPr>
                <w:ins w:id="103" w:author="Pierre Courbon" w:date="2022-07-15T08:16:00Z"/>
              </w:rPr>
            </w:pPr>
            <w:ins w:id="104" w:author="Pierre Courbon" w:date="2022-07-15T08:16:00Z">
              <w:r w:rsidRPr="00CE0181">
                <w:t>M</w:t>
              </w:r>
            </w:ins>
          </w:p>
        </w:tc>
      </w:tr>
      <w:tr w:rsidR="005E13CD" w:rsidRPr="00CE0181" w14:paraId="58849390" w14:textId="77777777" w:rsidTr="00465892">
        <w:trPr>
          <w:jc w:val="center"/>
          <w:ins w:id="105" w:author="Pierre Courbon" w:date="2022-07-15T08:16:00Z"/>
        </w:trPr>
        <w:tc>
          <w:tcPr>
            <w:tcW w:w="2972" w:type="dxa"/>
          </w:tcPr>
          <w:p w14:paraId="0A40C64C" w14:textId="77777777" w:rsidR="005E13CD" w:rsidRPr="00CE0181" w:rsidRDefault="005E13CD" w:rsidP="00465892">
            <w:pPr>
              <w:pStyle w:val="TAL"/>
              <w:rPr>
                <w:ins w:id="106" w:author="Pierre Courbon" w:date="2022-07-15T08:16:00Z"/>
              </w:rPr>
            </w:pPr>
            <w:ins w:id="107" w:author="Pierre Courbon" w:date="2022-07-15T08:16:00Z">
              <w:r w:rsidRPr="00CE0181">
                <w:t>ListOfDIDs</w:t>
              </w:r>
            </w:ins>
          </w:p>
        </w:tc>
        <w:tc>
          <w:tcPr>
            <w:tcW w:w="6242" w:type="dxa"/>
          </w:tcPr>
          <w:p w14:paraId="7204169E" w14:textId="77777777" w:rsidR="005E13CD" w:rsidRPr="00CE0181" w:rsidRDefault="005E13CD" w:rsidP="00465892">
            <w:pPr>
              <w:pStyle w:val="TAL"/>
              <w:rPr>
                <w:ins w:id="108" w:author="Pierre Courbon" w:date="2022-07-15T08:16:00Z"/>
              </w:rPr>
            </w:pPr>
            <w:ins w:id="109" w:author="Pierre Courbon" w:date="2022-07-15T08:16:00Z">
              <w:r w:rsidRPr="00CE0181">
                <w:t>Delivery endpoints for</w:t>
              </w:r>
              <w:r>
                <w:t xml:space="preserve"> </w:t>
              </w:r>
              <w:r w:rsidRPr="00CE0181">
                <w:t>LI_X2</w:t>
              </w:r>
              <w:r>
                <w:t xml:space="preserve"> for the IRI-POI in the EES.</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21E49067" w14:textId="77777777" w:rsidR="005E13CD" w:rsidRPr="00CE0181" w:rsidRDefault="005E13CD" w:rsidP="00465892">
            <w:pPr>
              <w:pStyle w:val="TAL"/>
              <w:rPr>
                <w:ins w:id="110" w:author="Pierre Courbon" w:date="2022-07-15T08:16:00Z"/>
              </w:rPr>
            </w:pPr>
            <w:ins w:id="111" w:author="Pierre Courbon" w:date="2022-07-15T08:16:00Z">
              <w:r w:rsidRPr="00CE0181">
                <w:t>M</w:t>
              </w:r>
            </w:ins>
          </w:p>
        </w:tc>
      </w:tr>
      <w:tr w:rsidR="005E13CD" w:rsidRPr="00CE0181" w14:paraId="3FC1EB68" w14:textId="77777777" w:rsidTr="00465892">
        <w:trPr>
          <w:jc w:val="center"/>
          <w:ins w:id="112" w:author="Pierre Courbon" w:date="2022-07-15T08:16:00Z"/>
        </w:trPr>
        <w:tc>
          <w:tcPr>
            <w:tcW w:w="2972" w:type="dxa"/>
            <w:tcBorders>
              <w:top w:val="single" w:sz="4" w:space="0" w:color="auto"/>
              <w:left w:val="single" w:sz="4" w:space="0" w:color="auto"/>
              <w:bottom w:val="single" w:sz="4" w:space="0" w:color="auto"/>
              <w:right w:val="single" w:sz="4" w:space="0" w:color="auto"/>
            </w:tcBorders>
          </w:tcPr>
          <w:p w14:paraId="711DD479" w14:textId="77777777" w:rsidR="005E13CD" w:rsidRPr="00CE0181" w:rsidRDefault="005E13CD" w:rsidP="00465892">
            <w:pPr>
              <w:pStyle w:val="TAL"/>
              <w:rPr>
                <w:ins w:id="113" w:author="Pierre Courbon" w:date="2022-07-15T08:16:00Z"/>
              </w:rPr>
            </w:pPr>
            <w:ins w:id="114" w:author="Pierre Courbon" w:date="2022-07-15T08:16: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206D2C02" w14:textId="77777777" w:rsidR="005E13CD" w:rsidRDefault="005E13CD" w:rsidP="00465892">
            <w:pPr>
              <w:pStyle w:val="TAL"/>
              <w:rPr>
                <w:ins w:id="115" w:author="Pierre Courbon" w:date="2022-07-15T08:16:00Z"/>
              </w:rPr>
            </w:pPr>
            <w:ins w:id="116" w:author="Pierre Courbon" w:date="2022-07-15T08:16: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173DFA8F" w14:textId="77777777" w:rsidR="005E13CD" w:rsidRDefault="005E13CD" w:rsidP="00465892">
            <w:pPr>
              <w:pStyle w:val="TAL"/>
              <w:rPr>
                <w:ins w:id="117" w:author="Pierre Courbon" w:date="2022-07-15T08:16:00Z"/>
              </w:rPr>
            </w:pPr>
            <w:ins w:id="118" w:author="Pierre Courbon" w:date="2022-07-15T08:16:00Z">
              <w:r w:rsidRPr="0075430F">
                <w:t>C</w:t>
              </w:r>
            </w:ins>
          </w:p>
        </w:tc>
      </w:tr>
    </w:tbl>
    <w:p w14:paraId="0D70DC1C" w14:textId="77777777" w:rsidR="005E13CD" w:rsidRPr="00027916" w:rsidRDefault="005E13CD" w:rsidP="005E13CD">
      <w:pPr>
        <w:pStyle w:val="Titre4"/>
        <w:rPr>
          <w:ins w:id="119" w:author="Pierre Courbon" w:date="2022-07-15T08:16:00Z"/>
        </w:rPr>
      </w:pPr>
      <w:ins w:id="120" w:author="Pierre Courbon" w:date="2022-07-15T08:16:00Z">
        <w:r>
          <w:t>7.X.1.2</w:t>
        </w:r>
        <w:r>
          <w:tab/>
          <w:t>Provisioning of the MDF2</w:t>
        </w:r>
      </w:ins>
    </w:p>
    <w:p w14:paraId="3DB8E428" w14:textId="77777777" w:rsidR="005E13CD" w:rsidRDefault="005E13CD" w:rsidP="005E13CD">
      <w:pPr>
        <w:rPr>
          <w:ins w:id="121" w:author="Pierre Courbon" w:date="2022-07-15T08:16:00Z"/>
        </w:rPr>
      </w:pPr>
      <w:ins w:id="122" w:author="Pierre Courbon" w:date="2022-07-15T08:16:00Z">
        <w:r>
          <w:t>The MDF2 listed as the delivery endpoint over LI_X2 for xIRI generated by the EES shall be provisioned over LI_X1 by the LIPF.</w:t>
        </w:r>
      </w:ins>
    </w:p>
    <w:p w14:paraId="79159F08" w14:textId="77777777" w:rsidR="005E13CD" w:rsidRDefault="005E13CD" w:rsidP="005E13CD">
      <w:pPr>
        <w:rPr>
          <w:ins w:id="123" w:author="Pierre Courbon" w:date="2022-07-15T08:16:00Z"/>
        </w:rPr>
      </w:pPr>
      <w:ins w:id="124" w:author="Pierre Courbon" w:date="2022-07-15T08:16:00Z">
        <w:r>
          <w:t>The target identities listed in clause 7.X</w:t>
        </w:r>
        <w:r w:rsidRPr="001801E3">
          <w:t>.</w:t>
        </w:r>
        <w:r>
          <w:t>1.1 shall apply for the provisioning of MDF2.</w:t>
        </w:r>
      </w:ins>
    </w:p>
    <w:p w14:paraId="4D82E134" w14:textId="77777777" w:rsidR="005E13CD" w:rsidRDefault="005E13CD" w:rsidP="005E13CD">
      <w:pPr>
        <w:rPr>
          <w:ins w:id="125" w:author="Pierre Courbon" w:date="2022-07-15T08:16:00Z"/>
        </w:rPr>
      </w:pPr>
      <w:ins w:id="126" w:author="Pierre Courbon" w:date="2022-07-15T08:16:00Z">
        <w:r w:rsidRPr="001801E3">
          <w:t xml:space="preserve">Table </w:t>
        </w:r>
        <w:r>
          <w:t xml:space="preserve">7.X.1-3 </w:t>
        </w:r>
        <w:r w:rsidRPr="00CE0181">
          <w:t xml:space="preserve">shows the </w:t>
        </w:r>
        <w:r>
          <w:t xml:space="preserve">minimum </w:t>
        </w:r>
        <w:r w:rsidRPr="00CE0181">
          <w:t xml:space="preserve">details of the LI_X1 ActivateTask message used for provisioning </w:t>
        </w:r>
        <w:r>
          <w:t>the MDF2</w:t>
        </w:r>
        <w:r w:rsidRPr="00CE0181">
          <w:t>.</w:t>
        </w:r>
      </w:ins>
    </w:p>
    <w:p w14:paraId="310665ED" w14:textId="77777777" w:rsidR="005E13CD" w:rsidRPr="001A1E56" w:rsidRDefault="005E13CD" w:rsidP="005E13CD">
      <w:pPr>
        <w:pStyle w:val="TH"/>
        <w:rPr>
          <w:ins w:id="127" w:author="Pierre Courbon" w:date="2022-07-15T08:16:00Z"/>
        </w:rPr>
      </w:pPr>
      <w:ins w:id="128" w:author="Pierre Courbon" w:date="2022-07-15T08:16:00Z">
        <w:r w:rsidRPr="001A1E56">
          <w:t xml:space="preserve">Table </w:t>
        </w:r>
        <w:r>
          <w:t>7.X.1-3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14:paraId="47EB7208" w14:textId="77777777" w:rsidTr="00465892">
        <w:trPr>
          <w:jc w:val="center"/>
          <w:ins w:id="129" w:author="Pierre Courbon" w:date="2022-07-15T08:16:00Z"/>
        </w:trPr>
        <w:tc>
          <w:tcPr>
            <w:tcW w:w="2972" w:type="dxa"/>
          </w:tcPr>
          <w:p w14:paraId="5D810D5D" w14:textId="77777777" w:rsidR="005E13CD" w:rsidRPr="007B1D70" w:rsidRDefault="005E13CD" w:rsidP="00465892">
            <w:pPr>
              <w:pStyle w:val="TAH"/>
              <w:rPr>
                <w:ins w:id="130" w:author="Pierre Courbon" w:date="2022-07-15T08:16:00Z"/>
              </w:rPr>
            </w:pPr>
            <w:ins w:id="131" w:author="Pierre Courbon" w:date="2022-07-15T08:16:00Z">
              <w:r>
                <w:t xml:space="preserve">ETSI </w:t>
              </w:r>
              <w:r w:rsidRPr="007B1D70">
                <w:t xml:space="preserve">TS 103 221-1 </w:t>
              </w:r>
              <w:r>
                <w:t>[7] f</w:t>
              </w:r>
              <w:r w:rsidRPr="007B1D70">
                <w:t>ield name</w:t>
              </w:r>
            </w:ins>
          </w:p>
        </w:tc>
        <w:tc>
          <w:tcPr>
            <w:tcW w:w="6242" w:type="dxa"/>
          </w:tcPr>
          <w:p w14:paraId="3AEA8193" w14:textId="77777777" w:rsidR="005E13CD" w:rsidRPr="007B1D70" w:rsidRDefault="005E13CD" w:rsidP="00465892">
            <w:pPr>
              <w:pStyle w:val="TAH"/>
              <w:rPr>
                <w:ins w:id="132" w:author="Pierre Courbon" w:date="2022-07-15T08:16:00Z"/>
              </w:rPr>
            </w:pPr>
            <w:ins w:id="133" w:author="Pierre Courbon" w:date="2022-07-15T08:16:00Z">
              <w:r>
                <w:t>Description</w:t>
              </w:r>
            </w:ins>
          </w:p>
        </w:tc>
        <w:tc>
          <w:tcPr>
            <w:tcW w:w="708" w:type="dxa"/>
          </w:tcPr>
          <w:p w14:paraId="5179C79B" w14:textId="77777777" w:rsidR="005E13CD" w:rsidRPr="007B1D70" w:rsidRDefault="005E13CD" w:rsidP="00465892">
            <w:pPr>
              <w:pStyle w:val="TAH"/>
              <w:rPr>
                <w:ins w:id="134" w:author="Pierre Courbon" w:date="2022-07-15T08:16:00Z"/>
              </w:rPr>
            </w:pPr>
            <w:ins w:id="135" w:author="Pierre Courbon" w:date="2022-07-15T08:16:00Z">
              <w:r w:rsidRPr="007B1D70">
                <w:t>M/C/O</w:t>
              </w:r>
            </w:ins>
          </w:p>
        </w:tc>
      </w:tr>
      <w:tr w:rsidR="005E13CD" w14:paraId="18D947B6" w14:textId="77777777" w:rsidTr="00465892">
        <w:trPr>
          <w:jc w:val="center"/>
          <w:ins w:id="136" w:author="Pierre Courbon" w:date="2022-07-15T08:16:00Z"/>
        </w:trPr>
        <w:tc>
          <w:tcPr>
            <w:tcW w:w="2972" w:type="dxa"/>
          </w:tcPr>
          <w:p w14:paraId="2E8265E3" w14:textId="77777777" w:rsidR="005E13CD" w:rsidRDefault="005E13CD" w:rsidP="00465892">
            <w:pPr>
              <w:pStyle w:val="TAL"/>
              <w:rPr>
                <w:ins w:id="137" w:author="Pierre Courbon" w:date="2022-07-15T08:16:00Z"/>
              </w:rPr>
            </w:pPr>
            <w:ins w:id="138" w:author="Pierre Courbon" w:date="2022-07-15T08:16:00Z">
              <w:r>
                <w:t>XID</w:t>
              </w:r>
            </w:ins>
          </w:p>
        </w:tc>
        <w:tc>
          <w:tcPr>
            <w:tcW w:w="6242" w:type="dxa"/>
          </w:tcPr>
          <w:p w14:paraId="5B8B8C28" w14:textId="77777777" w:rsidR="005E13CD" w:rsidRDefault="005E13CD" w:rsidP="00465892">
            <w:pPr>
              <w:pStyle w:val="TAL"/>
              <w:rPr>
                <w:ins w:id="139" w:author="Pierre Courbon" w:date="2022-07-15T08:16:00Z"/>
              </w:rPr>
            </w:pPr>
            <w:ins w:id="140" w:author="Pierre Courbon" w:date="2022-07-15T08:16:00Z">
              <w:r>
                <w:t>XID assigned by LIPF.</w:t>
              </w:r>
            </w:ins>
          </w:p>
        </w:tc>
        <w:tc>
          <w:tcPr>
            <w:tcW w:w="708" w:type="dxa"/>
          </w:tcPr>
          <w:p w14:paraId="138CBA71" w14:textId="77777777" w:rsidR="005E13CD" w:rsidRDefault="005E13CD" w:rsidP="00465892">
            <w:pPr>
              <w:pStyle w:val="TAL"/>
              <w:rPr>
                <w:ins w:id="141" w:author="Pierre Courbon" w:date="2022-07-15T08:16:00Z"/>
              </w:rPr>
            </w:pPr>
            <w:ins w:id="142" w:author="Pierre Courbon" w:date="2022-07-15T08:16:00Z">
              <w:r>
                <w:t>M</w:t>
              </w:r>
            </w:ins>
          </w:p>
        </w:tc>
      </w:tr>
      <w:tr w:rsidR="005E13CD" w14:paraId="6B01E060" w14:textId="77777777" w:rsidTr="00465892">
        <w:trPr>
          <w:jc w:val="center"/>
          <w:ins w:id="143" w:author="Pierre Courbon" w:date="2022-07-15T08:16:00Z"/>
        </w:trPr>
        <w:tc>
          <w:tcPr>
            <w:tcW w:w="2972" w:type="dxa"/>
          </w:tcPr>
          <w:p w14:paraId="62A0CF9B" w14:textId="77777777" w:rsidR="005E13CD" w:rsidRDefault="005E13CD" w:rsidP="00465892">
            <w:pPr>
              <w:pStyle w:val="TAL"/>
              <w:rPr>
                <w:ins w:id="144" w:author="Pierre Courbon" w:date="2022-07-15T08:16:00Z"/>
              </w:rPr>
            </w:pPr>
            <w:ins w:id="145" w:author="Pierre Courbon" w:date="2022-07-15T08:16:00Z">
              <w:r>
                <w:t>TargetIdentifiers</w:t>
              </w:r>
            </w:ins>
          </w:p>
        </w:tc>
        <w:tc>
          <w:tcPr>
            <w:tcW w:w="6242" w:type="dxa"/>
          </w:tcPr>
          <w:p w14:paraId="4E4959E1" w14:textId="77777777" w:rsidR="005E13CD" w:rsidRDefault="005E13CD" w:rsidP="00465892">
            <w:pPr>
              <w:pStyle w:val="TAL"/>
              <w:rPr>
                <w:ins w:id="146" w:author="Pierre Courbon" w:date="2022-07-15T08:16:00Z"/>
              </w:rPr>
            </w:pPr>
            <w:ins w:id="147" w:author="Pierre Courbon" w:date="2022-07-15T08:16:00Z">
              <w:r>
                <w:t>One or more of the target identifiers listed in clause 7.X.1.1.</w:t>
              </w:r>
            </w:ins>
          </w:p>
        </w:tc>
        <w:tc>
          <w:tcPr>
            <w:tcW w:w="708" w:type="dxa"/>
          </w:tcPr>
          <w:p w14:paraId="6F09EE24" w14:textId="77777777" w:rsidR="005E13CD" w:rsidRDefault="005E13CD" w:rsidP="00465892">
            <w:pPr>
              <w:pStyle w:val="TAL"/>
              <w:rPr>
                <w:ins w:id="148" w:author="Pierre Courbon" w:date="2022-07-15T08:16:00Z"/>
              </w:rPr>
            </w:pPr>
            <w:ins w:id="149" w:author="Pierre Courbon" w:date="2022-07-15T08:16:00Z">
              <w:r>
                <w:t>M</w:t>
              </w:r>
            </w:ins>
          </w:p>
        </w:tc>
      </w:tr>
      <w:tr w:rsidR="005E13CD" w14:paraId="3D5E3BAA" w14:textId="77777777" w:rsidTr="00465892">
        <w:trPr>
          <w:jc w:val="center"/>
          <w:ins w:id="150" w:author="Pierre Courbon" w:date="2022-07-15T08:16:00Z"/>
        </w:trPr>
        <w:tc>
          <w:tcPr>
            <w:tcW w:w="2972" w:type="dxa"/>
          </w:tcPr>
          <w:p w14:paraId="4209A21C" w14:textId="77777777" w:rsidR="005E13CD" w:rsidRDefault="005E13CD" w:rsidP="00465892">
            <w:pPr>
              <w:pStyle w:val="TAL"/>
              <w:rPr>
                <w:ins w:id="151" w:author="Pierre Courbon" w:date="2022-07-15T08:16:00Z"/>
              </w:rPr>
            </w:pPr>
            <w:ins w:id="152" w:author="Pierre Courbon" w:date="2022-07-15T08:16:00Z">
              <w:r>
                <w:t>DeliveryType</w:t>
              </w:r>
            </w:ins>
          </w:p>
        </w:tc>
        <w:tc>
          <w:tcPr>
            <w:tcW w:w="6242" w:type="dxa"/>
          </w:tcPr>
          <w:p w14:paraId="069CE0EB" w14:textId="77777777" w:rsidR="005E13CD" w:rsidRDefault="005E13CD" w:rsidP="00465892">
            <w:pPr>
              <w:pStyle w:val="TAL"/>
              <w:rPr>
                <w:ins w:id="153" w:author="Pierre Courbon" w:date="2022-07-15T08:16:00Z"/>
              </w:rPr>
            </w:pPr>
            <w:ins w:id="154" w:author="Pierre Courbon" w:date="2022-07-15T08:16:00Z">
              <w:r>
                <w:t>Set to “X2Only”. (Ignored by the MDF2).</w:t>
              </w:r>
            </w:ins>
          </w:p>
        </w:tc>
        <w:tc>
          <w:tcPr>
            <w:tcW w:w="708" w:type="dxa"/>
          </w:tcPr>
          <w:p w14:paraId="4B6D5B8E" w14:textId="77777777" w:rsidR="005E13CD" w:rsidRDefault="005E13CD" w:rsidP="00465892">
            <w:pPr>
              <w:pStyle w:val="TAL"/>
              <w:rPr>
                <w:ins w:id="155" w:author="Pierre Courbon" w:date="2022-07-15T08:16:00Z"/>
              </w:rPr>
            </w:pPr>
            <w:ins w:id="156" w:author="Pierre Courbon" w:date="2022-07-15T08:16:00Z">
              <w:r>
                <w:t>M</w:t>
              </w:r>
            </w:ins>
          </w:p>
        </w:tc>
      </w:tr>
      <w:tr w:rsidR="005E13CD" w14:paraId="7E13E42F" w14:textId="77777777" w:rsidTr="00465892">
        <w:trPr>
          <w:jc w:val="center"/>
          <w:ins w:id="157" w:author="Pierre Courbon" w:date="2022-07-15T08:16:00Z"/>
        </w:trPr>
        <w:tc>
          <w:tcPr>
            <w:tcW w:w="2972" w:type="dxa"/>
          </w:tcPr>
          <w:p w14:paraId="6323C3DE" w14:textId="77777777" w:rsidR="005E13CD" w:rsidRDefault="005E13CD" w:rsidP="00465892">
            <w:pPr>
              <w:pStyle w:val="TAL"/>
              <w:rPr>
                <w:ins w:id="158" w:author="Pierre Courbon" w:date="2022-07-15T08:16:00Z"/>
              </w:rPr>
            </w:pPr>
            <w:ins w:id="159" w:author="Pierre Courbon" w:date="2022-07-15T08:16:00Z">
              <w:r>
                <w:t>ListOfDIDs</w:t>
              </w:r>
            </w:ins>
          </w:p>
        </w:tc>
        <w:tc>
          <w:tcPr>
            <w:tcW w:w="6242" w:type="dxa"/>
          </w:tcPr>
          <w:p w14:paraId="6E1E170E" w14:textId="77777777" w:rsidR="005E13CD" w:rsidRDefault="005E13CD" w:rsidP="00465892">
            <w:pPr>
              <w:pStyle w:val="TAL"/>
              <w:rPr>
                <w:ins w:id="160" w:author="Pierre Courbon" w:date="2022-07-15T08:16:00Z"/>
              </w:rPr>
            </w:pPr>
            <w:ins w:id="161" w:author="Pierre Courbon" w:date="2022-07-15T08:16: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3675426" w14:textId="77777777" w:rsidR="005E13CD" w:rsidRDefault="005E13CD" w:rsidP="00465892">
            <w:pPr>
              <w:pStyle w:val="TAL"/>
              <w:rPr>
                <w:ins w:id="162" w:author="Pierre Courbon" w:date="2022-07-15T08:16:00Z"/>
              </w:rPr>
            </w:pPr>
            <w:ins w:id="163" w:author="Pierre Courbon" w:date="2022-07-15T08:16:00Z">
              <w:r>
                <w:t>M</w:t>
              </w:r>
            </w:ins>
          </w:p>
        </w:tc>
      </w:tr>
      <w:tr w:rsidR="005E13CD" w14:paraId="3845592B" w14:textId="77777777" w:rsidTr="00465892">
        <w:trPr>
          <w:jc w:val="center"/>
          <w:ins w:id="164" w:author="Pierre Courbon" w:date="2022-07-15T08:16:00Z"/>
        </w:trPr>
        <w:tc>
          <w:tcPr>
            <w:tcW w:w="2972" w:type="dxa"/>
          </w:tcPr>
          <w:p w14:paraId="5C25C99F" w14:textId="77777777" w:rsidR="005E13CD" w:rsidRDefault="005E13CD" w:rsidP="00465892">
            <w:pPr>
              <w:pStyle w:val="TAL"/>
              <w:rPr>
                <w:ins w:id="165" w:author="Pierre Courbon" w:date="2022-07-15T08:16:00Z"/>
              </w:rPr>
            </w:pPr>
            <w:ins w:id="166" w:author="Pierre Courbon" w:date="2022-07-15T08:16:00Z">
              <w:r>
                <w:t>ListOfMediationDetails</w:t>
              </w:r>
            </w:ins>
          </w:p>
        </w:tc>
        <w:tc>
          <w:tcPr>
            <w:tcW w:w="6242" w:type="dxa"/>
          </w:tcPr>
          <w:p w14:paraId="30B4BDFE" w14:textId="77777777" w:rsidR="005E13CD" w:rsidRDefault="005E13CD" w:rsidP="00465892">
            <w:pPr>
              <w:pStyle w:val="TAL"/>
              <w:rPr>
                <w:ins w:id="167" w:author="Pierre Courbon" w:date="2022-07-15T08:16:00Z"/>
              </w:rPr>
            </w:pPr>
            <w:ins w:id="168" w:author="Pierre Courbon" w:date="2022-07-15T08:16:00Z">
              <w:r>
                <w:t>Sequence of Mediation Details, See table 7.X.1-3.</w:t>
              </w:r>
            </w:ins>
          </w:p>
        </w:tc>
        <w:tc>
          <w:tcPr>
            <w:tcW w:w="708" w:type="dxa"/>
          </w:tcPr>
          <w:p w14:paraId="20E97BF6" w14:textId="77777777" w:rsidR="005E13CD" w:rsidRDefault="005E13CD" w:rsidP="00465892">
            <w:pPr>
              <w:pStyle w:val="TAL"/>
              <w:rPr>
                <w:ins w:id="169" w:author="Pierre Courbon" w:date="2022-07-15T08:16:00Z"/>
              </w:rPr>
            </w:pPr>
            <w:ins w:id="170" w:author="Pierre Courbon" w:date="2022-07-15T08:16:00Z">
              <w:r>
                <w:t>M</w:t>
              </w:r>
            </w:ins>
          </w:p>
        </w:tc>
      </w:tr>
    </w:tbl>
    <w:p w14:paraId="577AA76D" w14:textId="77777777" w:rsidR="005E13CD" w:rsidRDefault="005E13CD" w:rsidP="005E13CD">
      <w:pPr>
        <w:rPr>
          <w:ins w:id="171" w:author="Pierre Courbon" w:date="2022-07-15T08:16:00Z"/>
        </w:rPr>
      </w:pPr>
    </w:p>
    <w:p w14:paraId="1775F484" w14:textId="77777777" w:rsidR="005E13CD" w:rsidRPr="00CE0181" w:rsidRDefault="005E13CD" w:rsidP="005E13CD">
      <w:pPr>
        <w:pStyle w:val="TH"/>
        <w:rPr>
          <w:ins w:id="172" w:author="Pierre Courbon" w:date="2022-07-15T08:16:00Z"/>
        </w:rPr>
      </w:pPr>
      <w:ins w:id="173" w:author="Pierre Courbon" w:date="2022-07-15T08:16:00Z">
        <w:r w:rsidRPr="00CE0181">
          <w:t xml:space="preserve">Table </w:t>
        </w:r>
        <w:r>
          <w:t>7.X.1-3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3B13788C" w14:textId="77777777" w:rsidTr="00465892">
        <w:trPr>
          <w:jc w:val="center"/>
          <w:ins w:id="174" w:author="Pierre Courbon" w:date="2022-07-15T08:16:00Z"/>
        </w:trPr>
        <w:tc>
          <w:tcPr>
            <w:tcW w:w="2972" w:type="dxa"/>
          </w:tcPr>
          <w:p w14:paraId="23321F5B" w14:textId="77777777" w:rsidR="005E13CD" w:rsidRPr="00CE0181" w:rsidRDefault="005E13CD" w:rsidP="00465892">
            <w:pPr>
              <w:pStyle w:val="TAH"/>
              <w:rPr>
                <w:ins w:id="175" w:author="Pierre Courbon" w:date="2022-07-15T08:16:00Z"/>
              </w:rPr>
            </w:pPr>
            <w:ins w:id="176" w:author="Pierre Courbon" w:date="2022-07-15T08:16:00Z">
              <w:r>
                <w:t xml:space="preserve">ETSI </w:t>
              </w:r>
              <w:r w:rsidRPr="00CE0181">
                <w:t xml:space="preserve">TS 103 221-1 </w:t>
              </w:r>
              <w:r>
                <w:t>[7] f</w:t>
              </w:r>
              <w:r w:rsidRPr="00CE0181">
                <w:t>ield name</w:t>
              </w:r>
            </w:ins>
          </w:p>
        </w:tc>
        <w:tc>
          <w:tcPr>
            <w:tcW w:w="6242" w:type="dxa"/>
          </w:tcPr>
          <w:p w14:paraId="54E9B0C3" w14:textId="77777777" w:rsidR="005E13CD" w:rsidRPr="00CE0181" w:rsidRDefault="005E13CD" w:rsidP="00465892">
            <w:pPr>
              <w:pStyle w:val="TAH"/>
              <w:rPr>
                <w:ins w:id="177" w:author="Pierre Courbon" w:date="2022-07-15T08:16:00Z"/>
              </w:rPr>
            </w:pPr>
            <w:ins w:id="178" w:author="Pierre Courbon" w:date="2022-07-15T08:16:00Z">
              <w:r>
                <w:t>Description</w:t>
              </w:r>
            </w:ins>
          </w:p>
        </w:tc>
        <w:tc>
          <w:tcPr>
            <w:tcW w:w="708" w:type="dxa"/>
          </w:tcPr>
          <w:p w14:paraId="242F065A" w14:textId="77777777" w:rsidR="005E13CD" w:rsidRPr="00CE0181" w:rsidRDefault="005E13CD" w:rsidP="00465892">
            <w:pPr>
              <w:pStyle w:val="TAH"/>
              <w:rPr>
                <w:ins w:id="179" w:author="Pierre Courbon" w:date="2022-07-15T08:16:00Z"/>
              </w:rPr>
            </w:pPr>
            <w:ins w:id="180" w:author="Pierre Courbon" w:date="2022-07-15T08:16:00Z">
              <w:r w:rsidRPr="00CE0181">
                <w:t>M/C/O</w:t>
              </w:r>
            </w:ins>
          </w:p>
        </w:tc>
      </w:tr>
      <w:tr w:rsidR="005E13CD" w:rsidRPr="00CE0181" w14:paraId="3EB2E661" w14:textId="77777777" w:rsidTr="00465892">
        <w:trPr>
          <w:jc w:val="center"/>
          <w:ins w:id="181" w:author="Pierre Courbon" w:date="2022-07-15T08:16:00Z"/>
        </w:trPr>
        <w:tc>
          <w:tcPr>
            <w:tcW w:w="2972" w:type="dxa"/>
          </w:tcPr>
          <w:p w14:paraId="75046221" w14:textId="77777777" w:rsidR="005E13CD" w:rsidRPr="00CE0181" w:rsidRDefault="005E13CD" w:rsidP="00465892">
            <w:pPr>
              <w:pStyle w:val="TAL"/>
              <w:rPr>
                <w:ins w:id="182" w:author="Pierre Courbon" w:date="2022-07-15T08:16:00Z"/>
              </w:rPr>
            </w:pPr>
            <w:ins w:id="183" w:author="Pierre Courbon" w:date="2022-07-15T08:16:00Z">
              <w:r>
                <w:t>LIID</w:t>
              </w:r>
            </w:ins>
          </w:p>
        </w:tc>
        <w:tc>
          <w:tcPr>
            <w:tcW w:w="6242" w:type="dxa"/>
          </w:tcPr>
          <w:p w14:paraId="443592EF" w14:textId="77777777" w:rsidR="005E13CD" w:rsidRPr="00CE0181" w:rsidRDefault="005E13CD" w:rsidP="00465892">
            <w:pPr>
              <w:pStyle w:val="TAL"/>
              <w:rPr>
                <w:ins w:id="184" w:author="Pierre Courbon" w:date="2022-07-15T08:16:00Z"/>
              </w:rPr>
            </w:pPr>
            <w:ins w:id="185" w:author="Pierre Courbon" w:date="2022-07-15T08:16:00Z">
              <w:r>
                <w:t>Lawful Intercept ID associated with the task.</w:t>
              </w:r>
            </w:ins>
          </w:p>
        </w:tc>
        <w:tc>
          <w:tcPr>
            <w:tcW w:w="708" w:type="dxa"/>
          </w:tcPr>
          <w:p w14:paraId="5652B9E8" w14:textId="77777777" w:rsidR="005E13CD" w:rsidRPr="00CE0181" w:rsidRDefault="005E13CD" w:rsidP="00465892">
            <w:pPr>
              <w:pStyle w:val="TAL"/>
              <w:jc w:val="center"/>
              <w:rPr>
                <w:ins w:id="186" w:author="Pierre Courbon" w:date="2022-07-15T08:16:00Z"/>
              </w:rPr>
            </w:pPr>
            <w:ins w:id="187" w:author="Pierre Courbon" w:date="2022-07-15T08:16:00Z">
              <w:r w:rsidRPr="00CE0181">
                <w:t>M</w:t>
              </w:r>
            </w:ins>
          </w:p>
        </w:tc>
      </w:tr>
      <w:tr w:rsidR="005E13CD" w:rsidRPr="00CE0181" w14:paraId="46221994" w14:textId="77777777" w:rsidTr="00465892">
        <w:trPr>
          <w:jc w:val="center"/>
          <w:ins w:id="188" w:author="Pierre Courbon" w:date="2022-07-15T08:16:00Z"/>
        </w:trPr>
        <w:tc>
          <w:tcPr>
            <w:tcW w:w="2972" w:type="dxa"/>
          </w:tcPr>
          <w:p w14:paraId="703CDCB2" w14:textId="77777777" w:rsidR="005E13CD" w:rsidRPr="00CE0181" w:rsidRDefault="005E13CD" w:rsidP="00465892">
            <w:pPr>
              <w:pStyle w:val="TAL"/>
              <w:rPr>
                <w:ins w:id="189" w:author="Pierre Courbon" w:date="2022-07-15T08:16:00Z"/>
              </w:rPr>
            </w:pPr>
            <w:ins w:id="190" w:author="Pierre Courbon" w:date="2022-07-15T08:16:00Z">
              <w:r>
                <w:t>DeliveryType</w:t>
              </w:r>
            </w:ins>
          </w:p>
        </w:tc>
        <w:tc>
          <w:tcPr>
            <w:tcW w:w="6242" w:type="dxa"/>
          </w:tcPr>
          <w:p w14:paraId="69EB811D" w14:textId="77777777" w:rsidR="005E13CD" w:rsidRPr="00CE0181" w:rsidRDefault="005E13CD" w:rsidP="00465892">
            <w:pPr>
              <w:pStyle w:val="TAL"/>
              <w:rPr>
                <w:ins w:id="191" w:author="Pierre Courbon" w:date="2022-07-15T08:16:00Z"/>
              </w:rPr>
            </w:pPr>
            <w:ins w:id="192" w:author="Pierre Courbon" w:date="2022-07-15T08:16:00Z">
              <w:r>
                <w:t>Set to “HI2Only”.</w:t>
              </w:r>
            </w:ins>
          </w:p>
        </w:tc>
        <w:tc>
          <w:tcPr>
            <w:tcW w:w="708" w:type="dxa"/>
          </w:tcPr>
          <w:p w14:paraId="0AC51778" w14:textId="77777777" w:rsidR="005E13CD" w:rsidRPr="00CE0181" w:rsidRDefault="005E13CD" w:rsidP="00465892">
            <w:pPr>
              <w:pStyle w:val="TAL"/>
              <w:jc w:val="center"/>
              <w:rPr>
                <w:ins w:id="193" w:author="Pierre Courbon" w:date="2022-07-15T08:16:00Z"/>
              </w:rPr>
            </w:pPr>
            <w:ins w:id="194" w:author="Pierre Courbon" w:date="2022-07-15T08:16:00Z">
              <w:r w:rsidRPr="00CE0181">
                <w:t>M</w:t>
              </w:r>
            </w:ins>
          </w:p>
        </w:tc>
      </w:tr>
      <w:tr w:rsidR="005E13CD" w:rsidRPr="00CE0181" w14:paraId="6B79EAC6" w14:textId="77777777" w:rsidTr="00465892">
        <w:trPr>
          <w:jc w:val="center"/>
          <w:ins w:id="195" w:author="Pierre Courbon" w:date="2022-07-15T08:16:00Z"/>
        </w:trPr>
        <w:tc>
          <w:tcPr>
            <w:tcW w:w="2972" w:type="dxa"/>
          </w:tcPr>
          <w:p w14:paraId="253C2B71" w14:textId="77777777" w:rsidR="005E13CD" w:rsidRDefault="005E13CD" w:rsidP="00465892">
            <w:pPr>
              <w:pStyle w:val="TAL"/>
              <w:rPr>
                <w:ins w:id="196" w:author="Pierre Courbon" w:date="2022-07-15T08:16:00Z"/>
              </w:rPr>
            </w:pPr>
            <w:ins w:id="197" w:author="Pierre Courbon" w:date="2022-07-15T08:16:00Z">
              <w:r>
                <w:t>ListOfDIDs</w:t>
              </w:r>
            </w:ins>
          </w:p>
        </w:tc>
        <w:tc>
          <w:tcPr>
            <w:tcW w:w="6242" w:type="dxa"/>
          </w:tcPr>
          <w:p w14:paraId="105B5E61" w14:textId="77777777" w:rsidR="005E13CD" w:rsidRDefault="005E13CD" w:rsidP="00465892">
            <w:pPr>
              <w:pStyle w:val="TAL"/>
              <w:rPr>
                <w:ins w:id="198" w:author="Pierre Courbon" w:date="2022-07-15T08:16:00Z"/>
              </w:rPr>
            </w:pPr>
            <w:ins w:id="199" w:author="Pierre Courbon" w:date="2022-07-15T08:16: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1C4057ED" w14:textId="77777777" w:rsidR="005E13CD" w:rsidRPr="00CE0181" w:rsidRDefault="005E13CD" w:rsidP="00465892">
            <w:pPr>
              <w:pStyle w:val="TAL"/>
              <w:jc w:val="center"/>
              <w:rPr>
                <w:ins w:id="200" w:author="Pierre Courbon" w:date="2022-07-15T08:16:00Z"/>
              </w:rPr>
            </w:pPr>
            <w:ins w:id="201" w:author="Pierre Courbon" w:date="2022-07-15T08:16:00Z">
              <w:r>
                <w:t>C</w:t>
              </w:r>
            </w:ins>
          </w:p>
        </w:tc>
      </w:tr>
      <w:tr w:rsidR="005E13CD" w:rsidRPr="00CE0181" w14:paraId="119883CA" w14:textId="77777777" w:rsidTr="00465892">
        <w:trPr>
          <w:jc w:val="center"/>
          <w:ins w:id="202" w:author="Pierre Courbon" w:date="2022-07-15T08:16:00Z"/>
        </w:trPr>
        <w:tc>
          <w:tcPr>
            <w:tcW w:w="2972" w:type="dxa"/>
          </w:tcPr>
          <w:p w14:paraId="3F30994D" w14:textId="77777777" w:rsidR="005E13CD" w:rsidRDefault="005E13CD" w:rsidP="00465892">
            <w:pPr>
              <w:pStyle w:val="TAL"/>
              <w:rPr>
                <w:ins w:id="203" w:author="Pierre Courbon" w:date="2022-07-15T08:16:00Z"/>
              </w:rPr>
            </w:pPr>
            <w:ins w:id="204" w:author="Pierre Courbon" w:date="2022-07-15T08:16:00Z">
              <w:r>
                <w:t>ServiceScoping</w:t>
              </w:r>
            </w:ins>
          </w:p>
        </w:tc>
        <w:tc>
          <w:tcPr>
            <w:tcW w:w="6242" w:type="dxa"/>
          </w:tcPr>
          <w:p w14:paraId="4676040D" w14:textId="77777777" w:rsidR="005E13CD" w:rsidRDefault="005E13CD" w:rsidP="00465892">
            <w:pPr>
              <w:pStyle w:val="TAL"/>
              <w:rPr>
                <w:ins w:id="205" w:author="Pierre Courbon" w:date="2022-07-15T08:16:00Z"/>
              </w:rPr>
            </w:pPr>
            <w:ins w:id="206" w:author="Pierre Courbon" w:date="2022-07-15T08:16:00Z">
              <w:r>
                <w:t>Using the format defined in ETS TS 103 221 [7] include the service scoping as applicable to this LIID based on the service scoping listed above the table.</w:t>
              </w:r>
            </w:ins>
          </w:p>
        </w:tc>
        <w:tc>
          <w:tcPr>
            <w:tcW w:w="708" w:type="dxa"/>
          </w:tcPr>
          <w:p w14:paraId="388641D6" w14:textId="77777777" w:rsidR="005E13CD" w:rsidRPr="00CE0181" w:rsidRDefault="005E13CD" w:rsidP="00465892">
            <w:pPr>
              <w:pStyle w:val="TAL"/>
              <w:jc w:val="center"/>
              <w:rPr>
                <w:ins w:id="207" w:author="Pierre Courbon" w:date="2022-07-15T08:16:00Z"/>
              </w:rPr>
            </w:pPr>
            <w:ins w:id="208" w:author="Pierre Courbon" w:date="2022-07-15T08:16:00Z">
              <w:r>
                <w:t>C</w:t>
              </w:r>
            </w:ins>
          </w:p>
        </w:tc>
      </w:tr>
    </w:tbl>
    <w:p w14:paraId="23049614" w14:textId="77777777" w:rsidR="005E13CD" w:rsidRDefault="005E13CD" w:rsidP="005E13CD">
      <w:pPr>
        <w:rPr>
          <w:ins w:id="209" w:author="Pierre Courbon" w:date="2022-07-15T08:16:00Z"/>
        </w:rPr>
      </w:pPr>
    </w:p>
    <w:p w14:paraId="01FE51DD" w14:textId="77777777" w:rsidR="005E13CD" w:rsidRDefault="005E13CD" w:rsidP="005E13CD">
      <w:pPr>
        <w:pStyle w:val="B1"/>
        <w:ind w:left="0" w:firstLine="0"/>
        <w:rPr>
          <w:ins w:id="210" w:author="Pierre Courbon" w:date="2022-07-15T08:16:00Z"/>
        </w:rPr>
      </w:pPr>
      <w:ins w:id="211" w:author="Pierre Courbon" w:date="2022-07-15T08:16:00Z">
        <w:r>
          <w:t>When an additional warrant is activated on a target UE and the LIPF uses the same XID for the additional warrant, the MDF2 shall be able to generate and deliver IRI message for each additional warrant without receiving a corresponding xIRI.</w:t>
        </w:r>
      </w:ins>
    </w:p>
    <w:p w14:paraId="14974189" w14:textId="77777777" w:rsidR="005E13CD" w:rsidRPr="00760004" w:rsidRDefault="005E13CD" w:rsidP="005E13CD">
      <w:pPr>
        <w:pStyle w:val="Titre3"/>
        <w:rPr>
          <w:ins w:id="212" w:author="Pierre Courbon" w:date="2022-07-15T08:16:00Z"/>
        </w:rPr>
      </w:pPr>
      <w:ins w:id="213" w:author="Pierre Courbon" w:date="2022-07-15T08:16:00Z">
        <w:r>
          <w:t>7.X.2</w:t>
        </w:r>
        <w:r w:rsidRPr="00760004">
          <w:tab/>
        </w:r>
        <w:r>
          <w:t>Generation of xIRI at IRI-POI in EES over LI_X2</w:t>
        </w:r>
      </w:ins>
    </w:p>
    <w:p w14:paraId="09B9EBBC" w14:textId="77777777" w:rsidR="005E13CD" w:rsidRDefault="005E13CD" w:rsidP="005E13CD">
      <w:pPr>
        <w:pStyle w:val="Titre4"/>
        <w:rPr>
          <w:ins w:id="214" w:author="Pierre Courbon" w:date="2022-07-15T08:16:00Z"/>
          <w:rFonts w:cs="Arial"/>
          <w:szCs w:val="24"/>
        </w:rPr>
      </w:pPr>
      <w:ins w:id="215" w:author="Pierre Courbon" w:date="2022-07-15T08:16:00Z">
        <w:r>
          <w:t>7.X.2.1</w:t>
        </w:r>
        <w:r w:rsidRPr="00760004">
          <w:tab/>
        </w:r>
        <w:r>
          <w:rPr>
            <w:rFonts w:cs="Arial"/>
            <w:szCs w:val="24"/>
          </w:rPr>
          <w:t>General</w:t>
        </w:r>
      </w:ins>
    </w:p>
    <w:p w14:paraId="3C952FF0" w14:textId="77777777" w:rsidR="005E13CD" w:rsidRDefault="005E13CD" w:rsidP="005E13CD">
      <w:pPr>
        <w:rPr>
          <w:ins w:id="216" w:author="Pierre Courbon" w:date="2022-07-15T08:16:00Z"/>
        </w:rPr>
      </w:pPr>
      <w:ins w:id="217" w:author="Pierre Courbon" w:date="2022-07-15T08:16: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ins>
    </w:p>
    <w:p w14:paraId="425CDD35" w14:textId="77777777" w:rsidR="005E13CD" w:rsidRPr="00706FBE" w:rsidRDefault="005E13CD" w:rsidP="005E13CD">
      <w:pPr>
        <w:pStyle w:val="NO"/>
        <w:rPr>
          <w:ins w:id="218" w:author="Pierre Courbon" w:date="2022-07-15T08:16:00Z"/>
        </w:rPr>
      </w:pPr>
      <w:ins w:id="219" w:author="Pierre Courbon" w:date="2022-07-15T08:16:00Z">
        <w:r w:rsidRPr="00760004">
          <w:t>NOTE:</w:t>
        </w:r>
        <w:r w:rsidRPr="00760004">
          <w:tab/>
        </w:r>
        <w:r>
          <w:t>If GPSI is the target, then xIRIs shall be generated only if the GPSI is available.</w:t>
        </w:r>
      </w:ins>
    </w:p>
    <w:p w14:paraId="7F9F1DFB" w14:textId="77777777" w:rsidR="005E13CD" w:rsidRDefault="005E13CD" w:rsidP="005E13CD">
      <w:pPr>
        <w:pStyle w:val="Titre4"/>
        <w:rPr>
          <w:ins w:id="220" w:author="Pierre Courbon" w:date="2022-07-15T08:16:00Z"/>
          <w:rFonts w:cs="Arial"/>
          <w:szCs w:val="24"/>
        </w:rPr>
      </w:pPr>
      <w:ins w:id="221" w:author="Pierre Courbon" w:date="2022-07-15T08:16:00Z">
        <w:r>
          <w:lastRenderedPageBreak/>
          <w:t>7.X.2.2</w:t>
        </w:r>
        <w:r w:rsidRPr="00760004">
          <w:tab/>
        </w:r>
        <w:r>
          <w:rPr>
            <w:rFonts w:cs="Arial"/>
            <w:szCs w:val="24"/>
          </w:rPr>
          <w:t>EEC registration and deregistration</w:t>
        </w:r>
      </w:ins>
    </w:p>
    <w:p w14:paraId="164E1D53" w14:textId="77777777" w:rsidR="005E13CD" w:rsidRPr="00706FBE" w:rsidRDefault="005E13CD" w:rsidP="005E13CD">
      <w:pPr>
        <w:rPr>
          <w:ins w:id="222" w:author="Pierre Courbon" w:date="2022-07-15T08:16:00Z"/>
        </w:rPr>
      </w:pPr>
      <w:ins w:id="223" w:author="Pierre Courbon" w:date="2022-07-15T08:16: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r>
          <w:t>EES</w:t>
        </w:r>
        <w:r w:rsidRPr="00706FBE">
          <w:t xml:space="preserve"> shall generate the xIRI for the following event</w:t>
        </w:r>
        <w:r>
          <w:t>s</w:t>
        </w:r>
        <w:r w:rsidRPr="00706FBE">
          <w:t>:</w:t>
        </w:r>
      </w:ins>
    </w:p>
    <w:p w14:paraId="4DC7A56F" w14:textId="77777777" w:rsidR="005E13CD" w:rsidRDefault="005E13CD" w:rsidP="005E13CD">
      <w:pPr>
        <w:pStyle w:val="B1"/>
        <w:rPr>
          <w:ins w:id="224" w:author="Pierre Courbon" w:date="2022-07-15T08:16:00Z"/>
        </w:rPr>
      </w:pPr>
      <w:ins w:id="225"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24.588 [XX] clause 5.2.2.2).</w:t>
        </w:r>
      </w:ins>
    </w:p>
    <w:p w14:paraId="7F227A92" w14:textId="77777777" w:rsidR="005E13CD" w:rsidRDefault="005E13CD" w:rsidP="005E13CD">
      <w:pPr>
        <w:pStyle w:val="B1"/>
        <w:rPr>
          <w:ins w:id="226" w:author="Pierre Courbon" w:date="2022-07-15T08:16:00Z"/>
        </w:rPr>
      </w:pPr>
      <w:ins w:id="227"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24.588 [XX] clause 5.2.2.3).</w:t>
        </w:r>
      </w:ins>
    </w:p>
    <w:p w14:paraId="68C53EC7" w14:textId="77777777" w:rsidR="005E13CD" w:rsidRDefault="005E13CD" w:rsidP="005E13CD">
      <w:pPr>
        <w:pStyle w:val="B1"/>
        <w:rPr>
          <w:ins w:id="228" w:author="Pierre Courbon" w:date="2022-07-15T08:16:00Z"/>
        </w:rPr>
      </w:pPr>
      <w:ins w:id="229" w:author="Pierre Courbon" w:date="2022-07-15T08:16: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24.588 [XX] clause 5.2.2.4).</w:t>
        </w:r>
      </w:ins>
    </w:p>
    <w:p w14:paraId="72064F5A" w14:textId="77777777" w:rsidR="005E13CD" w:rsidRPr="00FC05B6" w:rsidRDefault="005E13CD" w:rsidP="005E13CD">
      <w:pPr>
        <w:pStyle w:val="TH"/>
        <w:rPr>
          <w:ins w:id="230" w:author="Pierre Courbon" w:date="2022-07-15T08:16:00Z"/>
        </w:rPr>
      </w:pPr>
      <w:ins w:id="231" w:author="Pierre Courbon" w:date="2022-07-15T08:16: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53D9E43C" w14:textId="77777777" w:rsidTr="00465892">
        <w:trPr>
          <w:ins w:id="232" w:author="Pierre Courbon" w:date="2022-07-15T08:16:00Z"/>
        </w:trPr>
        <w:tc>
          <w:tcPr>
            <w:tcW w:w="2178" w:type="dxa"/>
            <w:shd w:val="clear" w:color="auto" w:fill="auto"/>
          </w:tcPr>
          <w:p w14:paraId="771F2195" w14:textId="77777777" w:rsidR="005E13CD" w:rsidRPr="00891E61" w:rsidRDefault="005E13CD" w:rsidP="00465892">
            <w:pPr>
              <w:pStyle w:val="TAH"/>
              <w:rPr>
                <w:ins w:id="233" w:author="Pierre Courbon" w:date="2022-07-15T08:16:00Z"/>
              </w:rPr>
            </w:pPr>
            <w:ins w:id="234" w:author="Pierre Courbon" w:date="2022-07-15T08:16:00Z">
              <w:r w:rsidRPr="00891E61">
                <w:t>Field name</w:t>
              </w:r>
            </w:ins>
          </w:p>
        </w:tc>
        <w:tc>
          <w:tcPr>
            <w:tcW w:w="6616" w:type="dxa"/>
            <w:shd w:val="clear" w:color="auto" w:fill="auto"/>
          </w:tcPr>
          <w:p w14:paraId="005854EF" w14:textId="77777777" w:rsidR="005E13CD" w:rsidRPr="00891E61" w:rsidRDefault="005E13CD" w:rsidP="00465892">
            <w:pPr>
              <w:pStyle w:val="TAH"/>
              <w:rPr>
                <w:ins w:id="235" w:author="Pierre Courbon" w:date="2022-07-15T08:16:00Z"/>
              </w:rPr>
            </w:pPr>
            <w:ins w:id="236" w:author="Pierre Courbon" w:date="2022-07-15T08:16:00Z">
              <w:r>
                <w:t>Description</w:t>
              </w:r>
            </w:ins>
          </w:p>
        </w:tc>
        <w:tc>
          <w:tcPr>
            <w:tcW w:w="755" w:type="dxa"/>
            <w:shd w:val="clear" w:color="auto" w:fill="auto"/>
          </w:tcPr>
          <w:p w14:paraId="57BEF56B" w14:textId="77777777" w:rsidR="005E13CD" w:rsidRPr="00891E61" w:rsidRDefault="005E13CD" w:rsidP="00465892">
            <w:pPr>
              <w:pStyle w:val="TAH"/>
              <w:rPr>
                <w:ins w:id="237" w:author="Pierre Courbon" w:date="2022-07-15T08:16:00Z"/>
              </w:rPr>
            </w:pPr>
            <w:ins w:id="238" w:author="Pierre Courbon" w:date="2022-07-15T08:16:00Z">
              <w:r w:rsidRPr="00891E61">
                <w:t>M/C/O</w:t>
              </w:r>
            </w:ins>
          </w:p>
        </w:tc>
      </w:tr>
      <w:tr w:rsidR="005E13CD" w:rsidRPr="00706FBE" w14:paraId="49377ACD" w14:textId="77777777" w:rsidTr="00465892">
        <w:trPr>
          <w:ins w:id="239" w:author="Pierre Courbon" w:date="2022-07-15T08:16:00Z"/>
        </w:trPr>
        <w:tc>
          <w:tcPr>
            <w:tcW w:w="2178" w:type="dxa"/>
            <w:shd w:val="clear" w:color="auto" w:fill="auto"/>
          </w:tcPr>
          <w:p w14:paraId="6915BC45" w14:textId="77777777" w:rsidR="005E13CD" w:rsidRPr="00706FBE" w:rsidRDefault="005E13CD" w:rsidP="00465892">
            <w:pPr>
              <w:pStyle w:val="TAL"/>
              <w:rPr>
                <w:ins w:id="240" w:author="Pierre Courbon" w:date="2022-07-15T08:16:00Z"/>
              </w:rPr>
            </w:pPr>
            <w:ins w:id="241" w:author="Pierre Courbon" w:date="2022-07-15T08:16:00Z">
              <w:r>
                <w:t>registrationType</w:t>
              </w:r>
            </w:ins>
          </w:p>
        </w:tc>
        <w:tc>
          <w:tcPr>
            <w:tcW w:w="6616" w:type="dxa"/>
            <w:shd w:val="clear" w:color="auto" w:fill="auto"/>
          </w:tcPr>
          <w:p w14:paraId="01E4812E" w14:textId="77777777" w:rsidR="005E13CD" w:rsidRPr="00706FBE" w:rsidRDefault="005E13CD" w:rsidP="00465892">
            <w:pPr>
              <w:pStyle w:val="TAL"/>
              <w:rPr>
                <w:ins w:id="242" w:author="Pierre Courbon" w:date="2022-07-15T08:16:00Z"/>
              </w:rPr>
            </w:pPr>
            <w:ins w:id="243" w:author="Pierre Courbon" w:date="2022-07-15T08:16:00Z">
              <w:r>
                <w:t>Types of registration. Possible values are: “Registration”, “Registration Update”, “Deregistration”.</w:t>
              </w:r>
            </w:ins>
          </w:p>
        </w:tc>
        <w:tc>
          <w:tcPr>
            <w:tcW w:w="755" w:type="dxa"/>
            <w:shd w:val="clear" w:color="auto" w:fill="auto"/>
          </w:tcPr>
          <w:p w14:paraId="363C7A95" w14:textId="77777777" w:rsidR="005E13CD" w:rsidRDefault="005E13CD" w:rsidP="00465892">
            <w:pPr>
              <w:pStyle w:val="TAL"/>
              <w:rPr>
                <w:ins w:id="244" w:author="Pierre Courbon" w:date="2022-07-15T08:16:00Z"/>
              </w:rPr>
            </w:pPr>
            <w:ins w:id="245" w:author="Pierre Courbon" w:date="2022-07-15T08:16:00Z">
              <w:r>
                <w:t>M</w:t>
              </w:r>
            </w:ins>
          </w:p>
        </w:tc>
      </w:tr>
      <w:tr w:rsidR="005E13CD" w:rsidRPr="00706FBE" w14:paraId="214D91D4" w14:textId="77777777" w:rsidTr="00465892">
        <w:trPr>
          <w:ins w:id="246" w:author="Pierre Courbon" w:date="2022-07-15T08:16:00Z"/>
        </w:trPr>
        <w:tc>
          <w:tcPr>
            <w:tcW w:w="2178" w:type="dxa"/>
            <w:shd w:val="clear" w:color="auto" w:fill="auto"/>
          </w:tcPr>
          <w:p w14:paraId="706EDEB0" w14:textId="77777777" w:rsidR="005E13CD" w:rsidRPr="00706FBE" w:rsidRDefault="005E13CD" w:rsidP="00465892">
            <w:pPr>
              <w:pStyle w:val="TAL"/>
              <w:rPr>
                <w:ins w:id="247" w:author="Pierre Courbon" w:date="2022-07-15T08:16:00Z"/>
              </w:rPr>
            </w:pPr>
            <w:ins w:id="248" w:author="Pierre Courbon" w:date="2022-07-15T08:16:00Z">
              <w:r>
                <w:t>eECID</w:t>
              </w:r>
            </w:ins>
          </w:p>
        </w:tc>
        <w:tc>
          <w:tcPr>
            <w:tcW w:w="6616" w:type="dxa"/>
            <w:shd w:val="clear" w:color="auto" w:fill="auto"/>
          </w:tcPr>
          <w:p w14:paraId="68620C6F" w14:textId="77777777" w:rsidR="005E13CD" w:rsidRPr="00706FBE" w:rsidRDefault="005E13CD" w:rsidP="00465892">
            <w:pPr>
              <w:pStyle w:val="TAL"/>
              <w:rPr>
                <w:ins w:id="249" w:author="Pierre Courbon" w:date="2022-07-15T08:16:00Z"/>
              </w:rPr>
            </w:pPr>
            <w:ins w:id="250" w:author="Pierre Courbon" w:date="2022-07-15T08:16:00Z">
              <w:r>
                <w:t>Unique identifier of the EEC.</w:t>
              </w:r>
            </w:ins>
          </w:p>
        </w:tc>
        <w:tc>
          <w:tcPr>
            <w:tcW w:w="755" w:type="dxa"/>
            <w:shd w:val="clear" w:color="auto" w:fill="auto"/>
          </w:tcPr>
          <w:p w14:paraId="1483D9F7" w14:textId="77777777" w:rsidR="005E13CD" w:rsidRDefault="005E13CD" w:rsidP="00465892">
            <w:pPr>
              <w:pStyle w:val="TAL"/>
              <w:rPr>
                <w:ins w:id="251" w:author="Pierre Courbon" w:date="2022-07-15T08:16:00Z"/>
              </w:rPr>
            </w:pPr>
            <w:ins w:id="252" w:author="Pierre Courbon" w:date="2022-07-15T08:16:00Z">
              <w:r>
                <w:t>M</w:t>
              </w:r>
            </w:ins>
          </w:p>
        </w:tc>
      </w:tr>
      <w:tr w:rsidR="005E13CD" w:rsidRPr="00706FBE" w14:paraId="0E4C31A5" w14:textId="77777777" w:rsidTr="00465892">
        <w:trPr>
          <w:ins w:id="253" w:author="Pierre Courbon" w:date="2022-07-15T08:16:00Z"/>
        </w:trPr>
        <w:tc>
          <w:tcPr>
            <w:tcW w:w="2178" w:type="dxa"/>
            <w:shd w:val="clear" w:color="auto" w:fill="auto"/>
          </w:tcPr>
          <w:p w14:paraId="37E0353A" w14:textId="77777777" w:rsidR="005E13CD" w:rsidRPr="00706FBE" w:rsidRDefault="005E13CD" w:rsidP="00465892">
            <w:pPr>
              <w:pStyle w:val="TAL"/>
              <w:rPr>
                <w:ins w:id="254" w:author="Pierre Courbon" w:date="2022-07-15T08:16:00Z"/>
              </w:rPr>
            </w:pPr>
            <w:ins w:id="255" w:author="Pierre Courbon" w:date="2022-07-15T08:16:00Z">
              <w:r w:rsidRPr="00706FBE">
                <w:t>gPSI</w:t>
              </w:r>
            </w:ins>
          </w:p>
        </w:tc>
        <w:tc>
          <w:tcPr>
            <w:tcW w:w="6616" w:type="dxa"/>
            <w:shd w:val="clear" w:color="auto" w:fill="auto"/>
          </w:tcPr>
          <w:p w14:paraId="2F66C94A" w14:textId="77777777" w:rsidR="005E13CD" w:rsidRPr="00706FBE" w:rsidRDefault="005E13CD" w:rsidP="00465892">
            <w:pPr>
              <w:pStyle w:val="TAL"/>
              <w:rPr>
                <w:ins w:id="256" w:author="Pierre Courbon" w:date="2022-07-15T08:16:00Z"/>
              </w:rPr>
            </w:pPr>
            <w:ins w:id="257" w:author="Pierre Courbon" w:date="2022-07-15T08:16:00Z">
              <w:r w:rsidRPr="00706FBE">
                <w:t xml:space="preserve">GPSI </w:t>
              </w:r>
              <w:r>
                <w:t>of the target UE, if available.</w:t>
              </w:r>
            </w:ins>
          </w:p>
        </w:tc>
        <w:tc>
          <w:tcPr>
            <w:tcW w:w="755" w:type="dxa"/>
            <w:shd w:val="clear" w:color="auto" w:fill="auto"/>
          </w:tcPr>
          <w:p w14:paraId="1544DFD9" w14:textId="77777777" w:rsidR="005E13CD" w:rsidRPr="00706FBE" w:rsidRDefault="005E13CD" w:rsidP="00465892">
            <w:pPr>
              <w:pStyle w:val="TAL"/>
              <w:rPr>
                <w:ins w:id="258" w:author="Pierre Courbon" w:date="2022-07-15T08:16:00Z"/>
              </w:rPr>
            </w:pPr>
            <w:ins w:id="259" w:author="Pierre Courbon" w:date="2022-07-15T08:16:00Z">
              <w:r>
                <w:t>C</w:t>
              </w:r>
            </w:ins>
          </w:p>
        </w:tc>
      </w:tr>
      <w:tr w:rsidR="005E13CD" w:rsidRPr="00706FBE" w14:paraId="1AC0FC99" w14:textId="77777777" w:rsidTr="00465892">
        <w:trPr>
          <w:ins w:id="260" w:author="Pierre Courbon" w:date="2022-07-15T08:16:00Z"/>
        </w:trPr>
        <w:tc>
          <w:tcPr>
            <w:tcW w:w="2178" w:type="dxa"/>
            <w:shd w:val="clear" w:color="auto" w:fill="auto"/>
          </w:tcPr>
          <w:p w14:paraId="1C19480E" w14:textId="77777777" w:rsidR="005E13CD" w:rsidRPr="00706FBE" w:rsidRDefault="005E13CD" w:rsidP="00465892">
            <w:pPr>
              <w:pStyle w:val="TAL"/>
              <w:rPr>
                <w:ins w:id="261" w:author="Pierre Courbon" w:date="2022-07-15T08:16:00Z"/>
              </w:rPr>
            </w:pPr>
            <w:ins w:id="262" w:author="Pierre Courbon" w:date="2022-07-15T08:16:00Z">
              <w:r>
                <w:t>aCProfiles</w:t>
              </w:r>
            </w:ins>
          </w:p>
        </w:tc>
        <w:tc>
          <w:tcPr>
            <w:tcW w:w="6616" w:type="dxa"/>
            <w:shd w:val="clear" w:color="auto" w:fill="auto"/>
          </w:tcPr>
          <w:p w14:paraId="10EE1502" w14:textId="77777777" w:rsidR="005E13CD" w:rsidRPr="00706FBE" w:rsidRDefault="005E13CD" w:rsidP="00465892">
            <w:pPr>
              <w:pStyle w:val="TAL"/>
              <w:rPr>
                <w:ins w:id="263" w:author="Pierre Courbon" w:date="2022-07-15T08:16:00Z"/>
              </w:rPr>
            </w:pPr>
            <w:ins w:id="264"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18A8B1FD" w14:textId="77777777" w:rsidR="005E13CD" w:rsidRPr="00706FBE" w:rsidRDefault="005E13CD" w:rsidP="00465892">
            <w:pPr>
              <w:pStyle w:val="TAL"/>
              <w:rPr>
                <w:ins w:id="265" w:author="Pierre Courbon" w:date="2022-07-15T08:16:00Z"/>
              </w:rPr>
            </w:pPr>
            <w:ins w:id="266" w:author="Pierre Courbon" w:date="2022-07-15T08:16:00Z">
              <w:r>
                <w:t>C</w:t>
              </w:r>
            </w:ins>
          </w:p>
        </w:tc>
      </w:tr>
      <w:tr w:rsidR="005E13CD" w:rsidRPr="00706FBE" w14:paraId="26ADED31" w14:textId="77777777" w:rsidTr="00465892">
        <w:trPr>
          <w:ins w:id="267" w:author="Pierre Courbon" w:date="2022-07-15T08:16:00Z"/>
        </w:trPr>
        <w:tc>
          <w:tcPr>
            <w:tcW w:w="2178" w:type="dxa"/>
            <w:shd w:val="clear" w:color="auto" w:fill="auto"/>
          </w:tcPr>
          <w:p w14:paraId="78A72A35" w14:textId="77777777" w:rsidR="005E13CD" w:rsidRPr="00706FBE" w:rsidRDefault="005E13CD" w:rsidP="00465892">
            <w:pPr>
              <w:pStyle w:val="TAL"/>
              <w:rPr>
                <w:ins w:id="268" w:author="Pierre Courbon" w:date="2022-07-15T08:16:00Z"/>
              </w:rPr>
            </w:pPr>
            <w:ins w:id="269" w:author="Pierre Courbon" w:date="2022-07-15T08:16:00Z">
              <w:r>
                <w:t>eECServiceContSupport</w:t>
              </w:r>
            </w:ins>
          </w:p>
        </w:tc>
        <w:tc>
          <w:tcPr>
            <w:tcW w:w="6616" w:type="dxa"/>
            <w:shd w:val="clear" w:color="auto" w:fill="auto"/>
          </w:tcPr>
          <w:p w14:paraId="400B2F09" w14:textId="77777777" w:rsidR="005E13CD" w:rsidRPr="00706FBE" w:rsidRDefault="005E13CD" w:rsidP="00465892">
            <w:pPr>
              <w:pStyle w:val="TAL"/>
              <w:rPr>
                <w:ins w:id="270" w:author="Pierre Courbon" w:date="2022-07-15T08:16:00Z"/>
              </w:rPr>
            </w:pPr>
            <w:ins w:id="271" w:author="Pierre Courbon" w:date="2022-07-15T08:16:00Z">
              <w:r w:rsidRPr="000117A3">
                <w:t>ACR</w:t>
              </w:r>
              <w:r>
                <w:t xml:space="preserve"> (Application Context Relocation)</w:t>
              </w:r>
              <w:r w:rsidRPr="000117A3">
                <w:t xml:space="preserve"> scenarios supported by the</w:t>
              </w:r>
              <w:r>
                <w:t xml:space="preserve"> EEC</w:t>
              </w:r>
              <w:r w:rsidRPr="00487E87">
                <w:t xml:space="preserve"> </w:t>
              </w:r>
              <w:r>
                <w:t xml:space="preserve">for service continuity if any. </w:t>
              </w:r>
            </w:ins>
          </w:p>
        </w:tc>
        <w:tc>
          <w:tcPr>
            <w:tcW w:w="755" w:type="dxa"/>
            <w:shd w:val="clear" w:color="auto" w:fill="auto"/>
          </w:tcPr>
          <w:p w14:paraId="081848CF" w14:textId="77777777" w:rsidR="005E13CD" w:rsidRPr="00706FBE" w:rsidRDefault="005E13CD" w:rsidP="00465892">
            <w:pPr>
              <w:pStyle w:val="TAL"/>
              <w:rPr>
                <w:ins w:id="272" w:author="Pierre Courbon" w:date="2022-07-15T08:16:00Z"/>
              </w:rPr>
            </w:pPr>
            <w:ins w:id="273" w:author="Pierre Courbon" w:date="2022-07-15T08:16:00Z">
              <w:r w:rsidRPr="00706FBE">
                <w:t>C</w:t>
              </w:r>
            </w:ins>
          </w:p>
        </w:tc>
      </w:tr>
      <w:tr w:rsidR="005E13CD" w:rsidRPr="00706FBE" w14:paraId="20BAD590" w14:textId="77777777" w:rsidTr="00465892">
        <w:trPr>
          <w:ins w:id="274" w:author="Pierre Courbon" w:date="2022-07-15T08:16:00Z"/>
        </w:trPr>
        <w:tc>
          <w:tcPr>
            <w:tcW w:w="2178" w:type="dxa"/>
            <w:shd w:val="clear" w:color="auto" w:fill="auto"/>
          </w:tcPr>
          <w:p w14:paraId="797128EB" w14:textId="77777777" w:rsidR="005E13CD" w:rsidRPr="00706FBE" w:rsidRDefault="005E13CD" w:rsidP="00465892">
            <w:pPr>
              <w:pStyle w:val="TAL"/>
              <w:rPr>
                <w:ins w:id="275" w:author="Pierre Courbon" w:date="2022-07-15T08:16:00Z"/>
              </w:rPr>
            </w:pPr>
            <w:ins w:id="276" w:author="Pierre Courbon" w:date="2022-07-15T08:16:00Z">
              <w:r>
                <w:t>expirationTime</w:t>
              </w:r>
            </w:ins>
          </w:p>
        </w:tc>
        <w:tc>
          <w:tcPr>
            <w:tcW w:w="6616" w:type="dxa"/>
            <w:shd w:val="clear" w:color="auto" w:fill="auto"/>
          </w:tcPr>
          <w:p w14:paraId="053BC173" w14:textId="77777777" w:rsidR="005E13CD" w:rsidRPr="00706FBE" w:rsidRDefault="005E13CD" w:rsidP="00465892">
            <w:pPr>
              <w:pStyle w:val="TAL"/>
              <w:rPr>
                <w:ins w:id="277" w:author="Pierre Courbon" w:date="2022-07-15T08:16:00Z"/>
              </w:rPr>
            </w:pPr>
            <w:ins w:id="278"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607918D7" w14:textId="77777777" w:rsidR="005E13CD" w:rsidRPr="00706FBE" w:rsidRDefault="005E13CD" w:rsidP="00465892">
            <w:pPr>
              <w:pStyle w:val="TAL"/>
              <w:rPr>
                <w:ins w:id="279" w:author="Pierre Courbon" w:date="2022-07-15T08:16:00Z"/>
              </w:rPr>
            </w:pPr>
            <w:ins w:id="280" w:author="Pierre Courbon" w:date="2022-07-15T08:16:00Z">
              <w:r w:rsidRPr="00706FBE">
                <w:t>C</w:t>
              </w:r>
            </w:ins>
          </w:p>
        </w:tc>
      </w:tr>
      <w:tr w:rsidR="005E13CD" w:rsidRPr="00706FBE" w14:paraId="6AB5F176" w14:textId="77777777" w:rsidTr="00465892">
        <w:trPr>
          <w:ins w:id="28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A9FA68B" w14:textId="77777777" w:rsidR="005E13CD" w:rsidRPr="00706FBE" w:rsidRDefault="005E13CD" w:rsidP="00465892">
            <w:pPr>
              <w:pStyle w:val="TAL"/>
              <w:rPr>
                <w:ins w:id="282" w:author="Pierre Courbon" w:date="2022-07-15T08:16:00Z"/>
              </w:rPr>
            </w:pPr>
            <w:ins w:id="283"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19C4E2F0" w14:textId="77777777" w:rsidR="005E13CD" w:rsidRPr="00706FBE" w:rsidRDefault="005E13CD" w:rsidP="00465892">
            <w:pPr>
              <w:pStyle w:val="TAL"/>
              <w:rPr>
                <w:ins w:id="284" w:author="Pierre Courbon" w:date="2022-07-15T08:16:00Z"/>
              </w:rPr>
            </w:pPr>
            <w:ins w:id="285"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42CCC2" w14:textId="77777777" w:rsidR="005E13CD" w:rsidRPr="00706FBE" w:rsidRDefault="005E13CD" w:rsidP="00465892">
            <w:pPr>
              <w:pStyle w:val="TAL"/>
              <w:rPr>
                <w:ins w:id="286" w:author="Pierre Courbon" w:date="2022-07-15T08:16:00Z"/>
              </w:rPr>
            </w:pPr>
            <w:ins w:id="287" w:author="Pierre Courbon" w:date="2022-07-15T08:16:00Z">
              <w:r w:rsidRPr="00706FBE">
                <w:t>C</w:t>
              </w:r>
            </w:ins>
          </w:p>
        </w:tc>
      </w:tr>
      <w:tr w:rsidR="005E13CD" w:rsidRPr="00706FBE" w14:paraId="61491848" w14:textId="77777777" w:rsidTr="00465892">
        <w:trPr>
          <w:ins w:id="28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0FD248A" w14:textId="77777777" w:rsidR="005E13CD" w:rsidRPr="00706FBE" w:rsidRDefault="005E13CD" w:rsidP="00465892">
            <w:pPr>
              <w:pStyle w:val="TAL"/>
              <w:rPr>
                <w:ins w:id="289" w:author="Pierre Courbon" w:date="2022-07-15T08:16:00Z"/>
              </w:rPr>
            </w:pPr>
            <w:ins w:id="290"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A6FB8D1" w14:textId="77777777" w:rsidR="005E13CD" w:rsidRPr="00706FBE" w:rsidRDefault="005E13CD" w:rsidP="00465892">
            <w:pPr>
              <w:pStyle w:val="TAL"/>
              <w:rPr>
                <w:ins w:id="291" w:author="Pierre Courbon" w:date="2022-07-15T08:16:00Z"/>
              </w:rPr>
            </w:pPr>
            <w:ins w:id="292"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B121F56" w14:textId="77777777" w:rsidR="005E13CD" w:rsidRPr="00706FBE" w:rsidRDefault="005E13CD" w:rsidP="00465892">
            <w:pPr>
              <w:pStyle w:val="TAL"/>
              <w:rPr>
                <w:ins w:id="293" w:author="Pierre Courbon" w:date="2022-07-15T08:16:00Z"/>
              </w:rPr>
            </w:pPr>
            <w:ins w:id="294" w:author="Pierre Courbon" w:date="2022-07-15T08:16:00Z">
              <w:r w:rsidRPr="00706FBE">
                <w:t>C</w:t>
              </w:r>
            </w:ins>
          </w:p>
        </w:tc>
      </w:tr>
      <w:tr w:rsidR="005E13CD" w:rsidRPr="00706FBE" w14:paraId="4E058F07" w14:textId="77777777" w:rsidTr="00465892">
        <w:trPr>
          <w:ins w:id="29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C356D87" w14:textId="77777777" w:rsidR="005E13CD" w:rsidRPr="00706FBE" w:rsidRDefault="005E13CD" w:rsidP="00465892">
            <w:pPr>
              <w:pStyle w:val="TAL"/>
              <w:rPr>
                <w:ins w:id="296" w:author="Pierre Courbon" w:date="2022-07-15T08:16:00Z"/>
              </w:rPr>
            </w:pPr>
            <w:ins w:id="297"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8B7B90C" w14:textId="77777777" w:rsidR="005E13CD" w:rsidRPr="00706FBE" w:rsidRDefault="005E13CD" w:rsidP="00465892">
            <w:pPr>
              <w:pStyle w:val="TAL"/>
              <w:rPr>
                <w:ins w:id="298" w:author="Pierre Courbon" w:date="2022-07-15T08:16:00Z"/>
              </w:rPr>
            </w:pPr>
            <w:ins w:id="299"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include “</w:t>
              </w:r>
              <w:r>
                <w:rPr>
                  <w:lang w:val="en-US"/>
                </w:rPr>
                <w:t>unfulfilled</w:t>
              </w:r>
              <w:r>
                <w:rPr>
                  <w:lang w:eastAsia="ko-KR"/>
                </w:rPr>
                <w:t>AcProfiles</w:t>
              </w:r>
              <w:r>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B42D580" w14:textId="77777777" w:rsidR="005E13CD" w:rsidRPr="00706FBE" w:rsidRDefault="005E13CD" w:rsidP="00465892">
            <w:pPr>
              <w:pStyle w:val="TAL"/>
              <w:rPr>
                <w:ins w:id="300" w:author="Pierre Courbon" w:date="2022-07-15T08:16:00Z"/>
              </w:rPr>
            </w:pPr>
            <w:ins w:id="301" w:author="Pierre Courbon" w:date="2022-07-15T08:16:00Z">
              <w:r w:rsidRPr="00706FBE">
                <w:t>C</w:t>
              </w:r>
            </w:ins>
          </w:p>
        </w:tc>
      </w:tr>
      <w:tr w:rsidR="005E13CD" w:rsidRPr="00706FBE" w14:paraId="0B211ABD" w14:textId="77777777" w:rsidTr="00465892">
        <w:trPr>
          <w:ins w:id="302"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64CDF60" w14:textId="77777777" w:rsidR="005E13CD" w:rsidRPr="00706FBE" w:rsidRDefault="005E13CD" w:rsidP="00465892">
            <w:pPr>
              <w:pStyle w:val="TAL"/>
              <w:rPr>
                <w:ins w:id="303" w:author="Pierre Courbon" w:date="2022-07-15T08:16:00Z"/>
              </w:rPr>
            </w:pPr>
            <w:ins w:id="304" w:author="Pierre Courbon" w:date="2022-07-15T08:16: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E224BEE" w14:textId="77777777" w:rsidR="005E13CD" w:rsidRPr="00706FBE" w:rsidRDefault="005E13CD" w:rsidP="00465892">
            <w:pPr>
              <w:pStyle w:val="TAL"/>
              <w:rPr>
                <w:ins w:id="305" w:author="Pierre Courbon" w:date="2022-07-15T08:16:00Z"/>
              </w:rPr>
            </w:pPr>
            <w:ins w:id="306" w:author="Pierre Courbon" w:date="2022-07-15T08:16:00Z">
              <w:r>
                <w:t xml:space="preserve">Cause information when the registration, registration update or deregistration has failed, if available. </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4C7AC12" w14:textId="77777777" w:rsidR="005E13CD" w:rsidRPr="00706FBE" w:rsidRDefault="005E13CD" w:rsidP="00465892">
            <w:pPr>
              <w:pStyle w:val="TAL"/>
              <w:rPr>
                <w:ins w:id="307" w:author="Pierre Courbon" w:date="2022-07-15T08:16:00Z"/>
              </w:rPr>
            </w:pPr>
            <w:ins w:id="308" w:author="Pierre Courbon" w:date="2022-07-15T08:16:00Z">
              <w:r w:rsidRPr="00706FBE">
                <w:t>C</w:t>
              </w:r>
            </w:ins>
          </w:p>
        </w:tc>
      </w:tr>
    </w:tbl>
    <w:p w14:paraId="100B833B" w14:textId="77777777" w:rsidR="005E13CD" w:rsidRDefault="005E13CD" w:rsidP="005E13CD">
      <w:pPr>
        <w:rPr>
          <w:ins w:id="309" w:author="Pierre Courbon" w:date="2022-07-15T08:16:00Z"/>
        </w:rPr>
      </w:pPr>
    </w:p>
    <w:p w14:paraId="24B61540" w14:textId="77777777" w:rsidR="005E13CD" w:rsidRDefault="005E13CD" w:rsidP="005E13CD">
      <w:pPr>
        <w:pStyle w:val="TH"/>
        <w:rPr>
          <w:ins w:id="310" w:author="Pierre Courbon" w:date="2022-07-15T08:16:00Z"/>
        </w:rPr>
      </w:pPr>
      <w:ins w:id="311" w:author="Pierre Courbon" w:date="2022-07-15T08:16: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5E13CD" w:rsidRPr="00074E93" w14:paraId="0A1C8F90" w14:textId="77777777" w:rsidTr="00465892">
        <w:trPr>
          <w:ins w:id="312" w:author="Pierre Courbon" w:date="2022-07-15T08:16:00Z"/>
        </w:trPr>
        <w:tc>
          <w:tcPr>
            <w:tcW w:w="2017" w:type="dxa"/>
            <w:shd w:val="clear" w:color="auto" w:fill="auto"/>
          </w:tcPr>
          <w:p w14:paraId="7859EF2B" w14:textId="77777777" w:rsidR="005E13CD" w:rsidRPr="00891E61" w:rsidRDefault="005E13CD" w:rsidP="00465892">
            <w:pPr>
              <w:pStyle w:val="TAH"/>
              <w:rPr>
                <w:ins w:id="313" w:author="Pierre Courbon" w:date="2022-07-15T08:16:00Z"/>
              </w:rPr>
            </w:pPr>
            <w:ins w:id="314" w:author="Pierre Courbon" w:date="2022-07-15T08:16:00Z">
              <w:r w:rsidRPr="00891E61">
                <w:t>Field name</w:t>
              </w:r>
            </w:ins>
          </w:p>
        </w:tc>
        <w:tc>
          <w:tcPr>
            <w:tcW w:w="6200" w:type="dxa"/>
            <w:shd w:val="clear" w:color="auto" w:fill="auto"/>
          </w:tcPr>
          <w:p w14:paraId="2D394A4B" w14:textId="77777777" w:rsidR="005E13CD" w:rsidRPr="00891E61" w:rsidRDefault="005E13CD" w:rsidP="00465892">
            <w:pPr>
              <w:pStyle w:val="TAH"/>
              <w:rPr>
                <w:ins w:id="315" w:author="Pierre Courbon" w:date="2022-07-15T08:16:00Z"/>
              </w:rPr>
            </w:pPr>
            <w:ins w:id="316" w:author="Pierre Courbon" w:date="2022-07-15T08:16:00Z">
              <w:r>
                <w:t>Description</w:t>
              </w:r>
            </w:ins>
          </w:p>
        </w:tc>
        <w:tc>
          <w:tcPr>
            <w:tcW w:w="850" w:type="dxa"/>
            <w:shd w:val="clear" w:color="auto" w:fill="auto"/>
          </w:tcPr>
          <w:p w14:paraId="09E3FAE3" w14:textId="77777777" w:rsidR="005E13CD" w:rsidRPr="00891E61" w:rsidRDefault="005E13CD" w:rsidP="00465892">
            <w:pPr>
              <w:pStyle w:val="TAH"/>
              <w:rPr>
                <w:ins w:id="317" w:author="Pierre Courbon" w:date="2022-07-15T08:16:00Z"/>
              </w:rPr>
            </w:pPr>
            <w:ins w:id="318" w:author="Pierre Courbon" w:date="2022-07-15T08:16:00Z">
              <w:r w:rsidRPr="00891E61">
                <w:t>M/C/O</w:t>
              </w:r>
            </w:ins>
          </w:p>
        </w:tc>
      </w:tr>
      <w:tr w:rsidR="005E13CD" w:rsidRPr="00706FBE" w14:paraId="1CDFFC21" w14:textId="77777777" w:rsidTr="00465892">
        <w:trPr>
          <w:ins w:id="319" w:author="Pierre Courbon" w:date="2022-07-15T08:16:00Z"/>
        </w:trPr>
        <w:tc>
          <w:tcPr>
            <w:tcW w:w="2017" w:type="dxa"/>
            <w:shd w:val="clear" w:color="auto" w:fill="auto"/>
          </w:tcPr>
          <w:p w14:paraId="04BC4A87" w14:textId="77777777" w:rsidR="005E13CD" w:rsidRPr="00706FBE" w:rsidRDefault="005E13CD" w:rsidP="00465892">
            <w:pPr>
              <w:pStyle w:val="TAL"/>
              <w:rPr>
                <w:ins w:id="320" w:author="Pierre Courbon" w:date="2022-07-15T08:16:00Z"/>
              </w:rPr>
            </w:pPr>
            <w:ins w:id="321" w:author="Pierre Courbon" w:date="2022-07-15T08:16:00Z">
              <w:r>
                <w:t>aCID</w:t>
              </w:r>
            </w:ins>
          </w:p>
        </w:tc>
        <w:tc>
          <w:tcPr>
            <w:tcW w:w="6200" w:type="dxa"/>
            <w:shd w:val="clear" w:color="auto" w:fill="auto"/>
          </w:tcPr>
          <w:p w14:paraId="4683CDE5" w14:textId="77777777" w:rsidR="005E13CD" w:rsidRPr="00706FBE" w:rsidRDefault="005E13CD" w:rsidP="00465892">
            <w:pPr>
              <w:pStyle w:val="TAL"/>
              <w:rPr>
                <w:ins w:id="322" w:author="Pierre Courbon" w:date="2022-07-15T08:16:00Z"/>
              </w:rPr>
            </w:pPr>
            <w:ins w:id="323" w:author="Pierre Courbon" w:date="2022-07-15T08:16:00Z">
              <w:r>
                <w:t>Application client identity.</w:t>
              </w:r>
            </w:ins>
          </w:p>
        </w:tc>
        <w:tc>
          <w:tcPr>
            <w:tcW w:w="850" w:type="dxa"/>
            <w:shd w:val="clear" w:color="auto" w:fill="auto"/>
          </w:tcPr>
          <w:p w14:paraId="497EB484" w14:textId="77777777" w:rsidR="005E13CD" w:rsidRDefault="005E13CD" w:rsidP="00465892">
            <w:pPr>
              <w:pStyle w:val="TAL"/>
              <w:rPr>
                <w:ins w:id="324" w:author="Pierre Courbon" w:date="2022-07-15T08:16:00Z"/>
              </w:rPr>
            </w:pPr>
            <w:ins w:id="325" w:author="Pierre Courbon" w:date="2022-07-15T08:16:00Z">
              <w:r>
                <w:t>M</w:t>
              </w:r>
            </w:ins>
          </w:p>
        </w:tc>
      </w:tr>
      <w:tr w:rsidR="005E13CD" w:rsidRPr="00706FBE" w14:paraId="25612FD4" w14:textId="77777777" w:rsidTr="00465892">
        <w:trPr>
          <w:ins w:id="326" w:author="Pierre Courbon" w:date="2022-07-15T08:16:00Z"/>
        </w:trPr>
        <w:tc>
          <w:tcPr>
            <w:tcW w:w="2017" w:type="dxa"/>
            <w:shd w:val="clear" w:color="auto" w:fill="auto"/>
          </w:tcPr>
          <w:p w14:paraId="57D83F1A" w14:textId="77777777" w:rsidR="005E13CD" w:rsidRPr="00706FBE" w:rsidRDefault="005E13CD" w:rsidP="00465892">
            <w:pPr>
              <w:pStyle w:val="TAL"/>
              <w:rPr>
                <w:ins w:id="327" w:author="Pierre Courbon" w:date="2022-07-15T08:16:00Z"/>
              </w:rPr>
            </w:pPr>
            <w:ins w:id="328" w:author="Pierre Courbon" w:date="2022-07-15T08:16:00Z">
              <w:r>
                <w:t>aCType</w:t>
              </w:r>
            </w:ins>
          </w:p>
        </w:tc>
        <w:tc>
          <w:tcPr>
            <w:tcW w:w="6200" w:type="dxa"/>
            <w:shd w:val="clear" w:color="auto" w:fill="auto"/>
          </w:tcPr>
          <w:p w14:paraId="1DF99C5E" w14:textId="77777777" w:rsidR="005E13CD" w:rsidRPr="00706FBE" w:rsidRDefault="005E13CD" w:rsidP="00465892">
            <w:pPr>
              <w:pStyle w:val="TAL"/>
              <w:rPr>
                <w:ins w:id="329" w:author="Pierre Courbon" w:date="2022-07-15T08:16:00Z"/>
              </w:rPr>
            </w:pPr>
            <w:ins w:id="330" w:author="Pierre Courbon" w:date="2022-07-15T08:16:00Z">
              <w:r>
                <w:t>C</w:t>
              </w:r>
              <w:r w:rsidRPr="00646838">
                <w:t>ategory or type</w:t>
              </w:r>
              <w:r>
                <w:t xml:space="preserve"> of application client, if available.</w:t>
              </w:r>
            </w:ins>
          </w:p>
        </w:tc>
        <w:tc>
          <w:tcPr>
            <w:tcW w:w="850" w:type="dxa"/>
            <w:shd w:val="clear" w:color="auto" w:fill="auto"/>
          </w:tcPr>
          <w:p w14:paraId="0BF08669" w14:textId="77777777" w:rsidR="005E13CD" w:rsidRDefault="005E13CD" w:rsidP="00465892">
            <w:pPr>
              <w:pStyle w:val="TAL"/>
              <w:rPr>
                <w:ins w:id="331" w:author="Pierre Courbon" w:date="2022-07-15T08:16:00Z"/>
              </w:rPr>
            </w:pPr>
            <w:ins w:id="332" w:author="Pierre Courbon" w:date="2022-07-15T08:16:00Z">
              <w:r>
                <w:t>C</w:t>
              </w:r>
            </w:ins>
          </w:p>
        </w:tc>
      </w:tr>
      <w:tr w:rsidR="005E13CD" w:rsidRPr="00706FBE" w14:paraId="6D94E52B" w14:textId="77777777" w:rsidTr="00465892">
        <w:trPr>
          <w:ins w:id="333" w:author="Pierre Courbon" w:date="2022-07-15T08:16:00Z"/>
        </w:trPr>
        <w:tc>
          <w:tcPr>
            <w:tcW w:w="2017" w:type="dxa"/>
            <w:shd w:val="clear" w:color="auto" w:fill="auto"/>
          </w:tcPr>
          <w:p w14:paraId="1C74AF03" w14:textId="77777777" w:rsidR="005E13CD" w:rsidRPr="00706FBE" w:rsidRDefault="005E13CD" w:rsidP="00465892">
            <w:pPr>
              <w:pStyle w:val="TAL"/>
              <w:rPr>
                <w:ins w:id="334" w:author="Pierre Courbon" w:date="2022-07-15T08:16:00Z"/>
              </w:rPr>
            </w:pPr>
            <w:ins w:id="335" w:author="Pierre Courbon" w:date="2022-07-15T08:16:00Z">
              <w:r>
                <w:t>aCSchedule</w:t>
              </w:r>
            </w:ins>
          </w:p>
        </w:tc>
        <w:tc>
          <w:tcPr>
            <w:tcW w:w="6200" w:type="dxa"/>
            <w:shd w:val="clear" w:color="auto" w:fill="auto"/>
          </w:tcPr>
          <w:p w14:paraId="436AB525" w14:textId="77777777" w:rsidR="005E13CD" w:rsidRPr="00706FBE" w:rsidRDefault="005E13CD" w:rsidP="00465892">
            <w:pPr>
              <w:pStyle w:val="TAL"/>
              <w:rPr>
                <w:ins w:id="336" w:author="Pierre Courbon" w:date="2022-07-15T08:16:00Z"/>
              </w:rPr>
            </w:pPr>
            <w:ins w:id="337" w:author="Pierre Courbon" w:date="2022-07-15T08:16:00Z">
              <w:r>
                <w:t>E</w:t>
              </w:r>
              <w:r w:rsidRPr="00646838">
                <w:t>xpected operation schedule of the AC (e.g. time windows)</w:t>
              </w:r>
              <w:r>
                <w:t xml:space="preserve"> if available.</w:t>
              </w:r>
            </w:ins>
          </w:p>
        </w:tc>
        <w:tc>
          <w:tcPr>
            <w:tcW w:w="850" w:type="dxa"/>
            <w:shd w:val="clear" w:color="auto" w:fill="auto"/>
          </w:tcPr>
          <w:p w14:paraId="6FB428FA" w14:textId="77777777" w:rsidR="005E13CD" w:rsidRDefault="005E13CD" w:rsidP="00465892">
            <w:pPr>
              <w:pStyle w:val="TAL"/>
              <w:rPr>
                <w:ins w:id="338" w:author="Pierre Courbon" w:date="2022-07-15T08:16:00Z"/>
              </w:rPr>
            </w:pPr>
            <w:ins w:id="339" w:author="Pierre Courbon" w:date="2022-07-15T08:16:00Z">
              <w:r>
                <w:t>C</w:t>
              </w:r>
            </w:ins>
          </w:p>
        </w:tc>
      </w:tr>
      <w:tr w:rsidR="005E13CD" w:rsidRPr="00706FBE" w14:paraId="0370B898" w14:textId="77777777" w:rsidTr="00465892">
        <w:trPr>
          <w:ins w:id="340" w:author="Pierre Courbon" w:date="2022-07-15T08:16:00Z"/>
        </w:trPr>
        <w:tc>
          <w:tcPr>
            <w:tcW w:w="2017" w:type="dxa"/>
            <w:shd w:val="clear" w:color="auto" w:fill="auto"/>
          </w:tcPr>
          <w:p w14:paraId="0428A79F" w14:textId="77777777" w:rsidR="005E13CD" w:rsidRPr="00706FBE" w:rsidRDefault="005E13CD" w:rsidP="00465892">
            <w:pPr>
              <w:pStyle w:val="TAL"/>
              <w:rPr>
                <w:ins w:id="341" w:author="Pierre Courbon" w:date="2022-07-15T08:16:00Z"/>
              </w:rPr>
            </w:pPr>
            <w:ins w:id="342" w:author="Pierre Courbon" w:date="2022-07-15T08:16:00Z">
              <w:r w:rsidRPr="00646838">
                <w:t>expA</w:t>
              </w:r>
              <w:r>
                <w:t>C</w:t>
              </w:r>
              <w:r w:rsidRPr="00646838">
                <w:t>GeoServArea</w:t>
              </w:r>
            </w:ins>
          </w:p>
        </w:tc>
        <w:tc>
          <w:tcPr>
            <w:tcW w:w="6200" w:type="dxa"/>
            <w:shd w:val="clear" w:color="auto" w:fill="auto"/>
          </w:tcPr>
          <w:p w14:paraId="26B34220" w14:textId="77777777" w:rsidR="005E13CD" w:rsidRPr="00706FBE" w:rsidRDefault="005E13CD" w:rsidP="00465892">
            <w:pPr>
              <w:pStyle w:val="TAL"/>
              <w:rPr>
                <w:ins w:id="343" w:author="Pierre Courbon" w:date="2022-07-15T08:16:00Z"/>
              </w:rPr>
            </w:pPr>
            <w:ins w:id="344" w:author="Pierre Courbon" w:date="2022-07-15T08:16:00Z">
              <w:r>
                <w:t>E</w:t>
              </w:r>
              <w:r w:rsidRPr="00646838">
                <w:t>xpected location(s) of the hosting UE during the AC</w:t>
              </w:r>
              <w:r>
                <w:t>’</w:t>
              </w:r>
              <w:r w:rsidRPr="00646838">
                <w:t>s operation schedule</w:t>
              </w:r>
              <w:r>
                <w:t>, if available</w:t>
              </w:r>
              <w:r w:rsidRPr="00646838">
                <w:t>.</w:t>
              </w:r>
            </w:ins>
          </w:p>
        </w:tc>
        <w:tc>
          <w:tcPr>
            <w:tcW w:w="850" w:type="dxa"/>
            <w:shd w:val="clear" w:color="auto" w:fill="auto"/>
          </w:tcPr>
          <w:p w14:paraId="45FC846A" w14:textId="77777777" w:rsidR="005E13CD" w:rsidRPr="00706FBE" w:rsidRDefault="005E13CD" w:rsidP="00465892">
            <w:pPr>
              <w:pStyle w:val="TAL"/>
              <w:rPr>
                <w:ins w:id="345" w:author="Pierre Courbon" w:date="2022-07-15T08:16:00Z"/>
              </w:rPr>
            </w:pPr>
            <w:ins w:id="346" w:author="Pierre Courbon" w:date="2022-07-15T08:16:00Z">
              <w:r>
                <w:t>C</w:t>
              </w:r>
            </w:ins>
          </w:p>
        </w:tc>
      </w:tr>
      <w:tr w:rsidR="005E13CD" w:rsidRPr="00706FBE" w14:paraId="2F04A119" w14:textId="77777777" w:rsidTr="00465892">
        <w:trPr>
          <w:ins w:id="347" w:author="Pierre Courbon" w:date="2022-07-15T08:16:00Z"/>
        </w:trPr>
        <w:tc>
          <w:tcPr>
            <w:tcW w:w="2017" w:type="dxa"/>
            <w:shd w:val="clear" w:color="auto" w:fill="auto"/>
          </w:tcPr>
          <w:p w14:paraId="166649C8" w14:textId="77777777" w:rsidR="005E13CD" w:rsidRPr="00706FBE" w:rsidRDefault="005E13CD" w:rsidP="00465892">
            <w:pPr>
              <w:pStyle w:val="TAL"/>
              <w:rPr>
                <w:ins w:id="348" w:author="Pierre Courbon" w:date="2022-07-15T08:16:00Z"/>
              </w:rPr>
            </w:pPr>
            <w:ins w:id="349" w:author="Pierre Courbon" w:date="2022-07-15T08:16:00Z">
              <w:r>
                <w:t>eASsInfo</w:t>
              </w:r>
            </w:ins>
          </w:p>
        </w:tc>
        <w:tc>
          <w:tcPr>
            <w:tcW w:w="6200" w:type="dxa"/>
            <w:shd w:val="clear" w:color="auto" w:fill="auto"/>
          </w:tcPr>
          <w:p w14:paraId="6D2937B9" w14:textId="77777777" w:rsidR="005E13CD" w:rsidRPr="00706FBE" w:rsidRDefault="005E13CD" w:rsidP="00465892">
            <w:pPr>
              <w:pStyle w:val="TAL"/>
              <w:rPr>
                <w:ins w:id="350" w:author="Pierre Courbon" w:date="2022-07-15T08:16:00Z"/>
              </w:rPr>
            </w:pPr>
            <w:ins w:id="351" w:author="Pierre Courbon" w:date="2022-07-15T08:16:00Z">
              <w:r>
                <w:t>L</w:t>
              </w:r>
              <w:r w:rsidRPr="00646838">
                <w:t>ist of EAS that serve the AC along with the service KPIs required by the AC</w:t>
              </w:r>
              <w:r>
                <w:t xml:space="preserve"> if available. See Table 7.X.2-3.</w:t>
              </w:r>
            </w:ins>
          </w:p>
        </w:tc>
        <w:tc>
          <w:tcPr>
            <w:tcW w:w="850" w:type="dxa"/>
            <w:shd w:val="clear" w:color="auto" w:fill="auto"/>
          </w:tcPr>
          <w:p w14:paraId="614BABA4" w14:textId="77777777" w:rsidR="005E13CD" w:rsidRPr="00706FBE" w:rsidRDefault="005E13CD" w:rsidP="00465892">
            <w:pPr>
              <w:pStyle w:val="TAL"/>
              <w:rPr>
                <w:ins w:id="352" w:author="Pierre Courbon" w:date="2022-07-15T08:16:00Z"/>
              </w:rPr>
            </w:pPr>
            <w:ins w:id="353" w:author="Pierre Courbon" w:date="2022-07-15T08:16:00Z">
              <w:r>
                <w:t>C</w:t>
              </w:r>
            </w:ins>
          </w:p>
        </w:tc>
      </w:tr>
      <w:tr w:rsidR="005E13CD" w:rsidRPr="00706FBE" w14:paraId="47D230E5" w14:textId="77777777" w:rsidTr="00465892">
        <w:trPr>
          <w:ins w:id="354" w:author="Pierre Courbon" w:date="2022-07-15T08:16:00Z"/>
        </w:trPr>
        <w:tc>
          <w:tcPr>
            <w:tcW w:w="2017" w:type="dxa"/>
            <w:shd w:val="clear" w:color="auto" w:fill="auto"/>
          </w:tcPr>
          <w:p w14:paraId="5FA512D9" w14:textId="77777777" w:rsidR="005E13CD" w:rsidRPr="00706FBE" w:rsidRDefault="005E13CD" w:rsidP="00465892">
            <w:pPr>
              <w:pStyle w:val="TAL"/>
              <w:rPr>
                <w:ins w:id="355" w:author="Pierre Courbon" w:date="2022-07-15T08:16:00Z"/>
              </w:rPr>
            </w:pPr>
            <w:ins w:id="356" w:author="Pierre Courbon" w:date="2022-07-15T08:16:00Z">
              <w:r>
                <w:t>aCServiceContSupport</w:t>
              </w:r>
            </w:ins>
          </w:p>
        </w:tc>
        <w:tc>
          <w:tcPr>
            <w:tcW w:w="6200" w:type="dxa"/>
            <w:shd w:val="clear" w:color="auto" w:fill="auto"/>
          </w:tcPr>
          <w:p w14:paraId="5AD0F5B5" w14:textId="77777777" w:rsidR="005E13CD" w:rsidRPr="00706FBE" w:rsidRDefault="005E13CD" w:rsidP="00465892">
            <w:pPr>
              <w:pStyle w:val="TAL"/>
              <w:rPr>
                <w:ins w:id="357" w:author="Pierre Courbon" w:date="2022-07-15T08:16:00Z"/>
              </w:rPr>
            </w:pPr>
            <w:ins w:id="358" w:author="Pierre Courbon" w:date="2022-07-15T08:16:00Z">
              <w:r w:rsidRPr="000117A3">
                <w:t>ACR scenarios supported by the</w:t>
              </w:r>
              <w:r>
                <w:t xml:space="preserve"> AC</w:t>
              </w:r>
              <w:r w:rsidRPr="00487E87">
                <w:t xml:space="preserve"> </w:t>
              </w:r>
              <w:r>
                <w:t>for service continuity, if any.</w:t>
              </w:r>
            </w:ins>
          </w:p>
        </w:tc>
        <w:tc>
          <w:tcPr>
            <w:tcW w:w="850" w:type="dxa"/>
            <w:shd w:val="clear" w:color="auto" w:fill="auto"/>
          </w:tcPr>
          <w:p w14:paraId="1D6F09A8" w14:textId="77777777" w:rsidR="005E13CD" w:rsidRPr="00706FBE" w:rsidRDefault="005E13CD" w:rsidP="00465892">
            <w:pPr>
              <w:pStyle w:val="TAL"/>
              <w:rPr>
                <w:ins w:id="359" w:author="Pierre Courbon" w:date="2022-07-15T08:16:00Z"/>
              </w:rPr>
            </w:pPr>
            <w:ins w:id="360" w:author="Pierre Courbon" w:date="2022-07-15T08:16:00Z">
              <w:r w:rsidRPr="00706FBE">
                <w:t>C</w:t>
              </w:r>
            </w:ins>
          </w:p>
        </w:tc>
      </w:tr>
    </w:tbl>
    <w:p w14:paraId="65AAAA3D" w14:textId="77777777" w:rsidR="005E13CD" w:rsidRDefault="005E13CD" w:rsidP="005E13CD">
      <w:pPr>
        <w:rPr>
          <w:ins w:id="361" w:author="Pierre Courbon" w:date="2022-07-15T08:16:00Z"/>
        </w:rPr>
      </w:pPr>
    </w:p>
    <w:p w14:paraId="5F51D953" w14:textId="77777777" w:rsidR="005E13CD" w:rsidRDefault="005E13CD" w:rsidP="005E13CD">
      <w:pPr>
        <w:pStyle w:val="TH"/>
        <w:rPr>
          <w:ins w:id="362" w:author="Pierre Courbon" w:date="2022-07-15T08:16:00Z"/>
        </w:rPr>
      </w:pPr>
      <w:ins w:id="363" w:author="Pierre Courbon" w:date="2022-07-15T08:16: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5E13CD" w:rsidRPr="00074E93" w14:paraId="16AE696C" w14:textId="77777777" w:rsidTr="00465892">
        <w:trPr>
          <w:ins w:id="364" w:author="Pierre Courbon" w:date="2022-07-15T08:16:00Z"/>
        </w:trPr>
        <w:tc>
          <w:tcPr>
            <w:tcW w:w="2017" w:type="dxa"/>
            <w:shd w:val="clear" w:color="auto" w:fill="auto"/>
          </w:tcPr>
          <w:p w14:paraId="620B25F5" w14:textId="77777777" w:rsidR="005E13CD" w:rsidRPr="00891E61" w:rsidRDefault="005E13CD" w:rsidP="00465892">
            <w:pPr>
              <w:pStyle w:val="TAH"/>
              <w:rPr>
                <w:ins w:id="365" w:author="Pierre Courbon" w:date="2022-07-15T08:16:00Z"/>
              </w:rPr>
            </w:pPr>
            <w:ins w:id="366" w:author="Pierre Courbon" w:date="2022-07-15T08:16:00Z">
              <w:r w:rsidRPr="00891E61">
                <w:t>Field name</w:t>
              </w:r>
            </w:ins>
          </w:p>
        </w:tc>
        <w:tc>
          <w:tcPr>
            <w:tcW w:w="6200" w:type="dxa"/>
            <w:shd w:val="clear" w:color="auto" w:fill="auto"/>
          </w:tcPr>
          <w:p w14:paraId="60BC1BEB" w14:textId="77777777" w:rsidR="005E13CD" w:rsidRPr="00891E61" w:rsidRDefault="005E13CD" w:rsidP="00465892">
            <w:pPr>
              <w:pStyle w:val="TAH"/>
              <w:rPr>
                <w:ins w:id="367" w:author="Pierre Courbon" w:date="2022-07-15T08:16:00Z"/>
              </w:rPr>
            </w:pPr>
            <w:ins w:id="368" w:author="Pierre Courbon" w:date="2022-07-15T08:16:00Z">
              <w:r>
                <w:t>Description</w:t>
              </w:r>
            </w:ins>
          </w:p>
        </w:tc>
        <w:tc>
          <w:tcPr>
            <w:tcW w:w="850" w:type="dxa"/>
            <w:shd w:val="clear" w:color="auto" w:fill="auto"/>
          </w:tcPr>
          <w:p w14:paraId="2B87E023" w14:textId="77777777" w:rsidR="005E13CD" w:rsidRPr="00891E61" w:rsidRDefault="005E13CD" w:rsidP="00465892">
            <w:pPr>
              <w:pStyle w:val="TAH"/>
              <w:rPr>
                <w:ins w:id="369" w:author="Pierre Courbon" w:date="2022-07-15T08:16:00Z"/>
              </w:rPr>
            </w:pPr>
            <w:ins w:id="370" w:author="Pierre Courbon" w:date="2022-07-15T08:16:00Z">
              <w:r w:rsidRPr="00891E61">
                <w:t>M/C/O</w:t>
              </w:r>
            </w:ins>
          </w:p>
        </w:tc>
      </w:tr>
      <w:tr w:rsidR="005E13CD" w:rsidRPr="00706FBE" w14:paraId="451BEC17" w14:textId="77777777" w:rsidTr="00465892">
        <w:trPr>
          <w:ins w:id="371" w:author="Pierre Courbon" w:date="2022-07-15T08:16:00Z"/>
        </w:trPr>
        <w:tc>
          <w:tcPr>
            <w:tcW w:w="2017" w:type="dxa"/>
            <w:shd w:val="clear" w:color="auto" w:fill="auto"/>
          </w:tcPr>
          <w:p w14:paraId="3C0F0B62" w14:textId="77777777" w:rsidR="005E13CD" w:rsidRPr="00706FBE" w:rsidRDefault="005E13CD" w:rsidP="00465892">
            <w:pPr>
              <w:pStyle w:val="TAL"/>
              <w:rPr>
                <w:ins w:id="372" w:author="Pierre Courbon" w:date="2022-07-15T08:16:00Z"/>
              </w:rPr>
            </w:pPr>
            <w:ins w:id="373" w:author="Pierre Courbon" w:date="2022-07-15T08:16:00Z">
              <w:r>
                <w:t>eASId</w:t>
              </w:r>
            </w:ins>
          </w:p>
        </w:tc>
        <w:tc>
          <w:tcPr>
            <w:tcW w:w="6200" w:type="dxa"/>
            <w:shd w:val="clear" w:color="auto" w:fill="auto"/>
          </w:tcPr>
          <w:p w14:paraId="28347C74" w14:textId="77777777" w:rsidR="005E13CD" w:rsidRPr="00706FBE" w:rsidRDefault="005E13CD" w:rsidP="00465892">
            <w:pPr>
              <w:pStyle w:val="TAL"/>
              <w:rPr>
                <w:ins w:id="374" w:author="Pierre Courbon" w:date="2022-07-15T08:16:00Z"/>
              </w:rPr>
            </w:pPr>
            <w:ins w:id="375" w:author="Pierre Courbon" w:date="2022-07-15T08:16:00Z">
              <w:r>
                <w:t>EAS identity.</w:t>
              </w:r>
            </w:ins>
          </w:p>
        </w:tc>
        <w:tc>
          <w:tcPr>
            <w:tcW w:w="850" w:type="dxa"/>
            <w:shd w:val="clear" w:color="auto" w:fill="auto"/>
          </w:tcPr>
          <w:p w14:paraId="00973D6B" w14:textId="77777777" w:rsidR="005E13CD" w:rsidRDefault="005E13CD" w:rsidP="00465892">
            <w:pPr>
              <w:pStyle w:val="TAL"/>
              <w:rPr>
                <w:ins w:id="376" w:author="Pierre Courbon" w:date="2022-07-15T08:16:00Z"/>
              </w:rPr>
            </w:pPr>
            <w:ins w:id="377" w:author="Pierre Courbon" w:date="2022-07-15T08:16:00Z">
              <w:r>
                <w:t>M</w:t>
              </w:r>
            </w:ins>
          </w:p>
        </w:tc>
      </w:tr>
      <w:tr w:rsidR="005E13CD" w:rsidRPr="00706FBE" w14:paraId="31A25BD7" w14:textId="77777777" w:rsidTr="00465892">
        <w:trPr>
          <w:ins w:id="378" w:author="Pierre Courbon" w:date="2022-07-15T08:16:00Z"/>
        </w:trPr>
        <w:tc>
          <w:tcPr>
            <w:tcW w:w="2017" w:type="dxa"/>
            <w:shd w:val="clear" w:color="auto" w:fill="auto"/>
          </w:tcPr>
          <w:p w14:paraId="5B3D0D5D" w14:textId="77777777" w:rsidR="005E13CD" w:rsidRPr="00706FBE" w:rsidRDefault="005E13CD" w:rsidP="00465892">
            <w:pPr>
              <w:pStyle w:val="TAL"/>
              <w:rPr>
                <w:ins w:id="379" w:author="Pierre Courbon" w:date="2022-07-15T08:16:00Z"/>
              </w:rPr>
            </w:pPr>
            <w:ins w:id="380" w:author="Pierre Courbon" w:date="2022-07-15T08:16:00Z">
              <w:r w:rsidRPr="00646838">
                <w:t>expectedSvcKPIs</w:t>
              </w:r>
            </w:ins>
          </w:p>
        </w:tc>
        <w:tc>
          <w:tcPr>
            <w:tcW w:w="6200" w:type="dxa"/>
            <w:shd w:val="clear" w:color="auto" w:fill="auto"/>
          </w:tcPr>
          <w:p w14:paraId="50369A60" w14:textId="77777777" w:rsidR="005E13CD" w:rsidRPr="00706FBE" w:rsidRDefault="005E13CD" w:rsidP="00465892">
            <w:pPr>
              <w:pStyle w:val="TAL"/>
              <w:rPr>
                <w:ins w:id="381" w:author="Pierre Courbon" w:date="2022-07-15T08:16:00Z"/>
              </w:rPr>
            </w:pPr>
            <w:ins w:id="382" w:author="Pierre Courbon" w:date="2022-07-15T08:16:00Z">
              <w:r w:rsidRPr="0001387C">
                <w:t>KPIs expected in order for Acs to receive currently required services from the EAS</w:t>
              </w:r>
              <w:r>
                <w:t>. See Table 7.X.2-4.</w:t>
              </w:r>
            </w:ins>
          </w:p>
        </w:tc>
        <w:tc>
          <w:tcPr>
            <w:tcW w:w="850" w:type="dxa"/>
            <w:shd w:val="clear" w:color="auto" w:fill="auto"/>
          </w:tcPr>
          <w:p w14:paraId="59CD3CCD" w14:textId="77777777" w:rsidR="005E13CD" w:rsidRDefault="005E13CD" w:rsidP="00465892">
            <w:pPr>
              <w:pStyle w:val="TAL"/>
              <w:rPr>
                <w:ins w:id="383" w:author="Pierre Courbon" w:date="2022-07-15T08:16:00Z"/>
              </w:rPr>
            </w:pPr>
            <w:ins w:id="384" w:author="Pierre Courbon" w:date="2022-07-15T08:16:00Z">
              <w:r>
                <w:t>C</w:t>
              </w:r>
            </w:ins>
          </w:p>
        </w:tc>
      </w:tr>
      <w:tr w:rsidR="005E13CD" w:rsidRPr="00706FBE" w14:paraId="1119BAD6" w14:textId="77777777" w:rsidTr="00465892">
        <w:trPr>
          <w:ins w:id="385" w:author="Pierre Courbon" w:date="2022-07-15T08:16:00Z"/>
        </w:trPr>
        <w:tc>
          <w:tcPr>
            <w:tcW w:w="2017" w:type="dxa"/>
            <w:shd w:val="clear" w:color="auto" w:fill="auto"/>
          </w:tcPr>
          <w:p w14:paraId="3CAA1901" w14:textId="77777777" w:rsidR="005E13CD" w:rsidRPr="00706FBE" w:rsidRDefault="005E13CD" w:rsidP="00465892">
            <w:pPr>
              <w:pStyle w:val="TAL"/>
              <w:rPr>
                <w:ins w:id="386" w:author="Pierre Courbon" w:date="2022-07-15T08:16:00Z"/>
              </w:rPr>
            </w:pPr>
            <w:ins w:id="387" w:author="Pierre Courbon" w:date="2022-07-15T08:16:00Z">
              <w:r w:rsidRPr="00646838">
                <w:t>minimumReqSvcKPIs</w:t>
              </w:r>
            </w:ins>
          </w:p>
        </w:tc>
        <w:tc>
          <w:tcPr>
            <w:tcW w:w="6200" w:type="dxa"/>
            <w:shd w:val="clear" w:color="auto" w:fill="auto"/>
          </w:tcPr>
          <w:p w14:paraId="648E034B" w14:textId="77777777" w:rsidR="005E13CD" w:rsidRPr="00706FBE" w:rsidRDefault="005E13CD" w:rsidP="00465892">
            <w:pPr>
              <w:pStyle w:val="TAL"/>
              <w:rPr>
                <w:ins w:id="388" w:author="Pierre Courbon" w:date="2022-07-15T08:16:00Z"/>
              </w:rPr>
            </w:pPr>
            <w:ins w:id="389" w:author="Pierre Courbon" w:date="2022-07-15T08:16:00Z">
              <w:r w:rsidRPr="0001387C">
                <w:t>Minimum KPIs required in order for Acs to receive meaningful services from the EAS</w:t>
              </w:r>
              <w:r>
                <w:t>. See Table 7.X.2-4.</w:t>
              </w:r>
            </w:ins>
          </w:p>
        </w:tc>
        <w:tc>
          <w:tcPr>
            <w:tcW w:w="850" w:type="dxa"/>
            <w:shd w:val="clear" w:color="auto" w:fill="auto"/>
          </w:tcPr>
          <w:p w14:paraId="37213C79" w14:textId="77777777" w:rsidR="005E13CD" w:rsidRDefault="005E13CD" w:rsidP="00465892">
            <w:pPr>
              <w:pStyle w:val="TAL"/>
              <w:rPr>
                <w:ins w:id="390" w:author="Pierre Courbon" w:date="2022-07-15T08:16:00Z"/>
              </w:rPr>
            </w:pPr>
            <w:ins w:id="391" w:author="Pierre Courbon" w:date="2022-07-15T08:16:00Z">
              <w:r>
                <w:t>C</w:t>
              </w:r>
            </w:ins>
          </w:p>
        </w:tc>
      </w:tr>
    </w:tbl>
    <w:p w14:paraId="23216528" w14:textId="77777777" w:rsidR="005E13CD" w:rsidRDefault="005E13CD" w:rsidP="005E13CD">
      <w:pPr>
        <w:rPr>
          <w:ins w:id="392" w:author="Pierre Courbon" w:date="2022-07-15T08:16:00Z"/>
        </w:rPr>
      </w:pPr>
    </w:p>
    <w:p w14:paraId="533278F6" w14:textId="77777777" w:rsidR="005E13CD" w:rsidRDefault="005E13CD" w:rsidP="005E13CD">
      <w:pPr>
        <w:pStyle w:val="TH"/>
        <w:rPr>
          <w:ins w:id="393" w:author="Pierre Courbon" w:date="2022-07-15T08:16:00Z"/>
        </w:rPr>
      </w:pPr>
      <w:ins w:id="394" w:author="Pierre Courbon" w:date="2022-07-15T08:16: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79A37085" w14:textId="77777777" w:rsidTr="00465892">
        <w:trPr>
          <w:ins w:id="395" w:author="Pierre Courbon" w:date="2022-07-15T08:16:00Z"/>
        </w:trPr>
        <w:tc>
          <w:tcPr>
            <w:tcW w:w="2318" w:type="dxa"/>
            <w:shd w:val="clear" w:color="auto" w:fill="auto"/>
          </w:tcPr>
          <w:p w14:paraId="52574F81" w14:textId="77777777" w:rsidR="005E13CD" w:rsidRPr="00891E61" w:rsidRDefault="005E13CD" w:rsidP="00465892">
            <w:pPr>
              <w:pStyle w:val="TAH"/>
              <w:rPr>
                <w:ins w:id="396" w:author="Pierre Courbon" w:date="2022-07-15T08:16:00Z"/>
              </w:rPr>
            </w:pPr>
            <w:ins w:id="397" w:author="Pierre Courbon" w:date="2022-07-15T08:16:00Z">
              <w:r w:rsidRPr="00891E61">
                <w:t>Field name</w:t>
              </w:r>
            </w:ins>
          </w:p>
        </w:tc>
        <w:tc>
          <w:tcPr>
            <w:tcW w:w="5899" w:type="dxa"/>
            <w:shd w:val="clear" w:color="auto" w:fill="auto"/>
          </w:tcPr>
          <w:p w14:paraId="7A91F568" w14:textId="77777777" w:rsidR="005E13CD" w:rsidRPr="00891E61" w:rsidRDefault="005E13CD" w:rsidP="00465892">
            <w:pPr>
              <w:pStyle w:val="TAH"/>
              <w:rPr>
                <w:ins w:id="398" w:author="Pierre Courbon" w:date="2022-07-15T08:16:00Z"/>
              </w:rPr>
            </w:pPr>
            <w:ins w:id="399" w:author="Pierre Courbon" w:date="2022-07-15T08:16:00Z">
              <w:r>
                <w:t>Description</w:t>
              </w:r>
            </w:ins>
          </w:p>
        </w:tc>
        <w:tc>
          <w:tcPr>
            <w:tcW w:w="850" w:type="dxa"/>
            <w:shd w:val="clear" w:color="auto" w:fill="auto"/>
          </w:tcPr>
          <w:p w14:paraId="4C80860D" w14:textId="77777777" w:rsidR="005E13CD" w:rsidRPr="00891E61" w:rsidRDefault="005E13CD" w:rsidP="00465892">
            <w:pPr>
              <w:pStyle w:val="TAH"/>
              <w:rPr>
                <w:ins w:id="400" w:author="Pierre Courbon" w:date="2022-07-15T08:16:00Z"/>
              </w:rPr>
            </w:pPr>
            <w:ins w:id="401" w:author="Pierre Courbon" w:date="2022-07-15T08:16:00Z">
              <w:r w:rsidRPr="00891E61">
                <w:t>M/C/O</w:t>
              </w:r>
            </w:ins>
          </w:p>
        </w:tc>
      </w:tr>
      <w:tr w:rsidR="005E13CD" w:rsidRPr="00706FBE" w14:paraId="56EA92D0" w14:textId="77777777" w:rsidTr="00465892">
        <w:trPr>
          <w:ins w:id="402" w:author="Pierre Courbon" w:date="2022-07-15T08:16:00Z"/>
        </w:trPr>
        <w:tc>
          <w:tcPr>
            <w:tcW w:w="2318" w:type="dxa"/>
            <w:shd w:val="clear" w:color="auto" w:fill="auto"/>
          </w:tcPr>
          <w:p w14:paraId="0E208951" w14:textId="77777777" w:rsidR="005E13CD" w:rsidRPr="00706FBE" w:rsidRDefault="005E13CD" w:rsidP="00465892">
            <w:pPr>
              <w:pStyle w:val="TAL"/>
              <w:rPr>
                <w:ins w:id="403" w:author="Pierre Courbon" w:date="2022-07-15T08:16:00Z"/>
              </w:rPr>
            </w:pPr>
            <w:ins w:id="404" w:author="Pierre Courbon" w:date="2022-07-15T08:16:00Z">
              <w:r>
                <w:t>connectionBandwidth</w:t>
              </w:r>
            </w:ins>
          </w:p>
        </w:tc>
        <w:tc>
          <w:tcPr>
            <w:tcW w:w="5899" w:type="dxa"/>
            <w:shd w:val="clear" w:color="auto" w:fill="auto"/>
          </w:tcPr>
          <w:p w14:paraId="1140AA97" w14:textId="77777777" w:rsidR="005E13CD" w:rsidRPr="00706FBE" w:rsidRDefault="005E13CD" w:rsidP="00465892">
            <w:pPr>
              <w:pStyle w:val="TAL"/>
              <w:rPr>
                <w:ins w:id="405" w:author="Pierre Courbon" w:date="2022-07-15T08:16:00Z"/>
              </w:rPr>
            </w:pPr>
            <w:ins w:id="406" w:author="Pierre Courbon" w:date="2022-07-15T08:16:00Z">
              <w:r>
                <w:t>R</w:t>
              </w:r>
              <w:r w:rsidRPr="00B6628B">
                <w:t>equired connection bandwidth in Kbit/s for the application.</w:t>
              </w:r>
            </w:ins>
          </w:p>
        </w:tc>
        <w:tc>
          <w:tcPr>
            <w:tcW w:w="850" w:type="dxa"/>
            <w:shd w:val="clear" w:color="auto" w:fill="auto"/>
          </w:tcPr>
          <w:p w14:paraId="78DD253D" w14:textId="77777777" w:rsidR="005E13CD" w:rsidRDefault="005E13CD" w:rsidP="00465892">
            <w:pPr>
              <w:pStyle w:val="TAL"/>
              <w:rPr>
                <w:ins w:id="407" w:author="Pierre Courbon" w:date="2022-07-15T08:16:00Z"/>
              </w:rPr>
            </w:pPr>
            <w:ins w:id="408" w:author="Pierre Courbon" w:date="2022-07-15T08:16:00Z">
              <w:r>
                <w:t>C</w:t>
              </w:r>
            </w:ins>
          </w:p>
        </w:tc>
      </w:tr>
      <w:tr w:rsidR="005E13CD" w:rsidRPr="00706FBE" w14:paraId="2C006DEB" w14:textId="77777777" w:rsidTr="00465892">
        <w:trPr>
          <w:ins w:id="409" w:author="Pierre Courbon" w:date="2022-07-15T08:16:00Z"/>
        </w:trPr>
        <w:tc>
          <w:tcPr>
            <w:tcW w:w="2318" w:type="dxa"/>
            <w:shd w:val="clear" w:color="auto" w:fill="auto"/>
          </w:tcPr>
          <w:p w14:paraId="000F26EF" w14:textId="77777777" w:rsidR="005E13CD" w:rsidRPr="00706FBE" w:rsidRDefault="005E13CD" w:rsidP="00465892">
            <w:pPr>
              <w:pStyle w:val="TAL"/>
              <w:rPr>
                <w:ins w:id="410" w:author="Pierre Courbon" w:date="2022-07-15T08:16:00Z"/>
              </w:rPr>
            </w:pPr>
            <w:ins w:id="411" w:author="Pierre Courbon" w:date="2022-07-15T08:16:00Z">
              <w:r>
                <w:t>requestRate</w:t>
              </w:r>
            </w:ins>
          </w:p>
        </w:tc>
        <w:tc>
          <w:tcPr>
            <w:tcW w:w="5899" w:type="dxa"/>
            <w:shd w:val="clear" w:color="auto" w:fill="auto"/>
          </w:tcPr>
          <w:p w14:paraId="60554B7B" w14:textId="77777777" w:rsidR="005E13CD" w:rsidRPr="00706FBE" w:rsidRDefault="005E13CD" w:rsidP="00465892">
            <w:pPr>
              <w:pStyle w:val="TAL"/>
              <w:rPr>
                <w:ins w:id="412" w:author="Pierre Courbon" w:date="2022-07-15T08:16:00Z"/>
              </w:rPr>
            </w:pPr>
            <w:ins w:id="413" w:author="Pierre Courbon" w:date="2022-07-15T08:16:00Z">
              <w:r>
                <w:t>R</w:t>
              </w:r>
              <w:r w:rsidRPr="00B6628B">
                <w:t>equest rate to be generated by the AC.</w:t>
              </w:r>
            </w:ins>
          </w:p>
        </w:tc>
        <w:tc>
          <w:tcPr>
            <w:tcW w:w="850" w:type="dxa"/>
            <w:shd w:val="clear" w:color="auto" w:fill="auto"/>
          </w:tcPr>
          <w:p w14:paraId="433D916A" w14:textId="77777777" w:rsidR="005E13CD" w:rsidRDefault="005E13CD" w:rsidP="00465892">
            <w:pPr>
              <w:pStyle w:val="TAL"/>
              <w:rPr>
                <w:ins w:id="414" w:author="Pierre Courbon" w:date="2022-07-15T08:16:00Z"/>
              </w:rPr>
            </w:pPr>
            <w:ins w:id="415" w:author="Pierre Courbon" w:date="2022-07-15T08:16:00Z">
              <w:r>
                <w:t>C</w:t>
              </w:r>
            </w:ins>
          </w:p>
        </w:tc>
      </w:tr>
      <w:tr w:rsidR="005E13CD" w:rsidRPr="00706FBE" w14:paraId="7B0070DD" w14:textId="77777777" w:rsidTr="00465892">
        <w:trPr>
          <w:ins w:id="416" w:author="Pierre Courbon" w:date="2022-07-15T08:16:00Z"/>
        </w:trPr>
        <w:tc>
          <w:tcPr>
            <w:tcW w:w="2318" w:type="dxa"/>
            <w:shd w:val="clear" w:color="auto" w:fill="auto"/>
          </w:tcPr>
          <w:p w14:paraId="2785A51E" w14:textId="77777777" w:rsidR="005E13CD" w:rsidRPr="00706FBE" w:rsidRDefault="005E13CD" w:rsidP="00465892">
            <w:pPr>
              <w:pStyle w:val="TAL"/>
              <w:rPr>
                <w:ins w:id="417" w:author="Pierre Courbon" w:date="2022-07-15T08:16:00Z"/>
              </w:rPr>
            </w:pPr>
            <w:ins w:id="418" w:author="Pierre Courbon" w:date="2022-07-15T08:16:00Z">
              <w:r>
                <w:t>responseTime</w:t>
              </w:r>
            </w:ins>
          </w:p>
        </w:tc>
        <w:tc>
          <w:tcPr>
            <w:tcW w:w="5899" w:type="dxa"/>
            <w:shd w:val="clear" w:color="auto" w:fill="auto"/>
          </w:tcPr>
          <w:p w14:paraId="4D1C3415" w14:textId="77777777" w:rsidR="005E13CD" w:rsidRPr="00706FBE" w:rsidRDefault="005E13CD" w:rsidP="00465892">
            <w:pPr>
              <w:pStyle w:val="TAL"/>
              <w:rPr>
                <w:ins w:id="419" w:author="Pierre Courbon" w:date="2022-07-15T08:16:00Z"/>
              </w:rPr>
            </w:pPr>
            <w:ins w:id="420" w:author="Pierre Courbon" w:date="2022-07-15T08:16:00Z">
              <w:r w:rsidRPr="00646838">
                <w:t>Response time required for the server servicing the requests.</w:t>
              </w:r>
            </w:ins>
          </w:p>
        </w:tc>
        <w:tc>
          <w:tcPr>
            <w:tcW w:w="850" w:type="dxa"/>
            <w:shd w:val="clear" w:color="auto" w:fill="auto"/>
          </w:tcPr>
          <w:p w14:paraId="4E06EEB5" w14:textId="77777777" w:rsidR="005E13CD" w:rsidRDefault="005E13CD" w:rsidP="00465892">
            <w:pPr>
              <w:pStyle w:val="TAL"/>
              <w:rPr>
                <w:ins w:id="421" w:author="Pierre Courbon" w:date="2022-07-15T08:16:00Z"/>
              </w:rPr>
            </w:pPr>
            <w:ins w:id="422" w:author="Pierre Courbon" w:date="2022-07-15T08:16:00Z">
              <w:r>
                <w:t>C</w:t>
              </w:r>
            </w:ins>
          </w:p>
        </w:tc>
      </w:tr>
      <w:tr w:rsidR="005E13CD" w:rsidRPr="00706FBE" w14:paraId="168A48F5" w14:textId="77777777" w:rsidTr="00465892">
        <w:trPr>
          <w:ins w:id="42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AF6C9B1" w14:textId="77777777" w:rsidR="005E13CD" w:rsidRPr="00706FBE" w:rsidRDefault="005E13CD" w:rsidP="00465892">
            <w:pPr>
              <w:pStyle w:val="TAL"/>
              <w:rPr>
                <w:ins w:id="424" w:author="Pierre Courbon" w:date="2022-07-15T08:16:00Z"/>
              </w:rPr>
            </w:pPr>
            <w:ins w:id="425" w:author="Pierre Courbon" w:date="2022-07-15T08:16: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8A46B6F" w14:textId="77777777" w:rsidR="005E13CD" w:rsidRPr="00706FBE" w:rsidRDefault="005E13CD" w:rsidP="00465892">
            <w:pPr>
              <w:pStyle w:val="TAL"/>
              <w:rPr>
                <w:ins w:id="426" w:author="Pierre Courbon" w:date="2022-07-15T08:16:00Z"/>
              </w:rPr>
            </w:pPr>
            <w:ins w:id="427" w:author="Pierre Courbon" w:date="2022-07-15T08:16: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w:t>
              </w:r>
              <w:r>
                <w:rPr>
                  <w:lang w:eastAsia="zh-CN"/>
                </w:rPr>
                <w:t>’</w:t>
              </w:r>
              <w:r w:rsidRPr="00F477AF">
                <w:rPr>
                  <w:lang w:eastAsia="zh-CN"/>
                </w:rPr>
                <w:t>s use.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A5CE2" w14:textId="77777777" w:rsidR="005E13CD" w:rsidRDefault="005E13CD" w:rsidP="00465892">
            <w:pPr>
              <w:pStyle w:val="TAL"/>
              <w:rPr>
                <w:ins w:id="428" w:author="Pierre Courbon" w:date="2022-07-15T08:16:00Z"/>
              </w:rPr>
            </w:pPr>
            <w:ins w:id="429" w:author="Pierre Courbon" w:date="2022-07-15T08:16:00Z">
              <w:r>
                <w:t>C</w:t>
              </w:r>
            </w:ins>
          </w:p>
        </w:tc>
      </w:tr>
      <w:tr w:rsidR="005E13CD" w:rsidRPr="00706FBE" w14:paraId="749135BC" w14:textId="77777777" w:rsidTr="00465892">
        <w:trPr>
          <w:ins w:id="43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21DA656" w14:textId="77777777" w:rsidR="005E13CD" w:rsidRPr="00706FBE" w:rsidRDefault="005E13CD" w:rsidP="00465892">
            <w:pPr>
              <w:pStyle w:val="TAL"/>
              <w:rPr>
                <w:ins w:id="431" w:author="Pierre Courbon" w:date="2022-07-15T08:16:00Z"/>
              </w:rPr>
            </w:pPr>
            <w:ins w:id="432" w:author="Pierre Courbon" w:date="2022-07-15T08:16: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830815" w14:textId="77777777" w:rsidR="005E13CD" w:rsidRPr="00706FBE" w:rsidRDefault="005E13CD" w:rsidP="00465892">
            <w:pPr>
              <w:pStyle w:val="TAL"/>
              <w:rPr>
                <w:ins w:id="433" w:author="Pierre Courbon" w:date="2022-07-15T08:16:00Z"/>
              </w:rPr>
            </w:pPr>
            <w:ins w:id="434" w:author="Pierre Courbon" w:date="2022-07-15T08:16:00Z">
              <w:r>
                <w:t>C</w:t>
              </w:r>
              <w:r w:rsidRPr="00F477AF">
                <w:t>ompute resources required by the AC</w:t>
              </w:r>
              <w:r w:rsidRPr="00646838">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9FB78" w14:textId="77777777" w:rsidR="005E13CD" w:rsidRDefault="005E13CD" w:rsidP="00465892">
            <w:pPr>
              <w:pStyle w:val="TAL"/>
              <w:rPr>
                <w:ins w:id="435" w:author="Pierre Courbon" w:date="2022-07-15T08:16:00Z"/>
              </w:rPr>
            </w:pPr>
            <w:ins w:id="436" w:author="Pierre Courbon" w:date="2022-07-15T08:16:00Z">
              <w:r>
                <w:t>C</w:t>
              </w:r>
            </w:ins>
          </w:p>
        </w:tc>
      </w:tr>
      <w:tr w:rsidR="005E13CD" w:rsidRPr="00706FBE" w14:paraId="4BDDF837" w14:textId="77777777" w:rsidTr="00465892">
        <w:trPr>
          <w:ins w:id="43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1C752FB" w14:textId="77777777" w:rsidR="005E13CD" w:rsidRPr="00706FBE" w:rsidRDefault="005E13CD" w:rsidP="00465892">
            <w:pPr>
              <w:pStyle w:val="TAL"/>
              <w:rPr>
                <w:ins w:id="438" w:author="Pierre Courbon" w:date="2022-07-15T08:16:00Z"/>
              </w:rPr>
            </w:pPr>
            <w:ins w:id="439" w:author="Pierre Courbon" w:date="2022-07-15T08:16: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C70707" w14:textId="77777777" w:rsidR="005E13CD" w:rsidRPr="00706FBE" w:rsidRDefault="005E13CD" w:rsidP="00465892">
            <w:pPr>
              <w:pStyle w:val="TAL"/>
              <w:rPr>
                <w:ins w:id="440" w:author="Pierre Courbon" w:date="2022-07-15T08:16:00Z"/>
              </w:rPr>
            </w:pPr>
            <w:ins w:id="441" w:author="Pierre Courbon" w:date="2022-07-15T08:16:00Z">
              <w:r>
                <w:t>G</w:t>
              </w:r>
              <w:r w:rsidRPr="00F477AF">
                <w:t>raphical compute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6578F4" w14:textId="77777777" w:rsidR="005E13CD" w:rsidRDefault="005E13CD" w:rsidP="00465892">
            <w:pPr>
              <w:pStyle w:val="TAL"/>
              <w:rPr>
                <w:ins w:id="442" w:author="Pierre Courbon" w:date="2022-07-15T08:16:00Z"/>
              </w:rPr>
            </w:pPr>
            <w:ins w:id="443" w:author="Pierre Courbon" w:date="2022-07-15T08:16:00Z">
              <w:r>
                <w:t>C</w:t>
              </w:r>
            </w:ins>
          </w:p>
        </w:tc>
      </w:tr>
      <w:tr w:rsidR="005E13CD" w:rsidRPr="00706FBE" w14:paraId="6C609090" w14:textId="77777777" w:rsidTr="00465892">
        <w:trPr>
          <w:ins w:id="44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D882C13" w14:textId="77777777" w:rsidR="005E13CD" w:rsidRPr="00706FBE" w:rsidRDefault="005E13CD" w:rsidP="00465892">
            <w:pPr>
              <w:pStyle w:val="TAL"/>
              <w:rPr>
                <w:ins w:id="445" w:author="Pierre Courbon" w:date="2022-07-15T08:16:00Z"/>
              </w:rPr>
            </w:pPr>
            <w:ins w:id="446" w:author="Pierre Courbon" w:date="2022-07-15T08:16: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C0FA36E" w14:textId="77777777" w:rsidR="005E13CD" w:rsidRPr="00706FBE" w:rsidRDefault="005E13CD" w:rsidP="00465892">
            <w:pPr>
              <w:pStyle w:val="TAL"/>
              <w:rPr>
                <w:ins w:id="447" w:author="Pierre Courbon" w:date="2022-07-15T08:16:00Z"/>
              </w:rPr>
            </w:pPr>
            <w:ins w:id="448" w:author="Pierre Courbon" w:date="2022-07-15T08:16:00Z">
              <w:r>
                <w:t>M</w:t>
              </w:r>
              <w:r w:rsidRPr="00646838">
                <w:t>emory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D7439" w14:textId="77777777" w:rsidR="005E13CD" w:rsidRDefault="005E13CD" w:rsidP="00465892">
            <w:pPr>
              <w:pStyle w:val="TAL"/>
              <w:rPr>
                <w:ins w:id="449" w:author="Pierre Courbon" w:date="2022-07-15T08:16:00Z"/>
              </w:rPr>
            </w:pPr>
            <w:ins w:id="450" w:author="Pierre Courbon" w:date="2022-07-15T08:16:00Z">
              <w:r>
                <w:t>C</w:t>
              </w:r>
            </w:ins>
          </w:p>
        </w:tc>
      </w:tr>
      <w:tr w:rsidR="005E13CD" w:rsidRPr="00706FBE" w14:paraId="1D148B5F" w14:textId="77777777" w:rsidTr="00465892">
        <w:trPr>
          <w:ins w:id="45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F96C6B1" w14:textId="77777777" w:rsidR="005E13CD" w:rsidRPr="00706FBE" w:rsidRDefault="005E13CD" w:rsidP="00465892">
            <w:pPr>
              <w:pStyle w:val="TAL"/>
              <w:rPr>
                <w:ins w:id="452" w:author="Pierre Courbon" w:date="2022-07-15T08:16:00Z"/>
              </w:rPr>
            </w:pPr>
            <w:ins w:id="453" w:author="Pierre Courbon" w:date="2022-07-15T08:16: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651612B" w14:textId="77777777" w:rsidR="005E13CD" w:rsidRPr="00706FBE" w:rsidRDefault="005E13CD" w:rsidP="00465892">
            <w:pPr>
              <w:pStyle w:val="TAL"/>
              <w:rPr>
                <w:ins w:id="454" w:author="Pierre Courbon" w:date="2022-07-15T08:16:00Z"/>
              </w:rPr>
            </w:pPr>
            <w:ins w:id="455" w:author="Pierre Courbon" w:date="2022-07-15T08:16:00Z">
              <w:r>
                <w:t>S</w:t>
              </w:r>
              <w:r w:rsidRPr="00646838">
                <w:t>torage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09ABE6" w14:textId="77777777" w:rsidR="005E13CD" w:rsidRDefault="005E13CD" w:rsidP="00465892">
            <w:pPr>
              <w:pStyle w:val="TAL"/>
              <w:rPr>
                <w:ins w:id="456" w:author="Pierre Courbon" w:date="2022-07-15T08:16:00Z"/>
              </w:rPr>
            </w:pPr>
            <w:ins w:id="457" w:author="Pierre Courbon" w:date="2022-07-15T08:16:00Z">
              <w:r>
                <w:t>C</w:t>
              </w:r>
            </w:ins>
          </w:p>
        </w:tc>
      </w:tr>
    </w:tbl>
    <w:p w14:paraId="383375CF" w14:textId="77777777" w:rsidR="005E13CD" w:rsidRPr="00706FBE" w:rsidRDefault="005E13CD" w:rsidP="005E13CD">
      <w:pPr>
        <w:rPr>
          <w:ins w:id="458" w:author="Pierre Courbon" w:date="2022-07-15T08:16:00Z"/>
        </w:rPr>
      </w:pPr>
    </w:p>
    <w:p w14:paraId="293B45D1" w14:textId="77777777" w:rsidR="005E13CD" w:rsidRDefault="005E13CD" w:rsidP="005E13CD">
      <w:pPr>
        <w:pStyle w:val="Titre4"/>
        <w:rPr>
          <w:ins w:id="459" w:author="Pierre Courbon" w:date="2022-07-15T08:16:00Z"/>
          <w:rFonts w:cs="Arial"/>
          <w:szCs w:val="24"/>
        </w:rPr>
      </w:pPr>
      <w:ins w:id="460" w:author="Pierre Courbon" w:date="2022-07-15T08:16:00Z">
        <w:r>
          <w:t>7.X.2.3</w:t>
        </w:r>
        <w:r w:rsidRPr="00760004">
          <w:tab/>
        </w:r>
        <w:r>
          <w:rPr>
            <w:rFonts w:cs="Arial"/>
            <w:szCs w:val="24"/>
          </w:rPr>
          <w:t>EAS discovery</w:t>
        </w:r>
      </w:ins>
    </w:p>
    <w:p w14:paraId="61F21E91" w14:textId="77777777" w:rsidR="005E13CD" w:rsidRPr="003A7EC4" w:rsidRDefault="005E13CD" w:rsidP="005E13CD">
      <w:pPr>
        <w:rPr>
          <w:ins w:id="461" w:author="Pierre Courbon" w:date="2022-07-15T08:16:00Z"/>
        </w:rPr>
      </w:pPr>
      <w:ins w:id="462" w:author="Pierre Courbon" w:date="2022-07-15T08:16: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208B90FF" w14:textId="77777777" w:rsidR="005E13CD" w:rsidRPr="00891E61" w:rsidRDefault="005E13CD" w:rsidP="005E13CD">
      <w:pPr>
        <w:pStyle w:val="B1"/>
        <w:rPr>
          <w:ins w:id="463" w:author="Pierre Courbon" w:date="2022-07-15T08:16:00Z"/>
          <w:lang w:eastAsia="fr-FR"/>
        </w:rPr>
      </w:pPr>
      <w:ins w:id="464" w:author="Pierre Courbon" w:date="2022-07-15T08:16: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254644D4" w14:textId="77777777" w:rsidR="005E13CD" w:rsidRPr="00FC05B6" w:rsidRDefault="005E13CD" w:rsidP="005E13CD">
      <w:pPr>
        <w:pStyle w:val="TH"/>
        <w:rPr>
          <w:ins w:id="465" w:author="Pierre Courbon" w:date="2022-07-15T08:16:00Z"/>
        </w:rPr>
      </w:pPr>
      <w:ins w:id="466" w:author="Pierre Courbon" w:date="2022-07-15T08:16: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5E13CD" w:rsidRPr="00074E93" w14:paraId="0E03B938" w14:textId="77777777" w:rsidTr="00465892">
        <w:trPr>
          <w:ins w:id="467" w:author="Pierre Courbon" w:date="2022-07-15T08:16:00Z"/>
        </w:trPr>
        <w:tc>
          <w:tcPr>
            <w:tcW w:w="2122" w:type="dxa"/>
            <w:shd w:val="clear" w:color="auto" w:fill="auto"/>
          </w:tcPr>
          <w:p w14:paraId="13CB49B7" w14:textId="77777777" w:rsidR="005E13CD" w:rsidRPr="00891E61" w:rsidRDefault="005E13CD" w:rsidP="00465892">
            <w:pPr>
              <w:pStyle w:val="TAH"/>
              <w:rPr>
                <w:ins w:id="468" w:author="Pierre Courbon" w:date="2022-07-15T08:16:00Z"/>
              </w:rPr>
            </w:pPr>
            <w:ins w:id="469" w:author="Pierre Courbon" w:date="2022-07-15T08:16:00Z">
              <w:r w:rsidRPr="00891E61">
                <w:t>Field name</w:t>
              </w:r>
            </w:ins>
          </w:p>
        </w:tc>
        <w:tc>
          <w:tcPr>
            <w:tcW w:w="6104" w:type="dxa"/>
            <w:shd w:val="clear" w:color="auto" w:fill="auto"/>
          </w:tcPr>
          <w:p w14:paraId="78D7BD01" w14:textId="77777777" w:rsidR="005E13CD" w:rsidRPr="00891E61" w:rsidRDefault="005E13CD" w:rsidP="00465892">
            <w:pPr>
              <w:pStyle w:val="TAH"/>
              <w:rPr>
                <w:ins w:id="470" w:author="Pierre Courbon" w:date="2022-07-15T08:16:00Z"/>
              </w:rPr>
            </w:pPr>
            <w:ins w:id="471" w:author="Pierre Courbon" w:date="2022-07-15T08:16:00Z">
              <w:r>
                <w:t>Description</w:t>
              </w:r>
            </w:ins>
          </w:p>
        </w:tc>
        <w:tc>
          <w:tcPr>
            <w:tcW w:w="836" w:type="dxa"/>
            <w:shd w:val="clear" w:color="auto" w:fill="auto"/>
          </w:tcPr>
          <w:p w14:paraId="077AD32A" w14:textId="77777777" w:rsidR="005E13CD" w:rsidRPr="00891E61" w:rsidRDefault="005E13CD" w:rsidP="00465892">
            <w:pPr>
              <w:pStyle w:val="TAH"/>
              <w:rPr>
                <w:ins w:id="472" w:author="Pierre Courbon" w:date="2022-07-15T08:16:00Z"/>
              </w:rPr>
            </w:pPr>
            <w:ins w:id="473" w:author="Pierre Courbon" w:date="2022-07-15T08:16:00Z">
              <w:r w:rsidRPr="00891E61">
                <w:t>M/C/O</w:t>
              </w:r>
            </w:ins>
          </w:p>
        </w:tc>
      </w:tr>
      <w:tr w:rsidR="005E13CD" w:rsidRPr="00706FBE" w14:paraId="79D7FD1E" w14:textId="77777777" w:rsidTr="00465892">
        <w:trPr>
          <w:ins w:id="474" w:author="Pierre Courbon" w:date="2022-07-15T08:16:00Z"/>
        </w:trPr>
        <w:tc>
          <w:tcPr>
            <w:tcW w:w="2122" w:type="dxa"/>
            <w:shd w:val="clear" w:color="auto" w:fill="auto"/>
          </w:tcPr>
          <w:p w14:paraId="3FE54D58" w14:textId="77777777" w:rsidR="005E13CD" w:rsidRPr="00706FBE" w:rsidRDefault="005E13CD" w:rsidP="00465892">
            <w:pPr>
              <w:pStyle w:val="TAL"/>
              <w:rPr>
                <w:ins w:id="475" w:author="Pierre Courbon" w:date="2022-07-15T08:16:00Z"/>
              </w:rPr>
            </w:pPr>
            <w:ins w:id="476" w:author="Pierre Courbon" w:date="2022-07-15T08:16:00Z">
              <w:r>
                <w:t>eECID</w:t>
              </w:r>
            </w:ins>
          </w:p>
        </w:tc>
        <w:tc>
          <w:tcPr>
            <w:tcW w:w="6104" w:type="dxa"/>
            <w:shd w:val="clear" w:color="auto" w:fill="auto"/>
          </w:tcPr>
          <w:p w14:paraId="5AD5050E" w14:textId="77777777" w:rsidR="005E13CD" w:rsidRPr="00706FBE" w:rsidRDefault="005E13CD" w:rsidP="00465892">
            <w:pPr>
              <w:pStyle w:val="TAL"/>
              <w:rPr>
                <w:ins w:id="477" w:author="Pierre Courbon" w:date="2022-07-15T08:16:00Z"/>
              </w:rPr>
            </w:pPr>
            <w:ins w:id="478" w:author="Pierre Courbon" w:date="2022-07-15T08:16:00Z">
              <w:r>
                <w:t>Unique identifier of the EEC.</w:t>
              </w:r>
            </w:ins>
          </w:p>
        </w:tc>
        <w:tc>
          <w:tcPr>
            <w:tcW w:w="836" w:type="dxa"/>
            <w:shd w:val="clear" w:color="auto" w:fill="auto"/>
          </w:tcPr>
          <w:p w14:paraId="392FCCFE" w14:textId="77777777" w:rsidR="005E13CD" w:rsidRPr="00706FBE" w:rsidRDefault="005E13CD" w:rsidP="00465892">
            <w:pPr>
              <w:pStyle w:val="TAL"/>
              <w:rPr>
                <w:ins w:id="479" w:author="Pierre Courbon" w:date="2022-07-15T08:16:00Z"/>
              </w:rPr>
            </w:pPr>
            <w:ins w:id="480" w:author="Pierre Courbon" w:date="2022-07-15T08:16:00Z">
              <w:r>
                <w:t>M</w:t>
              </w:r>
            </w:ins>
          </w:p>
        </w:tc>
      </w:tr>
      <w:tr w:rsidR="005E13CD" w:rsidRPr="00706FBE" w14:paraId="4F71B6D2" w14:textId="77777777" w:rsidTr="00465892">
        <w:trPr>
          <w:ins w:id="481" w:author="Pierre Courbon" w:date="2022-07-15T08:16:00Z"/>
        </w:trPr>
        <w:tc>
          <w:tcPr>
            <w:tcW w:w="2122" w:type="dxa"/>
            <w:shd w:val="clear" w:color="auto" w:fill="auto"/>
          </w:tcPr>
          <w:p w14:paraId="6E1667B9" w14:textId="77777777" w:rsidR="005E13CD" w:rsidRPr="00706FBE" w:rsidRDefault="005E13CD" w:rsidP="00465892">
            <w:pPr>
              <w:pStyle w:val="TAL"/>
              <w:rPr>
                <w:ins w:id="482" w:author="Pierre Courbon" w:date="2022-07-15T08:16:00Z"/>
              </w:rPr>
            </w:pPr>
            <w:ins w:id="483" w:author="Pierre Courbon" w:date="2022-07-15T08:16:00Z">
              <w:r w:rsidRPr="00706FBE">
                <w:t>gPSI</w:t>
              </w:r>
            </w:ins>
          </w:p>
        </w:tc>
        <w:tc>
          <w:tcPr>
            <w:tcW w:w="6104" w:type="dxa"/>
            <w:shd w:val="clear" w:color="auto" w:fill="auto"/>
          </w:tcPr>
          <w:p w14:paraId="6C961FE9" w14:textId="77777777" w:rsidR="005E13CD" w:rsidRPr="00706FBE" w:rsidRDefault="005E13CD" w:rsidP="00465892">
            <w:pPr>
              <w:pStyle w:val="TAL"/>
              <w:rPr>
                <w:ins w:id="484" w:author="Pierre Courbon" w:date="2022-07-15T08:16:00Z"/>
              </w:rPr>
            </w:pPr>
            <w:ins w:id="485" w:author="Pierre Courbon" w:date="2022-07-15T08:16:00Z">
              <w:r w:rsidRPr="00706FBE">
                <w:t xml:space="preserve">GPSI </w:t>
              </w:r>
              <w:r>
                <w:t>of the target UE, if available.</w:t>
              </w:r>
            </w:ins>
          </w:p>
        </w:tc>
        <w:tc>
          <w:tcPr>
            <w:tcW w:w="836" w:type="dxa"/>
            <w:shd w:val="clear" w:color="auto" w:fill="auto"/>
          </w:tcPr>
          <w:p w14:paraId="565329A6" w14:textId="77777777" w:rsidR="005E13CD" w:rsidRPr="00706FBE" w:rsidRDefault="005E13CD" w:rsidP="00465892">
            <w:pPr>
              <w:pStyle w:val="TAL"/>
              <w:rPr>
                <w:ins w:id="486" w:author="Pierre Courbon" w:date="2022-07-15T08:16:00Z"/>
              </w:rPr>
            </w:pPr>
            <w:ins w:id="487" w:author="Pierre Courbon" w:date="2022-07-15T08:16:00Z">
              <w:r>
                <w:t>C</w:t>
              </w:r>
            </w:ins>
          </w:p>
        </w:tc>
      </w:tr>
      <w:tr w:rsidR="005E13CD" w:rsidRPr="00706FBE" w14:paraId="50C8F782" w14:textId="77777777" w:rsidTr="00465892">
        <w:trPr>
          <w:ins w:id="488" w:author="Pierre Courbon" w:date="2022-07-15T08:16:00Z"/>
        </w:trPr>
        <w:tc>
          <w:tcPr>
            <w:tcW w:w="2122" w:type="dxa"/>
            <w:shd w:val="clear" w:color="auto" w:fill="auto"/>
          </w:tcPr>
          <w:p w14:paraId="587F773F" w14:textId="77777777" w:rsidR="005E13CD" w:rsidRPr="00706FBE" w:rsidRDefault="005E13CD" w:rsidP="00465892">
            <w:pPr>
              <w:pStyle w:val="TAL"/>
              <w:rPr>
                <w:ins w:id="489" w:author="Pierre Courbon" w:date="2022-07-15T08:16:00Z"/>
              </w:rPr>
            </w:pPr>
            <w:ins w:id="490" w:author="Pierre Courbon" w:date="2022-07-15T08:16:00Z">
              <w:r>
                <w:t>eASDiscoveryFilter</w:t>
              </w:r>
            </w:ins>
          </w:p>
        </w:tc>
        <w:tc>
          <w:tcPr>
            <w:tcW w:w="6104" w:type="dxa"/>
            <w:shd w:val="clear" w:color="auto" w:fill="auto"/>
          </w:tcPr>
          <w:p w14:paraId="2D0E8760" w14:textId="77777777" w:rsidR="005E13CD" w:rsidRPr="00706FBE" w:rsidRDefault="005E13CD" w:rsidP="00465892">
            <w:pPr>
              <w:pStyle w:val="TAL"/>
              <w:rPr>
                <w:ins w:id="491" w:author="Pierre Courbon" w:date="2022-07-15T08:16:00Z"/>
              </w:rPr>
            </w:pPr>
            <w:ins w:id="492" w:author="Pierre Courbon" w:date="2022-07-15T08:16:00Z">
              <w:r w:rsidRPr="00D405D7">
                <w:t>Set of characteristics to determine required EASs</w:t>
              </w:r>
              <w:r>
                <w:t>, if available.</w:t>
              </w:r>
            </w:ins>
          </w:p>
        </w:tc>
        <w:tc>
          <w:tcPr>
            <w:tcW w:w="836" w:type="dxa"/>
            <w:shd w:val="clear" w:color="auto" w:fill="auto"/>
          </w:tcPr>
          <w:p w14:paraId="216C3F66" w14:textId="77777777" w:rsidR="005E13CD" w:rsidRPr="00706FBE" w:rsidRDefault="005E13CD" w:rsidP="00465892">
            <w:pPr>
              <w:pStyle w:val="TAL"/>
              <w:rPr>
                <w:ins w:id="493" w:author="Pierre Courbon" w:date="2022-07-15T08:16:00Z"/>
              </w:rPr>
            </w:pPr>
            <w:ins w:id="494" w:author="Pierre Courbon" w:date="2022-07-15T08:16:00Z">
              <w:r>
                <w:t>C</w:t>
              </w:r>
            </w:ins>
          </w:p>
        </w:tc>
      </w:tr>
      <w:tr w:rsidR="005E13CD" w:rsidRPr="00706FBE" w14:paraId="244FBACF" w14:textId="77777777" w:rsidTr="00465892">
        <w:trPr>
          <w:ins w:id="495" w:author="Pierre Courbon" w:date="2022-07-15T08:16:00Z"/>
        </w:trPr>
        <w:tc>
          <w:tcPr>
            <w:tcW w:w="2122" w:type="dxa"/>
            <w:shd w:val="clear" w:color="auto" w:fill="auto"/>
          </w:tcPr>
          <w:p w14:paraId="48CC0CB2" w14:textId="77777777" w:rsidR="005E13CD" w:rsidRPr="00706FBE" w:rsidRDefault="005E13CD" w:rsidP="00465892">
            <w:pPr>
              <w:pStyle w:val="TAL"/>
              <w:rPr>
                <w:ins w:id="496" w:author="Pierre Courbon" w:date="2022-07-15T08:16:00Z"/>
              </w:rPr>
            </w:pPr>
            <w:ins w:id="497" w:author="Pierre Courbon" w:date="2022-07-15T08:16:00Z">
              <w:r>
                <w:t>eECServiceContSupport</w:t>
              </w:r>
            </w:ins>
          </w:p>
        </w:tc>
        <w:tc>
          <w:tcPr>
            <w:tcW w:w="6104" w:type="dxa"/>
            <w:shd w:val="clear" w:color="auto" w:fill="auto"/>
          </w:tcPr>
          <w:p w14:paraId="570FD3AB" w14:textId="77777777" w:rsidR="005E13CD" w:rsidRPr="00706FBE" w:rsidRDefault="005E13CD" w:rsidP="00465892">
            <w:pPr>
              <w:pStyle w:val="TAL"/>
              <w:rPr>
                <w:ins w:id="498" w:author="Pierre Courbon" w:date="2022-07-15T08:16:00Z"/>
              </w:rPr>
            </w:pPr>
            <w:ins w:id="499" w:author="Pierre Courbon" w:date="2022-07-15T08:16:00Z">
              <w:r w:rsidRPr="000117A3">
                <w:t>ACR scenarios supported by the</w:t>
              </w:r>
              <w:r>
                <w:t xml:space="preserve"> EEC</w:t>
              </w:r>
              <w:r w:rsidRPr="00487E87">
                <w:t xml:space="preserve"> </w:t>
              </w:r>
              <w:r>
                <w:t xml:space="preserve">for service continuity if any. </w:t>
              </w:r>
            </w:ins>
          </w:p>
        </w:tc>
        <w:tc>
          <w:tcPr>
            <w:tcW w:w="836" w:type="dxa"/>
            <w:shd w:val="clear" w:color="auto" w:fill="auto"/>
          </w:tcPr>
          <w:p w14:paraId="15381A25" w14:textId="77777777" w:rsidR="005E13CD" w:rsidRPr="00706FBE" w:rsidRDefault="005E13CD" w:rsidP="00465892">
            <w:pPr>
              <w:pStyle w:val="TAL"/>
              <w:rPr>
                <w:ins w:id="500" w:author="Pierre Courbon" w:date="2022-07-15T08:16:00Z"/>
              </w:rPr>
            </w:pPr>
            <w:ins w:id="501" w:author="Pierre Courbon" w:date="2022-07-15T08:16:00Z">
              <w:r w:rsidRPr="00706FBE">
                <w:t>C</w:t>
              </w:r>
            </w:ins>
          </w:p>
        </w:tc>
      </w:tr>
      <w:tr w:rsidR="005E13CD" w:rsidRPr="00706FBE" w14:paraId="5B615842" w14:textId="77777777" w:rsidTr="00465892">
        <w:trPr>
          <w:ins w:id="502" w:author="Pierre Courbon" w:date="2022-07-15T08:16:00Z"/>
        </w:trPr>
        <w:tc>
          <w:tcPr>
            <w:tcW w:w="2122" w:type="dxa"/>
            <w:shd w:val="clear" w:color="auto" w:fill="auto"/>
          </w:tcPr>
          <w:p w14:paraId="21BE67F9" w14:textId="77777777" w:rsidR="005E13CD" w:rsidRPr="00706FBE" w:rsidRDefault="005E13CD" w:rsidP="00465892">
            <w:pPr>
              <w:pStyle w:val="TAL"/>
              <w:rPr>
                <w:ins w:id="503" w:author="Pierre Courbon" w:date="2022-07-15T08:16:00Z"/>
              </w:rPr>
            </w:pPr>
            <w:ins w:id="504" w:author="Pierre Courbon" w:date="2022-07-15T08:16:00Z">
              <w:r>
                <w:t>locationInfo</w:t>
              </w:r>
            </w:ins>
          </w:p>
        </w:tc>
        <w:tc>
          <w:tcPr>
            <w:tcW w:w="6104" w:type="dxa"/>
            <w:shd w:val="clear" w:color="auto" w:fill="auto"/>
          </w:tcPr>
          <w:p w14:paraId="20A78DF5" w14:textId="77777777" w:rsidR="005E13CD" w:rsidRPr="00706FBE" w:rsidRDefault="005E13CD" w:rsidP="00465892">
            <w:pPr>
              <w:pStyle w:val="TAL"/>
              <w:rPr>
                <w:ins w:id="505" w:author="Pierre Courbon" w:date="2022-07-15T08:16:00Z"/>
              </w:rPr>
            </w:pPr>
            <w:ins w:id="506" w:author="Pierre Courbon" w:date="2022-07-15T08:16:00Z">
              <w:r>
                <w:t>Location information of the target UE, if available.</w:t>
              </w:r>
            </w:ins>
          </w:p>
        </w:tc>
        <w:tc>
          <w:tcPr>
            <w:tcW w:w="836" w:type="dxa"/>
            <w:shd w:val="clear" w:color="auto" w:fill="auto"/>
          </w:tcPr>
          <w:p w14:paraId="56FDA2F4" w14:textId="77777777" w:rsidR="005E13CD" w:rsidRPr="00706FBE" w:rsidRDefault="005E13CD" w:rsidP="00465892">
            <w:pPr>
              <w:pStyle w:val="TAL"/>
              <w:rPr>
                <w:ins w:id="507" w:author="Pierre Courbon" w:date="2022-07-15T08:16:00Z"/>
              </w:rPr>
            </w:pPr>
            <w:ins w:id="508" w:author="Pierre Courbon" w:date="2022-07-15T08:16:00Z">
              <w:r>
                <w:t>C</w:t>
              </w:r>
            </w:ins>
          </w:p>
        </w:tc>
      </w:tr>
      <w:tr w:rsidR="005E13CD" w:rsidRPr="00706FBE" w14:paraId="0808CD89" w14:textId="77777777" w:rsidTr="00465892">
        <w:trPr>
          <w:ins w:id="50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83D237" w14:textId="77777777" w:rsidR="005E13CD" w:rsidRPr="00706FBE" w:rsidRDefault="005E13CD" w:rsidP="00465892">
            <w:pPr>
              <w:pStyle w:val="TAL"/>
              <w:rPr>
                <w:ins w:id="510" w:author="Pierre Courbon" w:date="2022-07-15T08:16:00Z"/>
              </w:rPr>
            </w:pPr>
            <w:ins w:id="511" w:author="Pierre Courbon" w:date="2022-07-15T08:16: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1C245396" w14:textId="77777777" w:rsidR="005E13CD" w:rsidRPr="00706FBE" w:rsidRDefault="005E13CD" w:rsidP="00465892">
            <w:pPr>
              <w:pStyle w:val="TAL"/>
              <w:rPr>
                <w:ins w:id="512" w:author="Pierre Courbon" w:date="2022-07-15T08:16:00Z"/>
              </w:rPr>
            </w:pPr>
            <w:ins w:id="513" w:author="Pierre Courbon" w:date="2022-07-15T08:16:00Z">
              <w:r>
                <w:t>Target DNAI information which can be associated with potential target EAS(s),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8A75F89" w14:textId="77777777" w:rsidR="005E13CD" w:rsidRPr="00706FBE" w:rsidRDefault="005E13CD" w:rsidP="00465892">
            <w:pPr>
              <w:pStyle w:val="TAL"/>
              <w:rPr>
                <w:ins w:id="514" w:author="Pierre Courbon" w:date="2022-07-15T08:16:00Z"/>
              </w:rPr>
            </w:pPr>
            <w:ins w:id="515" w:author="Pierre Courbon" w:date="2022-07-15T08:16:00Z">
              <w:r>
                <w:t>C</w:t>
              </w:r>
            </w:ins>
          </w:p>
        </w:tc>
      </w:tr>
      <w:tr w:rsidR="005E13CD" w:rsidRPr="00706FBE" w14:paraId="4B8E9868" w14:textId="77777777" w:rsidTr="00465892">
        <w:trPr>
          <w:ins w:id="51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C1AE2D" w14:textId="77777777" w:rsidR="005E13CD" w:rsidRPr="00706FBE" w:rsidRDefault="005E13CD" w:rsidP="00465892">
            <w:pPr>
              <w:pStyle w:val="TAL"/>
              <w:rPr>
                <w:ins w:id="517" w:author="Pierre Courbon" w:date="2022-07-15T08:16:00Z"/>
              </w:rPr>
            </w:pPr>
            <w:ins w:id="518" w:author="Pierre Courbon" w:date="2022-07-15T08:16: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543D109" w14:textId="77777777" w:rsidR="005E13CD" w:rsidRPr="00706FBE" w:rsidRDefault="005E13CD" w:rsidP="00465892">
            <w:pPr>
              <w:pStyle w:val="TAL"/>
              <w:rPr>
                <w:ins w:id="519" w:author="Pierre Courbon" w:date="2022-07-15T08:16:00Z"/>
              </w:rPr>
            </w:pPr>
            <w:ins w:id="520" w:author="Pierre Courbon" w:date="2022-07-15T08:16:00Z">
              <w:r w:rsidRPr="00F477AF">
                <w:t>List of discovered EAS(s)</w:t>
              </w:r>
              <w:r>
                <w:t>, if available</w:t>
              </w:r>
              <w:r w:rsidRPr="00F477AF">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5B71432" w14:textId="77777777" w:rsidR="005E13CD" w:rsidRPr="00706FBE" w:rsidRDefault="005E13CD" w:rsidP="00465892">
            <w:pPr>
              <w:pStyle w:val="TAL"/>
              <w:rPr>
                <w:ins w:id="521" w:author="Pierre Courbon" w:date="2022-07-15T08:16:00Z"/>
              </w:rPr>
            </w:pPr>
            <w:ins w:id="522" w:author="Pierre Courbon" w:date="2022-07-15T08:16:00Z">
              <w:r>
                <w:t>C</w:t>
              </w:r>
            </w:ins>
          </w:p>
        </w:tc>
      </w:tr>
      <w:tr w:rsidR="005E13CD" w:rsidRPr="00706FBE" w14:paraId="0AFDB0CE" w14:textId="77777777" w:rsidTr="00465892">
        <w:trPr>
          <w:ins w:id="52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79AA3E" w14:textId="77777777" w:rsidR="005E13CD" w:rsidRPr="00706FBE" w:rsidRDefault="005E13CD" w:rsidP="00465892">
            <w:pPr>
              <w:pStyle w:val="TAL"/>
              <w:rPr>
                <w:ins w:id="524" w:author="Pierre Courbon" w:date="2022-07-15T08:16:00Z"/>
              </w:rPr>
            </w:pPr>
            <w:ins w:id="525" w:author="Pierre Courbon" w:date="2022-07-15T08:16: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E84EBE9" w14:textId="77777777" w:rsidR="005E13CD" w:rsidRPr="00706FBE" w:rsidRDefault="005E13CD" w:rsidP="00465892">
            <w:pPr>
              <w:pStyle w:val="TAL"/>
              <w:rPr>
                <w:ins w:id="526" w:author="Pierre Courbon" w:date="2022-07-15T08:16:00Z"/>
              </w:rPr>
            </w:pPr>
            <w:ins w:id="527" w:author="Pierre Courbon" w:date="2022-07-15T08:16:00Z">
              <w:r>
                <w:t>Cause information when the discovery 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C5B05E3" w14:textId="77777777" w:rsidR="005E13CD" w:rsidRPr="00706FBE" w:rsidRDefault="005E13CD" w:rsidP="00465892">
            <w:pPr>
              <w:pStyle w:val="TAL"/>
              <w:rPr>
                <w:ins w:id="528" w:author="Pierre Courbon" w:date="2022-07-15T08:16:00Z"/>
              </w:rPr>
            </w:pPr>
            <w:ins w:id="529" w:author="Pierre Courbon" w:date="2022-07-15T08:16:00Z">
              <w:r w:rsidRPr="00706FBE">
                <w:t>C</w:t>
              </w:r>
            </w:ins>
          </w:p>
        </w:tc>
      </w:tr>
    </w:tbl>
    <w:p w14:paraId="4174926C" w14:textId="77777777" w:rsidR="005E13CD" w:rsidRDefault="005E13CD" w:rsidP="005E13CD">
      <w:pPr>
        <w:rPr>
          <w:ins w:id="530" w:author="Pierre Courbon" w:date="2022-07-15T08:16:00Z"/>
        </w:rPr>
      </w:pPr>
    </w:p>
    <w:p w14:paraId="30220CEE" w14:textId="77777777" w:rsidR="005E13CD" w:rsidRDefault="005E13CD" w:rsidP="005E13CD">
      <w:pPr>
        <w:pStyle w:val="TH"/>
        <w:rPr>
          <w:ins w:id="531" w:author="Pierre Courbon" w:date="2022-07-15T08:16:00Z"/>
        </w:rPr>
      </w:pPr>
      <w:ins w:id="532" w:author="Pierre Courbon" w:date="2022-07-15T08:16: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362D89F4" w14:textId="77777777" w:rsidTr="00465892">
        <w:trPr>
          <w:ins w:id="533" w:author="Pierre Courbon" w:date="2022-07-15T08:16:00Z"/>
        </w:trPr>
        <w:tc>
          <w:tcPr>
            <w:tcW w:w="2318" w:type="dxa"/>
            <w:shd w:val="clear" w:color="auto" w:fill="auto"/>
          </w:tcPr>
          <w:p w14:paraId="2556DC2E" w14:textId="77777777" w:rsidR="005E13CD" w:rsidRPr="00891E61" w:rsidRDefault="005E13CD" w:rsidP="00465892">
            <w:pPr>
              <w:pStyle w:val="TAH"/>
              <w:rPr>
                <w:ins w:id="534" w:author="Pierre Courbon" w:date="2022-07-15T08:16:00Z"/>
              </w:rPr>
            </w:pPr>
            <w:ins w:id="535" w:author="Pierre Courbon" w:date="2022-07-15T08:16:00Z">
              <w:r w:rsidRPr="00891E61">
                <w:t>Field name</w:t>
              </w:r>
            </w:ins>
          </w:p>
        </w:tc>
        <w:tc>
          <w:tcPr>
            <w:tcW w:w="5899" w:type="dxa"/>
            <w:shd w:val="clear" w:color="auto" w:fill="auto"/>
          </w:tcPr>
          <w:p w14:paraId="1049A2C3" w14:textId="77777777" w:rsidR="005E13CD" w:rsidRPr="00891E61" w:rsidRDefault="005E13CD" w:rsidP="00465892">
            <w:pPr>
              <w:pStyle w:val="TAH"/>
              <w:rPr>
                <w:ins w:id="536" w:author="Pierre Courbon" w:date="2022-07-15T08:16:00Z"/>
              </w:rPr>
            </w:pPr>
            <w:ins w:id="537" w:author="Pierre Courbon" w:date="2022-07-15T08:16:00Z">
              <w:r>
                <w:t>Description</w:t>
              </w:r>
            </w:ins>
          </w:p>
        </w:tc>
        <w:tc>
          <w:tcPr>
            <w:tcW w:w="850" w:type="dxa"/>
            <w:shd w:val="clear" w:color="auto" w:fill="auto"/>
          </w:tcPr>
          <w:p w14:paraId="73F5C257" w14:textId="77777777" w:rsidR="005E13CD" w:rsidRPr="00891E61" w:rsidRDefault="005E13CD" w:rsidP="00465892">
            <w:pPr>
              <w:pStyle w:val="TAH"/>
              <w:rPr>
                <w:ins w:id="538" w:author="Pierre Courbon" w:date="2022-07-15T08:16:00Z"/>
              </w:rPr>
            </w:pPr>
            <w:ins w:id="539" w:author="Pierre Courbon" w:date="2022-07-15T08:16:00Z">
              <w:r w:rsidRPr="00891E61">
                <w:t>M/C/O</w:t>
              </w:r>
            </w:ins>
          </w:p>
        </w:tc>
      </w:tr>
      <w:tr w:rsidR="005E13CD" w:rsidRPr="00706FBE" w14:paraId="17B68028" w14:textId="77777777" w:rsidTr="00465892">
        <w:trPr>
          <w:ins w:id="540" w:author="Pierre Courbon" w:date="2022-07-15T08:16:00Z"/>
        </w:trPr>
        <w:tc>
          <w:tcPr>
            <w:tcW w:w="2318" w:type="dxa"/>
            <w:shd w:val="clear" w:color="auto" w:fill="auto"/>
          </w:tcPr>
          <w:p w14:paraId="0C122358" w14:textId="77777777" w:rsidR="005E13CD" w:rsidRPr="00706FBE" w:rsidRDefault="005E13CD" w:rsidP="00465892">
            <w:pPr>
              <w:pStyle w:val="TAL"/>
              <w:rPr>
                <w:ins w:id="541" w:author="Pierre Courbon" w:date="2022-07-15T08:16:00Z"/>
              </w:rPr>
            </w:pPr>
            <w:ins w:id="542" w:author="Pierre Courbon" w:date="2022-07-15T08:16:00Z">
              <w:r>
                <w:t>aCCharacteristics</w:t>
              </w:r>
            </w:ins>
          </w:p>
        </w:tc>
        <w:tc>
          <w:tcPr>
            <w:tcW w:w="5899" w:type="dxa"/>
            <w:shd w:val="clear" w:color="auto" w:fill="auto"/>
          </w:tcPr>
          <w:p w14:paraId="2EE2A84F" w14:textId="77777777" w:rsidR="005E13CD" w:rsidRPr="00706FBE" w:rsidRDefault="005E13CD" w:rsidP="00465892">
            <w:pPr>
              <w:pStyle w:val="TAL"/>
              <w:rPr>
                <w:ins w:id="543" w:author="Pierre Courbon" w:date="2022-07-15T08:16:00Z"/>
              </w:rPr>
            </w:pPr>
            <w:ins w:id="544" w:author="Pierre Courbon" w:date="2022-07-15T08:16: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485FA129" w14:textId="77777777" w:rsidR="005E13CD" w:rsidRDefault="005E13CD" w:rsidP="00465892">
            <w:pPr>
              <w:pStyle w:val="TAL"/>
              <w:rPr>
                <w:ins w:id="545" w:author="Pierre Courbon" w:date="2022-07-15T08:16:00Z"/>
              </w:rPr>
            </w:pPr>
            <w:ins w:id="546" w:author="Pierre Courbon" w:date="2022-07-15T08:16:00Z">
              <w:r>
                <w:t>C</w:t>
              </w:r>
            </w:ins>
          </w:p>
        </w:tc>
      </w:tr>
      <w:tr w:rsidR="005E13CD" w:rsidRPr="00706FBE" w14:paraId="64A999F3" w14:textId="77777777" w:rsidTr="00465892">
        <w:trPr>
          <w:ins w:id="547" w:author="Pierre Courbon" w:date="2022-07-15T08:16:00Z"/>
        </w:trPr>
        <w:tc>
          <w:tcPr>
            <w:tcW w:w="2318" w:type="dxa"/>
            <w:shd w:val="clear" w:color="auto" w:fill="auto"/>
          </w:tcPr>
          <w:p w14:paraId="4F5F4556" w14:textId="77777777" w:rsidR="005E13CD" w:rsidRPr="00706FBE" w:rsidRDefault="005E13CD" w:rsidP="00465892">
            <w:pPr>
              <w:pStyle w:val="TAL"/>
              <w:rPr>
                <w:ins w:id="548" w:author="Pierre Courbon" w:date="2022-07-15T08:16:00Z"/>
              </w:rPr>
            </w:pPr>
            <w:ins w:id="549" w:author="Pierre Courbon" w:date="2022-07-15T08:16:00Z">
              <w:r>
                <w:t>eASCharacteristics</w:t>
              </w:r>
            </w:ins>
          </w:p>
        </w:tc>
        <w:tc>
          <w:tcPr>
            <w:tcW w:w="5899" w:type="dxa"/>
            <w:shd w:val="clear" w:color="auto" w:fill="auto"/>
          </w:tcPr>
          <w:p w14:paraId="14F3E709" w14:textId="77777777" w:rsidR="005E13CD" w:rsidRPr="00706FBE" w:rsidRDefault="005E13CD" w:rsidP="00465892">
            <w:pPr>
              <w:pStyle w:val="TAL"/>
              <w:rPr>
                <w:ins w:id="550" w:author="Pierre Courbon" w:date="2022-07-15T08:16:00Z"/>
              </w:rPr>
            </w:pPr>
            <w:ins w:id="551" w:author="Pierre Courbon" w:date="2022-07-15T08:16: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6BF3023C" w14:textId="77777777" w:rsidR="005E13CD" w:rsidRDefault="005E13CD" w:rsidP="00465892">
            <w:pPr>
              <w:pStyle w:val="TAL"/>
              <w:rPr>
                <w:ins w:id="552" w:author="Pierre Courbon" w:date="2022-07-15T08:16:00Z"/>
              </w:rPr>
            </w:pPr>
            <w:ins w:id="553" w:author="Pierre Courbon" w:date="2022-07-15T08:16:00Z">
              <w:r>
                <w:t>C</w:t>
              </w:r>
            </w:ins>
          </w:p>
        </w:tc>
      </w:tr>
      <w:tr w:rsidR="005E13CD" w:rsidRPr="00760004" w14:paraId="37A7E676" w14:textId="77777777" w:rsidTr="00465892">
        <w:tblPrEx>
          <w:jc w:val="center"/>
          <w:tblCellMar>
            <w:left w:w="28" w:type="dxa"/>
            <w:right w:w="70" w:type="dxa"/>
          </w:tblCellMar>
          <w:tblLook w:val="0000" w:firstRow="0" w:lastRow="0" w:firstColumn="0" w:lastColumn="0" w:noHBand="0" w:noVBand="0"/>
        </w:tblPrEx>
        <w:trPr>
          <w:jc w:val="center"/>
          <w:ins w:id="554" w:author="Pierre Courbon" w:date="2022-07-15T08:16:00Z"/>
        </w:trPr>
        <w:tc>
          <w:tcPr>
            <w:tcW w:w="9067" w:type="dxa"/>
            <w:gridSpan w:val="3"/>
          </w:tcPr>
          <w:p w14:paraId="5983FDAE" w14:textId="77777777" w:rsidR="005E13CD" w:rsidRPr="00EF2426" w:rsidRDefault="005E13CD" w:rsidP="00465892">
            <w:pPr>
              <w:pStyle w:val="NO"/>
              <w:rPr>
                <w:ins w:id="555" w:author="Pierre Courbon" w:date="2022-07-15T08:16:00Z"/>
                <w:rFonts w:ascii="Arial" w:hAnsi="Arial" w:cs="Arial"/>
                <w:sz w:val="18"/>
                <w:szCs w:val="18"/>
              </w:rPr>
            </w:pPr>
            <w:ins w:id="556" w:author="Pierre Courbon" w:date="2022-07-15T08:16: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3F410613" w14:textId="77777777" w:rsidR="005E13CD" w:rsidRDefault="005E13CD" w:rsidP="005E13CD">
      <w:pPr>
        <w:rPr>
          <w:ins w:id="557" w:author="Pierre Courbon" w:date="2022-07-15T08:16:00Z"/>
        </w:rPr>
      </w:pPr>
    </w:p>
    <w:p w14:paraId="3C92CC23" w14:textId="77777777" w:rsidR="005E13CD" w:rsidRDefault="005E13CD" w:rsidP="005E13CD">
      <w:pPr>
        <w:pStyle w:val="TH"/>
        <w:rPr>
          <w:ins w:id="558" w:author="Pierre Courbon" w:date="2022-07-15T08:16:00Z"/>
        </w:rPr>
      </w:pPr>
      <w:ins w:id="559" w:author="Pierre Courbon" w:date="2022-07-15T08:16: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54A2E157" w14:textId="77777777" w:rsidTr="00465892">
        <w:trPr>
          <w:ins w:id="560" w:author="Pierre Courbon" w:date="2022-07-15T08:16:00Z"/>
        </w:trPr>
        <w:tc>
          <w:tcPr>
            <w:tcW w:w="2318" w:type="dxa"/>
            <w:shd w:val="clear" w:color="auto" w:fill="auto"/>
          </w:tcPr>
          <w:p w14:paraId="66AE2E42" w14:textId="77777777" w:rsidR="005E13CD" w:rsidRPr="00891E61" w:rsidRDefault="005E13CD" w:rsidP="00465892">
            <w:pPr>
              <w:pStyle w:val="TAH"/>
              <w:rPr>
                <w:ins w:id="561" w:author="Pierre Courbon" w:date="2022-07-15T08:16:00Z"/>
              </w:rPr>
            </w:pPr>
            <w:ins w:id="562" w:author="Pierre Courbon" w:date="2022-07-15T08:16:00Z">
              <w:r w:rsidRPr="00891E61">
                <w:t>Field name</w:t>
              </w:r>
            </w:ins>
          </w:p>
        </w:tc>
        <w:tc>
          <w:tcPr>
            <w:tcW w:w="5899" w:type="dxa"/>
            <w:shd w:val="clear" w:color="auto" w:fill="auto"/>
          </w:tcPr>
          <w:p w14:paraId="4331881F" w14:textId="77777777" w:rsidR="005E13CD" w:rsidRPr="00891E61" w:rsidRDefault="005E13CD" w:rsidP="00465892">
            <w:pPr>
              <w:pStyle w:val="TAH"/>
              <w:rPr>
                <w:ins w:id="563" w:author="Pierre Courbon" w:date="2022-07-15T08:16:00Z"/>
              </w:rPr>
            </w:pPr>
            <w:ins w:id="564" w:author="Pierre Courbon" w:date="2022-07-15T08:16:00Z">
              <w:r>
                <w:t>Description</w:t>
              </w:r>
            </w:ins>
          </w:p>
        </w:tc>
        <w:tc>
          <w:tcPr>
            <w:tcW w:w="850" w:type="dxa"/>
            <w:shd w:val="clear" w:color="auto" w:fill="auto"/>
          </w:tcPr>
          <w:p w14:paraId="5E3FE78C" w14:textId="77777777" w:rsidR="005E13CD" w:rsidRPr="00891E61" w:rsidRDefault="005E13CD" w:rsidP="00465892">
            <w:pPr>
              <w:pStyle w:val="TAH"/>
              <w:rPr>
                <w:ins w:id="565" w:author="Pierre Courbon" w:date="2022-07-15T08:16:00Z"/>
              </w:rPr>
            </w:pPr>
            <w:ins w:id="566" w:author="Pierre Courbon" w:date="2022-07-15T08:16:00Z">
              <w:r w:rsidRPr="00891E61">
                <w:t>M/C/O</w:t>
              </w:r>
            </w:ins>
          </w:p>
        </w:tc>
      </w:tr>
      <w:tr w:rsidR="005E13CD" w:rsidRPr="00706FBE" w14:paraId="6C4D9183" w14:textId="77777777" w:rsidTr="00465892">
        <w:trPr>
          <w:ins w:id="567" w:author="Pierre Courbon" w:date="2022-07-15T08:16:00Z"/>
        </w:trPr>
        <w:tc>
          <w:tcPr>
            <w:tcW w:w="2318" w:type="dxa"/>
            <w:shd w:val="clear" w:color="auto" w:fill="auto"/>
          </w:tcPr>
          <w:p w14:paraId="07ABADA3" w14:textId="77777777" w:rsidR="005E13CD" w:rsidRPr="00706FBE" w:rsidRDefault="005E13CD" w:rsidP="00465892">
            <w:pPr>
              <w:pStyle w:val="TAL"/>
              <w:rPr>
                <w:ins w:id="568" w:author="Pierre Courbon" w:date="2022-07-15T08:16:00Z"/>
              </w:rPr>
            </w:pPr>
            <w:ins w:id="569" w:author="Pierre Courbon" w:date="2022-07-15T08:16:00Z">
              <w:r>
                <w:t>eASID</w:t>
              </w:r>
            </w:ins>
          </w:p>
        </w:tc>
        <w:tc>
          <w:tcPr>
            <w:tcW w:w="5899" w:type="dxa"/>
            <w:shd w:val="clear" w:color="auto" w:fill="auto"/>
          </w:tcPr>
          <w:p w14:paraId="6030F053" w14:textId="77777777" w:rsidR="005E13CD" w:rsidRPr="00706FBE" w:rsidRDefault="005E13CD" w:rsidP="00465892">
            <w:pPr>
              <w:pStyle w:val="TAL"/>
              <w:rPr>
                <w:ins w:id="570" w:author="Pierre Courbon" w:date="2022-07-15T08:16:00Z"/>
              </w:rPr>
            </w:pPr>
            <w:ins w:id="571" w:author="Pierre Courbon" w:date="2022-07-15T08:16:00Z">
              <w:r>
                <w:rPr>
                  <w:lang w:eastAsia="ko-KR"/>
                </w:rPr>
                <w:t>EAS Identity, if available.</w:t>
              </w:r>
            </w:ins>
          </w:p>
        </w:tc>
        <w:tc>
          <w:tcPr>
            <w:tcW w:w="850" w:type="dxa"/>
            <w:shd w:val="clear" w:color="auto" w:fill="auto"/>
          </w:tcPr>
          <w:p w14:paraId="50807D23" w14:textId="77777777" w:rsidR="005E13CD" w:rsidRDefault="005E13CD" w:rsidP="00465892">
            <w:pPr>
              <w:pStyle w:val="TAL"/>
              <w:rPr>
                <w:ins w:id="572" w:author="Pierre Courbon" w:date="2022-07-15T08:16:00Z"/>
              </w:rPr>
            </w:pPr>
            <w:ins w:id="573" w:author="Pierre Courbon" w:date="2022-07-15T08:16:00Z">
              <w:r>
                <w:t>C</w:t>
              </w:r>
            </w:ins>
          </w:p>
        </w:tc>
      </w:tr>
      <w:tr w:rsidR="005E13CD" w:rsidRPr="00706FBE" w14:paraId="7597B0FB" w14:textId="77777777" w:rsidTr="00465892">
        <w:trPr>
          <w:ins w:id="57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6D43AB5" w14:textId="77777777" w:rsidR="005E13CD" w:rsidRPr="00706FBE" w:rsidRDefault="005E13CD" w:rsidP="00465892">
            <w:pPr>
              <w:pStyle w:val="TAL"/>
              <w:rPr>
                <w:ins w:id="575" w:author="Pierre Courbon" w:date="2022-07-15T08:16:00Z"/>
              </w:rPr>
            </w:pPr>
            <w:ins w:id="576" w:author="Pierre Courbon" w:date="2022-07-15T08:16: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6DD3627" w14:textId="77777777" w:rsidR="005E13CD" w:rsidRPr="00706FBE" w:rsidRDefault="005E13CD" w:rsidP="00465892">
            <w:pPr>
              <w:pStyle w:val="TAL"/>
              <w:rPr>
                <w:ins w:id="577" w:author="Pierre Courbon" w:date="2022-07-15T08:16:00Z"/>
              </w:rPr>
            </w:pPr>
            <w:ins w:id="578"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734E82" w14:textId="77777777" w:rsidR="005E13CD" w:rsidRDefault="005E13CD" w:rsidP="00465892">
            <w:pPr>
              <w:pStyle w:val="TAL"/>
              <w:rPr>
                <w:ins w:id="579" w:author="Pierre Courbon" w:date="2022-07-15T08:16:00Z"/>
              </w:rPr>
            </w:pPr>
            <w:ins w:id="580" w:author="Pierre Courbon" w:date="2022-07-15T08:16:00Z">
              <w:r>
                <w:t>C</w:t>
              </w:r>
            </w:ins>
          </w:p>
        </w:tc>
      </w:tr>
      <w:tr w:rsidR="005E13CD" w:rsidRPr="00706FBE" w14:paraId="2383AE9F" w14:textId="77777777" w:rsidTr="00465892">
        <w:trPr>
          <w:ins w:id="58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76D92A1" w14:textId="77777777" w:rsidR="005E13CD" w:rsidRPr="00706FBE" w:rsidRDefault="005E13CD" w:rsidP="00465892">
            <w:pPr>
              <w:pStyle w:val="TAL"/>
              <w:rPr>
                <w:ins w:id="582" w:author="Pierre Courbon" w:date="2022-07-15T08:16:00Z"/>
              </w:rPr>
            </w:pPr>
            <w:ins w:id="583" w:author="Pierre Courbon" w:date="2022-07-15T08:16: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9F17A9" w14:textId="77777777" w:rsidR="005E13CD" w:rsidRPr="00706FBE" w:rsidRDefault="005E13CD" w:rsidP="00465892">
            <w:pPr>
              <w:pStyle w:val="TAL"/>
              <w:rPr>
                <w:ins w:id="584" w:author="Pierre Courbon" w:date="2022-07-15T08:16:00Z"/>
              </w:rPr>
            </w:pPr>
            <w:ins w:id="585"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5B7AD2" w14:textId="77777777" w:rsidR="005E13CD" w:rsidRDefault="005E13CD" w:rsidP="00465892">
            <w:pPr>
              <w:pStyle w:val="TAL"/>
              <w:rPr>
                <w:ins w:id="586" w:author="Pierre Courbon" w:date="2022-07-15T08:16:00Z"/>
              </w:rPr>
            </w:pPr>
            <w:ins w:id="587" w:author="Pierre Courbon" w:date="2022-07-15T08:16:00Z">
              <w:r>
                <w:t>C</w:t>
              </w:r>
            </w:ins>
          </w:p>
        </w:tc>
      </w:tr>
      <w:tr w:rsidR="005E13CD" w:rsidRPr="00706FBE" w14:paraId="65B8AC80" w14:textId="77777777" w:rsidTr="00465892">
        <w:trPr>
          <w:ins w:id="58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DCEC5A2" w14:textId="77777777" w:rsidR="005E13CD" w:rsidRPr="00706FBE" w:rsidRDefault="005E13CD" w:rsidP="00465892">
            <w:pPr>
              <w:pStyle w:val="TAL"/>
              <w:rPr>
                <w:ins w:id="589" w:author="Pierre Courbon" w:date="2022-07-15T08:16:00Z"/>
              </w:rPr>
            </w:pPr>
            <w:ins w:id="590" w:author="Pierre Courbon" w:date="2022-07-15T08:16: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809059" w14:textId="77777777" w:rsidR="005E13CD" w:rsidRPr="00706FBE" w:rsidRDefault="005E13CD" w:rsidP="00465892">
            <w:pPr>
              <w:pStyle w:val="TAL"/>
              <w:rPr>
                <w:ins w:id="591" w:author="Pierre Courbon" w:date="2022-07-15T08:16:00Z"/>
              </w:rPr>
            </w:pPr>
            <w:ins w:id="592"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E7E85" w14:textId="77777777" w:rsidR="005E13CD" w:rsidRDefault="005E13CD" w:rsidP="00465892">
            <w:pPr>
              <w:pStyle w:val="TAL"/>
              <w:rPr>
                <w:ins w:id="593" w:author="Pierre Courbon" w:date="2022-07-15T08:16:00Z"/>
              </w:rPr>
            </w:pPr>
            <w:ins w:id="594" w:author="Pierre Courbon" w:date="2022-07-15T08:16:00Z">
              <w:r>
                <w:t>C</w:t>
              </w:r>
            </w:ins>
          </w:p>
        </w:tc>
      </w:tr>
      <w:tr w:rsidR="005E13CD" w:rsidRPr="00706FBE" w14:paraId="02ACED8B" w14:textId="77777777" w:rsidTr="00465892">
        <w:trPr>
          <w:ins w:id="595" w:author="Pierre Courbon" w:date="2022-07-15T08:16:00Z"/>
        </w:trPr>
        <w:tc>
          <w:tcPr>
            <w:tcW w:w="2318" w:type="dxa"/>
            <w:shd w:val="clear" w:color="auto" w:fill="auto"/>
          </w:tcPr>
          <w:p w14:paraId="78BE91D3" w14:textId="77777777" w:rsidR="005E13CD" w:rsidRPr="00706FBE" w:rsidRDefault="005E13CD" w:rsidP="00465892">
            <w:pPr>
              <w:pStyle w:val="TAL"/>
              <w:rPr>
                <w:ins w:id="596" w:author="Pierre Courbon" w:date="2022-07-15T08:16:00Z"/>
              </w:rPr>
            </w:pPr>
            <w:ins w:id="597" w:author="Pierre Courbon" w:date="2022-07-15T08:16:00Z">
              <w:r>
                <w:t>eASProfile</w:t>
              </w:r>
            </w:ins>
          </w:p>
        </w:tc>
        <w:tc>
          <w:tcPr>
            <w:tcW w:w="5899" w:type="dxa"/>
            <w:shd w:val="clear" w:color="auto" w:fill="auto"/>
          </w:tcPr>
          <w:p w14:paraId="41ED3800" w14:textId="77777777" w:rsidR="005E13CD" w:rsidRPr="00706FBE" w:rsidRDefault="005E13CD" w:rsidP="00465892">
            <w:pPr>
              <w:pStyle w:val="TAL"/>
              <w:rPr>
                <w:ins w:id="598" w:author="Pierre Courbon" w:date="2022-07-15T08:16:00Z"/>
              </w:rPr>
            </w:pPr>
            <w:ins w:id="599"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 if available</w:t>
              </w:r>
              <w:r w:rsidRPr="00F477AF">
                <w:rPr>
                  <w:lang w:eastAsia="ko-KR"/>
                </w:rPr>
                <w:t>.</w:t>
              </w:r>
              <w:r>
                <w:rPr>
                  <w:lang w:eastAsia="ko-KR"/>
                </w:rPr>
                <w:t xml:space="preserve"> See Table 7.X.2-8.</w:t>
              </w:r>
            </w:ins>
          </w:p>
        </w:tc>
        <w:tc>
          <w:tcPr>
            <w:tcW w:w="850" w:type="dxa"/>
            <w:shd w:val="clear" w:color="auto" w:fill="auto"/>
          </w:tcPr>
          <w:p w14:paraId="448A24A7" w14:textId="77777777" w:rsidR="005E13CD" w:rsidRDefault="005E13CD" w:rsidP="00465892">
            <w:pPr>
              <w:pStyle w:val="TAL"/>
              <w:rPr>
                <w:ins w:id="600" w:author="Pierre Courbon" w:date="2022-07-15T08:16:00Z"/>
              </w:rPr>
            </w:pPr>
            <w:ins w:id="601" w:author="Pierre Courbon" w:date="2022-07-15T08:16:00Z">
              <w:r>
                <w:t>C</w:t>
              </w:r>
            </w:ins>
          </w:p>
        </w:tc>
      </w:tr>
      <w:tr w:rsidR="005E13CD" w:rsidRPr="00706FBE" w14:paraId="022C75D1" w14:textId="77777777" w:rsidTr="00465892">
        <w:trPr>
          <w:ins w:id="60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F219CED" w14:textId="77777777" w:rsidR="005E13CD" w:rsidRPr="00706FBE" w:rsidRDefault="005E13CD" w:rsidP="00465892">
            <w:pPr>
              <w:pStyle w:val="TAL"/>
              <w:rPr>
                <w:ins w:id="603" w:author="Pierre Courbon" w:date="2022-07-15T08:16:00Z"/>
              </w:rPr>
            </w:pPr>
            <w:ins w:id="604" w:author="Pierre Courbon" w:date="2022-07-15T08:16: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8E091E" w14:textId="77777777" w:rsidR="005E13CD" w:rsidRPr="00706FBE" w:rsidRDefault="005E13CD" w:rsidP="00465892">
            <w:pPr>
              <w:pStyle w:val="TAL"/>
              <w:rPr>
                <w:ins w:id="605" w:author="Pierre Courbon" w:date="2022-07-15T08:16:00Z"/>
                <w:lang w:eastAsia="ko-KR"/>
              </w:rPr>
            </w:pPr>
            <w:ins w:id="606" w:author="Pierre Courbon" w:date="2022-07-15T08:16: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008648" w14:textId="77777777" w:rsidR="005E13CD" w:rsidRDefault="005E13CD" w:rsidP="00465892">
            <w:pPr>
              <w:pStyle w:val="TAL"/>
              <w:rPr>
                <w:ins w:id="607" w:author="Pierre Courbon" w:date="2022-07-15T08:16:00Z"/>
              </w:rPr>
            </w:pPr>
            <w:ins w:id="608" w:author="Pierre Courbon" w:date="2022-07-15T08:16:00Z">
              <w:r>
                <w:t>C</w:t>
              </w:r>
            </w:ins>
          </w:p>
        </w:tc>
      </w:tr>
      <w:tr w:rsidR="005E13CD" w:rsidRPr="00706FBE" w14:paraId="49F4A3A2" w14:textId="77777777" w:rsidTr="00465892">
        <w:trPr>
          <w:ins w:id="60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EB07790" w14:textId="77777777" w:rsidR="005E13CD" w:rsidRPr="00706FBE" w:rsidRDefault="005E13CD" w:rsidP="00465892">
            <w:pPr>
              <w:pStyle w:val="TAL"/>
              <w:rPr>
                <w:ins w:id="610" w:author="Pierre Courbon" w:date="2022-07-15T08:16:00Z"/>
              </w:rPr>
            </w:pPr>
            <w:ins w:id="611" w:author="Pierre Courbon" w:date="2022-07-15T08:16: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E7C8B3" w14:textId="77777777" w:rsidR="005E13CD" w:rsidRPr="00706FBE" w:rsidRDefault="005E13CD" w:rsidP="00465892">
            <w:pPr>
              <w:pStyle w:val="TAL"/>
              <w:rPr>
                <w:ins w:id="612" w:author="Pierre Courbon" w:date="2022-07-15T08:16:00Z"/>
                <w:lang w:eastAsia="ko-KR"/>
              </w:rPr>
            </w:pPr>
            <w:ins w:id="613" w:author="Pierre Courbon" w:date="2022-07-15T08:16: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0B4F79" w14:textId="77777777" w:rsidR="005E13CD" w:rsidRDefault="005E13CD" w:rsidP="00465892">
            <w:pPr>
              <w:pStyle w:val="TAL"/>
              <w:rPr>
                <w:ins w:id="614" w:author="Pierre Courbon" w:date="2022-07-15T08:16:00Z"/>
              </w:rPr>
            </w:pPr>
            <w:ins w:id="615" w:author="Pierre Courbon" w:date="2022-07-15T08:16:00Z">
              <w:r>
                <w:t>C</w:t>
              </w:r>
            </w:ins>
          </w:p>
        </w:tc>
      </w:tr>
    </w:tbl>
    <w:p w14:paraId="49364D0D" w14:textId="77777777" w:rsidR="005E13CD" w:rsidRDefault="005E13CD" w:rsidP="005E13CD">
      <w:pPr>
        <w:rPr>
          <w:ins w:id="616" w:author="Pierre Courbon" w:date="2022-07-15T08:16:00Z"/>
        </w:rPr>
      </w:pPr>
    </w:p>
    <w:p w14:paraId="4336C556" w14:textId="77777777" w:rsidR="005E13CD" w:rsidRDefault="005E13CD" w:rsidP="005E13CD">
      <w:pPr>
        <w:pStyle w:val="TH"/>
        <w:rPr>
          <w:ins w:id="617" w:author="Pierre Courbon" w:date="2022-07-15T08:16:00Z"/>
        </w:rPr>
      </w:pPr>
      <w:ins w:id="618" w:author="Pierre Courbon" w:date="2022-07-15T08:16: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FA6033A" w14:textId="77777777" w:rsidTr="00465892">
        <w:trPr>
          <w:ins w:id="619" w:author="Pierre Courbon" w:date="2022-07-15T08:16:00Z"/>
        </w:trPr>
        <w:tc>
          <w:tcPr>
            <w:tcW w:w="2318" w:type="dxa"/>
            <w:shd w:val="clear" w:color="auto" w:fill="auto"/>
          </w:tcPr>
          <w:p w14:paraId="273D5760" w14:textId="77777777" w:rsidR="005E13CD" w:rsidRPr="00891E61" w:rsidRDefault="005E13CD" w:rsidP="00465892">
            <w:pPr>
              <w:pStyle w:val="TAH"/>
              <w:rPr>
                <w:ins w:id="620" w:author="Pierre Courbon" w:date="2022-07-15T08:16:00Z"/>
              </w:rPr>
            </w:pPr>
            <w:ins w:id="621" w:author="Pierre Courbon" w:date="2022-07-15T08:16:00Z">
              <w:r w:rsidRPr="00891E61">
                <w:t>Field name</w:t>
              </w:r>
            </w:ins>
          </w:p>
        </w:tc>
        <w:tc>
          <w:tcPr>
            <w:tcW w:w="5899" w:type="dxa"/>
            <w:shd w:val="clear" w:color="auto" w:fill="auto"/>
          </w:tcPr>
          <w:p w14:paraId="774DBD43" w14:textId="77777777" w:rsidR="005E13CD" w:rsidRPr="00891E61" w:rsidRDefault="005E13CD" w:rsidP="00465892">
            <w:pPr>
              <w:pStyle w:val="TAH"/>
              <w:rPr>
                <w:ins w:id="622" w:author="Pierre Courbon" w:date="2022-07-15T08:16:00Z"/>
              </w:rPr>
            </w:pPr>
            <w:ins w:id="623" w:author="Pierre Courbon" w:date="2022-07-15T08:16:00Z">
              <w:r>
                <w:t>Description</w:t>
              </w:r>
            </w:ins>
          </w:p>
        </w:tc>
        <w:tc>
          <w:tcPr>
            <w:tcW w:w="850" w:type="dxa"/>
            <w:shd w:val="clear" w:color="auto" w:fill="auto"/>
          </w:tcPr>
          <w:p w14:paraId="7C62A6CD" w14:textId="77777777" w:rsidR="005E13CD" w:rsidRPr="00891E61" w:rsidRDefault="005E13CD" w:rsidP="00465892">
            <w:pPr>
              <w:pStyle w:val="TAH"/>
              <w:rPr>
                <w:ins w:id="624" w:author="Pierre Courbon" w:date="2022-07-15T08:16:00Z"/>
              </w:rPr>
            </w:pPr>
            <w:ins w:id="625" w:author="Pierre Courbon" w:date="2022-07-15T08:16:00Z">
              <w:r w:rsidRPr="00891E61">
                <w:t>M/C/O</w:t>
              </w:r>
            </w:ins>
          </w:p>
        </w:tc>
      </w:tr>
      <w:tr w:rsidR="005E13CD" w:rsidRPr="00706FBE" w14:paraId="385B640E" w14:textId="77777777" w:rsidTr="00465892">
        <w:trPr>
          <w:ins w:id="626" w:author="Pierre Courbon" w:date="2022-07-15T08:16:00Z"/>
        </w:trPr>
        <w:tc>
          <w:tcPr>
            <w:tcW w:w="2318" w:type="dxa"/>
            <w:shd w:val="clear" w:color="auto" w:fill="auto"/>
          </w:tcPr>
          <w:p w14:paraId="4ED6B28B" w14:textId="77777777" w:rsidR="005E13CD" w:rsidRPr="00706FBE" w:rsidRDefault="005E13CD" w:rsidP="00465892">
            <w:pPr>
              <w:pStyle w:val="TAL"/>
              <w:rPr>
                <w:ins w:id="627" w:author="Pierre Courbon" w:date="2022-07-15T08:16:00Z"/>
              </w:rPr>
            </w:pPr>
            <w:ins w:id="628" w:author="Pierre Courbon" w:date="2022-07-15T08:16:00Z">
              <w:r>
                <w:t>eASProfile</w:t>
              </w:r>
            </w:ins>
          </w:p>
        </w:tc>
        <w:tc>
          <w:tcPr>
            <w:tcW w:w="5899" w:type="dxa"/>
            <w:shd w:val="clear" w:color="auto" w:fill="auto"/>
          </w:tcPr>
          <w:p w14:paraId="1D8C5CAF" w14:textId="77777777" w:rsidR="005E13CD" w:rsidRPr="00706FBE" w:rsidRDefault="005E13CD" w:rsidP="00465892">
            <w:pPr>
              <w:pStyle w:val="TAL"/>
              <w:rPr>
                <w:ins w:id="629" w:author="Pierre Courbon" w:date="2022-07-15T08:16:00Z"/>
              </w:rPr>
            </w:pPr>
            <w:ins w:id="630"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p>
        </w:tc>
        <w:tc>
          <w:tcPr>
            <w:tcW w:w="850" w:type="dxa"/>
            <w:shd w:val="clear" w:color="auto" w:fill="auto"/>
          </w:tcPr>
          <w:p w14:paraId="2CCC656A" w14:textId="77777777" w:rsidR="005E13CD" w:rsidRDefault="005E13CD" w:rsidP="00465892">
            <w:pPr>
              <w:pStyle w:val="TAL"/>
              <w:rPr>
                <w:ins w:id="631" w:author="Pierre Courbon" w:date="2022-07-15T08:16:00Z"/>
              </w:rPr>
            </w:pPr>
            <w:ins w:id="632" w:author="Pierre Courbon" w:date="2022-07-15T08:16:00Z">
              <w:r>
                <w:t>C</w:t>
              </w:r>
            </w:ins>
          </w:p>
        </w:tc>
      </w:tr>
      <w:tr w:rsidR="005E13CD" w:rsidRPr="00706FBE" w14:paraId="65AF119A" w14:textId="77777777" w:rsidTr="00465892">
        <w:trPr>
          <w:ins w:id="633" w:author="Pierre Courbon" w:date="2022-07-15T08:16:00Z"/>
        </w:trPr>
        <w:tc>
          <w:tcPr>
            <w:tcW w:w="2318" w:type="dxa"/>
            <w:shd w:val="clear" w:color="auto" w:fill="auto"/>
          </w:tcPr>
          <w:p w14:paraId="251A510B" w14:textId="77777777" w:rsidR="005E13CD" w:rsidRPr="00706FBE" w:rsidRDefault="005E13CD" w:rsidP="00465892">
            <w:pPr>
              <w:pStyle w:val="TAL"/>
              <w:rPr>
                <w:ins w:id="634" w:author="Pierre Courbon" w:date="2022-07-15T08:16:00Z"/>
              </w:rPr>
            </w:pPr>
            <w:ins w:id="635" w:author="Pierre Courbon" w:date="2022-07-15T08:16:00Z">
              <w:r>
                <w:t>lifetime</w:t>
              </w:r>
            </w:ins>
          </w:p>
        </w:tc>
        <w:tc>
          <w:tcPr>
            <w:tcW w:w="5899" w:type="dxa"/>
            <w:shd w:val="clear" w:color="auto" w:fill="auto"/>
          </w:tcPr>
          <w:p w14:paraId="7DA3D24F" w14:textId="77777777" w:rsidR="005E13CD" w:rsidRPr="00706FBE" w:rsidRDefault="005E13CD" w:rsidP="00465892">
            <w:pPr>
              <w:pStyle w:val="TAL"/>
              <w:rPr>
                <w:ins w:id="636" w:author="Pierre Courbon" w:date="2022-07-15T08:16:00Z"/>
              </w:rPr>
            </w:pPr>
            <w:ins w:id="637" w:author="Pierre Courbon" w:date="2022-07-15T08:16: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p>
        </w:tc>
        <w:tc>
          <w:tcPr>
            <w:tcW w:w="850" w:type="dxa"/>
            <w:shd w:val="clear" w:color="auto" w:fill="auto"/>
          </w:tcPr>
          <w:p w14:paraId="10C80D33" w14:textId="77777777" w:rsidR="005E13CD" w:rsidRDefault="005E13CD" w:rsidP="00465892">
            <w:pPr>
              <w:pStyle w:val="TAL"/>
              <w:rPr>
                <w:ins w:id="638" w:author="Pierre Courbon" w:date="2022-07-15T08:16:00Z"/>
              </w:rPr>
            </w:pPr>
            <w:ins w:id="639" w:author="Pierre Courbon" w:date="2022-07-15T08:16:00Z">
              <w:r>
                <w:t>C</w:t>
              </w:r>
            </w:ins>
          </w:p>
        </w:tc>
      </w:tr>
    </w:tbl>
    <w:p w14:paraId="08432401" w14:textId="77777777" w:rsidR="005E13CD" w:rsidRDefault="005E13CD" w:rsidP="005E13CD">
      <w:pPr>
        <w:rPr>
          <w:ins w:id="640" w:author="Pierre Courbon" w:date="2022-07-15T08:16:00Z"/>
        </w:rPr>
      </w:pPr>
    </w:p>
    <w:p w14:paraId="12C8F2CA" w14:textId="77777777" w:rsidR="005E13CD" w:rsidRDefault="005E13CD" w:rsidP="005E13CD">
      <w:pPr>
        <w:pStyle w:val="TH"/>
        <w:rPr>
          <w:ins w:id="641" w:author="Pierre Courbon" w:date="2022-07-15T08:16:00Z"/>
        </w:rPr>
      </w:pPr>
      <w:ins w:id="642" w:author="Pierre Courbon" w:date="2022-07-15T08:16: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5E13CD" w:rsidRPr="00074E93" w14:paraId="51E78295" w14:textId="77777777" w:rsidTr="00465892">
        <w:trPr>
          <w:ins w:id="643" w:author="Pierre Courbon" w:date="2022-07-15T08:16:00Z"/>
        </w:trPr>
        <w:tc>
          <w:tcPr>
            <w:tcW w:w="2122" w:type="dxa"/>
            <w:shd w:val="clear" w:color="auto" w:fill="auto"/>
          </w:tcPr>
          <w:p w14:paraId="4216DA3E" w14:textId="77777777" w:rsidR="005E13CD" w:rsidRPr="00891E61" w:rsidRDefault="005E13CD" w:rsidP="00465892">
            <w:pPr>
              <w:pStyle w:val="TAH"/>
              <w:rPr>
                <w:ins w:id="644" w:author="Pierre Courbon" w:date="2022-07-15T08:16:00Z"/>
              </w:rPr>
            </w:pPr>
            <w:ins w:id="645" w:author="Pierre Courbon" w:date="2022-07-15T08:16:00Z">
              <w:r w:rsidRPr="00891E61">
                <w:t>Field name</w:t>
              </w:r>
            </w:ins>
          </w:p>
        </w:tc>
        <w:tc>
          <w:tcPr>
            <w:tcW w:w="6095" w:type="dxa"/>
            <w:shd w:val="clear" w:color="auto" w:fill="auto"/>
          </w:tcPr>
          <w:p w14:paraId="01BF5278" w14:textId="77777777" w:rsidR="005E13CD" w:rsidRPr="00891E61" w:rsidRDefault="005E13CD" w:rsidP="00465892">
            <w:pPr>
              <w:pStyle w:val="TAH"/>
              <w:rPr>
                <w:ins w:id="646" w:author="Pierre Courbon" w:date="2022-07-15T08:16:00Z"/>
              </w:rPr>
            </w:pPr>
            <w:ins w:id="647" w:author="Pierre Courbon" w:date="2022-07-15T08:16:00Z">
              <w:r>
                <w:t>Description</w:t>
              </w:r>
            </w:ins>
          </w:p>
        </w:tc>
        <w:tc>
          <w:tcPr>
            <w:tcW w:w="850" w:type="dxa"/>
            <w:shd w:val="clear" w:color="auto" w:fill="auto"/>
          </w:tcPr>
          <w:p w14:paraId="23CB862F" w14:textId="77777777" w:rsidR="005E13CD" w:rsidRPr="00891E61" w:rsidRDefault="005E13CD" w:rsidP="00465892">
            <w:pPr>
              <w:pStyle w:val="TAH"/>
              <w:rPr>
                <w:ins w:id="648" w:author="Pierre Courbon" w:date="2022-07-15T08:16:00Z"/>
              </w:rPr>
            </w:pPr>
            <w:ins w:id="649" w:author="Pierre Courbon" w:date="2022-07-15T08:16:00Z">
              <w:r w:rsidRPr="00891E61">
                <w:t>M/C/O</w:t>
              </w:r>
            </w:ins>
          </w:p>
        </w:tc>
      </w:tr>
      <w:tr w:rsidR="005E13CD" w:rsidRPr="00706FBE" w14:paraId="3C4C2D8C" w14:textId="77777777" w:rsidTr="00465892">
        <w:trPr>
          <w:ins w:id="650" w:author="Pierre Courbon" w:date="2022-07-15T08:16:00Z"/>
        </w:trPr>
        <w:tc>
          <w:tcPr>
            <w:tcW w:w="2122" w:type="dxa"/>
            <w:shd w:val="clear" w:color="auto" w:fill="auto"/>
          </w:tcPr>
          <w:p w14:paraId="39895FE0" w14:textId="77777777" w:rsidR="005E13CD" w:rsidRPr="00706FBE" w:rsidRDefault="005E13CD" w:rsidP="00465892">
            <w:pPr>
              <w:pStyle w:val="TAL"/>
              <w:rPr>
                <w:ins w:id="651" w:author="Pierre Courbon" w:date="2022-07-15T08:16:00Z"/>
              </w:rPr>
            </w:pPr>
            <w:ins w:id="652" w:author="Pierre Courbon" w:date="2022-07-15T08:16:00Z">
              <w:r>
                <w:t>eASID</w:t>
              </w:r>
            </w:ins>
          </w:p>
        </w:tc>
        <w:tc>
          <w:tcPr>
            <w:tcW w:w="6095" w:type="dxa"/>
            <w:shd w:val="clear" w:color="auto" w:fill="auto"/>
          </w:tcPr>
          <w:p w14:paraId="662FF4BB" w14:textId="77777777" w:rsidR="005E13CD" w:rsidRPr="00706FBE" w:rsidRDefault="005E13CD" w:rsidP="00465892">
            <w:pPr>
              <w:pStyle w:val="TAL"/>
              <w:rPr>
                <w:ins w:id="653" w:author="Pierre Courbon" w:date="2022-07-15T08:16:00Z"/>
              </w:rPr>
            </w:pPr>
            <w:ins w:id="654" w:author="Pierre Courbon" w:date="2022-07-15T08:16:00Z">
              <w:r>
                <w:rPr>
                  <w:lang w:eastAsia="ko-KR"/>
                </w:rPr>
                <w:t>EAS Identity.</w:t>
              </w:r>
            </w:ins>
          </w:p>
        </w:tc>
        <w:tc>
          <w:tcPr>
            <w:tcW w:w="850" w:type="dxa"/>
            <w:shd w:val="clear" w:color="auto" w:fill="auto"/>
          </w:tcPr>
          <w:p w14:paraId="58CC9A66" w14:textId="77777777" w:rsidR="005E13CD" w:rsidRDefault="005E13CD" w:rsidP="00465892">
            <w:pPr>
              <w:pStyle w:val="TAL"/>
              <w:rPr>
                <w:ins w:id="655" w:author="Pierre Courbon" w:date="2022-07-15T08:16:00Z"/>
              </w:rPr>
            </w:pPr>
            <w:ins w:id="656" w:author="Pierre Courbon" w:date="2022-07-15T08:16:00Z">
              <w:r>
                <w:t>M</w:t>
              </w:r>
            </w:ins>
          </w:p>
        </w:tc>
      </w:tr>
      <w:tr w:rsidR="005E13CD" w:rsidRPr="00706FBE" w14:paraId="02AE490F" w14:textId="77777777" w:rsidTr="00465892">
        <w:trPr>
          <w:ins w:id="657" w:author="Pierre Courbon" w:date="2022-07-15T08:16:00Z"/>
        </w:trPr>
        <w:tc>
          <w:tcPr>
            <w:tcW w:w="2122" w:type="dxa"/>
            <w:shd w:val="clear" w:color="auto" w:fill="auto"/>
          </w:tcPr>
          <w:p w14:paraId="517C1C50" w14:textId="77777777" w:rsidR="005E13CD" w:rsidRPr="00706FBE" w:rsidRDefault="005E13CD" w:rsidP="00465892">
            <w:pPr>
              <w:pStyle w:val="TAL"/>
              <w:rPr>
                <w:ins w:id="658" w:author="Pierre Courbon" w:date="2022-07-15T08:16:00Z"/>
              </w:rPr>
            </w:pPr>
            <w:ins w:id="659" w:author="Pierre Courbon" w:date="2022-07-15T08:16:00Z">
              <w:r>
                <w:t>eASEndpoint</w:t>
              </w:r>
            </w:ins>
          </w:p>
        </w:tc>
        <w:tc>
          <w:tcPr>
            <w:tcW w:w="6095" w:type="dxa"/>
            <w:shd w:val="clear" w:color="auto" w:fill="auto"/>
          </w:tcPr>
          <w:p w14:paraId="21571BB4" w14:textId="77777777" w:rsidR="005E13CD" w:rsidRPr="00706FBE" w:rsidRDefault="005E13CD" w:rsidP="00465892">
            <w:pPr>
              <w:pStyle w:val="TAL"/>
              <w:rPr>
                <w:ins w:id="660" w:author="Pierre Courbon" w:date="2022-07-15T08:16:00Z"/>
              </w:rPr>
            </w:pPr>
            <w:ins w:id="661" w:author="Pierre Courbon" w:date="2022-07-15T08:16:00Z">
              <w:r w:rsidRPr="00F477AF">
                <w:t>Endpoint information (e.g. URI, FQDN, IP address) used to communicate with the EAS.</w:t>
              </w:r>
            </w:ins>
          </w:p>
        </w:tc>
        <w:tc>
          <w:tcPr>
            <w:tcW w:w="850" w:type="dxa"/>
            <w:shd w:val="clear" w:color="auto" w:fill="auto"/>
          </w:tcPr>
          <w:p w14:paraId="25CE9EC9" w14:textId="77777777" w:rsidR="005E13CD" w:rsidRDefault="005E13CD" w:rsidP="00465892">
            <w:pPr>
              <w:pStyle w:val="TAL"/>
              <w:rPr>
                <w:ins w:id="662" w:author="Pierre Courbon" w:date="2022-07-15T08:16:00Z"/>
              </w:rPr>
            </w:pPr>
            <w:ins w:id="663" w:author="Pierre Courbon" w:date="2022-07-15T08:16:00Z">
              <w:r>
                <w:t>M</w:t>
              </w:r>
            </w:ins>
          </w:p>
        </w:tc>
      </w:tr>
      <w:tr w:rsidR="005E13CD" w:rsidRPr="00706FBE" w14:paraId="5CFACC18" w14:textId="77777777" w:rsidTr="00465892">
        <w:trPr>
          <w:ins w:id="66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35753A" w14:textId="77777777" w:rsidR="005E13CD" w:rsidRPr="00706FBE" w:rsidRDefault="005E13CD" w:rsidP="00465892">
            <w:pPr>
              <w:pStyle w:val="TAL"/>
              <w:rPr>
                <w:ins w:id="665" w:author="Pierre Courbon" w:date="2022-07-15T08:16:00Z"/>
              </w:rPr>
            </w:pPr>
            <w:ins w:id="666" w:author="Pierre Courbon" w:date="2022-07-15T08:16: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DF156D" w14:textId="77777777" w:rsidR="005E13CD" w:rsidRPr="00706FBE" w:rsidRDefault="005E13CD" w:rsidP="00465892">
            <w:pPr>
              <w:pStyle w:val="TAL"/>
              <w:rPr>
                <w:ins w:id="667" w:author="Pierre Courbon" w:date="2022-07-15T08:16:00Z"/>
              </w:rPr>
            </w:pPr>
            <w:ins w:id="668" w:author="Pierre Courbon" w:date="2022-07-15T08:16:00Z">
              <w:r>
                <w:rPr>
                  <w:lang w:eastAsia="ko-KR"/>
                </w:rPr>
                <w:t xml:space="preserve">Identities of the </w:t>
              </w:r>
              <w:r w:rsidRPr="00F477AF">
                <w:rPr>
                  <w:lang w:eastAsia="ko-KR"/>
                </w:rPr>
                <w:t>AC(s) that can be served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45E1F8" w14:textId="77777777" w:rsidR="005E13CD" w:rsidRDefault="005E13CD" w:rsidP="00465892">
            <w:pPr>
              <w:pStyle w:val="TAL"/>
              <w:rPr>
                <w:ins w:id="669" w:author="Pierre Courbon" w:date="2022-07-15T08:16:00Z"/>
              </w:rPr>
            </w:pPr>
            <w:ins w:id="670" w:author="Pierre Courbon" w:date="2022-07-15T08:16:00Z">
              <w:r>
                <w:t>C</w:t>
              </w:r>
            </w:ins>
          </w:p>
        </w:tc>
      </w:tr>
      <w:tr w:rsidR="005E13CD" w:rsidRPr="00706FBE" w14:paraId="45A954CD" w14:textId="77777777" w:rsidTr="00465892">
        <w:trPr>
          <w:ins w:id="67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74AF3B" w14:textId="77777777" w:rsidR="005E13CD" w:rsidRPr="00706FBE" w:rsidRDefault="005E13CD" w:rsidP="00465892">
            <w:pPr>
              <w:pStyle w:val="TAL"/>
              <w:rPr>
                <w:ins w:id="672" w:author="Pierre Courbon" w:date="2022-07-15T08:16:00Z"/>
              </w:rPr>
            </w:pPr>
            <w:ins w:id="673" w:author="Pierre Courbon" w:date="2022-07-15T08:16: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731D3C" w14:textId="77777777" w:rsidR="005E13CD" w:rsidRPr="00706FBE" w:rsidRDefault="005E13CD" w:rsidP="00465892">
            <w:pPr>
              <w:pStyle w:val="TAL"/>
              <w:rPr>
                <w:ins w:id="674" w:author="Pierre Courbon" w:date="2022-07-15T08:16:00Z"/>
              </w:rPr>
            </w:pPr>
            <w:ins w:id="675"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5667B" w14:textId="77777777" w:rsidR="005E13CD" w:rsidRDefault="005E13CD" w:rsidP="00465892">
            <w:pPr>
              <w:pStyle w:val="TAL"/>
              <w:rPr>
                <w:ins w:id="676" w:author="Pierre Courbon" w:date="2022-07-15T08:16:00Z"/>
              </w:rPr>
            </w:pPr>
            <w:ins w:id="677" w:author="Pierre Courbon" w:date="2022-07-15T08:16:00Z">
              <w:r>
                <w:t>C</w:t>
              </w:r>
            </w:ins>
          </w:p>
        </w:tc>
      </w:tr>
      <w:tr w:rsidR="005E13CD" w:rsidRPr="00706FBE" w14:paraId="2CB0829C" w14:textId="77777777" w:rsidTr="00465892">
        <w:trPr>
          <w:ins w:id="678"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70754" w14:textId="77777777" w:rsidR="005E13CD" w:rsidRPr="00706FBE" w:rsidRDefault="005E13CD" w:rsidP="00465892">
            <w:pPr>
              <w:pStyle w:val="TAL"/>
              <w:rPr>
                <w:ins w:id="679" w:author="Pierre Courbon" w:date="2022-07-15T08:16:00Z"/>
              </w:rPr>
            </w:pPr>
            <w:ins w:id="680" w:author="Pierre Courbon" w:date="2022-07-15T08:16: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50E699" w14:textId="77777777" w:rsidR="005E13CD" w:rsidRPr="00706FBE" w:rsidRDefault="005E13CD" w:rsidP="00465892">
            <w:pPr>
              <w:pStyle w:val="TAL"/>
              <w:rPr>
                <w:ins w:id="681" w:author="Pierre Courbon" w:date="2022-07-15T08:16:00Z"/>
              </w:rPr>
            </w:pPr>
            <w:ins w:id="682"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AB678E" w14:textId="77777777" w:rsidR="005E13CD" w:rsidRDefault="005E13CD" w:rsidP="00465892">
            <w:pPr>
              <w:pStyle w:val="TAL"/>
              <w:rPr>
                <w:ins w:id="683" w:author="Pierre Courbon" w:date="2022-07-15T08:16:00Z"/>
              </w:rPr>
            </w:pPr>
            <w:ins w:id="684" w:author="Pierre Courbon" w:date="2022-07-15T08:16:00Z">
              <w:r>
                <w:t>C</w:t>
              </w:r>
            </w:ins>
          </w:p>
        </w:tc>
      </w:tr>
      <w:tr w:rsidR="005E13CD" w:rsidRPr="00706FBE" w14:paraId="3CC89959" w14:textId="77777777" w:rsidTr="00465892">
        <w:trPr>
          <w:ins w:id="685"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8F7437" w14:textId="77777777" w:rsidR="005E13CD" w:rsidRPr="00706FBE" w:rsidRDefault="005E13CD" w:rsidP="00465892">
            <w:pPr>
              <w:pStyle w:val="TAL"/>
              <w:rPr>
                <w:ins w:id="686" w:author="Pierre Courbon" w:date="2022-07-15T08:16:00Z"/>
              </w:rPr>
            </w:pPr>
            <w:ins w:id="687" w:author="Pierre Courbon" w:date="2022-07-15T08:16: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6A17C8" w14:textId="77777777" w:rsidR="005E13CD" w:rsidRPr="00706FBE" w:rsidRDefault="005E13CD" w:rsidP="00465892">
            <w:pPr>
              <w:pStyle w:val="TAL"/>
              <w:rPr>
                <w:ins w:id="688" w:author="Pierre Courbon" w:date="2022-07-15T08:16:00Z"/>
              </w:rPr>
            </w:pPr>
            <w:ins w:id="689" w:author="Pierre Courbon" w:date="2022-07-15T08:16:00Z">
              <w:r w:rsidRPr="00F477AF">
                <w:t>Human-readable description of the 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F172B" w14:textId="77777777" w:rsidR="005E13CD" w:rsidRDefault="005E13CD" w:rsidP="00465892">
            <w:pPr>
              <w:pStyle w:val="TAL"/>
              <w:rPr>
                <w:ins w:id="690" w:author="Pierre Courbon" w:date="2022-07-15T08:16:00Z"/>
              </w:rPr>
            </w:pPr>
            <w:ins w:id="691" w:author="Pierre Courbon" w:date="2022-07-15T08:16:00Z">
              <w:r>
                <w:t>C</w:t>
              </w:r>
            </w:ins>
          </w:p>
        </w:tc>
      </w:tr>
      <w:tr w:rsidR="005E13CD" w:rsidRPr="00706FBE" w14:paraId="0CF03534" w14:textId="77777777" w:rsidTr="00465892">
        <w:trPr>
          <w:ins w:id="692"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AFC52B" w14:textId="77777777" w:rsidR="005E13CD" w:rsidRPr="00706FBE" w:rsidRDefault="005E13CD" w:rsidP="00465892">
            <w:pPr>
              <w:pStyle w:val="TAL"/>
              <w:rPr>
                <w:ins w:id="693" w:author="Pierre Courbon" w:date="2022-07-15T08:16:00Z"/>
              </w:rPr>
            </w:pPr>
            <w:ins w:id="694" w:author="Pierre Courbon" w:date="2022-07-15T08:16: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2BFAA8" w14:textId="77777777" w:rsidR="005E13CD" w:rsidRPr="00706FBE" w:rsidRDefault="005E13CD" w:rsidP="00465892">
            <w:pPr>
              <w:pStyle w:val="TAL"/>
              <w:rPr>
                <w:ins w:id="695" w:author="Pierre Courbon" w:date="2022-07-15T08:16:00Z"/>
              </w:rPr>
            </w:pPr>
            <w:ins w:id="696"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BD892" w14:textId="77777777" w:rsidR="005E13CD" w:rsidRDefault="005E13CD" w:rsidP="00465892">
            <w:pPr>
              <w:pStyle w:val="TAL"/>
              <w:rPr>
                <w:ins w:id="697" w:author="Pierre Courbon" w:date="2022-07-15T08:16:00Z"/>
              </w:rPr>
            </w:pPr>
            <w:ins w:id="698" w:author="Pierre Courbon" w:date="2022-07-15T08:16:00Z">
              <w:r>
                <w:t>C</w:t>
              </w:r>
            </w:ins>
          </w:p>
        </w:tc>
      </w:tr>
      <w:tr w:rsidR="005E13CD" w:rsidRPr="00706FBE" w14:paraId="070073D5" w14:textId="77777777" w:rsidTr="00465892">
        <w:trPr>
          <w:ins w:id="69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35CF66" w14:textId="77777777" w:rsidR="005E13CD" w:rsidRPr="00706FBE" w:rsidRDefault="005E13CD" w:rsidP="00465892">
            <w:pPr>
              <w:pStyle w:val="TAL"/>
              <w:rPr>
                <w:ins w:id="700" w:author="Pierre Courbon" w:date="2022-07-15T08:16:00Z"/>
              </w:rPr>
            </w:pPr>
            <w:ins w:id="701" w:author="Pierre Courbon" w:date="2022-07-15T08:16: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626F26" w14:textId="77777777" w:rsidR="005E13CD" w:rsidRPr="00706FBE" w:rsidRDefault="005E13CD" w:rsidP="00465892">
            <w:pPr>
              <w:pStyle w:val="TAL"/>
              <w:rPr>
                <w:ins w:id="702" w:author="Pierre Courbon" w:date="2022-07-15T08:16:00Z"/>
              </w:rPr>
            </w:pPr>
            <w:ins w:id="703" w:author="Pierre Courbon" w:date="2022-07-15T08:16:00Z">
              <w:r>
                <w:t>List of g</w:t>
              </w:r>
              <w:r w:rsidRPr="00F477AF">
                <w:t xml:space="preserve">eographical </w:t>
              </w:r>
              <w:r>
                <w:t xml:space="preserve">and topological </w:t>
              </w:r>
              <w:r w:rsidRPr="00F477AF">
                <w:t>service area</w:t>
              </w:r>
              <w:r>
                <w:t>s</w:t>
              </w:r>
              <w:r w:rsidRPr="00F477AF">
                <w:t xml:space="preserve"> that the EAS serves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4EB848" w14:textId="77777777" w:rsidR="005E13CD" w:rsidRDefault="005E13CD" w:rsidP="00465892">
            <w:pPr>
              <w:pStyle w:val="TAL"/>
              <w:rPr>
                <w:ins w:id="704" w:author="Pierre Courbon" w:date="2022-07-15T08:16:00Z"/>
              </w:rPr>
            </w:pPr>
            <w:ins w:id="705" w:author="Pierre Courbon" w:date="2022-07-15T08:16:00Z">
              <w:r>
                <w:t>C</w:t>
              </w:r>
            </w:ins>
          </w:p>
        </w:tc>
      </w:tr>
      <w:tr w:rsidR="005E13CD" w:rsidRPr="00706FBE" w14:paraId="1E816FAA" w14:textId="77777777" w:rsidTr="00465892">
        <w:trPr>
          <w:ins w:id="70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686568" w14:textId="77777777" w:rsidR="005E13CD" w:rsidRPr="00706FBE" w:rsidRDefault="005E13CD" w:rsidP="00465892">
            <w:pPr>
              <w:pStyle w:val="TAL"/>
              <w:rPr>
                <w:ins w:id="707" w:author="Pierre Courbon" w:date="2022-07-15T08:16:00Z"/>
              </w:rPr>
            </w:pPr>
            <w:ins w:id="708" w:author="Pierre Courbon" w:date="2022-07-15T08:16: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071502" w14:textId="77777777" w:rsidR="005E13CD" w:rsidRPr="00706FBE" w:rsidRDefault="005E13CD" w:rsidP="00465892">
            <w:pPr>
              <w:pStyle w:val="TAL"/>
              <w:rPr>
                <w:ins w:id="709" w:author="Pierre Courbon" w:date="2022-07-15T08:16:00Z"/>
              </w:rPr>
            </w:pPr>
            <w:ins w:id="710" w:author="Pierre Courbon" w:date="2022-07-15T08:16:00Z">
              <w:r>
                <w:t>Service characteristics provided by the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DB97B" w14:textId="77777777" w:rsidR="005E13CD" w:rsidRDefault="005E13CD" w:rsidP="00465892">
            <w:pPr>
              <w:pStyle w:val="TAL"/>
              <w:rPr>
                <w:ins w:id="711" w:author="Pierre Courbon" w:date="2022-07-15T08:16:00Z"/>
              </w:rPr>
            </w:pPr>
            <w:ins w:id="712" w:author="Pierre Courbon" w:date="2022-07-15T08:16:00Z">
              <w:r>
                <w:t>C</w:t>
              </w:r>
            </w:ins>
          </w:p>
        </w:tc>
      </w:tr>
      <w:tr w:rsidR="005E13CD" w:rsidRPr="00706FBE" w14:paraId="5B110FE8" w14:textId="77777777" w:rsidTr="00465892">
        <w:trPr>
          <w:ins w:id="71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A58746" w14:textId="77777777" w:rsidR="005E13CD" w:rsidRPr="00706FBE" w:rsidRDefault="005E13CD" w:rsidP="00465892">
            <w:pPr>
              <w:pStyle w:val="TAL"/>
              <w:rPr>
                <w:ins w:id="714" w:author="Pierre Courbon" w:date="2022-07-15T08:16:00Z"/>
              </w:rPr>
            </w:pPr>
            <w:ins w:id="715" w:author="Pierre Courbon" w:date="2022-07-15T08:16: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743834F" w14:textId="77777777" w:rsidR="005E13CD" w:rsidRPr="00706FBE" w:rsidRDefault="005E13CD" w:rsidP="00465892">
            <w:pPr>
              <w:pStyle w:val="TAL"/>
              <w:rPr>
                <w:ins w:id="716" w:author="Pierre Courbon" w:date="2022-07-15T08:16:00Z"/>
              </w:rPr>
            </w:pPr>
            <w:ins w:id="717" w:author="Pierre Courbon" w:date="2022-07-15T08:16:00Z">
              <w:r w:rsidRPr="00B81976">
                <w:t xml:space="preserve">Level of service permissions </w:t>
              </w:r>
              <w:r>
                <w:t>(</w:t>
              </w:r>
              <w:r w:rsidRPr="00B81976">
                <w:t>e.g. trial, gold-class</w:t>
              </w:r>
              <w:r>
                <w:t>)</w:t>
              </w:r>
              <w:r w:rsidRPr="00B81976">
                <w:t xml:space="preserve"> supported by the EAS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169B4" w14:textId="77777777" w:rsidR="005E13CD" w:rsidRDefault="005E13CD" w:rsidP="00465892">
            <w:pPr>
              <w:pStyle w:val="TAL"/>
              <w:rPr>
                <w:ins w:id="718" w:author="Pierre Courbon" w:date="2022-07-15T08:16:00Z"/>
              </w:rPr>
            </w:pPr>
            <w:ins w:id="719" w:author="Pierre Courbon" w:date="2022-07-15T08:16:00Z">
              <w:r>
                <w:t>C</w:t>
              </w:r>
            </w:ins>
          </w:p>
        </w:tc>
      </w:tr>
      <w:tr w:rsidR="005E13CD" w:rsidRPr="00706FBE" w14:paraId="2BC4DCAC" w14:textId="77777777" w:rsidTr="00465892">
        <w:trPr>
          <w:ins w:id="720"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9C1850" w14:textId="77777777" w:rsidR="005E13CD" w:rsidRPr="00706FBE" w:rsidRDefault="005E13CD" w:rsidP="00465892">
            <w:pPr>
              <w:pStyle w:val="TAL"/>
              <w:rPr>
                <w:ins w:id="721" w:author="Pierre Courbon" w:date="2022-07-15T08:16:00Z"/>
              </w:rPr>
            </w:pPr>
            <w:ins w:id="722" w:author="Pierre Courbon" w:date="2022-07-15T08:16: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75D9784" w14:textId="77777777" w:rsidR="005E13CD" w:rsidRPr="00706FBE" w:rsidRDefault="005E13CD" w:rsidP="00465892">
            <w:pPr>
              <w:pStyle w:val="TAL"/>
              <w:rPr>
                <w:ins w:id="723" w:author="Pierre Courbon" w:date="2022-07-15T08:16:00Z"/>
              </w:rPr>
            </w:pPr>
            <w:ins w:id="724" w:author="Pierre Courbon" w:date="2022-07-15T08:16:00Z">
              <w:r w:rsidRPr="00F477AF">
                <w:rPr>
                  <w:lang w:eastAsia="zh-CN"/>
                </w:rPr>
                <w:t>Service features e.g. single vs. multi-player gaming service supported by the EAS</w:t>
              </w:r>
              <w:r>
                <w:rPr>
                  <w:lang w:eastAsia="zh-CN"/>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8A96B8" w14:textId="77777777" w:rsidR="005E13CD" w:rsidRDefault="005E13CD" w:rsidP="00465892">
            <w:pPr>
              <w:pStyle w:val="TAL"/>
              <w:rPr>
                <w:ins w:id="725" w:author="Pierre Courbon" w:date="2022-07-15T08:16:00Z"/>
              </w:rPr>
            </w:pPr>
            <w:ins w:id="726" w:author="Pierre Courbon" w:date="2022-07-15T08:16:00Z">
              <w:r>
                <w:t>C</w:t>
              </w:r>
            </w:ins>
          </w:p>
        </w:tc>
      </w:tr>
      <w:tr w:rsidR="005E13CD" w:rsidRPr="00706FBE" w14:paraId="5466FE91" w14:textId="77777777" w:rsidTr="00465892">
        <w:trPr>
          <w:ins w:id="727" w:author="Pierre Courbon" w:date="2022-07-15T08:16:00Z"/>
        </w:trPr>
        <w:tc>
          <w:tcPr>
            <w:tcW w:w="2122" w:type="dxa"/>
            <w:shd w:val="clear" w:color="auto" w:fill="auto"/>
          </w:tcPr>
          <w:p w14:paraId="3A52856E" w14:textId="77777777" w:rsidR="005E13CD" w:rsidRPr="00706FBE" w:rsidRDefault="005E13CD" w:rsidP="00465892">
            <w:pPr>
              <w:pStyle w:val="TAL"/>
              <w:rPr>
                <w:ins w:id="728" w:author="Pierre Courbon" w:date="2022-07-15T08:16:00Z"/>
              </w:rPr>
            </w:pPr>
            <w:ins w:id="729" w:author="Pierre Courbon" w:date="2022-07-15T08:16:00Z">
              <w:r>
                <w:t>eASServiceContSupport</w:t>
              </w:r>
            </w:ins>
          </w:p>
        </w:tc>
        <w:tc>
          <w:tcPr>
            <w:tcW w:w="6095" w:type="dxa"/>
            <w:shd w:val="clear" w:color="auto" w:fill="auto"/>
          </w:tcPr>
          <w:p w14:paraId="0AD5A9BA" w14:textId="77777777" w:rsidR="005E13CD" w:rsidRPr="00706FBE" w:rsidRDefault="005E13CD" w:rsidP="00465892">
            <w:pPr>
              <w:pStyle w:val="TAL"/>
              <w:rPr>
                <w:ins w:id="730" w:author="Pierre Courbon" w:date="2022-07-15T08:16:00Z"/>
              </w:rPr>
            </w:pPr>
            <w:ins w:id="731" w:author="Pierre Courbon" w:date="2022-07-15T08:16:00Z">
              <w:r w:rsidRPr="000117A3">
                <w:t>ACR scenario</w:t>
              </w:r>
              <w:r>
                <w:t>s</w:t>
              </w:r>
              <w:r w:rsidRPr="000117A3">
                <w:t xml:space="preserve"> supported by the</w:t>
              </w:r>
              <w:r>
                <w:t xml:space="preserve"> EAS</w:t>
              </w:r>
              <w:r w:rsidRPr="00487E87">
                <w:t xml:space="preserve"> </w:t>
              </w:r>
              <w:r>
                <w:t>for service continuity if any.</w:t>
              </w:r>
            </w:ins>
          </w:p>
        </w:tc>
        <w:tc>
          <w:tcPr>
            <w:tcW w:w="850" w:type="dxa"/>
            <w:shd w:val="clear" w:color="auto" w:fill="auto"/>
          </w:tcPr>
          <w:p w14:paraId="41DCF31A" w14:textId="77777777" w:rsidR="005E13CD" w:rsidRPr="00706FBE" w:rsidRDefault="005E13CD" w:rsidP="00465892">
            <w:pPr>
              <w:pStyle w:val="TAL"/>
              <w:rPr>
                <w:ins w:id="732" w:author="Pierre Courbon" w:date="2022-07-15T08:16:00Z"/>
              </w:rPr>
            </w:pPr>
            <w:ins w:id="733" w:author="Pierre Courbon" w:date="2022-07-15T08:16:00Z">
              <w:r w:rsidRPr="00706FBE">
                <w:t>C</w:t>
              </w:r>
            </w:ins>
          </w:p>
        </w:tc>
      </w:tr>
      <w:tr w:rsidR="005E13CD" w:rsidRPr="00706FBE" w14:paraId="16E1284B" w14:textId="77777777" w:rsidTr="00465892">
        <w:trPr>
          <w:ins w:id="73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40DD84" w14:textId="77777777" w:rsidR="005E13CD" w:rsidRPr="00706FBE" w:rsidRDefault="005E13CD" w:rsidP="00465892">
            <w:pPr>
              <w:pStyle w:val="TAL"/>
              <w:rPr>
                <w:ins w:id="735" w:author="Pierre Courbon" w:date="2022-07-15T08:16:00Z"/>
              </w:rPr>
            </w:pPr>
            <w:ins w:id="736" w:author="Pierre Courbon" w:date="2022-07-15T08:16: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97EC673" w14:textId="77777777" w:rsidR="005E13CD" w:rsidRPr="00706FBE" w:rsidRDefault="005E13CD" w:rsidP="00465892">
            <w:pPr>
              <w:pStyle w:val="TAL"/>
              <w:rPr>
                <w:ins w:id="737" w:author="Pierre Courbon" w:date="2022-07-15T08:16:00Z"/>
              </w:rPr>
            </w:pPr>
            <w:ins w:id="738" w:author="Pierre Courbon" w:date="2022-07-15T08:16:00Z">
              <w:r>
                <w:t>List of DNAI(s) and the corresponding N6 traffic routing information/routing profile ID, associated with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901E24" w14:textId="77777777" w:rsidR="005E13CD" w:rsidRDefault="005E13CD" w:rsidP="00465892">
            <w:pPr>
              <w:pStyle w:val="TAL"/>
              <w:rPr>
                <w:ins w:id="739" w:author="Pierre Courbon" w:date="2022-07-15T08:16:00Z"/>
              </w:rPr>
            </w:pPr>
            <w:ins w:id="740" w:author="Pierre Courbon" w:date="2022-07-15T08:16:00Z">
              <w:r>
                <w:t>C</w:t>
              </w:r>
            </w:ins>
          </w:p>
        </w:tc>
      </w:tr>
      <w:tr w:rsidR="005E13CD" w:rsidRPr="00706FBE" w14:paraId="2923DB29" w14:textId="77777777" w:rsidTr="00465892">
        <w:trPr>
          <w:ins w:id="74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D37739" w14:textId="77777777" w:rsidR="005E13CD" w:rsidRPr="00706FBE" w:rsidRDefault="005E13CD" w:rsidP="00465892">
            <w:pPr>
              <w:pStyle w:val="TAL"/>
              <w:rPr>
                <w:ins w:id="742" w:author="Pierre Courbon" w:date="2022-07-15T08:16:00Z"/>
              </w:rPr>
            </w:pPr>
            <w:ins w:id="743" w:author="Pierre Courbon" w:date="2022-07-15T08:16: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91A578" w14:textId="77777777" w:rsidR="005E13CD" w:rsidRPr="00706FBE" w:rsidRDefault="005E13CD" w:rsidP="00465892">
            <w:pPr>
              <w:pStyle w:val="TAL"/>
              <w:rPr>
                <w:ins w:id="744" w:author="Pierre Courbon" w:date="2022-07-15T08:16:00Z"/>
              </w:rPr>
            </w:pPr>
            <w:ins w:id="745" w:author="Pierre Courbon" w:date="2022-07-15T08:16:00Z">
              <w:r w:rsidRPr="00291611">
                <w:t>EAS status (e.g. Enabled, Disabled etc.)</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5A551" w14:textId="77777777" w:rsidR="005E13CD" w:rsidRDefault="005E13CD" w:rsidP="00465892">
            <w:pPr>
              <w:pStyle w:val="TAL"/>
              <w:rPr>
                <w:ins w:id="746" w:author="Pierre Courbon" w:date="2022-07-15T08:16:00Z"/>
              </w:rPr>
            </w:pPr>
            <w:ins w:id="747" w:author="Pierre Courbon" w:date="2022-07-15T08:16:00Z">
              <w:r>
                <w:t>C</w:t>
              </w:r>
            </w:ins>
          </w:p>
        </w:tc>
      </w:tr>
    </w:tbl>
    <w:p w14:paraId="5F9B795A" w14:textId="77777777" w:rsidR="005E13CD" w:rsidRDefault="005E13CD" w:rsidP="005E13CD">
      <w:pPr>
        <w:rPr>
          <w:ins w:id="748" w:author="Pierre Courbon" w:date="2022-07-15T08:16:00Z"/>
        </w:rPr>
      </w:pPr>
    </w:p>
    <w:p w14:paraId="6A8B5A25" w14:textId="77777777" w:rsidR="005E13CD" w:rsidRDefault="005E13CD" w:rsidP="005E13CD">
      <w:pPr>
        <w:pStyle w:val="Titre4"/>
        <w:rPr>
          <w:ins w:id="749" w:author="Pierre Courbon" w:date="2022-07-15T08:16:00Z"/>
          <w:rFonts w:cs="Arial"/>
          <w:szCs w:val="24"/>
        </w:rPr>
      </w:pPr>
      <w:ins w:id="750" w:author="Pierre Courbon" w:date="2022-07-15T08:16:00Z">
        <w:r>
          <w:t>7.X.2.4</w:t>
        </w:r>
        <w:r w:rsidRPr="00760004">
          <w:tab/>
        </w:r>
        <w:r>
          <w:rPr>
            <w:rFonts w:cs="Arial"/>
            <w:szCs w:val="24"/>
          </w:rPr>
          <w:t>EAS discovery subscription</w:t>
        </w:r>
      </w:ins>
    </w:p>
    <w:p w14:paraId="7F0E1F38" w14:textId="77777777" w:rsidR="005E13CD" w:rsidRPr="003A7EC4" w:rsidRDefault="005E13CD" w:rsidP="005E13CD">
      <w:pPr>
        <w:rPr>
          <w:ins w:id="751" w:author="Pierre Courbon" w:date="2022-07-15T08:16:00Z"/>
        </w:rPr>
      </w:pPr>
      <w:ins w:id="752" w:author="Pierre Courbon" w:date="2022-07-15T08:16: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5BD0A91E" w14:textId="77777777" w:rsidR="005E13CD" w:rsidRDefault="005E13CD" w:rsidP="005E13CD">
      <w:pPr>
        <w:pStyle w:val="B1"/>
        <w:rPr>
          <w:ins w:id="753" w:author="Pierre Courbon" w:date="2022-07-15T08:16:00Z"/>
          <w:lang w:eastAsia="fr-FR"/>
        </w:rPr>
      </w:pPr>
      <w:ins w:id="754" w:author="Pierre Courbon" w:date="2022-07-15T08:16: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6EF4D4D0" w14:textId="77777777" w:rsidR="005E13CD" w:rsidRDefault="005E13CD" w:rsidP="005E13CD">
      <w:pPr>
        <w:pStyle w:val="B1"/>
        <w:rPr>
          <w:ins w:id="755" w:author="Pierre Courbon" w:date="2022-07-15T08:16:00Z"/>
          <w:lang w:eastAsia="fr-FR"/>
        </w:rPr>
      </w:pPr>
      <w:ins w:id="756" w:author="Pierre Courbon" w:date="2022-07-15T08:16: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41952580" w14:textId="77777777" w:rsidR="005E13CD" w:rsidRPr="00891E61" w:rsidRDefault="005E13CD" w:rsidP="005E13CD">
      <w:pPr>
        <w:pStyle w:val="B1"/>
        <w:rPr>
          <w:ins w:id="757" w:author="Pierre Courbon" w:date="2022-07-15T08:16:00Z"/>
          <w:lang w:eastAsia="fr-FR"/>
        </w:rPr>
      </w:pPr>
      <w:ins w:id="758" w:author="Pierre Courbon" w:date="2022-07-15T08:16: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11CC75BF" w14:textId="77777777" w:rsidR="005E13CD" w:rsidRPr="00FC05B6" w:rsidRDefault="005E13CD" w:rsidP="005E13CD">
      <w:pPr>
        <w:pStyle w:val="TH"/>
        <w:rPr>
          <w:ins w:id="759" w:author="Pierre Courbon" w:date="2022-07-15T08:16:00Z"/>
        </w:rPr>
      </w:pPr>
      <w:ins w:id="760" w:author="Pierre Courbon" w:date="2022-07-15T08:16:00Z">
        <w:r w:rsidRPr="00891E61">
          <w:t xml:space="preserve">Table </w:t>
        </w:r>
        <w:r>
          <w:t>7.X.2</w:t>
        </w:r>
        <w:r w:rsidRPr="00891E61">
          <w:t>-</w:t>
        </w:r>
        <w:r>
          <w:t>10</w:t>
        </w:r>
        <w:r w:rsidRPr="00891E61">
          <w:t xml:space="preserve">: </w:t>
        </w:r>
        <w:r>
          <w:t>EESEASDiscoverySubscription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81"/>
        <w:gridCol w:w="759"/>
      </w:tblGrid>
      <w:tr w:rsidR="005E13CD" w:rsidRPr="00074E93" w14:paraId="2D4FDDE3" w14:textId="77777777" w:rsidTr="00465892">
        <w:trPr>
          <w:ins w:id="761" w:author="Pierre Courbon" w:date="2022-07-15T08:16:00Z"/>
        </w:trPr>
        <w:tc>
          <w:tcPr>
            <w:tcW w:w="2178" w:type="dxa"/>
            <w:shd w:val="clear" w:color="auto" w:fill="auto"/>
          </w:tcPr>
          <w:p w14:paraId="6BCDD67C" w14:textId="77777777" w:rsidR="005E13CD" w:rsidRPr="00891E61" w:rsidRDefault="005E13CD" w:rsidP="00465892">
            <w:pPr>
              <w:pStyle w:val="TAH"/>
              <w:rPr>
                <w:ins w:id="762" w:author="Pierre Courbon" w:date="2022-07-15T08:16:00Z"/>
              </w:rPr>
            </w:pPr>
            <w:ins w:id="763" w:author="Pierre Courbon" w:date="2022-07-15T08:16:00Z">
              <w:r w:rsidRPr="00891E61">
                <w:t>Field name</w:t>
              </w:r>
            </w:ins>
          </w:p>
        </w:tc>
        <w:tc>
          <w:tcPr>
            <w:tcW w:w="6181" w:type="dxa"/>
            <w:shd w:val="clear" w:color="auto" w:fill="auto"/>
          </w:tcPr>
          <w:p w14:paraId="52AA326E" w14:textId="77777777" w:rsidR="005E13CD" w:rsidRPr="00891E61" w:rsidRDefault="005E13CD" w:rsidP="00465892">
            <w:pPr>
              <w:pStyle w:val="TAH"/>
              <w:rPr>
                <w:ins w:id="764" w:author="Pierre Courbon" w:date="2022-07-15T08:16:00Z"/>
              </w:rPr>
            </w:pPr>
            <w:ins w:id="765" w:author="Pierre Courbon" w:date="2022-07-15T08:16:00Z">
              <w:r>
                <w:t>Description</w:t>
              </w:r>
            </w:ins>
          </w:p>
        </w:tc>
        <w:tc>
          <w:tcPr>
            <w:tcW w:w="759" w:type="dxa"/>
            <w:shd w:val="clear" w:color="auto" w:fill="auto"/>
          </w:tcPr>
          <w:p w14:paraId="665D88A4" w14:textId="77777777" w:rsidR="005E13CD" w:rsidRPr="00891E61" w:rsidRDefault="005E13CD" w:rsidP="00465892">
            <w:pPr>
              <w:pStyle w:val="TAH"/>
              <w:rPr>
                <w:ins w:id="766" w:author="Pierre Courbon" w:date="2022-07-15T08:16:00Z"/>
              </w:rPr>
            </w:pPr>
            <w:ins w:id="767" w:author="Pierre Courbon" w:date="2022-07-15T08:16:00Z">
              <w:r w:rsidRPr="00891E61">
                <w:t>M/C/O</w:t>
              </w:r>
            </w:ins>
          </w:p>
        </w:tc>
      </w:tr>
      <w:tr w:rsidR="005E13CD" w:rsidRPr="00706FBE" w14:paraId="1544687E" w14:textId="77777777" w:rsidTr="00465892">
        <w:trPr>
          <w:ins w:id="768" w:author="Pierre Courbon" w:date="2022-07-15T08:16:00Z"/>
        </w:trPr>
        <w:tc>
          <w:tcPr>
            <w:tcW w:w="2178" w:type="dxa"/>
            <w:shd w:val="clear" w:color="auto" w:fill="auto"/>
          </w:tcPr>
          <w:p w14:paraId="6C000CED" w14:textId="77777777" w:rsidR="005E13CD" w:rsidRPr="00706FBE" w:rsidRDefault="005E13CD" w:rsidP="00465892">
            <w:pPr>
              <w:pStyle w:val="TAL"/>
              <w:rPr>
                <w:ins w:id="769" w:author="Pierre Courbon" w:date="2022-07-15T08:16:00Z"/>
              </w:rPr>
            </w:pPr>
            <w:ins w:id="770" w:author="Pierre Courbon" w:date="2022-07-15T08:16:00Z">
              <w:r>
                <w:t>eECID</w:t>
              </w:r>
            </w:ins>
          </w:p>
        </w:tc>
        <w:tc>
          <w:tcPr>
            <w:tcW w:w="6181" w:type="dxa"/>
            <w:shd w:val="clear" w:color="auto" w:fill="auto"/>
          </w:tcPr>
          <w:p w14:paraId="58FCDA88" w14:textId="77777777" w:rsidR="005E13CD" w:rsidRPr="00706FBE" w:rsidRDefault="005E13CD" w:rsidP="00465892">
            <w:pPr>
              <w:pStyle w:val="TAL"/>
              <w:rPr>
                <w:ins w:id="771" w:author="Pierre Courbon" w:date="2022-07-15T08:16:00Z"/>
              </w:rPr>
            </w:pPr>
            <w:ins w:id="772" w:author="Pierre Courbon" w:date="2022-07-15T08:16:00Z">
              <w:r>
                <w:t>Unique identifier of the EEC.</w:t>
              </w:r>
            </w:ins>
          </w:p>
        </w:tc>
        <w:tc>
          <w:tcPr>
            <w:tcW w:w="759" w:type="dxa"/>
            <w:shd w:val="clear" w:color="auto" w:fill="auto"/>
          </w:tcPr>
          <w:p w14:paraId="775865C0" w14:textId="77777777" w:rsidR="005E13CD" w:rsidRPr="00706FBE" w:rsidRDefault="005E13CD" w:rsidP="00465892">
            <w:pPr>
              <w:pStyle w:val="TAL"/>
              <w:rPr>
                <w:ins w:id="773" w:author="Pierre Courbon" w:date="2022-07-15T08:16:00Z"/>
              </w:rPr>
            </w:pPr>
            <w:ins w:id="774" w:author="Pierre Courbon" w:date="2022-07-15T08:16:00Z">
              <w:r>
                <w:t>M</w:t>
              </w:r>
            </w:ins>
          </w:p>
        </w:tc>
      </w:tr>
      <w:tr w:rsidR="005E13CD" w:rsidRPr="00706FBE" w14:paraId="48F199E8" w14:textId="77777777" w:rsidTr="00465892">
        <w:trPr>
          <w:ins w:id="775" w:author="Pierre Courbon" w:date="2022-07-15T08:16:00Z"/>
        </w:trPr>
        <w:tc>
          <w:tcPr>
            <w:tcW w:w="2178" w:type="dxa"/>
            <w:shd w:val="clear" w:color="auto" w:fill="auto"/>
          </w:tcPr>
          <w:p w14:paraId="7C69796B" w14:textId="77777777" w:rsidR="005E13CD" w:rsidRPr="00706FBE" w:rsidRDefault="005E13CD" w:rsidP="00465892">
            <w:pPr>
              <w:pStyle w:val="TAL"/>
              <w:rPr>
                <w:ins w:id="776" w:author="Pierre Courbon" w:date="2022-07-15T08:16:00Z"/>
              </w:rPr>
            </w:pPr>
            <w:ins w:id="777" w:author="Pierre Courbon" w:date="2022-07-15T08:16:00Z">
              <w:r w:rsidRPr="00706FBE">
                <w:t>gPSI</w:t>
              </w:r>
            </w:ins>
          </w:p>
        </w:tc>
        <w:tc>
          <w:tcPr>
            <w:tcW w:w="6181" w:type="dxa"/>
            <w:shd w:val="clear" w:color="auto" w:fill="auto"/>
          </w:tcPr>
          <w:p w14:paraId="7564014B" w14:textId="77777777" w:rsidR="005E13CD" w:rsidRPr="00706FBE" w:rsidRDefault="005E13CD" w:rsidP="00465892">
            <w:pPr>
              <w:pStyle w:val="TAL"/>
              <w:rPr>
                <w:ins w:id="778" w:author="Pierre Courbon" w:date="2022-07-15T08:16:00Z"/>
              </w:rPr>
            </w:pPr>
            <w:ins w:id="779" w:author="Pierre Courbon" w:date="2022-07-15T08:16:00Z">
              <w:r w:rsidRPr="00706FBE">
                <w:t xml:space="preserve">GPSI </w:t>
              </w:r>
              <w:r>
                <w:t>of the target UE, if available.</w:t>
              </w:r>
            </w:ins>
          </w:p>
        </w:tc>
        <w:tc>
          <w:tcPr>
            <w:tcW w:w="759" w:type="dxa"/>
            <w:shd w:val="clear" w:color="auto" w:fill="auto"/>
          </w:tcPr>
          <w:p w14:paraId="18928B2A" w14:textId="77777777" w:rsidR="005E13CD" w:rsidRPr="00706FBE" w:rsidRDefault="005E13CD" w:rsidP="00465892">
            <w:pPr>
              <w:pStyle w:val="TAL"/>
              <w:rPr>
                <w:ins w:id="780" w:author="Pierre Courbon" w:date="2022-07-15T08:16:00Z"/>
              </w:rPr>
            </w:pPr>
            <w:ins w:id="781" w:author="Pierre Courbon" w:date="2022-07-15T08:16:00Z">
              <w:r>
                <w:t>C</w:t>
              </w:r>
            </w:ins>
          </w:p>
        </w:tc>
      </w:tr>
      <w:tr w:rsidR="005E13CD" w:rsidRPr="00706FBE" w14:paraId="48D1CBCC" w14:textId="77777777" w:rsidTr="00465892">
        <w:trPr>
          <w:ins w:id="782" w:author="Pierre Courbon" w:date="2022-07-15T08:16:00Z"/>
        </w:trPr>
        <w:tc>
          <w:tcPr>
            <w:tcW w:w="2178" w:type="dxa"/>
            <w:shd w:val="clear" w:color="auto" w:fill="auto"/>
          </w:tcPr>
          <w:p w14:paraId="77AA3657" w14:textId="77777777" w:rsidR="005E13CD" w:rsidRPr="00706FBE" w:rsidRDefault="005E13CD" w:rsidP="00465892">
            <w:pPr>
              <w:pStyle w:val="TAL"/>
              <w:rPr>
                <w:ins w:id="783" w:author="Pierre Courbon" w:date="2022-07-15T08:16:00Z"/>
              </w:rPr>
            </w:pPr>
            <w:ins w:id="784" w:author="Pierre Courbon" w:date="2022-07-15T08:16:00Z">
              <w:r>
                <w:t>subscriptionType</w:t>
              </w:r>
            </w:ins>
          </w:p>
        </w:tc>
        <w:tc>
          <w:tcPr>
            <w:tcW w:w="6181" w:type="dxa"/>
            <w:shd w:val="clear" w:color="auto" w:fill="auto"/>
          </w:tcPr>
          <w:p w14:paraId="57F3985F" w14:textId="77777777" w:rsidR="005E13CD" w:rsidRPr="00706FBE" w:rsidRDefault="005E13CD" w:rsidP="00465892">
            <w:pPr>
              <w:pStyle w:val="TAL"/>
              <w:rPr>
                <w:ins w:id="785" w:author="Pierre Courbon" w:date="2022-07-15T08:16:00Z"/>
              </w:rPr>
            </w:pPr>
            <w:ins w:id="786" w:author="Pierre Courbon" w:date="2022-07-15T08:16:00Z">
              <w:r>
                <w:t>Subscription type, i.e., “Subscription”, “Subscription Update” or “Unsubscription”.</w:t>
              </w:r>
            </w:ins>
          </w:p>
        </w:tc>
        <w:tc>
          <w:tcPr>
            <w:tcW w:w="759" w:type="dxa"/>
            <w:shd w:val="clear" w:color="auto" w:fill="auto"/>
          </w:tcPr>
          <w:p w14:paraId="37295C97" w14:textId="77777777" w:rsidR="005E13CD" w:rsidRPr="00706FBE" w:rsidRDefault="005E13CD" w:rsidP="00465892">
            <w:pPr>
              <w:pStyle w:val="TAL"/>
              <w:rPr>
                <w:ins w:id="787" w:author="Pierre Courbon" w:date="2022-07-15T08:16:00Z"/>
              </w:rPr>
            </w:pPr>
            <w:ins w:id="788" w:author="Pierre Courbon" w:date="2022-07-15T08:16:00Z">
              <w:r>
                <w:t>M</w:t>
              </w:r>
            </w:ins>
          </w:p>
        </w:tc>
      </w:tr>
      <w:tr w:rsidR="005E13CD" w:rsidRPr="00706FBE" w14:paraId="1B353EA0" w14:textId="77777777" w:rsidTr="00465892">
        <w:trPr>
          <w:ins w:id="789" w:author="Pierre Courbon" w:date="2022-07-15T08:16:00Z"/>
        </w:trPr>
        <w:tc>
          <w:tcPr>
            <w:tcW w:w="2178" w:type="dxa"/>
            <w:shd w:val="clear" w:color="auto" w:fill="auto"/>
          </w:tcPr>
          <w:p w14:paraId="33841AC4" w14:textId="77777777" w:rsidR="005E13CD" w:rsidRPr="00706FBE" w:rsidRDefault="005E13CD" w:rsidP="00465892">
            <w:pPr>
              <w:pStyle w:val="TAL"/>
              <w:rPr>
                <w:ins w:id="790" w:author="Pierre Courbon" w:date="2022-07-15T08:16:00Z"/>
              </w:rPr>
            </w:pPr>
            <w:ins w:id="791" w:author="Pierre Courbon" w:date="2022-07-15T08:16:00Z">
              <w:r>
                <w:t>eASEventType</w:t>
              </w:r>
            </w:ins>
          </w:p>
        </w:tc>
        <w:tc>
          <w:tcPr>
            <w:tcW w:w="6181" w:type="dxa"/>
            <w:shd w:val="clear" w:color="auto" w:fill="auto"/>
          </w:tcPr>
          <w:p w14:paraId="6E0399E2" w14:textId="77777777" w:rsidR="005E13CD" w:rsidRPr="00706FBE" w:rsidRDefault="005E13CD" w:rsidP="00465892">
            <w:pPr>
              <w:pStyle w:val="TAL"/>
              <w:rPr>
                <w:ins w:id="792" w:author="Pierre Courbon" w:date="2022-07-15T08:16:00Z"/>
              </w:rPr>
            </w:pPr>
            <w:ins w:id="793" w:author="Pierre Courbon" w:date="2022-07-15T08:16:00Z">
              <w:r w:rsidRPr="005C44CA">
                <w:t>Event type for which the EEC sh</w:t>
              </w:r>
              <w:r>
                <w:t>all</w:t>
              </w:r>
              <w:r w:rsidRPr="005C44CA">
                <w:t xml:space="preserve"> be notified</w:t>
              </w:r>
            </w:ins>
          </w:p>
        </w:tc>
        <w:tc>
          <w:tcPr>
            <w:tcW w:w="759" w:type="dxa"/>
            <w:shd w:val="clear" w:color="auto" w:fill="auto"/>
          </w:tcPr>
          <w:p w14:paraId="1B335449" w14:textId="77777777" w:rsidR="005E13CD" w:rsidRPr="00706FBE" w:rsidRDefault="005E13CD" w:rsidP="00465892">
            <w:pPr>
              <w:pStyle w:val="TAL"/>
              <w:rPr>
                <w:ins w:id="794" w:author="Pierre Courbon" w:date="2022-07-15T08:16:00Z"/>
              </w:rPr>
            </w:pPr>
            <w:ins w:id="795" w:author="Pierre Courbon" w:date="2022-07-15T08:16:00Z">
              <w:r>
                <w:t>M</w:t>
              </w:r>
            </w:ins>
          </w:p>
        </w:tc>
      </w:tr>
      <w:tr w:rsidR="005E13CD" w:rsidRPr="00706FBE" w14:paraId="72EFA051" w14:textId="77777777" w:rsidTr="00465892">
        <w:trPr>
          <w:ins w:id="796" w:author="Pierre Courbon" w:date="2022-07-15T08:16:00Z"/>
        </w:trPr>
        <w:tc>
          <w:tcPr>
            <w:tcW w:w="2178" w:type="dxa"/>
            <w:shd w:val="clear" w:color="auto" w:fill="auto"/>
          </w:tcPr>
          <w:p w14:paraId="64B04C40" w14:textId="77777777" w:rsidR="005E13CD" w:rsidRPr="00706FBE" w:rsidRDefault="005E13CD" w:rsidP="00465892">
            <w:pPr>
              <w:pStyle w:val="TAL"/>
              <w:rPr>
                <w:ins w:id="797" w:author="Pierre Courbon" w:date="2022-07-15T08:16:00Z"/>
              </w:rPr>
            </w:pPr>
            <w:ins w:id="798" w:author="Pierre Courbon" w:date="2022-07-15T08:16:00Z">
              <w:r>
                <w:t>eASDiscoveryFilter</w:t>
              </w:r>
            </w:ins>
          </w:p>
        </w:tc>
        <w:tc>
          <w:tcPr>
            <w:tcW w:w="6181" w:type="dxa"/>
            <w:shd w:val="clear" w:color="auto" w:fill="auto"/>
          </w:tcPr>
          <w:p w14:paraId="5A6A2211" w14:textId="77777777" w:rsidR="005E13CD" w:rsidRPr="00706FBE" w:rsidRDefault="005E13CD" w:rsidP="00465892">
            <w:pPr>
              <w:pStyle w:val="TAL"/>
              <w:rPr>
                <w:ins w:id="799" w:author="Pierre Courbon" w:date="2022-07-15T08:16:00Z"/>
              </w:rPr>
            </w:pPr>
            <w:ins w:id="800" w:author="Pierre Courbon" w:date="2022-07-15T08:16:00Z">
              <w:r w:rsidRPr="00D405D7">
                <w:t>Set of characteristics to determine required EASs</w:t>
              </w:r>
              <w:r>
                <w:t>, if available.</w:t>
              </w:r>
            </w:ins>
          </w:p>
        </w:tc>
        <w:tc>
          <w:tcPr>
            <w:tcW w:w="759" w:type="dxa"/>
            <w:shd w:val="clear" w:color="auto" w:fill="auto"/>
          </w:tcPr>
          <w:p w14:paraId="34A9D8D1" w14:textId="77777777" w:rsidR="005E13CD" w:rsidRPr="00706FBE" w:rsidRDefault="005E13CD" w:rsidP="00465892">
            <w:pPr>
              <w:pStyle w:val="TAL"/>
              <w:rPr>
                <w:ins w:id="801" w:author="Pierre Courbon" w:date="2022-07-15T08:16:00Z"/>
              </w:rPr>
            </w:pPr>
            <w:ins w:id="802" w:author="Pierre Courbon" w:date="2022-07-15T08:16:00Z">
              <w:r>
                <w:t>C</w:t>
              </w:r>
            </w:ins>
          </w:p>
        </w:tc>
      </w:tr>
      <w:tr w:rsidR="005E13CD" w:rsidRPr="00706FBE" w14:paraId="6A790A9C" w14:textId="77777777" w:rsidTr="00465892">
        <w:trPr>
          <w:ins w:id="803" w:author="Pierre Courbon" w:date="2022-07-15T08:16:00Z"/>
        </w:trPr>
        <w:tc>
          <w:tcPr>
            <w:tcW w:w="2178" w:type="dxa"/>
            <w:shd w:val="clear" w:color="auto" w:fill="auto"/>
          </w:tcPr>
          <w:p w14:paraId="6DE62DD2" w14:textId="77777777" w:rsidR="005E13CD" w:rsidRPr="00706FBE" w:rsidRDefault="005E13CD" w:rsidP="00465892">
            <w:pPr>
              <w:pStyle w:val="TAL"/>
              <w:rPr>
                <w:ins w:id="804" w:author="Pierre Courbon" w:date="2022-07-15T08:16:00Z"/>
              </w:rPr>
            </w:pPr>
            <w:ins w:id="805" w:author="Pierre Courbon" w:date="2022-07-15T08:16:00Z">
              <w:r>
                <w:t>eASDynamicInfoFilter</w:t>
              </w:r>
            </w:ins>
          </w:p>
        </w:tc>
        <w:tc>
          <w:tcPr>
            <w:tcW w:w="6181" w:type="dxa"/>
            <w:shd w:val="clear" w:color="auto" w:fill="auto"/>
          </w:tcPr>
          <w:p w14:paraId="3278CECC" w14:textId="77777777" w:rsidR="005E13CD" w:rsidRPr="00706FBE" w:rsidRDefault="005E13CD" w:rsidP="00465892">
            <w:pPr>
              <w:pStyle w:val="TAL"/>
              <w:rPr>
                <w:ins w:id="806" w:author="Pierre Courbon" w:date="2022-07-15T08:16:00Z"/>
              </w:rPr>
            </w:pPr>
            <w:ins w:id="807" w:author="Pierre Courbon" w:date="2022-07-15T08:16:00Z">
              <w:r w:rsidRPr="00F477AF">
                <w:t>List of EAS dynamic information required by the EEC per EAS</w:t>
              </w:r>
              <w:r>
                <w:t>, if available. See Table 7.X.2-11.</w:t>
              </w:r>
            </w:ins>
          </w:p>
        </w:tc>
        <w:tc>
          <w:tcPr>
            <w:tcW w:w="759" w:type="dxa"/>
            <w:shd w:val="clear" w:color="auto" w:fill="auto"/>
          </w:tcPr>
          <w:p w14:paraId="5FA2252D" w14:textId="77777777" w:rsidR="005E13CD" w:rsidRPr="00706FBE" w:rsidRDefault="005E13CD" w:rsidP="00465892">
            <w:pPr>
              <w:pStyle w:val="TAL"/>
              <w:rPr>
                <w:ins w:id="808" w:author="Pierre Courbon" w:date="2022-07-15T08:16:00Z"/>
              </w:rPr>
            </w:pPr>
            <w:ins w:id="809" w:author="Pierre Courbon" w:date="2022-07-15T08:16:00Z">
              <w:r>
                <w:t>C</w:t>
              </w:r>
            </w:ins>
          </w:p>
        </w:tc>
      </w:tr>
      <w:tr w:rsidR="005E13CD" w:rsidRPr="00706FBE" w14:paraId="7BC71AE5" w14:textId="77777777" w:rsidTr="00465892">
        <w:trPr>
          <w:ins w:id="810" w:author="Pierre Courbon" w:date="2022-07-15T08:16:00Z"/>
        </w:trPr>
        <w:tc>
          <w:tcPr>
            <w:tcW w:w="2178" w:type="dxa"/>
            <w:shd w:val="clear" w:color="auto" w:fill="auto"/>
          </w:tcPr>
          <w:p w14:paraId="4098E5A7" w14:textId="77777777" w:rsidR="005E13CD" w:rsidRPr="00706FBE" w:rsidRDefault="005E13CD" w:rsidP="00465892">
            <w:pPr>
              <w:pStyle w:val="TAL"/>
              <w:rPr>
                <w:ins w:id="811" w:author="Pierre Courbon" w:date="2022-07-15T08:16:00Z"/>
              </w:rPr>
            </w:pPr>
            <w:ins w:id="812" w:author="Pierre Courbon" w:date="2022-07-15T08:16:00Z">
              <w:r>
                <w:t>eECServiceContSupport</w:t>
              </w:r>
            </w:ins>
          </w:p>
        </w:tc>
        <w:tc>
          <w:tcPr>
            <w:tcW w:w="6181" w:type="dxa"/>
            <w:shd w:val="clear" w:color="auto" w:fill="auto"/>
          </w:tcPr>
          <w:p w14:paraId="44AF0F7C" w14:textId="77777777" w:rsidR="005E13CD" w:rsidRPr="00706FBE" w:rsidRDefault="005E13CD" w:rsidP="00465892">
            <w:pPr>
              <w:pStyle w:val="TAL"/>
              <w:rPr>
                <w:ins w:id="813" w:author="Pierre Courbon" w:date="2022-07-15T08:16:00Z"/>
              </w:rPr>
            </w:pPr>
            <w:ins w:id="814" w:author="Pierre Courbon" w:date="2022-07-15T08:16:00Z">
              <w:r w:rsidRPr="000117A3">
                <w:t>ACR scenarios supported by the</w:t>
              </w:r>
              <w:r>
                <w:t xml:space="preserve"> EC</w:t>
              </w:r>
              <w:r w:rsidRPr="00487E87">
                <w:t xml:space="preserve"> </w:t>
              </w:r>
              <w:r>
                <w:t xml:space="preserve">for service continuity if any. </w:t>
              </w:r>
            </w:ins>
          </w:p>
        </w:tc>
        <w:tc>
          <w:tcPr>
            <w:tcW w:w="759" w:type="dxa"/>
            <w:shd w:val="clear" w:color="auto" w:fill="auto"/>
          </w:tcPr>
          <w:p w14:paraId="0AF1DD65" w14:textId="77777777" w:rsidR="005E13CD" w:rsidRPr="00706FBE" w:rsidRDefault="005E13CD" w:rsidP="00465892">
            <w:pPr>
              <w:pStyle w:val="TAL"/>
              <w:rPr>
                <w:ins w:id="815" w:author="Pierre Courbon" w:date="2022-07-15T08:16:00Z"/>
              </w:rPr>
            </w:pPr>
            <w:ins w:id="816" w:author="Pierre Courbon" w:date="2022-07-15T08:16:00Z">
              <w:r w:rsidRPr="00706FBE">
                <w:t>C</w:t>
              </w:r>
            </w:ins>
          </w:p>
        </w:tc>
      </w:tr>
      <w:tr w:rsidR="005E13CD" w:rsidRPr="00706FBE" w14:paraId="42C583A9" w14:textId="77777777" w:rsidTr="00465892">
        <w:trPr>
          <w:ins w:id="817" w:author="Pierre Courbon" w:date="2022-07-15T08:16:00Z"/>
        </w:trPr>
        <w:tc>
          <w:tcPr>
            <w:tcW w:w="2178" w:type="dxa"/>
            <w:shd w:val="clear" w:color="auto" w:fill="auto"/>
          </w:tcPr>
          <w:p w14:paraId="205FADAB" w14:textId="77777777" w:rsidR="005E13CD" w:rsidRPr="00706FBE" w:rsidRDefault="005E13CD" w:rsidP="00465892">
            <w:pPr>
              <w:pStyle w:val="TAL"/>
              <w:rPr>
                <w:ins w:id="818" w:author="Pierre Courbon" w:date="2022-07-15T08:16:00Z"/>
              </w:rPr>
            </w:pPr>
            <w:ins w:id="819" w:author="Pierre Courbon" w:date="2022-07-15T08:16:00Z">
              <w:r>
                <w:t>expirationTime</w:t>
              </w:r>
            </w:ins>
          </w:p>
        </w:tc>
        <w:tc>
          <w:tcPr>
            <w:tcW w:w="6181" w:type="dxa"/>
            <w:shd w:val="clear" w:color="auto" w:fill="auto"/>
          </w:tcPr>
          <w:p w14:paraId="119630F2" w14:textId="77777777" w:rsidR="005E13CD" w:rsidRPr="00706FBE" w:rsidRDefault="005E13CD" w:rsidP="00465892">
            <w:pPr>
              <w:pStyle w:val="TAL"/>
              <w:rPr>
                <w:ins w:id="820" w:author="Pierre Courbon" w:date="2022-07-15T08:16:00Z"/>
              </w:rPr>
            </w:pPr>
            <w:ins w:id="821" w:author="Pierre Courbon" w:date="2022-07-15T08:16:00Z">
              <w:r>
                <w:t>E</w:t>
              </w:r>
              <w:r w:rsidRPr="00646838">
                <w:t xml:space="preserve">xpiration time for the </w:t>
              </w:r>
              <w:r>
                <w:t xml:space="preserve">subscription. If absent for subscription types “Subscription” and Subscription Update”, EAS discovery subscription from EEC never expires. </w:t>
              </w:r>
            </w:ins>
          </w:p>
        </w:tc>
        <w:tc>
          <w:tcPr>
            <w:tcW w:w="759" w:type="dxa"/>
            <w:shd w:val="clear" w:color="auto" w:fill="auto"/>
          </w:tcPr>
          <w:p w14:paraId="49E073C1" w14:textId="77777777" w:rsidR="005E13CD" w:rsidRPr="00706FBE" w:rsidRDefault="005E13CD" w:rsidP="00465892">
            <w:pPr>
              <w:pStyle w:val="TAL"/>
              <w:rPr>
                <w:ins w:id="822" w:author="Pierre Courbon" w:date="2022-07-15T08:16:00Z"/>
              </w:rPr>
            </w:pPr>
            <w:ins w:id="823" w:author="Pierre Courbon" w:date="2022-07-15T08:16:00Z">
              <w:r w:rsidRPr="00706FBE">
                <w:t>C</w:t>
              </w:r>
            </w:ins>
          </w:p>
        </w:tc>
      </w:tr>
      <w:tr w:rsidR="005E13CD" w:rsidRPr="00706FBE" w14:paraId="61EA3C25" w14:textId="77777777" w:rsidTr="00465892">
        <w:trPr>
          <w:ins w:id="824"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2E58CE5A" w14:textId="77777777" w:rsidR="005E13CD" w:rsidRPr="00706FBE" w:rsidRDefault="005E13CD" w:rsidP="00465892">
            <w:pPr>
              <w:pStyle w:val="TAL"/>
              <w:rPr>
                <w:ins w:id="825" w:author="Pierre Courbon" w:date="2022-07-15T08:16:00Z"/>
              </w:rPr>
            </w:pPr>
            <w:ins w:id="826" w:author="Pierre Courbon" w:date="2022-07-15T08:16:00Z">
              <w:r>
                <w:t>subscriptionId</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FF11203" w14:textId="77777777" w:rsidR="005E13CD" w:rsidRPr="00706FBE" w:rsidRDefault="005E13CD" w:rsidP="00465892">
            <w:pPr>
              <w:pStyle w:val="TAL"/>
              <w:rPr>
                <w:ins w:id="827" w:author="Pierre Courbon" w:date="2022-07-15T08:16:00Z"/>
              </w:rPr>
            </w:pPr>
            <w:ins w:id="828" w:author="Pierre Courbon" w:date="2022-07-15T08:16:00Z">
              <w:r>
                <w:t xml:space="preserve">Subscription identity, if available. </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E4CC338" w14:textId="77777777" w:rsidR="005E13CD" w:rsidRPr="00706FBE" w:rsidRDefault="005E13CD" w:rsidP="00465892">
            <w:pPr>
              <w:pStyle w:val="TAL"/>
              <w:rPr>
                <w:ins w:id="829" w:author="Pierre Courbon" w:date="2022-07-15T08:16:00Z"/>
              </w:rPr>
            </w:pPr>
            <w:ins w:id="830" w:author="Pierre Courbon" w:date="2022-07-15T08:16:00Z">
              <w:r w:rsidRPr="00706FBE">
                <w:t>C</w:t>
              </w:r>
            </w:ins>
          </w:p>
        </w:tc>
      </w:tr>
      <w:tr w:rsidR="005E13CD" w:rsidRPr="00706FBE" w14:paraId="5E5D0AE4" w14:textId="77777777" w:rsidTr="00465892">
        <w:trPr>
          <w:ins w:id="83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2123A92" w14:textId="77777777" w:rsidR="005E13CD" w:rsidRPr="00706FBE" w:rsidRDefault="005E13CD" w:rsidP="00465892">
            <w:pPr>
              <w:pStyle w:val="TAL"/>
              <w:rPr>
                <w:ins w:id="832" w:author="Pierre Courbon" w:date="2022-07-15T08:16:00Z"/>
              </w:rPr>
            </w:pPr>
            <w:ins w:id="833" w:author="Pierre Courbon" w:date="2022-07-15T08:16:00Z">
              <w:r>
                <w:t>failureResponse</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05DD8CB" w14:textId="77777777" w:rsidR="005E13CD" w:rsidRPr="00706FBE" w:rsidRDefault="005E13CD" w:rsidP="00465892">
            <w:pPr>
              <w:pStyle w:val="TAL"/>
              <w:rPr>
                <w:ins w:id="834" w:author="Pierre Courbon" w:date="2022-07-15T08:16:00Z"/>
              </w:rPr>
            </w:pPr>
            <w:ins w:id="835" w:author="Pierre Courbon" w:date="2022-07-15T08:16:00Z">
              <w:r>
                <w:t>Cause information when the discovery request has failed, if available.</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B52B0FF" w14:textId="77777777" w:rsidR="005E13CD" w:rsidRPr="00706FBE" w:rsidRDefault="005E13CD" w:rsidP="00465892">
            <w:pPr>
              <w:pStyle w:val="TAL"/>
              <w:rPr>
                <w:ins w:id="836" w:author="Pierre Courbon" w:date="2022-07-15T08:16:00Z"/>
              </w:rPr>
            </w:pPr>
            <w:ins w:id="837" w:author="Pierre Courbon" w:date="2022-07-15T08:16:00Z">
              <w:r w:rsidRPr="00706FBE">
                <w:t>C</w:t>
              </w:r>
            </w:ins>
          </w:p>
        </w:tc>
      </w:tr>
    </w:tbl>
    <w:p w14:paraId="3277A82B" w14:textId="77777777" w:rsidR="005E13CD" w:rsidRDefault="005E13CD" w:rsidP="005E13CD">
      <w:pPr>
        <w:rPr>
          <w:ins w:id="838" w:author="Pierre Courbon" w:date="2022-07-15T08:16:00Z"/>
        </w:rPr>
      </w:pPr>
    </w:p>
    <w:p w14:paraId="337B3D35" w14:textId="77777777" w:rsidR="005E13CD" w:rsidRDefault="005E13CD" w:rsidP="005E13CD">
      <w:pPr>
        <w:pStyle w:val="TH"/>
        <w:rPr>
          <w:ins w:id="839" w:author="Pierre Courbon" w:date="2022-07-15T08:16:00Z"/>
        </w:rPr>
      </w:pPr>
      <w:ins w:id="840" w:author="Pierre Courbon" w:date="2022-07-15T08:16:00Z">
        <w:r w:rsidRPr="00891E61">
          <w:lastRenderedPageBreak/>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BE0F84" w14:textId="77777777" w:rsidTr="00465892">
        <w:trPr>
          <w:ins w:id="841" w:author="Pierre Courbon" w:date="2022-07-15T08:16:00Z"/>
        </w:trPr>
        <w:tc>
          <w:tcPr>
            <w:tcW w:w="2318" w:type="dxa"/>
            <w:shd w:val="clear" w:color="auto" w:fill="auto"/>
          </w:tcPr>
          <w:p w14:paraId="19E7EDF4" w14:textId="77777777" w:rsidR="005E13CD" w:rsidRPr="00891E61" w:rsidRDefault="005E13CD" w:rsidP="00465892">
            <w:pPr>
              <w:pStyle w:val="TAH"/>
              <w:rPr>
                <w:ins w:id="842" w:author="Pierre Courbon" w:date="2022-07-15T08:16:00Z"/>
              </w:rPr>
            </w:pPr>
            <w:ins w:id="843" w:author="Pierre Courbon" w:date="2022-07-15T08:16:00Z">
              <w:r w:rsidRPr="00891E61">
                <w:t>Field name</w:t>
              </w:r>
            </w:ins>
          </w:p>
        </w:tc>
        <w:tc>
          <w:tcPr>
            <w:tcW w:w="5899" w:type="dxa"/>
            <w:shd w:val="clear" w:color="auto" w:fill="auto"/>
          </w:tcPr>
          <w:p w14:paraId="71A058FE" w14:textId="77777777" w:rsidR="005E13CD" w:rsidRPr="00891E61" w:rsidRDefault="005E13CD" w:rsidP="00465892">
            <w:pPr>
              <w:pStyle w:val="TAH"/>
              <w:rPr>
                <w:ins w:id="844" w:author="Pierre Courbon" w:date="2022-07-15T08:16:00Z"/>
              </w:rPr>
            </w:pPr>
            <w:ins w:id="845" w:author="Pierre Courbon" w:date="2022-07-15T08:16:00Z">
              <w:r>
                <w:t>Description</w:t>
              </w:r>
            </w:ins>
          </w:p>
        </w:tc>
        <w:tc>
          <w:tcPr>
            <w:tcW w:w="850" w:type="dxa"/>
            <w:shd w:val="clear" w:color="auto" w:fill="auto"/>
          </w:tcPr>
          <w:p w14:paraId="2F8300AF" w14:textId="77777777" w:rsidR="005E13CD" w:rsidRPr="00891E61" w:rsidRDefault="005E13CD" w:rsidP="00465892">
            <w:pPr>
              <w:pStyle w:val="TAH"/>
              <w:rPr>
                <w:ins w:id="846" w:author="Pierre Courbon" w:date="2022-07-15T08:16:00Z"/>
              </w:rPr>
            </w:pPr>
            <w:ins w:id="847" w:author="Pierre Courbon" w:date="2022-07-15T08:16:00Z">
              <w:r w:rsidRPr="00891E61">
                <w:t>M/C/O</w:t>
              </w:r>
            </w:ins>
          </w:p>
        </w:tc>
      </w:tr>
      <w:tr w:rsidR="005E13CD" w:rsidRPr="00706FBE" w14:paraId="6DE60F0C" w14:textId="77777777" w:rsidTr="00465892">
        <w:trPr>
          <w:ins w:id="848" w:author="Pierre Courbon" w:date="2022-07-15T08:16:00Z"/>
        </w:trPr>
        <w:tc>
          <w:tcPr>
            <w:tcW w:w="2318" w:type="dxa"/>
            <w:shd w:val="clear" w:color="auto" w:fill="auto"/>
          </w:tcPr>
          <w:p w14:paraId="496621E8" w14:textId="77777777" w:rsidR="005E13CD" w:rsidRPr="00706FBE" w:rsidRDefault="005E13CD" w:rsidP="00465892">
            <w:pPr>
              <w:pStyle w:val="TAL"/>
              <w:rPr>
                <w:ins w:id="849" w:author="Pierre Courbon" w:date="2022-07-15T08:16:00Z"/>
              </w:rPr>
            </w:pPr>
            <w:ins w:id="850" w:author="Pierre Courbon" w:date="2022-07-15T08:16:00Z">
              <w:r w:rsidRPr="00FF3E6C">
                <w:t>e</w:t>
              </w:r>
              <w:r>
                <w:t>AS</w:t>
              </w:r>
              <w:r w:rsidRPr="00FF3E6C">
                <w:t>Id</w:t>
              </w:r>
            </w:ins>
          </w:p>
        </w:tc>
        <w:tc>
          <w:tcPr>
            <w:tcW w:w="5899" w:type="dxa"/>
            <w:shd w:val="clear" w:color="auto" w:fill="auto"/>
          </w:tcPr>
          <w:p w14:paraId="6E2F8AC9" w14:textId="77777777" w:rsidR="005E13CD" w:rsidRPr="00706FBE" w:rsidRDefault="005E13CD" w:rsidP="00465892">
            <w:pPr>
              <w:pStyle w:val="TAL"/>
              <w:rPr>
                <w:ins w:id="851" w:author="Pierre Courbon" w:date="2022-07-15T08:16:00Z"/>
              </w:rPr>
            </w:pPr>
            <w:ins w:id="852" w:author="Pierre Courbon" w:date="2022-07-15T08:16:00Z">
              <w:r w:rsidRPr="00F350BD">
                <w:t>EAS identifier</w:t>
              </w:r>
              <w:r>
                <w:t>.</w:t>
              </w:r>
            </w:ins>
          </w:p>
        </w:tc>
        <w:tc>
          <w:tcPr>
            <w:tcW w:w="850" w:type="dxa"/>
            <w:shd w:val="clear" w:color="auto" w:fill="auto"/>
          </w:tcPr>
          <w:p w14:paraId="30EC2221" w14:textId="77777777" w:rsidR="005E13CD" w:rsidRDefault="005E13CD" w:rsidP="00465892">
            <w:pPr>
              <w:pStyle w:val="TAL"/>
              <w:rPr>
                <w:ins w:id="853" w:author="Pierre Courbon" w:date="2022-07-15T08:16:00Z"/>
              </w:rPr>
            </w:pPr>
            <w:ins w:id="854" w:author="Pierre Courbon" w:date="2022-07-15T08:16:00Z">
              <w:r>
                <w:t>M</w:t>
              </w:r>
            </w:ins>
          </w:p>
        </w:tc>
      </w:tr>
      <w:tr w:rsidR="005E13CD" w:rsidRPr="00706FBE" w14:paraId="747E9088" w14:textId="77777777" w:rsidTr="00465892">
        <w:trPr>
          <w:ins w:id="855" w:author="Pierre Courbon" w:date="2022-07-15T08:16:00Z"/>
        </w:trPr>
        <w:tc>
          <w:tcPr>
            <w:tcW w:w="2318" w:type="dxa"/>
            <w:shd w:val="clear" w:color="auto" w:fill="auto"/>
          </w:tcPr>
          <w:p w14:paraId="2DDC2F01" w14:textId="77777777" w:rsidR="005E13CD" w:rsidRPr="00706FBE" w:rsidRDefault="005E13CD" w:rsidP="00465892">
            <w:pPr>
              <w:pStyle w:val="TAL"/>
              <w:rPr>
                <w:ins w:id="856" w:author="Pierre Courbon" w:date="2022-07-15T08:16:00Z"/>
              </w:rPr>
            </w:pPr>
            <w:ins w:id="857" w:author="Pierre Courbon" w:date="2022-07-15T08:16:00Z">
              <w:r w:rsidRPr="00FF3E6C">
                <w:t>e</w:t>
              </w:r>
              <w:r>
                <w:t>AS</w:t>
              </w:r>
              <w:r w:rsidRPr="00FF3E6C">
                <w:t>Status</w:t>
              </w:r>
            </w:ins>
          </w:p>
        </w:tc>
        <w:tc>
          <w:tcPr>
            <w:tcW w:w="5899" w:type="dxa"/>
            <w:shd w:val="clear" w:color="auto" w:fill="auto"/>
          </w:tcPr>
          <w:p w14:paraId="730405B6" w14:textId="77777777" w:rsidR="005E13CD" w:rsidRPr="00706FBE" w:rsidRDefault="005E13CD" w:rsidP="00465892">
            <w:pPr>
              <w:pStyle w:val="TAL"/>
              <w:rPr>
                <w:ins w:id="858" w:author="Pierre Courbon" w:date="2022-07-15T08:16:00Z"/>
              </w:rPr>
            </w:pPr>
            <w:ins w:id="859" w:author="Pierre Courbon" w:date="2022-07-15T08:16:00Z">
              <w:r w:rsidRPr="00F350BD">
                <w:t>Notify if EAS status changed</w:t>
              </w:r>
              <w:r>
                <w:t>.</w:t>
              </w:r>
            </w:ins>
          </w:p>
        </w:tc>
        <w:tc>
          <w:tcPr>
            <w:tcW w:w="850" w:type="dxa"/>
            <w:shd w:val="clear" w:color="auto" w:fill="auto"/>
          </w:tcPr>
          <w:p w14:paraId="7C5C1AD6" w14:textId="77777777" w:rsidR="005E13CD" w:rsidRDefault="005E13CD" w:rsidP="00465892">
            <w:pPr>
              <w:pStyle w:val="TAL"/>
              <w:rPr>
                <w:ins w:id="860" w:author="Pierre Courbon" w:date="2022-07-15T08:16:00Z"/>
              </w:rPr>
            </w:pPr>
            <w:ins w:id="861" w:author="Pierre Courbon" w:date="2022-07-15T08:16:00Z">
              <w:r>
                <w:t>C</w:t>
              </w:r>
            </w:ins>
          </w:p>
        </w:tc>
      </w:tr>
      <w:tr w:rsidR="005E13CD" w:rsidRPr="00706FBE" w14:paraId="1514755B" w14:textId="77777777" w:rsidTr="00465892">
        <w:trPr>
          <w:ins w:id="86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67B96EF" w14:textId="77777777" w:rsidR="005E13CD" w:rsidRPr="00706FBE" w:rsidRDefault="005E13CD" w:rsidP="00465892">
            <w:pPr>
              <w:pStyle w:val="TAL"/>
              <w:rPr>
                <w:ins w:id="863" w:author="Pierre Courbon" w:date="2022-07-15T08:16:00Z"/>
              </w:rPr>
            </w:pPr>
            <w:ins w:id="864" w:author="Pierre Courbon" w:date="2022-07-15T08:16: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5A2D76" w14:textId="77777777" w:rsidR="005E13CD" w:rsidRPr="00706FBE" w:rsidRDefault="005E13CD" w:rsidP="00465892">
            <w:pPr>
              <w:pStyle w:val="TAL"/>
              <w:rPr>
                <w:ins w:id="865" w:author="Pierre Courbon" w:date="2022-07-15T08:16:00Z"/>
              </w:rPr>
            </w:pPr>
            <w:ins w:id="866" w:author="Pierre Courbon" w:date="2022-07-15T08:16:00Z">
              <w:r w:rsidRPr="00F350BD">
                <w:t>Notify if list of AC identifiers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ECB28" w14:textId="77777777" w:rsidR="005E13CD" w:rsidRDefault="005E13CD" w:rsidP="00465892">
            <w:pPr>
              <w:pStyle w:val="TAL"/>
              <w:rPr>
                <w:ins w:id="867" w:author="Pierre Courbon" w:date="2022-07-15T08:16:00Z"/>
              </w:rPr>
            </w:pPr>
            <w:ins w:id="868" w:author="Pierre Courbon" w:date="2022-07-15T08:16:00Z">
              <w:r>
                <w:t>C</w:t>
              </w:r>
            </w:ins>
          </w:p>
        </w:tc>
      </w:tr>
      <w:tr w:rsidR="005E13CD" w:rsidRPr="00706FBE" w14:paraId="612D2ABB" w14:textId="77777777" w:rsidTr="00465892">
        <w:trPr>
          <w:ins w:id="86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CE6E3E6" w14:textId="77777777" w:rsidR="005E13CD" w:rsidRPr="00706FBE" w:rsidRDefault="005E13CD" w:rsidP="00465892">
            <w:pPr>
              <w:pStyle w:val="TAL"/>
              <w:rPr>
                <w:ins w:id="870" w:author="Pierre Courbon" w:date="2022-07-15T08:16:00Z"/>
              </w:rPr>
            </w:pPr>
            <w:ins w:id="871" w:author="Pierre Courbon" w:date="2022-07-15T08:16: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C1BF1A" w14:textId="77777777" w:rsidR="005E13CD" w:rsidRPr="00706FBE" w:rsidRDefault="005E13CD" w:rsidP="00465892">
            <w:pPr>
              <w:pStyle w:val="TAL"/>
              <w:rPr>
                <w:ins w:id="872" w:author="Pierre Courbon" w:date="2022-07-15T08:16:00Z"/>
              </w:rPr>
            </w:pPr>
            <w:ins w:id="873" w:author="Pierre Courbon" w:date="2022-07-15T08:16:00Z">
              <w:r w:rsidRPr="00F350BD">
                <w:t>Notify if EAS description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D2C67" w14:textId="77777777" w:rsidR="005E13CD" w:rsidRDefault="005E13CD" w:rsidP="00465892">
            <w:pPr>
              <w:pStyle w:val="TAL"/>
              <w:rPr>
                <w:ins w:id="874" w:author="Pierre Courbon" w:date="2022-07-15T08:16:00Z"/>
              </w:rPr>
            </w:pPr>
            <w:ins w:id="875" w:author="Pierre Courbon" w:date="2022-07-15T08:16:00Z">
              <w:r>
                <w:t>C</w:t>
              </w:r>
            </w:ins>
          </w:p>
        </w:tc>
      </w:tr>
      <w:tr w:rsidR="005E13CD" w:rsidRPr="00706FBE" w14:paraId="7BFD96F4" w14:textId="77777777" w:rsidTr="00465892">
        <w:trPr>
          <w:ins w:id="87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CD346F" w14:textId="77777777" w:rsidR="005E13CD" w:rsidRPr="00706FBE" w:rsidRDefault="005E13CD" w:rsidP="00465892">
            <w:pPr>
              <w:pStyle w:val="TAL"/>
              <w:rPr>
                <w:ins w:id="877" w:author="Pierre Courbon" w:date="2022-07-15T08:16:00Z"/>
              </w:rPr>
            </w:pPr>
            <w:ins w:id="878" w:author="Pierre Courbon" w:date="2022-07-15T08:16: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613A67" w14:textId="77777777" w:rsidR="005E13CD" w:rsidRPr="00706FBE" w:rsidRDefault="005E13CD" w:rsidP="00465892">
            <w:pPr>
              <w:pStyle w:val="TAL"/>
              <w:rPr>
                <w:ins w:id="879" w:author="Pierre Courbon" w:date="2022-07-15T08:16:00Z"/>
              </w:rPr>
            </w:pPr>
            <w:ins w:id="880" w:author="Pierre Courbon" w:date="2022-07-15T08:16:00Z">
              <w:r w:rsidRPr="00F350BD">
                <w:t>Notify if EAS endpoint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0A3E1C" w14:textId="77777777" w:rsidR="005E13CD" w:rsidRDefault="005E13CD" w:rsidP="00465892">
            <w:pPr>
              <w:pStyle w:val="TAL"/>
              <w:rPr>
                <w:ins w:id="881" w:author="Pierre Courbon" w:date="2022-07-15T08:16:00Z"/>
              </w:rPr>
            </w:pPr>
            <w:ins w:id="882" w:author="Pierre Courbon" w:date="2022-07-15T08:16:00Z">
              <w:r>
                <w:t>C</w:t>
              </w:r>
            </w:ins>
          </w:p>
        </w:tc>
      </w:tr>
      <w:tr w:rsidR="005E13CD" w:rsidRPr="00706FBE" w14:paraId="1F6F3E81" w14:textId="77777777" w:rsidTr="00465892">
        <w:trPr>
          <w:ins w:id="88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A95063A" w14:textId="77777777" w:rsidR="005E13CD" w:rsidRPr="00706FBE" w:rsidRDefault="005E13CD" w:rsidP="00465892">
            <w:pPr>
              <w:pStyle w:val="TAL"/>
              <w:rPr>
                <w:ins w:id="884" w:author="Pierre Courbon" w:date="2022-07-15T08:16:00Z"/>
              </w:rPr>
            </w:pPr>
            <w:ins w:id="885" w:author="Pierre Courbon" w:date="2022-07-15T08:16: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1CB503" w14:textId="77777777" w:rsidR="005E13CD" w:rsidRPr="00706FBE" w:rsidRDefault="005E13CD" w:rsidP="00465892">
            <w:pPr>
              <w:pStyle w:val="TAL"/>
              <w:rPr>
                <w:ins w:id="886" w:author="Pierre Courbon" w:date="2022-07-15T08:16:00Z"/>
              </w:rPr>
            </w:pPr>
            <w:ins w:id="887" w:author="Pierre Courbon" w:date="2022-07-15T08:16:00Z">
              <w:r w:rsidRPr="00F350BD">
                <w:t>Notify if EAS feature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591B0B" w14:textId="77777777" w:rsidR="005E13CD" w:rsidRDefault="005E13CD" w:rsidP="00465892">
            <w:pPr>
              <w:pStyle w:val="TAL"/>
              <w:rPr>
                <w:ins w:id="888" w:author="Pierre Courbon" w:date="2022-07-15T08:16:00Z"/>
              </w:rPr>
            </w:pPr>
            <w:ins w:id="889" w:author="Pierre Courbon" w:date="2022-07-15T08:16:00Z">
              <w:r>
                <w:t>C</w:t>
              </w:r>
            </w:ins>
          </w:p>
        </w:tc>
      </w:tr>
      <w:tr w:rsidR="005E13CD" w:rsidRPr="00706FBE" w14:paraId="43B45EF8" w14:textId="77777777" w:rsidTr="00465892">
        <w:trPr>
          <w:ins w:id="89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9BD959C" w14:textId="77777777" w:rsidR="005E13CD" w:rsidRPr="00706FBE" w:rsidRDefault="005E13CD" w:rsidP="00465892">
            <w:pPr>
              <w:pStyle w:val="TAL"/>
              <w:rPr>
                <w:ins w:id="891" w:author="Pierre Courbon" w:date="2022-07-15T08:16:00Z"/>
              </w:rPr>
            </w:pPr>
            <w:ins w:id="892" w:author="Pierre Courbon" w:date="2022-07-15T08:16: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92144BC" w14:textId="77777777" w:rsidR="005E13CD" w:rsidRPr="00706FBE" w:rsidRDefault="005E13CD" w:rsidP="00465892">
            <w:pPr>
              <w:pStyle w:val="TAL"/>
              <w:rPr>
                <w:ins w:id="893" w:author="Pierre Courbon" w:date="2022-07-15T08:16:00Z"/>
              </w:rPr>
            </w:pPr>
            <w:ins w:id="894" w:author="Pierre Courbon" w:date="2022-07-15T08:16:00Z">
              <w:r w:rsidRPr="00F350BD">
                <w:t>Notify if EAS schedule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56A994" w14:textId="77777777" w:rsidR="005E13CD" w:rsidRDefault="005E13CD" w:rsidP="00465892">
            <w:pPr>
              <w:pStyle w:val="TAL"/>
              <w:rPr>
                <w:ins w:id="895" w:author="Pierre Courbon" w:date="2022-07-15T08:16:00Z"/>
              </w:rPr>
            </w:pPr>
            <w:ins w:id="896" w:author="Pierre Courbon" w:date="2022-07-15T08:16:00Z">
              <w:r>
                <w:t>C</w:t>
              </w:r>
            </w:ins>
          </w:p>
        </w:tc>
      </w:tr>
      <w:tr w:rsidR="005E13CD" w:rsidRPr="00706FBE" w14:paraId="30DD18F5" w14:textId="77777777" w:rsidTr="00465892">
        <w:trPr>
          <w:ins w:id="89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9AC1F84" w14:textId="77777777" w:rsidR="005E13CD" w:rsidRPr="00706FBE" w:rsidRDefault="005E13CD" w:rsidP="00465892">
            <w:pPr>
              <w:pStyle w:val="TAL"/>
              <w:rPr>
                <w:ins w:id="898" w:author="Pierre Courbon" w:date="2022-07-15T08:16:00Z"/>
              </w:rPr>
            </w:pPr>
            <w:ins w:id="899" w:author="Pierre Courbon" w:date="2022-07-15T08:16: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B41F979" w14:textId="77777777" w:rsidR="005E13CD" w:rsidRPr="00706FBE" w:rsidRDefault="005E13CD" w:rsidP="00465892">
            <w:pPr>
              <w:pStyle w:val="TAL"/>
              <w:rPr>
                <w:ins w:id="900" w:author="Pierre Courbon" w:date="2022-07-15T08:16:00Z"/>
              </w:rPr>
            </w:pPr>
            <w:ins w:id="901" w:author="Pierre Courbon" w:date="2022-07-15T08:16:00Z">
              <w:r w:rsidRPr="00F350BD">
                <w:t>Notify if EAS service area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6DCD" w14:textId="77777777" w:rsidR="005E13CD" w:rsidRDefault="005E13CD" w:rsidP="00465892">
            <w:pPr>
              <w:pStyle w:val="TAL"/>
              <w:rPr>
                <w:ins w:id="902" w:author="Pierre Courbon" w:date="2022-07-15T08:16:00Z"/>
              </w:rPr>
            </w:pPr>
            <w:ins w:id="903" w:author="Pierre Courbon" w:date="2022-07-15T08:16:00Z">
              <w:r>
                <w:t>C</w:t>
              </w:r>
            </w:ins>
          </w:p>
        </w:tc>
      </w:tr>
      <w:tr w:rsidR="005E13CD" w:rsidRPr="00706FBE" w14:paraId="3B63BD9B" w14:textId="77777777" w:rsidTr="00465892">
        <w:trPr>
          <w:ins w:id="90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D132D6C" w14:textId="77777777" w:rsidR="005E13CD" w:rsidRPr="00706FBE" w:rsidRDefault="005E13CD" w:rsidP="00465892">
            <w:pPr>
              <w:pStyle w:val="TAL"/>
              <w:rPr>
                <w:ins w:id="905" w:author="Pierre Courbon" w:date="2022-07-15T08:16:00Z"/>
              </w:rPr>
            </w:pPr>
            <w:ins w:id="906" w:author="Pierre Courbon" w:date="2022-07-15T08:16: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3C24779" w14:textId="77777777" w:rsidR="005E13CD" w:rsidRPr="00706FBE" w:rsidRDefault="005E13CD" w:rsidP="00465892">
            <w:pPr>
              <w:pStyle w:val="TAL"/>
              <w:rPr>
                <w:ins w:id="907" w:author="Pierre Courbon" w:date="2022-07-15T08:16:00Z"/>
              </w:rPr>
            </w:pPr>
            <w:ins w:id="908" w:author="Pierre Courbon" w:date="2022-07-15T08:16:00Z">
              <w:r w:rsidRPr="00F350BD">
                <w:t>Notify if EAS KPIs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CD27C" w14:textId="77777777" w:rsidR="005E13CD" w:rsidRDefault="005E13CD" w:rsidP="00465892">
            <w:pPr>
              <w:pStyle w:val="TAL"/>
              <w:rPr>
                <w:ins w:id="909" w:author="Pierre Courbon" w:date="2022-07-15T08:16:00Z"/>
              </w:rPr>
            </w:pPr>
            <w:ins w:id="910" w:author="Pierre Courbon" w:date="2022-07-15T08:16:00Z">
              <w:r>
                <w:t>C</w:t>
              </w:r>
            </w:ins>
          </w:p>
        </w:tc>
      </w:tr>
      <w:tr w:rsidR="005E13CD" w:rsidRPr="00706FBE" w14:paraId="33969545" w14:textId="77777777" w:rsidTr="00465892">
        <w:trPr>
          <w:ins w:id="91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C6DC5FC" w14:textId="77777777" w:rsidR="005E13CD" w:rsidRPr="00706FBE" w:rsidRDefault="005E13CD" w:rsidP="00465892">
            <w:pPr>
              <w:pStyle w:val="TAL"/>
              <w:rPr>
                <w:ins w:id="912" w:author="Pierre Courbon" w:date="2022-07-15T08:16:00Z"/>
              </w:rPr>
            </w:pPr>
            <w:ins w:id="913" w:author="Pierre Courbon" w:date="2022-07-15T08:16: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A515D38" w14:textId="77777777" w:rsidR="005E13CD" w:rsidRPr="00706FBE" w:rsidRDefault="005E13CD" w:rsidP="00465892">
            <w:pPr>
              <w:pStyle w:val="TAL"/>
              <w:rPr>
                <w:ins w:id="914" w:author="Pierre Courbon" w:date="2022-07-15T08:16:00Z"/>
              </w:rPr>
            </w:pPr>
            <w:ins w:id="915" w:author="Pierre Courbon" w:date="2022-07-15T08:16:00Z">
              <w:r w:rsidRPr="00F350BD">
                <w:t>Notify if EAS supported ACR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71ECCF" w14:textId="77777777" w:rsidR="005E13CD" w:rsidRDefault="005E13CD" w:rsidP="00465892">
            <w:pPr>
              <w:pStyle w:val="TAL"/>
              <w:rPr>
                <w:ins w:id="916" w:author="Pierre Courbon" w:date="2022-07-15T08:16:00Z"/>
              </w:rPr>
            </w:pPr>
            <w:ins w:id="917" w:author="Pierre Courbon" w:date="2022-07-15T08:16:00Z">
              <w:r>
                <w:t>C</w:t>
              </w:r>
            </w:ins>
          </w:p>
        </w:tc>
      </w:tr>
    </w:tbl>
    <w:p w14:paraId="32E94A44" w14:textId="77777777" w:rsidR="005E13CD" w:rsidRDefault="005E13CD" w:rsidP="005E13CD">
      <w:pPr>
        <w:rPr>
          <w:ins w:id="918" w:author="Pierre Courbon" w:date="2022-07-15T08:16:00Z"/>
        </w:rPr>
      </w:pPr>
    </w:p>
    <w:p w14:paraId="3AD2D025" w14:textId="77777777" w:rsidR="005E13CD" w:rsidRDefault="005E13CD" w:rsidP="005E13CD">
      <w:pPr>
        <w:pStyle w:val="Titre4"/>
        <w:rPr>
          <w:ins w:id="919" w:author="Pierre Courbon" w:date="2022-07-15T08:16:00Z"/>
          <w:rFonts w:cs="Arial"/>
          <w:szCs w:val="24"/>
        </w:rPr>
      </w:pPr>
      <w:ins w:id="920" w:author="Pierre Courbon" w:date="2022-07-15T08:16:00Z">
        <w:r>
          <w:t>7.X.2.5</w:t>
        </w:r>
        <w:r w:rsidRPr="00760004">
          <w:tab/>
        </w:r>
        <w:r>
          <w:rPr>
            <w:rFonts w:cs="Arial"/>
            <w:szCs w:val="24"/>
          </w:rPr>
          <w:t>EAS discovery notification</w:t>
        </w:r>
      </w:ins>
    </w:p>
    <w:p w14:paraId="4487F32F" w14:textId="77777777" w:rsidR="005E13CD" w:rsidRPr="003A7EC4" w:rsidRDefault="005E13CD" w:rsidP="005E13CD">
      <w:pPr>
        <w:rPr>
          <w:ins w:id="921" w:author="Pierre Courbon" w:date="2022-07-15T08:16:00Z"/>
        </w:rPr>
      </w:pPr>
      <w:ins w:id="922" w:author="Pierre Courbon" w:date="2022-07-15T08:16: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2E892073" w14:textId="77777777" w:rsidR="005E13CD" w:rsidRDefault="005E13CD" w:rsidP="005E13CD">
      <w:pPr>
        <w:pStyle w:val="B1"/>
        <w:rPr>
          <w:ins w:id="923" w:author="Pierre Courbon" w:date="2022-07-15T08:16:00Z"/>
          <w:lang w:eastAsia="fr-FR"/>
        </w:rPr>
      </w:pPr>
      <w:ins w:id="924" w:author="Pierre Courbon" w:date="2022-07-15T08:16: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5DAEB577" w14:textId="77777777" w:rsidR="005E13CD" w:rsidRPr="00891E61" w:rsidRDefault="005E13CD" w:rsidP="005E13CD">
      <w:pPr>
        <w:pStyle w:val="NO"/>
        <w:rPr>
          <w:ins w:id="925" w:author="Pierre Courbon" w:date="2022-07-15T08:16:00Z"/>
        </w:rPr>
      </w:pPr>
      <w:ins w:id="926" w:author="Pierre Courbon" w:date="2022-07-15T08:16:00Z">
        <w:r w:rsidRPr="00760004">
          <w:t>NOTE:</w:t>
        </w:r>
        <w:r w:rsidRPr="00760004">
          <w:tab/>
        </w:r>
        <w:r>
          <w:rPr>
            <w:lang w:eastAsia="fr-FR"/>
          </w:rPr>
          <w:t>Because it is HTTP-based transaction the notification request is always supposed to be received by the EEC which needs to answer with the reponse.</w:t>
        </w:r>
      </w:ins>
    </w:p>
    <w:p w14:paraId="12748055" w14:textId="77777777" w:rsidR="005E13CD" w:rsidRPr="00FC05B6" w:rsidRDefault="005E13CD" w:rsidP="005E13CD">
      <w:pPr>
        <w:pStyle w:val="TH"/>
        <w:rPr>
          <w:ins w:id="927" w:author="Pierre Courbon" w:date="2022-07-15T08:16:00Z"/>
        </w:rPr>
      </w:pPr>
      <w:ins w:id="928" w:author="Pierre Courbon" w:date="2022-07-15T08:16:00Z">
        <w:r w:rsidRPr="00891E61">
          <w:t xml:space="preserve">Table </w:t>
        </w:r>
        <w:r>
          <w:t>7.X.2</w:t>
        </w:r>
        <w:r w:rsidRPr="00891E61">
          <w:t>-</w:t>
        </w:r>
        <w:r>
          <w:t>12</w:t>
        </w:r>
        <w:r w:rsidRPr="00891E61">
          <w:t xml:space="preserve">: </w:t>
        </w:r>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5E13CD" w:rsidRPr="00074E93" w14:paraId="64119A77" w14:textId="77777777" w:rsidTr="00465892">
        <w:trPr>
          <w:ins w:id="929" w:author="Pierre Courbon" w:date="2022-07-15T08:16:00Z"/>
        </w:trPr>
        <w:tc>
          <w:tcPr>
            <w:tcW w:w="2397" w:type="dxa"/>
            <w:shd w:val="clear" w:color="auto" w:fill="auto"/>
          </w:tcPr>
          <w:p w14:paraId="1A6BF826" w14:textId="77777777" w:rsidR="005E13CD" w:rsidRPr="00891E61" w:rsidRDefault="005E13CD" w:rsidP="00465892">
            <w:pPr>
              <w:pStyle w:val="TAH"/>
              <w:rPr>
                <w:ins w:id="930" w:author="Pierre Courbon" w:date="2022-07-15T08:16:00Z"/>
              </w:rPr>
            </w:pPr>
            <w:ins w:id="931" w:author="Pierre Courbon" w:date="2022-07-15T08:16:00Z">
              <w:r w:rsidRPr="00891E61">
                <w:t>Field name</w:t>
              </w:r>
            </w:ins>
          </w:p>
        </w:tc>
        <w:tc>
          <w:tcPr>
            <w:tcW w:w="5829" w:type="dxa"/>
            <w:shd w:val="clear" w:color="auto" w:fill="auto"/>
          </w:tcPr>
          <w:p w14:paraId="3B1B9748" w14:textId="77777777" w:rsidR="005E13CD" w:rsidRPr="00891E61" w:rsidRDefault="005E13CD" w:rsidP="00465892">
            <w:pPr>
              <w:pStyle w:val="TAH"/>
              <w:rPr>
                <w:ins w:id="932" w:author="Pierre Courbon" w:date="2022-07-15T08:16:00Z"/>
              </w:rPr>
            </w:pPr>
            <w:ins w:id="933" w:author="Pierre Courbon" w:date="2022-07-15T08:16:00Z">
              <w:r>
                <w:t>Description</w:t>
              </w:r>
            </w:ins>
          </w:p>
        </w:tc>
        <w:tc>
          <w:tcPr>
            <w:tcW w:w="836" w:type="dxa"/>
            <w:shd w:val="clear" w:color="auto" w:fill="auto"/>
          </w:tcPr>
          <w:p w14:paraId="2C8777F4" w14:textId="77777777" w:rsidR="005E13CD" w:rsidRPr="00891E61" w:rsidRDefault="005E13CD" w:rsidP="00465892">
            <w:pPr>
              <w:pStyle w:val="TAH"/>
              <w:rPr>
                <w:ins w:id="934" w:author="Pierre Courbon" w:date="2022-07-15T08:16:00Z"/>
              </w:rPr>
            </w:pPr>
            <w:ins w:id="935" w:author="Pierre Courbon" w:date="2022-07-15T08:16:00Z">
              <w:r w:rsidRPr="00891E61">
                <w:t>M/C/O</w:t>
              </w:r>
            </w:ins>
          </w:p>
        </w:tc>
      </w:tr>
      <w:tr w:rsidR="005E13CD" w:rsidRPr="00706FBE" w14:paraId="12D539F4" w14:textId="77777777" w:rsidTr="00465892">
        <w:trPr>
          <w:ins w:id="936" w:author="Pierre Courbon" w:date="2022-07-15T08:16:00Z"/>
        </w:trPr>
        <w:tc>
          <w:tcPr>
            <w:tcW w:w="2397" w:type="dxa"/>
            <w:shd w:val="clear" w:color="auto" w:fill="auto"/>
          </w:tcPr>
          <w:p w14:paraId="125FA45F" w14:textId="77777777" w:rsidR="005E13CD" w:rsidRPr="008713BD" w:rsidRDefault="005E13CD" w:rsidP="00465892">
            <w:pPr>
              <w:pStyle w:val="TAL"/>
              <w:rPr>
                <w:ins w:id="937" w:author="Pierre Courbon" w:date="2022-07-15T08:16:00Z"/>
              </w:rPr>
            </w:pPr>
            <w:ins w:id="938" w:author="Pierre Courbon" w:date="2022-07-15T08:16:00Z">
              <w:r w:rsidRPr="008713BD">
                <w:t>subscriptionID</w:t>
              </w:r>
            </w:ins>
          </w:p>
        </w:tc>
        <w:tc>
          <w:tcPr>
            <w:tcW w:w="5829" w:type="dxa"/>
            <w:shd w:val="clear" w:color="auto" w:fill="auto"/>
          </w:tcPr>
          <w:p w14:paraId="7A317B84" w14:textId="77777777" w:rsidR="005E13CD" w:rsidRPr="008713BD" w:rsidRDefault="005E13CD" w:rsidP="00465892">
            <w:pPr>
              <w:pStyle w:val="TAL"/>
              <w:rPr>
                <w:ins w:id="939" w:author="Pierre Courbon" w:date="2022-07-15T08:16:00Z"/>
                <w:rFonts w:cs="Arial"/>
                <w:szCs w:val="18"/>
              </w:rPr>
            </w:pPr>
            <w:ins w:id="940" w:author="Pierre Courbon" w:date="2022-07-15T08:16:00Z">
              <w:r w:rsidRPr="008713BD">
                <w:rPr>
                  <w:rFonts w:cs="Arial"/>
                  <w:szCs w:val="18"/>
                </w:rPr>
                <w:t>Identity of the individual subscription for which the notification is delivered.</w:t>
              </w:r>
            </w:ins>
          </w:p>
        </w:tc>
        <w:tc>
          <w:tcPr>
            <w:tcW w:w="836" w:type="dxa"/>
            <w:shd w:val="clear" w:color="auto" w:fill="auto"/>
          </w:tcPr>
          <w:p w14:paraId="575C8132" w14:textId="77777777" w:rsidR="005E13CD" w:rsidRPr="00706FBE" w:rsidRDefault="005E13CD" w:rsidP="00465892">
            <w:pPr>
              <w:pStyle w:val="TAL"/>
              <w:rPr>
                <w:ins w:id="941" w:author="Pierre Courbon" w:date="2022-07-15T08:16:00Z"/>
              </w:rPr>
            </w:pPr>
            <w:ins w:id="942" w:author="Pierre Courbon" w:date="2022-07-15T08:16:00Z">
              <w:r>
                <w:t>M</w:t>
              </w:r>
            </w:ins>
          </w:p>
        </w:tc>
      </w:tr>
      <w:tr w:rsidR="005E13CD" w:rsidRPr="00706FBE" w14:paraId="36CF81DE" w14:textId="77777777" w:rsidTr="00465892">
        <w:trPr>
          <w:ins w:id="943" w:author="Pierre Courbon" w:date="2022-07-15T08:16:00Z"/>
        </w:trPr>
        <w:tc>
          <w:tcPr>
            <w:tcW w:w="2397" w:type="dxa"/>
            <w:shd w:val="clear" w:color="auto" w:fill="auto"/>
          </w:tcPr>
          <w:p w14:paraId="191CF081" w14:textId="77777777" w:rsidR="005E13CD" w:rsidRPr="008713BD" w:rsidRDefault="005E13CD" w:rsidP="00465892">
            <w:pPr>
              <w:pStyle w:val="TAL"/>
              <w:rPr>
                <w:ins w:id="944" w:author="Pierre Courbon" w:date="2022-07-15T08:16:00Z"/>
              </w:rPr>
            </w:pPr>
            <w:ins w:id="945" w:author="Pierre Courbon" w:date="2022-07-15T08:16:00Z">
              <w:r w:rsidRPr="008713BD">
                <w:t>eventType</w:t>
              </w:r>
            </w:ins>
          </w:p>
        </w:tc>
        <w:tc>
          <w:tcPr>
            <w:tcW w:w="5829" w:type="dxa"/>
            <w:shd w:val="clear" w:color="auto" w:fill="auto"/>
          </w:tcPr>
          <w:p w14:paraId="06433472" w14:textId="77777777" w:rsidR="005E13CD" w:rsidRPr="008713BD" w:rsidRDefault="005E13CD" w:rsidP="00465892">
            <w:pPr>
              <w:pStyle w:val="TAL"/>
              <w:rPr>
                <w:ins w:id="946" w:author="Pierre Courbon" w:date="2022-07-15T08:16:00Z"/>
                <w:rFonts w:cs="Arial"/>
                <w:szCs w:val="18"/>
              </w:rPr>
            </w:pPr>
            <w:ins w:id="947" w:author="Pierre Courbon" w:date="2022-07-15T08:16:00Z">
              <w:r w:rsidRPr="008713BD">
                <w:rPr>
                  <w:rFonts w:cs="Arial"/>
                  <w:szCs w:val="18"/>
                </w:rPr>
                <w:t>Event type for which the notification is delivered;</w:t>
              </w:r>
            </w:ins>
          </w:p>
        </w:tc>
        <w:tc>
          <w:tcPr>
            <w:tcW w:w="836" w:type="dxa"/>
            <w:shd w:val="clear" w:color="auto" w:fill="auto"/>
          </w:tcPr>
          <w:p w14:paraId="5B3FBA00" w14:textId="77777777" w:rsidR="005E13CD" w:rsidRPr="00706FBE" w:rsidRDefault="005E13CD" w:rsidP="00465892">
            <w:pPr>
              <w:pStyle w:val="TAL"/>
              <w:rPr>
                <w:ins w:id="948" w:author="Pierre Courbon" w:date="2022-07-15T08:16:00Z"/>
              </w:rPr>
            </w:pPr>
            <w:ins w:id="949" w:author="Pierre Courbon" w:date="2022-07-15T08:16:00Z">
              <w:r>
                <w:t>M</w:t>
              </w:r>
            </w:ins>
          </w:p>
        </w:tc>
      </w:tr>
      <w:tr w:rsidR="005E13CD" w:rsidRPr="00706FBE" w14:paraId="7F2630B5" w14:textId="77777777" w:rsidTr="00465892">
        <w:trPr>
          <w:ins w:id="950" w:author="Pierre Courbon" w:date="2022-07-15T08:16:00Z"/>
        </w:trPr>
        <w:tc>
          <w:tcPr>
            <w:tcW w:w="2397" w:type="dxa"/>
            <w:shd w:val="clear" w:color="auto" w:fill="auto"/>
          </w:tcPr>
          <w:p w14:paraId="51B602C1" w14:textId="77777777" w:rsidR="005E13CD" w:rsidRPr="008713BD" w:rsidRDefault="005E13CD" w:rsidP="00465892">
            <w:pPr>
              <w:pStyle w:val="TAL"/>
              <w:rPr>
                <w:ins w:id="951" w:author="Pierre Courbon" w:date="2022-07-15T08:16:00Z"/>
              </w:rPr>
            </w:pPr>
            <w:ins w:id="952" w:author="Pierre Courbon" w:date="2022-07-15T08:16:00Z">
              <w:r w:rsidRPr="008713BD">
                <w:t>discoveredEAS</w:t>
              </w:r>
            </w:ins>
          </w:p>
        </w:tc>
        <w:tc>
          <w:tcPr>
            <w:tcW w:w="5829" w:type="dxa"/>
            <w:shd w:val="clear" w:color="auto" w:fill="auto"/>
          </w:tcPr>
          <w:p w14:paraId="4E948F89" w14:textId="77777777" w:rsidR="005E13CD" w:rsidRPr="008713BD" w:rsidRDefault="005E13CD" w:rsidP="00465892">
            <w:pPr>
              <w:pStyle w:val="TAL"/>
              <w:rPr>
                <w:ins w:id="953" w:author="Pierre Courbon" w:date="2022-07-15T08:16:00Z"/>
                <w:rFonts w:cs="Arial"/>
                <w:szCs w:val="18"/>
              </w:rPr>
            </w:pPr>
            <w:ins w:id="954" w:author="Pierre Courbon" w:date="2022-07-15T08:16: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34536A6A" w14:textId="77777777" w:rsidR="005E13CD" w:rsidRPr="00706FBE" w:rsidRDefault="005E13CD" w:rsidP="00465892">
            <w:pPr>
              <w:pStyle w:val="TAL"/>
              <w:rPr>
                <w:ins w:id="955" w:author="Pierre Courbon" w:date="2022-07-15T08:16:00Z"/>
              </w:rPr>
            </w:pPr>
            <w:ins w:id="956" w:author="Pierre Courbon" w:date="2022-07-15T08:16:00Z">
              <w:r>
                <w:t>M</w:t>
              </w:r>
            </w:ins>
          </w:p>
        </w:tc>
      </w:tr>
      <w:tr w:rsidR="005E13CD" w:rsidRPr="00706FBE" w14:paraId="6AECC712" w14:textId="77777777" w:rsidTr="00465892">
        <w:trPr>
          <w:ins w:id="957"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7727858A" w14:textId="77777777" w:rsidR="005E13CD" w:rsidRPr="00706FBE" w:rsidRDefault="005E13CD" w:rsidP="00465892">
            <w:pPr>
              <w:pStyle w:val="TAL"/>
              <w:rPr>
                <w:ins w:id="958" w:author="Pierre Courbon" w:date="2022-07-15T08:16:00Z"/>
              </w:rPr>
            </w:pPr>
            <w:ins w:id="959" w:author="Pierre Courbon" w:date="2022-07-15T08:16: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423AEDA7" w14:textId="77777777" w:rsidR="005E13CD" w:rsidRPr="00DE44DC" w:rsidRDefault="005E13CD" w:rsidP="00465892">
            <w:pPr>
              <w:pStyle w:val="TAL"/>
              <w:rPr>
                <w:ins w:id="960" w:author="Pierre Courbon" w:date="2022-07-15T08:16:00Z"/>
                <w:rFonts w:cs="Arial"/>
                <w:szCs w:val="18"/>
              </w:rPr>
            </w:pPr>
            <w:ins w:id="961" w:author="Pierre Courbon" w:date="2022-07-15T08:16:00Z">
              <w:r w:rsidRPr="00DE44DC">
                <w:rPr>
                  <w:rFonts w:cs="Arial"/>
                  <w:szCs w:val="18"/>
                </w:rPr>
                <w:t xml:space="preserve">Cause information when the discovery </w:t>
              </w:r>
              <w:r>
                <w:rPr>
                  <w:rFonts w:cs="Arial"/>
                  <w:szCs w:val="18"/>
                </w:rPr>
                <w:t xml:space="preserve">notification </w:t>
              </w:r>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9BBF682" w14:textId="77777777" w:rsidR="005E13CD" w:rsidRPr="00706FBE" w:rsidRDefault="005E13CD" w:rsidP="00465892">
            <w:pPr>
              <w:pStyle w:val="TAL"/>
              <w:rPr>
                <w:ins w:id="962" w:author="Pierre Courbon" w:date="2022-07-15T08:16:00Z"/>
              </w:rPr>
            </w:pPr>
            <w:ins w:id="963" w:author="Pierre Courbon" w:date="2022-07-15T08:16:00Z">
              <w:r w:rsidRPr="00706FBE">
                <w:t>C</w:t>
              </w:r>
            </w:ins>
          </w:p>
        </w:tc>
      </w:tr>
    </w:tbl>
    <w:p w14:paraId="189DE252" w14:textId="77777777" w:rsidR="005E13CD" w:rsidRDefault="005E13CD" w:rsidP="005E13CD">
      <w:pPr>
        <w:rPr>
          <w:ins w:id="964" w:author="Pierre Courbon" w:date="2022-07-15T08:16:00Z"/>
        </w:rPr>
      </w:pPr>
    </w:p>
    <w:p w14:paraId="7C00231A" w14:textId="77777777" w:rsidR="005E13CD" w:rsidRDefault="005E13CD" w:rsidP="005E13CD">
      <w:pPr>
        <w:pStyle w:val="Titre4"/>
        <w:rPr>
          <w:ins w:id="965" w:author="Pierre Courbon" w:date="2022-07-15T08:16:00Z"/>
          <w:rFonts w:cs="Arial"/>
          <w:szCs w:val="24"/>
        </w:rPr>
      </w:pPr>
      <w:ins w:id="966" w:author="Pierre Courbon" w:date="2022-07-15T08:16:00Z">
        <w:r>
          <w:t>7.X.2.6</w:t>
        </w:r>
        <w:r w:rsidRPr="00760004">
          <w:tab/>
        </w:r>
        <w:r>
          <w:rPr>
            <w:rFonts w:cs="Arial"/>
            <w:szCs w:val="24"/>
          </w:rPr>
          <w:t>Application context relocation</w:t>
        </w:r>
      </w:ins>
    </w:p>
    <w:p w14:paraId="2C4F88F1" w14:textId="77777777" w:rsidR="005E13CD" w:rsidRPr="003A7EC4" w:rsidRDefault="005E13CD" w:rsidP="005E13CD">
      <w:pPr>
        <w:rPr>
          <w:ins w:id="967" w:author="Pierre Courbon" w:date="2022-07-15T08:16:00Z"/>
        </w:rPr>
      </w:pPr>
      <w:ins w:id="968" w:author="Pierre Courbon" w:date="2022-07-15T08:16: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r>
          <w:t xml:space="preserve"> (Application Context Relocation) </w:t>
        </w:r>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02455FFE" w14:textId="77777777" w:rsidR="005E13CD" w:rsidRDefault="005E13CD" w:rsidP="005E13CD">
      <w:pPr>
        <w:pStyle w:val="B1"/>
        <w:rPr>
          <w:ins w:id="969" w:author="Pierre Courbon" w:date="2022-07-15T08:16:00Z"/>
          <w:lang w:eastAsia="fr-FR"/>
        </w:rPr>
      </w:pPr>
      <w:ins w:id="970"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3A804FF7" w14:textId="77777777" w:rsidR="005E13CD" w:rsidRPr="00891E61" w:rsidRDefault="005E13CD" w:rsidP="005E13CD">
      <w:pPr>
        <w:pStyle w:val="B1"/>
        <w:rPr>
          <w:ins w:id="971" w:author="Pierre Courbon" w:date="2022-07-15T08:16:00Z"/>
          <w:lang w:eastAsia="fr-FR"/>
        </w:rPr>
      </w:pPr>
      <w:ins w:id="972"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67889584" w14:textId="77777777" w:rsidR="005E13CD" w:rsidRPr="00FC05B6" w:rsidRDefault="005E13CD" w:rsidP="005E13CD">
      <w:pPr>
        <w:pStyle w:val="TH"/>
        <w:rPr>
          <w:ins w:id="973" w:author="Pierre Courbon" w:date="2022-07-15T08:16:00Z"/>
        </w:rPr>
      </w:pPr>
      <w:ins w:id="974" w:author="Pierre Courbon" w:date="2022-07-15T08:16:00Z">
        <w:r w:rsidRPr="00891E61">
          <w:t xml:space="preserve">Table </w:t>
        </w:r>
        <w:r>
          <w:t>7.X.2</w:t>
        </w:r>
        <w:r w:rsidRPr="00891E61">
          <w:t>-</w:t>
        </w:r>
        <w:r>
          <w:t>13</w:t>
        </w:r>
        <w:r w:rsidRPr="00891E61">
          <w:t xml:space="preserve">: </w:t>
        </w:r>
        <w:r>
          <w:t>EESAppContextRelocation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5E13CD" w:rsidRPr="00074E93" w14:paraId="4E3E883D" w14:textId="77777777" w:rsidTr="00465892">
        <w:trPr>
          <w:ins w:id="975" w:author="Pierre Courbon" w:date="2022-07-15T08:16:00Z"/>
        </w:trPr>
        <w:tc>
          <w:tcPr>
            <w:tcW w:w="2397" w:type="dxa"/>
            <w:shd w:val="clear" w:color="auto" w:fill="auto"/>
          </w:tcPr>
          <w:p w14:paraId="7DDCD12D" w14:textId="77777777" w:rsidR="005E13CD" w:rsidRPr="00891E61" w:rsidRDefault="005E13CD" w:rsidP="00465892">
            <w:pPr>
              <w:pStyle w:val="TAH"/>
              <w:rPr>
                <w:ins w:id="976" w:author="Pierre Courbon" w:date="2022-07-15T08:16:00Z"/>
              </w:rPr>
            </w:pPr>
            <w:ins w:id="977" w:author="Pierre Courbon" w:date="2022-07-15T08:16:00Z">
              <w:r w:rsidRPr="00891E61">
                <w:t>Field name</w:t>
              </w:r>
            </w:ins>
          </w:p>
        </w:tc>
        <w:tc>
          <w:tcPr>
            <w:tcW w:w="5820" w:type="dxa"/>
            <w:shd w:val="clear" w:color="auto" w:fill="auto"/>
          </w:tcPr>
          <w:p w14:paraId="1B519E97" w14:textId="77777777" w:rsidR="005E13CD" w:rsidRPr="00891E61" w:rsidRDefault="005E13CD" w:rsidP="00465892">
            <w:pPr>
              <w:pStyle w:val="TAH"/>
              <w:rPr>
                <w:ins w:id="978" w:author="Pierre Courbon" w:date="2022-07-15T08:16:00Z"/>
              </w:rPr>
            </w:pPr>
            <w:ins w:id="979" w:author="Pierre Courbon" w:date="2022-07-15T08:16:00Z">
              <w:r w:rsidRPr="00891E61">
                <w:t>Value</w:t>
              </w:r>
            </w:ins>
          </w:p>
        </w:tc>
        <w:tc>
          <w:tcPr>
            <w:tcW w:w="850" w:type="dxa"/>
            <w:shd w:val="clear" w:color="auto" w:fill="auto"/>
          </w:tcPr>
          <w:p w14:paraId="253DC86B" w14:textId="77777777" w:rsidR="005E13CD" w:rsidRPr="00891E61" w:rsidRDefault="005E13CD" w:rsidP="00465892">
            <w:pPr>
              <w:pStyle w:val="TAH"/>
              <w:rPr>
                <w:ins w:id="980" w:author="Pierre Courbon" w:date="2022-07-15T08:16:00Z"/>
              </w:rPr>
            </w:pPr>
            <w:ins w:id="981" w:author="Pierre Courbon" w:date="2022-07-15T08:16:00Z">
              <w:r w:rsidRPr="00891E61">
                <w:t>M/C/O</w:t>
              </w:r>
            </w:ins>
          </w:p>
        </w:tc>
      </w:tr>
      <w:tr w:rsidR="005E13CD" w:rsidRPr="00706FBE" w14:paraId="1237041C" w14:textId="77777777" w:rsidTr="00465892">
        <w:trPr>
          <w:ins w:id="982" w:author="Pierre Courbon" w:date="2022-07-15T08:16:00Z"/>
        </w:trPr>
        <w:tc>
          <w:tcPr>
            <w:tcW w:w="2397" w:type="dxa"/>
            <w:shd w:val="clear" w:color="auto" w:fill="auto"/>
          </w:tcPr>
          <w:p w14:paraId="4FFD5E0E" w14:textId="77777777" w:rsidR="005E13CD" w:rsidRPr="00706FBE" w:rsidRDefault="005E13CD" w:rsidP="00465892">
            <w:pPr>
              <w:pStyle w:val="TAL"/>
              <w:rPr>
                <w:ins w:id="983" w:author="Pierre Courbon" w:date="2022-07-15T08:16:00Z"/>
              </w:rPr>
            </w:pPr>
            <w:ins w:id="984" w:author="Pierre Courbon" w:date="2022-07-15T08:16:00Z">
              <w:r>
                <w:t>eECID</w:t>
              </w:r>
            </w:ins>
          </w:p>
        </w:tc>
        <w:tc>
          <w:tcPr>
            <w:tcW w:w="5820" w:type="dxa"/>
            <w:shd w:val="clear" w:color="auto" w:fill="auto"/>
          </w:tcPr>
          <w:p w14:paraId="460E2D61" w14:textId="77777777" w:rsidR="005E13CD" w:rsidRPr="00706FBE" w:rsidRDefault="005E13CD" w:rsidP="00465892">
            <w:pPr>
              <w:pStyle w:val="TAL"/>
              <w:rPr>
                <w:ins w:id="985" w:author="Pierre Courbon" w:date="2022-07-15T08:16:00Z"/>
              </w:rPr>
            </w:pPr>
            <w:ins w:id="986" w:author="Pierre Courbon" w:date="2022-07-15T08:16:00Z">
              <w:r>
                <w:t>Unique identifier of the EEC.</w:t>
              </w:r>
            </w:ins>
          </w:p>
        </w:tc>
        <w:tc>
          <w:tcPr>
            <w:tcW w:w="850" w:type="dxa"/>
            <w:shd w:val="clear" w:color="auto" w:fill="auto"/>
          </w:tcPr>
          <w:p w14:paraId="28EFCA77" w14:textId="77777777" w:rsidR="005E13CD" w:rsidRDefault="005E13CD" w:rsidP="00465892">
            <w:pPr>
              <w:pStyle w:val="TAL"/>
              <w:rPr>
                <w:ins w:id="987" w:author="Pierre Courbon" w:date="2022-07-15T08:16:00Z"/>
              </w:rPr>
            </w:pPr>
            <w:ins w:id="988" w:author="Pierre Courbon" w:date="2022-07-15T08:16:00Z">
              <w:r>
                <w:t>M</w:t>
              </w:r>
            </w:ins>
          </w:p>
        </w:tc>
      </w:tr>
      <w:tr w:rsidR="005E13CD" w:rsidRPr="00706FBE" w14:paraId="07B5F190" w14:textId="77777777" w:rsidTr="00465892">
        <w:trPr>
          <w:ins w:id="989"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63A56795" w14:textId="77777777" w:rsidR="005E13CD" w:rsidRPr="00706FBE" w:rsidRDefault="005E13CD" w:rsidP="00465892">
            <w:pPr>
              <w:pStyle w:val="TAL"/>
              <w:rPr>
                <w:ins w:id="990" w:author="Pierre Courbon" w:date="2022-07-15T08:16:00Z"/>
              </w:rPr>
            </w:pPr>
            <w:ins w:id="991" w:author="Pierre Courbon" w:date="2022-07-15T08:16: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5B83AEEC" w14:textId="77777777" w:rsidR="005E13CD" w:rsidRPr="00706FBE" w:rsidRDefault="005E13CD" w:rsidP="00465892">
            <w:pPr>
              <w:pStyle w:val="TAL"/>
              <w:rPr>
                <w:ins w:id="992" w:author="Pierre Courbon" w:date="2022-07-15T08:16:00Z"/>
              </w:rPr>
            </w:pPr>
            <w:ins w:id="993" w:author="Pierre Courbon" w:date="2022-07-15T08:16:00Z">
              <w:r>
                <w:t>GPSI of the target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DA6DDF" w14:textId="77777777" w:rsidR="005E13CD" w:rsidRDefault="005E13CD" w:rsidP="00465892">
            <w:pPr>
              <w:pStyle w:val="TAL"/>
              <w:rPr>
                <w:ins w:id="994" w:author="Pierre Courbon" w:date="2022-07-15T08:16:00Z"/>
              </w:rPr>
            </w:pPr>
            <w:ins w:id="995" w:author="Pierre Courbon" w:date="2022-07-15T08:16:00Z">
              <w:r>
                <w:t>C</w:t>
              </w:r>
            </w:ins>
          </w:p>
        </w:tc>
      </w:tr>
      <w:tr w:rsidR="005E13CD" w:rsidRPr="00706FBE" w14:paraId="7F8E65B7" w14:textId="77777777" w:rsidTr="00465892">
        <w:trPr>
          <w:ins w:id="996" w:author="Pierre Courbon" w:date="2022-07-15T08:16:00Z"/>
        </w:trPr>
        <w:tc>
          <w:tcPr>
            <w:tcW w:w="2397" w:type="dxa"/>
            <w:shd w:val="clear" w:color="auto" w:fill="auto"/>
          </w:tcPr>
          <w:p w14:paraId="6A00C3DA" w14:textId="77777777" w:rsidR="005E13CD" w:rsidRPr="00706FBE" w:rsidRDefault="005E13CD" w:rsidP="00465892">
            <w:pPr>
              <w:pStyle w:val="TAL"/>
              <w:rPr>
                <w:ins w:id="997" w:author="Pierre Courbon" w:date="2022-07-15T08:16:00Z"/>
              </w:rPr>
            </w:pPr>
            <w:ins w:id="998" w:author="Pierre Courbon" w:date="2022-07-15T08:16:00Z">
              <w:r>
                <w:t>aCRDetermineReq</w:t>
              </w:r>
            </w:ins>
          </w:p>
        </w:tc>
        <w:tc>
          <w:tcPr>
            <w:tcW w:w="5820" w:type="dxa"/>
            <w:shd w:val="clear" w:color="auto" w:fill="auto"/>
          </w:tcPr>
          <w:p w14:paraId="3A667848" w14:textId="77777777" w:rsidR="005E13CD" w:rsidRPr="00706FBE" w:rsidRDefault="005E13CD" w:rsidP="00465892">
            <w:pPr>
              <w:pStyle w:val="TAL"/>
              <w:rPr>
                <w:ins w:id="999" w:author="Pierre Courbon" w:date="2022-07-15T08:16:00Z"/>
              </w:rPr>
            </w:pPr>
            <w:ins w:id="1000" w:author="Pierre Courbon" w:date="2022-07-15T08:16:00Z">
              <w:r>
                <w:t>See Table 7.X.2-14.</w:t>
              </w:r>
            </w:ins>
          </w:p>
        </w:tc>
        <w:tc>
          <w:tcPr>
            <w:tcW w:w="850" w:type="dxa"/>
            <w:shd w:val="clear" w:color="auto" w:fill="auto"/>
          </w:tcPr>
          <w:p w14:paraId="08214630" w14:textId="77777777" w:rsidR="005E13CD" w:rsidRPr="00706FBE" w:rsidRDefault="005E13CD" w:rsidP="00465892">
            <w:pPr>
              <w:pStyle w:val="TAL"/>
              <w:rPr>
                <w:ins w:id="1001" w:author="Pierre Courbon" w:date="2022-07-15T08:16:00Z"/>
              </w:rPr>
            </w:pPr>
            <w:ins w:id="1002" w:author="Pierre Courbon" w:date="2022-07-15T08:16:00Z">
              <w:r>
                <w:t>C</w:t>
              </w:r>
            </w:ins>
          </w:p>
        </w:tc>
      </w:tr>
      <w:tr w:rsidR="005E13CD" w:rsidRPr="00706FBE" w14:paraId="371BB93F" w14:textId="77777777" w:rsidTr="00465892">
        <w:trPr>
          <w:ins w:id="1003" w:author="Pierre Courbon" w:date="2022-07-15T08:16:00Z"/>
        </w:trPr>
        <w:tc>
          <w:tcPr>
            <w:tcW w:w="2397" w:type="dxa"/>
            <w:shd w:val="clear" w:color="auto" w:fill="auto"/>
          </w:tcPr>
          <w:p w14:paraId="14E12C39" w14:textId="77777777" w:rsidR="005E13CD" w:rsidRPr="00706FBE" w:rsidRDefault="005E13CD" w:rsidP="00465892">
            <w:pPr>
              <w:pStyle w:val="TAL"/>
              <w:rPr>
                <w:ins w:id="1004" w:author="Pierre Courbon" w:date="2022-07-15T08:16:00Z"/>
              </w:rPr>
            </w:pPr>
            <w:ins w:id="1005" w:author="Pierre Courbon" w:date="2022-07-15T08:16:00Z">
              <w:r>
                <w:t>aCRInitiateReq</w:t>
              </w:r>
            </w:ins>
          </w:p>
        </w:tc>
        <w:tc>
          <w:tcPr>
            <w:tcW w:w="5820" w:type="dxa"/>
            <w:shd w:val="clear" w:color="auto" w:fill="auto"/>
          </w:tcPr>
          <w:p w14:paraId="1D6A3B3C" w14:textId="77777777" w:rsidR="005E13CD" w:rsidRPr="00706FBE" w:rsidRDefault="005E13CD" w:rsidP="00465892">
            <w:pPr>
              <w:pStyle w:val="TAL"/>
              <w:rPr>
                <w:ins w:id="1006" w:author="Pierre Courbon" w:date="2022-07-15T08:16:00Z"/>
              </w:rPr>
            </w:pPr>
            <w:ins w:id="1007" w:author="Pierre Courbon" w:date="2022-07-15T08:16:00Z">
              <w:r>
                <w:t>See Table 7.X.2-15.</w:t>
              </w:r>
            </w:ins>
          </w:p>
        </w:tc>
        <w:tc>
          <w:tcPr>
            <w:tcW w:w="850" w:type="dxa"/>
            <w:shd w:val="clear" w:color="auto" w:fill="auto"/>
          </w:tcPr>
          <w:p w14:paraId="0F6F2CF0" w14:textId="77777777" w:rsidR="005E13CD" w:rsidRPr="00706FBE" w:rsidRDefault="005E13CD" w:rsidP="00465892">
            <w:pPr>
              <w:pStyle w:val="TAL"/>
              <w:rPr>
                <w:ins w:id="1008" w:author="Pierre Courbon" w:date="2022-07-15T08:16:00Z"/>
              </w:rPr>
            </w:pPr>
            <w:ins w:id="1009" w:author="Pierre Courbon" w:date="2022-07-15T08:16:00Z">
              <w:r>
                <w:t>C</w:t>
              </w:r>
            </w:ins>
          </w:p>
        </w:tc>
      </w:tr>
    </w:tbl>
    <w:p w14:paraId="3D9E795B" w14:textId="77777777" w:rsidR="005E13CD" w:rsidRDefault="005E13CD" w:rsidP="005E13CD">
      <w:pPr>
        <w:rPr>
          <w:ins w:id="1010" w:author="Pierre Courbon" w:date="2022-07-15T08:16:00Z"/>
        </w:rPr>
      </w:pPr>
    </w:p>
    <w:p w14:paraId="03A27F3D" w14:textId="77777777" w:rsidR="005E13CD" w:rsidRDefault="005E13CD" w:rsidP="005E13CD">
      <w:pPr>
        <w:pStyle w:val="TH"/>
        <w:rPr>
          <w:ins w:id="1011" w:author="Pierre Courbon" w:date="2022-07-15T08:16:00Z"/>
        </w:rPr>
      </w:pPr>
      <w:ins w:id="1012" w:author="Pierre Courbon" w:date="2022-07-15T08:16:00Z">
        <w:r w:rsidRPr="00891E61">
          <w:lastRenderedPageBreak/>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5C9527" w14:textId="77777777" w:rsidTr="00465892">
        <w:trPr>
          <w:ins w:id="1013" w:author="Pierre Courbon" w:date="2022-07-15T08:16:00Z"/>
        </w:trPr>
        <w:tc>
          <w:tcPr>
            <w:tcW w:w="2318" w:type="dxa"/>
            <w:shd w:val="clear" w:color="auto" w:fill="auto"/>
          </w:tcPr>
          <w:p w14:paraId="0BF7FF36" w14:textId="77777777" w:rsidR="005E13CD" w:rsidRPr="00891E61" w:rsidRDefault="005E13CD" w:rsidP="00465892">
            <w:pPr>
              <w:pStyle w:val="TAH"/>
              <w:rPr>
                <w:ins w:id="1014" w:author="Pierre Courbon" w:date="2022-07-15T08:16:00Z"/>
              </w:rPr>
            </w:pPr>
            <w:ins w:id="1015" w:author="Pierre Courbon" w:date="2022-07-15T08:16:00Z">
              <w:r w:rsidRPr="00891E61">
                <w:t>Field name</w:t>
              </w:r>
            </w:ins>
          </w:p>
        </w:tc>
        <w:tc>
          <w:tcPr>
            <w:tcW w:w="5899" w:type="dxa"/>
            <w:shd w:val="clear" w:color="auto" w:fill="auto"/>
          </w:tcPr>
          <w:p w14:paraId="440668FF" w14:textId="77777777" w:rsidR="005E13CD" w:rsidRPr="00891E61" w:rsidRDefault="005E13CD" w:rsidP="00465892">
            <w:pPr>
              <w:pStyle w:val="TAH"/>
              <w:rPr>
                <w:ins w:id="1016" w:author="Pierre Courbon" w:date="2022-07-15T08:16:00Z"/>
              </w:rPr>
            </w:pPr>
            <w:ins w:id="1017" w:author="Pierre Courbon" w:date="2022-07-15T08:16:00Z">
              <w:r>
                <w:t>Description</w:t>
              </w:r>
            </w:ins>
          </w:p>
        </w:tc>
        <w:tc>
          <w:tcPr>
            <w:tcW w:w="850" w:type="dxa"/>
            <w:shd w:val="clear" w:color="auto" w:fill="auto"/>
          </w:tcPr>
          <w:p w14:paraId="44F6E92F" w14:textId="77777777" w:rsidR="005E13CD" w:rsidRPr="00891E61" w:rsidRDefault="005E13CD" w:rsidP="00465892">
            <w:pPr>
              <w:pStyle w:val="TAH"/>
              <w:rPr>
                <w:ins w:id="1018" w:author="Pierre Courbon" w:date="2022-07-15T08:16:00Z"/>
              </w:rPr>
            </w:pPr>
            <w:ins w:id="1019" w:author="Pierre Courbon" w:date="2022-07-15T08:16:00Z">
              <w:r w:rsidRPr="00891E61">
                <w:t>M/C/O</w:t>
              </w:r>
            </w:ins>
          </w:p>
        </w:tc>
      </w:tr>
      <w:tr w:rsidR="005E13CD" w:rsidRPr="00706FBE" w14:paraId="2ADC3E16" w14:textId="77777777" w:rsidTr="00465892">
        <w:trPr>
          <w:ins w:id="1020" w:author="Pierre Courbon" w:date="2022-07-15T08:16:00Z"/>
        </w:trPr>
        <w:tc>
          <w:tcPr>
            <w:tcW w:w="2318" w:type="dxa"/>
            <w:shd w:val="clear" w:color="auto" w:fill="auto"/>
          </w:tcPr>
          <w:p w14:paraId="2DD2D448" w14:textId="77777777" w:rsidR="005E13CD" w:rsidRPr="00706FBE" w:rsidRDefault="005E13CD" w:rsidP="00465892">
            <w:pPr>
              <w:pStyle w:val="TAL"/>
              <w:rPr>
                <w:ins w:id="1021" w:author="Pierre Courbon" w:date="2022-07-15T08:16:00Z"/>
              </w:rPr>
            </w:pPr>
            <w:ins w:id="1022" w:author="Pierre Courbon" w:date="2022-07-15T08:16:00Z">
              <w:r>
                <w:t>eASID</w:t>
              </w:r>
            </w:ins>
          </w:p>
        </w:tc>
        <w:tc>
          <w:tcPr>
            <w:tcW w:w="5899" w:type="dxa"/>
            <w:shd w:val="clear" w:color="auto" w:fill="auto"/>
          </w:tcPr>
          <w:p w14:paraId="0C26A334" w14:textId="77777777" w:rsidR="005E13CD" w:rsidRPr="00706FBE" w:rsidRDefault="005E13CD" w:rsidP="00465892">
            <w:pPr>
              <w:pStyle w:val="TAL"/>
              <w:rPr>
                <w:ins w:id="1023" w:author="Pierre Courbon" w:date="2022-07-15T08:16:00Z"/>
              </w:rPr>
            </w:pPr>
            <w:ins w:id="1024" w:author="Pierre Courbon" w:date="2022-07-15T08:16:00Z">
              <w:r>
                <w:t>I</w:t>
              </w:r>
              <w:r w:rsidRPr="00387CBB">
                <w:t>dentifier of the EAS</w:t>
              </w:r>
              <w:r>
                <w:t>, if available</w:t>
              </w:r>
              <w:r w:rsidRPr="00387CBB">
                <w:t>.</w:t>
              </w:r>
            </w:ins>
          </w:p>
        </w:tc>
        <w:tc>
          <w:tcPr>
            <w:tcW w:w="850" w:type="dxa"/>
            <w:shd w:val="clear" w:color="auto" w:fill="auto"/>
          </w:tcPr>
          <w:p w14:paraId="414FBB96" w14:textId="77777777" w:rsidR="005E13CD" w:rsidRDefault="005E13CD" w:rsidP="00465892">
            <w:pPr>
              <w:pStyle w:val="TAL"/>
              <w:rPr>
                <w:ins w:id="1025" w:author="Pierre Courbon" w:date="2022-07-15T08:16:00Z"/>
              </w:rPr>
            </w:pPr>
            <w:ins w:id="1026" w:author="Pierre Courbon" w:date="2022-07-15T08:16:00Z">
              <w:r>
                <w:t>C</w:t>
              </w:r>
            </w:ins>
          </w:p>
        </w:tc>
      </w:tr>
      <w:tr w:rsidR="005E13CD" w:rsidRPr="00706FBE" w14:paraId="7A639642" w14:textId="77777777" w:rsidTr="00465892">
        <w:trPr>
          <w:ins w:id="102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E46AE9A" w14:textId="77777777" w:rsidR="005E13CD" w:rsidRPr="00706FBE" w:rsidRDefault="005E13CD" w:rsidP="00465892">
            <w:pPr>
              <w:pStyle w:val="TAL"/>
              <w:rPr>
                <w:ins w:id="1028" w:author="Pierre Courbon" w:date="2022-07-15T08:16:00Z"/>
              </w:rPr>
            </w:pPr>
            <w:ins w:id="1029"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8A53744" w14:textId="77777777" w:rsidR="005E13CD" w:rsidRPr="00706FBE" w:rsidRDefault="005E13CD" w:rsidP="00465892">
            <w:pPr>
              <w:pStyle w:val="TAL"/>
              <w:rPr>
                <w:ins w:id="1030" w:author="Pierre Courbon" w:date="2022-07-15T08:16:00Z"/>
              </w:rPr>
            </w:pPr>
            <w:ins w:id="1031"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460611" w14:textId="77777777" w:rsidR="005E13CD" w:rsidRDefault="005E13CD" w:rsidP="00465892">
            <w:pPr>
              <w:pStyle w:val="TAL"/>
              <w:rPr>
                <w:ins w:id="1032" w:author="Pierre Courbon" w:date="2022-07-15T08:16:00Z"/>
              </w:rPr>
            </w:pPr>
            <w:ins w:id="1033" w:author="Pierre Courbon" w:date="2022-07-15T08:16:00Z">
              <w:r>
                <w:t>C</w:t>
              </w:r>
            </w:ins>
          </w:p>
        </w:tc>
      </w:tr>
      <w:tr w:rsidR="005E13CD" w:rsidRPr="00706FBE" w14:paraId="4586FF09" w14:textId="77777777" w:rsidTr="00465892">
        <w:trPr>
          <w:ins w:id="103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9886B3E" w14:textId="77777777" w:rsidR="005E13CD" w:rsidRPr="00706FBE" w:rsidRDefault="005E13CD" w:rsidP="00465892">
            <w:pPr>
              <w:pStyle w:val="TAL"/>
              <w:rPr>
                <w:ins w:id="1035" w:author="Pierre Courbon" w:date="2022-07-15T08:16:00Z"/>
              </w:rPr>
            </w:pPr>
            <w:ins w:id="1036"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18720BC" w14:textId="77777777" w:rsidR="005E13CD" w:rsidRPr="00706FBE" w:rsidRDefault="005E13CD" w:rsidP="00465892">
            <w:pPr>
              <w:pStyle w:val="TAL"/>
              <w:rPr>
                <w:ins w:id="1037" w:author="Pierre Courbon" w:date="2022-07-15T08:16:00Z"/>
              </w:rPr>
            </w:pPr>
            <w:ins w:id="1038" w:author="Pierre Courbon" w:date="2022-07-15T08:16: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FFA5C4" w14:textId="77777777" w:rsidR="005E13CD" w:rsidRDefault="005E13CD" w:rsidP="00465892">
            <w:pPr>
              <w:pStyle w:val="TAL"/>
              <w:rPr>
                <w:ins w:id="1039" w:author="Pierre Courbon" w:date="2022-07-15T08:16:00Z"/>
              </w:rPr>
            </w:pPr>
            <w:ins w:id="1040" w:author="Pierre Courbon" w:date="2022-07-15T08:16:00Z">
              <w:r>
                <w:t>M</w:t>
              </w:r>
            </w:ins>
          </w:p>
        </w:tc>
      </w:tr>
    </w:tbl>
    <w:p w14:paraId="66F2C3E6" w14:textId="77777777" w:rsidR="005E13CD" w:rsidRDefault="005E13CD" w:rsidP="005E13CD">
      <w:pPr>
        <w:rPr>
          <w:ins w:id="1041" w:author="Pierre Courbon" w:date="2022-07-15T08:16:00Z"/>
        </w:rPr>
      </w:pPr>
    </w:p>
    <w:p w14:paraId="0A524146" w14:textId="77777777" w:rsidR="005E13CD" w:rsidRDefault="005E13CD" w:rsidP="005E13CD">
      <w:pPr>
        <w:pStyle w:val="TH"/>
        <w:rPr>
          <w:ins w:id="1042" w:author="Pierre Courbon" w:date="2022-07-15T08:16:00Z"/>
        </w:rPr>
      </w:pPr>
      <w:ins w:id="1043" w:author="Pierre Courbon" w:date="2022-07-15T08:16:00Z">
        <w:r w:rsidRPr="00891E61">
          <w:t xml:space="preserve">Table </w:t>
        </w:r>
        <w:r>
          <w:t>7.X.2</w:t>
        </w:r>
        <w:r w:rsidRPr="00891E61">
          <w:t>-</w:t>
        </w:r>
        <w:r>
          <w:t>15</w:t>
        </w:r>
        <w:r w:rsidRPr="00891E61">
          <w:t xml:space="preserve">: </w:t>
        </w:r>
        <w:r>
          <w:t>Details of aCRInitiateReq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B5F3AA9" w14:textId="77777777" w:rsidTr="00465892">
        <w:trPr>
          <w:ins w:id="1044" w:author="Pierre Courbon" w:date="2022-07-15T08:16:00Z"/>
        </w:trPr>
        <w:tc>
          <w:tcPr>
            <w:tcW w:w="2318" w:type="dxa"/>
            <w:shd w:val="clear" w:color="auto" w:fill="auto"/>
          </w:tcPr>
          <w:p w14:paraId="109ED16E" w14:textId="77777777" w:rsidR="005E13CD" w:rsidRPr="00891E61" w:rsidRDefault="005E13CD" w:rsidP="00465892">
            <w:pPr>
              <w:pStyle w:val="TAH"/>
              <w:rPr>
                <w:ins w:id="1045" w:author="Pierre Courbon" w:date="2022-07-15T08:16:00Z"/>
              </w:rPr>
            </w:pPr>
            <w:ins w:id="1046" w:author="Pierre Courbon" w:date="2022-07-15T08:16:00Z">
              <w:r w:rsidRPr="00891E61">
                <w:t>Field name</w:t>
              </w:r>
            </w:ins>
          </w:p>
        </w:tc>
        <w:tc>
          <w:tcPr>
            <w:tcW w:w="5899" w:type="dxa"/>
            <w:shd w:val="clear" w:color="auto" w:fill="auto"/>
          </w:tcPr>
          <w:p w14:paraId="37D528E0" w14:textId="77777777" w:rsidR="005E13CD" w:rsidRPr="00891E61" w:rsidRDefault="005E13CD" w:rsidP="00465892">
            <w:pPr>
              <w:pStyle w:val="TAH"/>
              <w:rPr>
                <w:ins w:id="1047" w:author="Pierre Courbon" w:date="2022-07-15T08:16:00Z"/>
              </w:rPr>
            </w:pPr>
            <w:ins w:id="1048" w:author="Pierre Courbon" w:date="2022-07-15T08:16:00Z">
              <w:r>
                <w:t>Description</w:t>
              </w:r>
            </w:ins>
          </w:p>
        </w:tc>
        <w:tc>
          <w:tcPr>
            <w:tcW w:w="850" w:type="dxa"/>
            <w:shd w:val="clear" w:color="auto" w:fill="auto"/>
          </w:tcPr>
          <w:p w14:paraId="078DF0E5" w14:textId="77777777" w:rsidR="005E13CD" w:rsidRPr="00891E61" w:rsidRDefault="005E13CD" w:rsidP="00465892">
            <w:pPr>
              <w:pStyle w:val="TAH"/>
              <w:rPr>
                <w:ins w:id="1049" w:author="Pierre Courbon" w:date="2022-07-15T08:16:00Z"/>
              </w:rPr>
            </w:pPr>
            <w:ins w:id="1050" w:author="Pierre Courbon" w:date="2022-07-15T08:16:00Z">
              <w:r w:rsidRPr="00891E61">
                <w:t>M/C/O</w:t>
              </w:r>
            </w:ins>
          </w:p>
        </w:tc>
      </w:tr>
      <w:tr w:rsidR="005E13CD" w:rsidRPr="00706FBE" w14:paraId="78EF3C9A" w14:textId="77777777" w:rsidTr="00465892">
        <w:trPr>
          <w:ins w:id="1051" w:author="Pierre Courbon" w:date="2022-07-15T08:16:00Z"/>
        </w:trPr>
        <w:tc>
          <w:tcPr>
            <w:tcW w:w="2318" w:type="dxa"/>
            <w:shd w:val="clear" w:color="auto" w:fill="auto"/>
          </w:tcPr>
          <w:p w14:paraId="3F5A4B72" w14:textId="77777777" w:rsidR="005E13CD" w:rsidRPr="00706FBE" w:rsidRDefault="005E13CD" w:rsidP="00465892">
            <w:pPr>
              <w:pStyle w:val="TAL"/>
              <w:rPr>
                <w:ins w:id="1052" w:author="Pierre Courbon" w:date="2022-07-15T08:16:00Z"/>
              </w:rPr>
            </w:pPr>
            <w:ins w:id="1053" w:author="Pierre Courbon" w:date="2022-07-15T08:16:00Z">
              <w:r>
                <w:t>eASID</w:t>
              </w:r>
            </w:ins>
          </w:p>
        </w:tc>
        <w:tc>
          <w:tcPr>
            <w:tcW w:w="5899" w:type="dxa"/>
            <w:shd w:val="clear" w:color="auto" w:fill="auto"/>
          </w:tcPr>
          <w:p w14:paraId="060D3D8B" w14:textId="77777777" w:rsidR="005E13CD" w:rsidRPr="00706FBE" w:rsidRDefault="005E13CD" w:rsidP="00465892">
            <w:pPr>
              <w:pStyle w:val="TAL"/>
              <w:rPr>
                <w:ins w:id="1054" w:author="Pierre Courbon" w:date="2022-07-15T08:16:00Z"/>
              </w:rPr>
            </w:pPr>
            <w:ins w:id="1055" w:author="Pierre Courbon" w:date="2022-07-15T08:16:00Z">
              <w:r>
                <w:t>I</w:t>
              </w:r>
              <w:r w:rsidRPr="00387CBB">
                <w:t>dentifier of the EAS</w:t>
              </w:r>
              <w:r>
                <w:t>, if available</w:t>
              </w:r>
              <w:r w:rsidRPr="00387CBB">
                <w:t>.</w:t>
              </w:r>
            </w:ins>
          </w:p>
        </w:tc>
        <w:tc>
          <w:tcPr>
            <w:tcW w:w="850" w:type="dxa"/>
            <w:shd w:val="clear" w:color="auto" w:fill="auto"/>
          </w:tcPr>
          <w:p w14:paraId="44FEAAE7" w14:textId="77777777" w:rsidR="005E13CD" w:rsidRDefault="005E13CD" w:rsidP="00465892">
            <w:pPr>
              <w:pStyle w:val="TAL"/>
              <w:rPr>
                <w:ins w:id="1056" w:author="Pierre Courbon" w:date="2022-07-15T08:16:00Z"/>
              </w:rPr>
            </w:pPr>
            <w:ins w:id="1057" w:author="Pierre Courbon" w:date="2022-07-15T08:16:00Z">
              <w:r>
                <w:t>C</w:t>
              </w:r>
            </w:ins>
          </w:p>
        </w:tc>
      </w:tr>
      <w:tr w:rsidR="005E13CD" w:rsidRPr="00706FBE" w14:paraId="60FF7C1A" w14:textId="77777777" w:rsidTr="00465892">
        <w:trPr>
          <w:ins w:id="105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CF4D43D" w14:textId="77777777" w:rsidR="005E13CD" w:rsidRPr="00706FBE" w:rsidRDefault="005E13CD" w:rsidP="00465892">
            <w:pPr>
              <w:pStyle w:val="TAL"/>
              <w:rPr>
                <w:ins w:id="1059" w:author="Pierre Courbon" w:date="2022-07-15T08:16:00Z"/>
              </w:rPr>
            </w:pPr>
            <w:ins w:id="1060"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77ED80B" w14:textId="77777777" w:rsidR="005E13CD" w:rsidRPr="00706FBE" w:rsidRDefault="005E13CD" w:rsidP="00465892">
            <w:pPr>
              <w:pStyle w:val="TAL"/>
              <w:rPr>
                <w:ins w:id="1061" w:author="Pierre Courbon" w:date="2022-07-15T08:16:00Z"/>
              </w:rPr>
            </w:pPr>
            <w:ins w:id="1062"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2D418" w14:textId="77777777" w:rsidR="005E13CD" w:rsidRDefault="005E13CD" w:rsidP="00465892">
            <w:pPr>
              <w:pStyle w:val="TAL"/>
              <w:rPr>
                <w:ins w:id="1063" w:author="Pierre Courbon" w:date="2022-07-15T08:16:00Z"/>
              </w:rPr>
            </w:pPr>
            <w:ins w:id="1064" w:author="Pierre Courbon" w:date="2022-07-15T08:16:00Z">
              <w:r>
                <w:t>C</w:t>
              </w:r>
            </w:ins>
          </w:p>
        </w:tc>
      </w:tr>
      <w:tr w:rsidR="005E13CD" w:rsidRPr="00706FBE" w14:paraId="0575E3C1" w14:textId="77777777" w:rsidTr="00465892">
        <w:trPr>
          <w:ins w:id="1065"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448D40D" w14:textId="77777777" w:rsidR="005E13CD" w:rsidRPr="00706FBE" w:rsidRDefault="005E13CD" w:rsidP="00465892">
            <w:pPr>
              <w:pStyle w:val="TAL"/>
              <w:rPr>
                <w:ins w:id="1066" w:author="Pierre Courbon" w:date="2022-07-15T08:16:00Z"/>
              </w:rPr>
            </w:pPr>
            <w:ins w:id="1067" w:author="Pierre Courbon" w:date="2022-07-15T08:16: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FBD210" w14:textId="77777777" w:rsidR="005E13CD" w:rsidRPr="00706FBE" w:rsidRDefault="005E13CD" w:rsidP="00465892">
            <w:pPr>
              <w:pStyle w:val="TAL"/>
              <w:rPr>
                <w:ins w:id="1068" w:author="Pierre Courbon" w:date="2022-07-15T08:16:00Z"/>
              </w:rPr>
            </w:pPr>
            <w:ins w:id="1069" w:author="Pierre Courbon" w:date="2022-07-15T08:16:00Z">
              <w:r>
                <w:t>E</w:t>
              </w:r>
              <w:r w:rsidRPr="00387CBB">
                <w:t xml:space="preserve">ndpoint information of the </w:t>
              </w:r>
              <w:r>
                <w:t>T</w:t>
              </w:r>
              <w:r w:rsidRPr="00387CBB">
                <w:t>-EAS</w:t>
              </w:r>
              <w:r>
                <w:t xml:space="preserve"> (target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B67366" w14:textId="77777777" w:rsidR="005E13CD" w:rsidRDefault="005E13CD" w:rsidP="00465892">
            <w:pPr>
              <w:pStyle w:val="TAL"/>
              <w:rPr>
                <w:ins w:id="1070" w:author="Pierre Courbon" w:date="2022-07-15T08:16:00Z"/>
              </w:rPr>
            </w:pPr>
            <w:ins w:id="1071" w:author="Pierre Courbon" w:date="2022-07-15T08:16:00Z">
              <w:r>
                <w:t>M</w:t>
              </w:r>
            </w:ins>
          </w:p>
        </w:tc>
      </w:tr>
      <w:tr w:rsidR="005E13CD" w:rsidRPr="00706FBE" w14:paraId="0E4E6967" w14:textId="77777777" w:rsidTr="00465892">
        <w:trPr>
          <w:ins w:id="107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6AF1279" w14:textId="77777777" w:rsidR="005E13CD" w:rsidRPr="00706FBE" w:rsidRDefault="005E13CD" w:rsidP="00465892">
            <w:pPr>
              <w:pStyle w:val="TAL"/>
              <w:rPr>
                <w:ins w:id="1073" w:author="Pierre Courbon" w:date="2022-07-15T08:16:00Z"/>
              </w:rPr>
            </w:pPr>
            <w:ins w:id="1074"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56457A4" w14:textId="77777777" w:rsidR="005E13CD" w:rsidRPr="00706FBE" w:rsidRDefault="005E13CD" w:rsidP="00465892">
            <w:pPr>
              <w:pStyle w:val="TAL"/>
              <w:rPr>
                <w:ins w:id="1075" w:author="Pierre Courbon" w:date="2022-07-15T08:16:00Z"/>
              </w:rPr>
            </w:pPr>
            <w:ins w:id="1076" w:author="Pierre Courbon" w:date="2022-07-15T08:16:00Z">
              <w:r>
                <w:t>E</w:t>
              </w:r>
              <w:r w:rsidRPr="00387CBB">
                <w:t xml:space="preserve">ndpoint information of the </w:t>
              </w:r>
              <w:r>
                <w:t>S</w:t>
              </w:r>
              <w:r w:rsidRPr="00387CBB">
                <w:t>-EAS</w:t>
              </w:r>
              <w:r>
                <w:t xml:space="preserve"> (serving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30473" w14:textId="77777777" w:rsidR="005E13CD" w:rsidRDefault="005E13CD" w:rsidP="00465892">
            <w:pPr>
              <w:pStyle w:val="TAL"/>
              <w:rPr>
                <w:ins w:id="1077" w:author="Pierre Courbon" w:date="2022-07-15T08:16:00Z"/>
              </w:rPr>
            </w:pPr>
            <w:ins w:id="1078" w:author="Pierre Courbon" w:date="2022-07-15T08:16:00Z">
              <w:r>
                <w:t>C</w:t>
              </w:r>
            </w:ins>
          </w:p>
        </w:tc>
      </w:tr>
      <w:tr w:rsidR="005E13CD" w:rsidRPr="00706FBE" w14:paraId="186A59E5" w14:textId="77777777" w:rsidTr="00465892">
        <w:trPr>
          <w:ins w:id="107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12E3BAD" w14:textId="77777777" w:rsidR="005E13CD" w:rsidRPr="00706FBE" w:rsidRDefault="005E13CD" w:rsidP="00465892">
            <w:pPr>
              <w:pStyle w:val="TAL"/>
              <w:rPr>
                <w:ins w:id="1080" w:author="Pierre Courbon" w:date="2022-07-15T08:16:00Z"/>
              </w:rPr>
            </w:pPr>
            <w:ins w:id="1081" w:author="Pierre Courbon" w:date="2022-07-15T08:16: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5B462F2" w14:textId="77777777" w:rsidR="005E13CD" w:rsidRPr="00706FBE" w:rsidRDefault="005E13CD" w:rsidP="00465892">
            <w:pPr>
              <w:pStyle w:val="TAL"/>
              <w:rPr>
                <w:ins w:id="1082" w:author="Pierre Courbon" w:date="2022-07-15T08:16:00Z"/>
              </w:rPr>
            </w:pPr>
            <w:ins w:id="1083" w:author="Pierre Courbon" w:date="2022-07-15T08:16:00Z">
              <w:r>
                <w:t>E</w:t>
              </w:r>
              <w:r w:rsidRPr="00387CBB">
                <w:t xml:space="preserve">ndpoint information of the </w:t>
              </w:r>
              <w:r>
                <w:t>previous 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4A492" w14:textId="77777777" w:rsidR="005E13CD" w:rsidRDefault="005E13CD" w:rsidP="00465892">
            <w:pPr>
              <w:pStyle w:val="TAL"/>
              <w:rPr>
                <w:ins w:id="1084" w:author="Pierre Courbon" w:date="2022-07-15T08:16:00Z"/>
              </w:rPr>
            </w:pPr>
            <w:ins w:id="1085" w:author="Pierre Courbon" w:date="2022-07-15T08:16:00Z">
              <w:r>
                <w:t>C</w:t>
              </w:r>
            </w:ins>
          </w:p>
        </w:tc>
      </w:tr>
      <w:tr w:rsidR="005E13CD" w:rsidRPr="00706FBE" w14:paraId="07D6E6A3" w14:textId="77777777" w:rsidTr="00465892">
        <w:trPr>
          <w:ins w:id="108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3076C66" w14:textId="77777777" w:rsidR="005E13CD" w:rsidRPr="00706FBE" w:rsidRDefault="005E13CD" w:rsidP="00465892">
            <w:pPr>
              <w:pStyle w:val="TAL"/>
              <w:rPr>
                <w:ins w:id="1087" w:author="Pierre Courbon" w:date="2022-07-15T08:16:00Z"/>
              </w:rPr>
            </w:pPr>
            <w:ins w:id="1088" w:author="Pierre Courbon" w:date="2022-07-15T08:16: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ED66677" w14:textId="77777777" w:rsidR="005E13CD" w:rsidRPr="00706FBE" w:rsidRDefault="005E13CD" w:rsidP="00465892">
            <w:pPr>
              <w:pStyle w:val="TAL"/>
              <w:rPr>
                <w:ins w:id="1089" w:author="Pierre Courbon" w:date="2022-07-15T08:16:00Z"/>
              </w:rPr>
            </w:pPr>
            <w:ins w:id="1090" w:author="Pierre Courbon" w:date="2022-07-15T08:16:00Z">
              <w:r w:rsidRPr="00387CBB">
                <w:t>T-EAS's DNAI information and corresponding N6 traffic routing information and/or routing profile ID</w:t>
              </w:r>
              <w:r>
                <w:t>, if available</w:t>
              </w:r>
              <w:r w:rsidRPr="00387CBB">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259BCD" w14:textId="77777777" w:rsidR="005E13CD" w:rsidRDefault="005E13CD" w:rsidP="00465892">
            <w:pPr>
              <w:pStyle w:val="TAL"/>
              <w:rPr>
                <w:ins w:id="1091" w:author="Pierre Courbon" w:date="2022-07-15T08:16:00Z"/>
              </w:rPr>
            </w:pPr>
            <w:ins w:id="1092" w:author="Pierre Courbon" w:date="2022-07-15T08:16:00Z">
              <w:r>
                <w:t>C</w:t>
              </w:r>
            </w:ins>
          </w:p>
        </w:tc>
      </w:tr>
    </w:tbl>
    <w:p w14:paraId="5A5AA28D" w14:textId="77777777" w:rsidR="005E13CD" w:rsidRDefault="005E13CD" w:rsidP="005E13CD">
      <w:pPr>
        <w:rPr>
          <w:ins w:id="1093" w:author="Pierre Courbon" w:date="2022-07-15T08:16:00Z"/>
        </w:rPr>
      </w:pPr>
    </w:p>
    <w:p w14:paraId="621AE2EC" w14:textId="77777777" w:rsidR="005E13CD" w:rsidRPr="0049275D" w:rsidRDefault="005E13CD" w:rsidP="005E13CD">
      <w:pPr>
        <w:pStyle w:val="Titre4"/>
        <w:rPr>
          <w:ins w:id="1094" w:author="Pierre Courbon" w:date="2022-07-15T08:16:00Z"/>
          <w:rFonts w:cs="Arial"/>
          <w:szCs w:val="24"/>
          <w:lang w:val="fr-FR"/>
        </w:rPr>
      </w:pPr>
      <w:ins w:id="1095" w:author="Pierre Courbon" w:date="2022-07-15T08:16:00Z">
        <w:r w:rsidRPr="0049275D">
          <w:rPr>
            <w:lang w:val="fr-FR"/>
          </w:rPr>
          <w:t>7.X.2.7</w:t>
        </w:r>
        <w:r w:rsidRPr="0049275D">
          <w:rPr>
            <w:lang w:val="fr-FR"/>
          </w:rPr>
          <w:tab/>
        </w:r>
        <w:r>
          <w:rPr>
            <w:rFonts w:cs="Arial"/>
            <w:szCs w:val="24"/>
            <w:lang w:val="fr-FR"/>
          </w:rPr>
          <w:t>A</w:t>
        </w:r>
        <w:r w:rsidRPr="0049275D">
          <w:rPr>
            <w:rFonts w:cs="Arial"/>
            <w:szCs w:val="24"/>
            <w:lang w:val="fr-FR"/>
          </w:rPr>
          <w:t xml:space="preserve">pplication context relocation </w:t>
        </w:r>
        <w:r>
          <w:rPr>
            <w:rFonts w:cs="Arial"/>
            <w:szCs w:val="24"/>
            <w:lang w:val="fr-FR"/>
          </w:rPr>
          <w:t xml:space="preserve">information </w:t>
        </w:r>
        <w:r w:rsidRPr="0049275D">
          <w:rPr>
            <w:rFonts w:cs="Arial"/>
            <w:szCs w:val="24"/>
            <w:lang w:val="fr-FR"/>
          </w:rPr>
          <w:t>subscription</w:t>
        </w:r>
      </w:ins>
    </w:p>
    <w:p w14:paraId="3C80608F" w14:textId="754FB242" w:rsidR="005E13CD" w:rsidRPr="003A7EC4" w:rsidRDefault="005E13CD" w:rsidP="005E13CD">
      <w:pPr>
        <w:rPr>
          <w:ins w:id="1096" w:author="Pierre Courbon" w:date="2022-07-15T08:16:00Z"/>
        </w:rPr>
      </w:pPr>
      <w:ins w:id="1097" w:author="Pierre Courbon" w:date="2022-07-15T08:16:00Z">
        <w:r w:rsidRPr="00706FBE">
          <w:t xml:space="preserve">The IRI-POI in the </w:t>
        </w:r>
        <w:r>
          <w:t>EES</w:t>
        </w:r>
        <w:r w:rsidRPr="00706FBE">
          <w:t xml:space="preserve"> shall generate an xIRI containing an </w:t>
        </w:r>
        <w:r>
          <w:t xml:space="preserve">EESACRSubscription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24052C36" w14:textId="77777777" w:rsidR="005E13CD" w:rsidRDefault="005E13CD" w:rsidP="005E13CD">
      <w:pPr>
        <w:pStyle w:val="B1"/>
        <w:rPr>
          <w:ins w:id="1098" w:author="Pierre Courbon" w:date="2022-07-15T08:16:00Z"/>
          <w:lang w:eastAsia="fr-FR"/>
        </w:rPr>
      </w:pPr>
      <w:ins w:id="1099" w:author="Pierre Courbon" w:date="2022-07-15T08:16: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757DDA6C" w14:textId="77777777" w:rsidR="005E13CD" w:rsidRDefault="005E13CD" w:rsidP="005E13CD">
      <w:pPr>
        <w:pStyle w:val="B1"/>
        <w:rPr>
          <w:ins w:id="1100" w:author="Pierre Courbon" w:date="2022-07-15T08:16:00Z"/>
          <w:lang w:eastAsia="fr-FR"/>
        </w:rPr>
      </w:pPr>
      <w:ins w:id="1101" w:author="Pierre Courbon" w:date="2022-07-15T08:16: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78315405" w14:textId="77777777" w:rsidR="005E13CD" w:rsidRDefault="005E13CD" w:rsidP="005E13CD">
      <w:pPr>
        <w:pStyle w:val="B1"/>
        <w:rPr>
          <w:ins w:id="1102" w:author="Pierre Courbon" w:date="2022-07-15T08:16:00Z"/>
          <w:lang w:eastAsia="fr-FR"/>
        </w:rPr>
      </w:pPr>
      <w:ins w:id="1103" w:author="Pierre Courbon" w:date="2022-07-15T08:16: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17714E83" w14:textId="2A7B4238" w:rsidR="005E13CD" w:rsidRDefault="005E13CD" w:rsidP="005E13CD">
      <w:pPr>
        <w:pStyle w:val="TH"/>
        <w:rPr>
          <w:ins w:id="1104" w:author="Pierre Courbon" w:date="2022-07-15T08:16:00Z"/>
        </w:rPr>
      </w:pPr>
      <w:ins w:id="1105" w:author="Pierre Courbon" w:date="2022-07-15T08:16:00Z">
        <w:r w:rsidRPr="00891E61">
          <w:t xml:space="preserve">Table </w:t>
        </w:r>
        <w:r>
          <w:t>7.X.2</w:t>
        </w:r>
        <w:r w:rsidRPr="00891E61">
          <w:t>-</w:t>
        </w:r>
        <w:r>
          <w:t>16</w:t>
        </w:r>
        <w:r w:rsidRPr="00891E61">
          <w:t xml:space="preserve">: </w:t>
        </w:r>
        <w:r>
          <w:t>EESACRSubscription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5E13CD" w:rsidRPr="00074E93" w14:paraId="7492B161" w14:textId="77777777" w:rsidTr="00465892">
        <w:trPr>
          <w:ins w:id="1106" w:author="Pierre Courbon" w:date="2022-07-15T08:16:00Z"/>
        </w:trPr>
        <w:tc>
          <w:tcPr>
            <w:tcW w:w="1980" w:type="dxa"/>
            <w:shd w:val="clear" w:color="auto" w:fill="auto"/>
          </w:tcPr>
          <w:p w14:paraId="70DDB374" w14:textId="77777777" w:rsidR="005E13CD" w:rsidRPr="00891E61" w:rsidRDefault="005E13CD" w:rsidP="00465892">
            <w:pPr>
              <w:pStyle w:val="TAH"/>
              <w:rPr>
                <w:ins w:id="1107" w:author="Pierre Courbon" w:date="2022-07-15T08:16:00Z"/>
              </w:rPr>
            </w:pPr>
            <w:ins w:id="1108" w:author="Pierre Courbon" w:date="2022-07-15T08:16:00Z">
              <w:r w:rsidRPr="00891E61">
                <w:t>Field name</w:t>
              </w:r>
            </w:ins>
          </w:p>
        </w:tc>
        <w:tc>
          <w:tcPr>
            <w:tcW w:w="6230" w:type="dxa"/>
            <w:shd w:val="clear" w:color="auto" w:fill="auto"/>
          </w:tcPr>
          <w:p w14:paraId="043A6E5E" w14:textId="77777777" w:rsidR="005E13CD" w:rsidRPr="00891E61" w:rsidRDefault="005E13CD" w:rsidP="00465892">
            <w:pPr>
              <w:pStyle w:val="TAH"/>
              <w:rPr>
                <w:ins w:id="1109" w:author="Pierre Courbon" w:date="2022-07-15T08:16:00Z"/>
              </w:rPr>
            </w:pPr>
            <w:ins w:id="1110" w:author="Pierre Courbon" w:date="2022-07-15T08:16:00Z">
              <w:r>
                <w:t>Description</w:t>
              </w:r>
            </w:ins>
          </w:p>
        </w:tc>
        <w:tc>
          <w:tcPr>
            <w:tcW w:w="852" w:type="dxa"/>
            <w:shd w:val="clear" w:color="auto" w:fill="auto"/>
          </w:tcPr>
          <w:p w14:paraId="50A8BE20" w14:textId="77777777" w:rsidR="005E13CD" w:rsidRPr="00891E61" w:rsidRDefault="005E13CD" w:rsidP="00465892">
            <w:pPr>
              <w:pStyle w:val="TAH"/>
              <w:rPr>
                <w:ins w:id="1111" w:author="Pierre Courbon" w:date="2022-07-15T08:16:00Z"/>
              </w:rPr>
            </w:pPr>
            <w:ins w:id="1112" w:author="Pierre Courbon" w:date="2022-07-15T08:16:00Z">
              <w:r w:rsidRPr="00891E61">
                <w:t>M/C/O</w:t>
              </w:r>
            </w:ins>
          </w:p>
        </w:tc>
      </w:tr>
      <w:tr w:rsidR="005E13CD" w:rsidRPr="00706FBE" w14:paraId="1B580BE5" w14:textId="77777777" w:rsidTr="00465892">
        <w:trPr>
          <w:ins w:id="1113" w:author="Pierre Courbon" w:date="2022-07-15T08:16:00Z"/>
        </w:trPr>
        <w:tc>
          <w:tcPr>
            <w:tcW w:w="1980" w:type="dxa"/>
            <w:shd w:val="clear" w:color="auto" w:fill="auto"/>
          </w:tcPr>
          <w:p w14:paraId="3AABDBB0" w14:textId="77777777" w:rsidR="005E13CD" w:rsidRPr="00706FBE" w:rsidRDefault="005E13CD" w:rsidP="00465892">
            <w:pPr>
              <w:pStyle w:val="TAL"/>
              <w:rPr>
                <w:ins w:id="1114" w:author="Pierre Courbon" w:date="2022-07-15T08:16:00Z"/>
              </w:rPr>
            </w:pPr>
            <w:ins w:id="1115" w:author="Pierre Courbon" w:date="2022-07-15T08:16:00Z">
              <w:r>
                <w:t>eECID</w:t>
              </w:r>
            </w:ins>
          </w:p>
        </w:tc>
        <w:tc>
          <w:tcPr>
            <w:tcW w:w="6230" w:type="dxa"/>
            <w:shd w:val="clear" w:color="auto" w:fill="auto"/>
          </w:tcPr>
          <w:p w14:paraId="6E17B5BE" w14:textId="77777777" w:rsidR="005E13CD" w:rsidRPr="00706FBE" w:rsidRDefault="005E13CD" w:rsidP="00465892">
            <w:pPr>
              <w:pStyle w:val="TAL"/>
              <w:rPr>
                <w:ins w:id="1116" w:author="Pierre Courbon" w:date="2022-07-15T08:16:00Z"/>
              </w:rPr>
            </w:pPr>
            <w:ins w:id="1117" w:author="Pierre Courbon" w:date="2022-07-15T08:16:00Z">
              <w:r>
                <w:t>Unique identifier of the EEC.</w:t>
              </w:r>
            </w:ins>
          </w:p>
        </w:tc>
        <w:tc>
          <w:tcPr>
            <w:tcW w:w="852" w:type="dxa"/>
            <w:shd w:val="clear" w:color="auto" w:fill="auto"/>
          </w:tcPr>
          <w:p w14:paraId="1EA42CD1" w14:textId="77777777" w:rsidR="005E13CD" w:rsidRPr="00706FBE" w:rsidRDefault="005E13CD" w:rsidP="00465892">
            <w:pPr>
              <w:pStyle w:val="TAL"/>
              <w:rPr>
                <w:ins w:id="1118" w:author="Pierre Courbon" w:date="2022-07-15T08:16:00Z"/>
              </w:rPr>
            </w:pPr>
            <w:ins w:id="1119" w:author="Pierre Courbon" w:date="2022-07-15T08:16:00Z">
              <w:r>
                <w:t>M</w:t>
              </w:r>
            </w:ins>
          </w:p>
        </w:tc>
      </w:tr>
      <w:tr w:rsidR="005E13CD" w:rsidRPr="00706FBE" w14:paraId="0413AC73" w14:textId="77777777" w:rsidTr="00465892">
        <w:trPr>
          <w:ins w:id="1120" w:author="Pierre Courbon" w:date="2022-07-15T08:16:00Z"/>
        </w:trPr>
        <w:tc>
          <w:tcPr>
            <w:tcW w:w="1980" w:type="dxa"/>
            <w:shd w:val="clear" w:color="auto" w:fill="auto"/>
          </w:tcPr>
          <w:p w14:paraId="1BCD0BFD" w14:textId="77777777" w:rsidR="005E13CD" w:rsidRPr="00706FBE" w:rsidRDefault="005E13CD" w:rsidP="00465892">
            <w:pPr>
              <w:pStyle w:val="TAL"/>
              <w:rPr>
                <w:ins w:id="1121" w:author="Pierre Courbon" w:date="2022-07-15T08:16:00Z"/>
              </w:rPr>
            </w:pPr>
            <w:ins w:id="1122" w:author="Pierre Courbon" w:date="2022-07-15T08:16:00Z">
              <w:r w:rsidRPr="00706FBE">
                <w:t>gPSI</w:t>
              </w:r>
            </w:ins>
          </w:p>
        </w:tc>
        <w:tc>
          <w:tcPr>
            <w:tcW w:w="6230" w:type="dxa"/>
            <w:shd w:val="clear" w:color="auto" w:fill="auto"/>
          </w:tcPr>
          <w:p w14:paraId="24519A71" w14:textId="77777777" w:rsidR="005E13CD" w:rsidRPr="00706FBE" w:rsidRDefault="005E13CD" w:rsidP="00465892">
            <w:pPr>
              <w:pStyle w:val="TAL"/>
              <w:rPr>
                <w:ins w:id="1123" w:author="Pierre Courbon" w:date="2022-07-15T08:16:00Z"/>
              </w:rPr>
            </w:pPr>
            <w:ins w:id="1124" w:author="Pierre Courbon" w:date="2022-07-15T08:16:00Z">
              <w:r w:rsidRPr="00706FBE">
                <w:t xml:space="preserve">GPSI </w:t>
              </w:r>
              <w:r>
                <w:t>of the target UE, if available.</w:t>
              </w:r>
            </w:ins>
          </w:p>
        </w:tc>
        <w:tc>
          <w:tcPr>
            <w:tcW w:w="852" w:type="dxa"/>
            <w:shd w:val="clear" w:color="auto" w:fill="auto"/>
          </w:tcPr>
          <w:p w14:paraId="699E96FF" w14:textId="77777777" w:rsidR="005E13CD" w:rsidRPr="00706FBE" w:rsidRDefault="005E13CD" w:rsidP="00465892">
            <w:pPr>
              <w:pStyle w:val="TAL"/>
              <w:rPr>
                <w:ins w:id="1125" w:author="Pierre Courbon" w:date="2022-07-15T08:16:00Z"/>
              </w:rPr>
            </w:pPr>
            <w:ins w:id="1126" w:author="Pierre Courbon" w:date="2022-07-15T08:16:00Z">
              <w:r>
                <w:t>C</w:t>
              </w:r>
            </w:ins>
          </w:p>
        </w:tc>
      </w:tr>
      <w:tr w:rsidR="005E13CD" w:rsidRPr="00706FBE" w14:paraId="2A2F50FA" w14:textId="77777777" w:rsidTr="00465892">
        <w:trPr>
          <w:ins w:id="1127" w:author="Pierre Courbon" w:date="2022-07-15T08:16:00Z"/>
        </w:trPr>
        <w:tc>
          <w:tcPr>
            <w:tcW w:w="1980" w:type="dxa"/>
            <w:shd w:val="clear" w:color="auto" w:fill="auto"/>
          </w:tcPr>
          <w:p w14:paraId="01CB7C44" w14:textId="77777777" w:rsidR="005E13CD" w:rsidRPr="00706FBE" w:rsidRDefault="005E13CD" w:rsidP="00465892">
            <w:pPr>
              <w:pStyle w:val="TAL"/>
              <w:rPr>
                <w:ins w:id="1128" w:author="Pierre Courbon" w:date="2022-07-15T08:16:00Z"/>
              </w:rPr>
            </w:pPr>
            <w:ins w:id="1129" w:author="Pierre Courbon" w:date="2022-07-15T08:16:00Z">
              <w:r>
                <w:t>subscriptionType</w:t>
              </w:r>
            </w:ins>
          </w:p>
        </w:tc>
        <w:tc>
          <w:tcPr>
            <w:tcW w:w="6230" w:type="dxa"/>
            <w:shd w:val="clear" w:color="auto" w:fill="auto"/>
          </w:tcPr>
          <w:p w14:paraId="766AF0ED" w14:textId="77777777" w:rsidR="005E13CD" w:rsidRPr="00706FBE" w:rsidRDefault="005E13CD" w:rsidP="00465892">
            <w:pPr>
              <w:pStyle w:val="TAL"/>
              <w:rPr>
                <w:ins w:id="1130" w:author="Pierre Courbon" w:date="2022-07-15T08:16:00Z"/>
              </w:rPr>
            </w:pPr>
            <w:ins w:id="1131" w:author="Pierre Courbon" w:date="2022-07-15T08:16:00Z">
              <w:r>
                <w:t>Subscription type, i.e., “Subscription”, “Subscription Update” or “Unsubscription”.</w:t>
              </w:r>
            </w:ins>
          </w:p>
        </w:tc>
        <w:tc>
          <w:tcPr>
            <w:tcW w:w="852" w:type="dxa"/>
            <w:shd w:val="clear" w:color="auto" w:fill="auto"/>
          </w:tcPr>
          <w:p w14:paraId="7FA9A517" w14:textId="77777777" w:rsidR="005E13CD" w:rsidRPr="00706FBE" w:rsidRDefault="005E13CD" w:rsidP="00465892">
            <w:pPr>
              <w:pStyle w:val="TAL"/>
              <w:rPr>
                <w:ins w:id="1132" w:author="Pierre Courbon" w:date="2022-07-15T08:16:00Z"/>
              </w:rPr>
            </w:pPr>
            <w:ins w:id="1133" w:author="Pierre Courbon" w:date="2022-07-15T08:16:00Z">
              <w:r>
                <w:t>M</w:t>
              </w:r>
            </w:ins>
          </w:p>
        </w:tc>
      </w:tr>
      <w:tr w:rsidR="005E13CD" w:rsidRPr="00706FBE" w14:paraId="5AF48BE0" w14:textId="77777777" w:rsidTr="00465892">
        <w:trPr>
          <w:ins w:id="1134" w:author="Pierre Courbon" w:date="2022-07-15T08:16:00Z"/>
        </w:trPr>
        <w:tc>
          <w:tcPr>
            <w:tcW w:w="1980" w:type="dxa"/>
            <w:shd w:val="clear" w:color="auto" w:fill="auto"/>
          </w:tcPr>
          <w:p w14:paraId="744256C4" w14:textId="77777777" w:rsidR="005E13CD" w:rsidRPr="00706FBE" w:rsidRDefault="005E13CD" w:rsidP="00465892">
            <w:pPr>
              <w:pStyle w:val="TAL"/>
              <w:rPr>
                <w:ins w:id="1135" w:author="Pierre Courbon" w:date="2022-07-15T08:16:00Z"/>
              </w:rPr>
            </w:pPr>
            <w:ins w:id="1136" w:author="Pierre Courbon" w:date="2022-07-15T08:16:00Z">
              <w:r>
                <w:t>expirationTime</w:t>
              </w:r>
            </w:ins>
          </w:p>
        </w:tc>
        <w:tc>
          <w:tcPr>
            <w:tcW w:w="6230" w:type="dxa"/>
            <w:shd w:val="clear" w:color="auto" w:fill="auto"/>
          </w:tcPr>
          <w:p w14:paraId="30079624" w14:textId="77777777" w:rsidR="005E13CD" w:rsidRPr="00706FBE" w:rsidRDefault="005E13CD" w:rsidP="00465892">
            <w:pPr>
              <w:pStyle w:val="TAL"/>
              <w:rPr>
                <w:ins w:id="1137" w:author="Pierre Courbon" w:date="2022-07-15T08:16:00Z"/>
              </w:rPr>
            </w:pPr>
            <w:ins w:id="1138" w:author="Pierre Courbon" w:date="2022-07-15T08:16:00Z">
              <w:r>
                <w:t>E</w:t>
              </w:r>
              <w:r w:rsidRPr="00646838">
                <w:t xml:space="preserve">xpiration time for the </w:t>
              </w:r>
              <w:r>
                <w:t xml:space="preserve">subscription. If absent for subscription types “Subscription” and Subscription Update”, application context relocation subscription from EEC never expires. </w:t>
              </w:r>
            </w:ins>
          </w:p>
        </w:tc>
        <w:tc>
          <w:tcPr>
            <w:tcW w:w="852" w:type="dxa"/>
            <w:shd w:val="clear" w:color="auto" w:fill="auto"/>
          </w:tcPr>
          <w:p w14:paraId="2E179D26" w14:textId="77777777" w:rsidR="005E13CD" w:rsidRPr="00706FBE" w:rsidRDefault="005E13CD" w:rsidP="00465892">
            <w:pPr>
              <w:pStyle w:val="TAL"/>
              <w:rPr>
                <w:ins w:id="1139" w:author="Pierre Courbon" w:date="2022-07-15T08:16:00Z"/>
              </w:rPr>
            </w:pPr>
            <w:ins w:id="1140" w:author="Pierre Courbon" w:date="2022-07-15T08:16:00Z">
              <w:r w:rsidRPr="00706FBE">
                <w:t>C</w:t>
              </w:r>
            </w:ins>
          </w:p>
        </w:tc>
      </w:tr>
      <w:tr w:rsidR="005E13CD" w:rsidRPr="00706FBE" w14:paraId="216D9E3C" w14:textId="77777777" w:rsidTr="00465892">
        <w:trPr>
          <w:ins w:id="1141" w:author="Pierre Courbon" w:date="2022-07-15T08:16:00Z"/>
        </w:trPr>
        <w:tc>
          <w:tcPr>
            <w:tcW w:w="1980" w:type="dxa"/>
            <w:shd w:val="clear" w:color="auto" w:fill="auto"/>
          </w:tcPr>
          <w:p w14:paraId="72A6FEBE" w14:textId="77777777" w:rsidR="005E13CD" w:rsidRPr="00706FBE" w:rsidRDefault="005E13CD" w:rsidP="00465892">
            <w:pPr>
              <w:pStyle w:val="TAL"/>
              <w:rPr>
                <w:ins w:id="1142" w:author="Pierre Courbon" w:date="2022-07-15T08:16:00Z"/>
              </w:rPr>
            </w:pPr>
            <w:ins w:id="1143" w:author="Pierre Courbon" w:date="2022-07-15T08:16:00Z">
              <w:r>
                <w:t>eASIDs</w:t>
              </w:r>
            </w:ins>
          </w:p>
        </w:tc>
        <w:tc>
          <w:tcPr>
            <w:tcW w:w="6230" w:type="dxa"/>
            <w:shd w:val="clear" w:color="auto" w:fill="auto"/>
          </w:tcPr>
          <w:p w14:paraId="0B87AE38" w14:textId="77777777" w:rsidR="005E13CD" w:rsidRPr="00706FBE" w:rsidRDefault="005E13CD" w:rsidP="00465892">
            <w:pPr>
              <w:pStyle w:val="TAL"/>
              <w:rPr>
                <w:ins w:id="1144" w:author="Pierre Courbon" w:date="2022-07-15T08:16:00Z"/>
              </w:rPr>
            </w:pPr>
            <w:ins w:id="1145" w:author="Pierre Courbon" w:date="2022-07-15T08:16:00Z">
              <w:r>
                <w:t>List of identifier of the EASs, if available.</w:t>
              </w:r>
            </w:ins>
          </w:p>
        </w:tc>
        <w:tc>
          <w:tcPr>
            <w:tcW w:w="852" w:type="dxa"/>
            <w:shd w:val="clear" w:color="auto" w:fill="auto"/>
          </w:tcPr>
          <w:p w14:paraId="6F336319" w14:textId="77777777" w:rsidR="005E13CD" w:rsidRPr="00706FBE" w:rsidRDefault="005E13CD" w:rsidP="00465892">
            <w:pPr>
              <w:pStyle w:val="TAL"/>
              <w:rPr>
                <w:ins w:id="1146" w:author="Pierre Courbon" w:date="2022-07-15T08:16:00Z"/>
              </w:rPr>
            </w:pPr>
            <w:ins w:id="1147" w:author="Pierre Courbon" w:date="2022-07-15T08:16:00Z">
              <w:r>
                <w:t>M</w:t>
              </w:r>
            </w:ins>
          </w:p>
        </w:tc>
      </w:tr>
      <w:tr w:rsidR="005E13CD" w:rsidRPr="00706FBE" w14:paraId="0BC81242" w14:textId="77777777" w:rsidTr="00465892">
        <w:trPr>
          <w:ins w:id="1148" w:author="Pierre Courbon" w:date="2022-07-15T08:16:00Z"/>
        </w:trPr>
        <w:tc>
          <w:tcPr>
            <w:tcW w:w="1980" w:type="dxa"/>
            <w:shd w:val="clear" w:color="auto" w:fill="auto"/>
          </w:tcPr>
          <w:p w14:paraId="055C29DC" w14:textId="77777777" w:rsidR="005E13CD" w:rsidRPr="00706FBE" w:rsidRDefault="005E13CD" w:rsidP="00465892">
            <w:pPr>
              <w:pStyle w:val="TAL"/>
              <w:rPr>
                <w:ins w:id="1149" w:author="Pierre Courbon" w:date="2022-07-15T08:16:00Z"/>
              </w:rPr>
            </w:pPr>
            <w:ins w:id="1150" w:author="Pierre Courbon" w:date="2022-07-15T08:16:00Z">
              <w:r>
                <w:t>aCIDs</w:t>
              </w:r>
            </w:ins>
          </w:p>
        </w:tc>
        <w:tc>
          <w:tcPr>
            <w:tcW w:w="6230" w:type="dxa"/>
            <w:shd w:val="clear" w:color="auto" w:fill="auto"/>
          </w:tcPr>
          <w:p w14:paraId="3BBE8A08" w14:textId="77777777" w:rsidR="005E13CD" w:rsidRPr="00706FBE" w:rsidRDefault="005E13CD" w:rsidP="00465892">
            <w:pPr>
              <w:pStyle w:val="TAL"/>
              <w:rPr>
                <w:ins w:id="1151" w:author="Pierre Courbon" w:date="2022-07-15T08:16:00Z"/>
              </w:rPr>
            </w:pPr>
            <w:ins w:id="1152" w:author="Pierre Courbon" w:date="2022-07-15T08:16:00Z">
              <w:r>
                <w:t>L</w:t>
              </w:r>
              <w:r w:rsidRPr="00387CBB">
                <w:t>ist of identifier of the AC</w:t>
              </w:r>
              <w:r>
                <w:t>s, if available.</w:t>
              </w:r>
            </w:ins>
          </w:p>
        </w:tc>
        <w:tc>
          <w:tcPr>
            <w:tcW w:w="852" w:type="dxa"/>
            <w:shd w:val="clear" w:color="auto" w:fill="auto"/>
          </w:tcPr>
          <w:p w14:paraId="17C215B9" w14:textId="77777777" w:rsidR="005E13CD" w:rsidRPr="00706FBE" w:rsidRDefault="005E13CD" w:rsidP="00465892">
            <w:pPr>
              <w:pStyle w:val="TAL"/>
              <w:rPr>
                <w:ins w:id="1153" w:author="Pierre Courbon" w:date="2022-07-15T08:16:00Z"/>
              </w:rPr>
            </w:pPr>
            <w:ins w:id="1154" w:author="Pierre Courbon" w:date="2022-07-15T08:16:00Z">
              <w:r>
                <w:t>C</w:t>
              </w:r>
            </w:ins>
          </w:p>
        </w:tc>
      </w:tr>
      <w:tr w:rsidR="005E13CD" w:rsidRPr="00706FBE" w14:paraId="45DC3514" w14:textId="77777777" w:rsidTr="00465892">
        <w:trPr>
          <w:ins w:id="1155" w:author="Pierre Courbon" w:date="2022-07-15T08:16:00Z"/>
        </w:trPr>
        <w:tc>
          <w:tcPr>
            <w:tcW w:w="1980" w:type="dxa"/>
            <w:shd w:val="clear" w:color="auto" w:fill="auto"/>
          </w:tcPr>
          <w:p w14:paraId="15711C5C" w14:textId="77777777" w:rsidR="005E13CD" w:rsidRPr="00706FBE" w:rsidRDefault="005E13CD" w:rsidP="00465892">
            <w:pPr>
              <w:pStyle w:val="TAL"/>
              <w:rPr>
                <w:ins w:id="1156" w:author="Pierre Courbon" w:date="2022-07-15T08:16:00Z"/>
              </w:rPr>
            </w:pPr>
            <w:ins w:id="1157" w:author="Pierre Courbon" w:date="2022-07-15T08:16:00Z">
              <w:r>
                <w:t>eventIDs</w:t>
              </w:r>
            </w:ins>
          </w:p>
        </w:tc>
        <w:tc>
          <w:tcPr>
            <w:tcW w:w="6230" w:type="dxa"/>
            <w:shd w:val="clear" w:color="auto" w:fill="auto"/>
          </w:tcPr>
          <w:p w14:paraId="2F59B99C" w14:textId="77777777" w:rsidR="005E13CD" w:rsidRPr="00706FBE" w:rsidRDefault="005E13CD" w:rsidP="00465892">
            <w:pPr>
              <w:pStyle w:val="TAL"/>
              <w:rPr>
                <w:ins w:id="1158" w:author="Pierre Courbon" w:date="2022-07-15T08:16:00Z"/>
              </w:rPr>
            </w:pPr>
            <w:ins w:id="1159" w:author="Pierre Courbon" w:date="2022-07-15T08:16:00Z">
              <w:r>
                <w:t>Specifies the events for which EEC is subscribing.</w:t>
              </w:r>
            </w:ins>
          </w:p>
        </w:tc>
        <w:tc>
          <w:tcPr>
            <w:tcW w:w="852" w:type="dxa"/>
            <w:shd w:val="clear" w:color="auto" w:fill="auto"/>
          </w:tcPr>
          <w:p w14:paraId="20325464" w14:textId="77777777" w:rsidR="005E13CD" w:rsidRPr="00706FBE" w:rsidRDefault="005E13CD" w:rsidP="00465892">
            <w:pPr>
              <w:pStyle w:val="TAL"/>
              <w:rPr>
                <w:ins w:id="1160" w:author="Pierre Courbon" w:date="2022-07-15T08:16:00Z"/>
              </w:rPr>
            </w:pPr>
            <w:ins w:id="1161" w:author="Pierre Courbon" w:date="2022-07-15T08:16:00Z">
              <w:r>
                <w:t>M</w:t>
              </w:r>
            </w:ins>
          </w:p>
        </w:tc>
      </w:tr>
      <w:tr w:rsidR="005E13CD" w:rsidRPr="00706FBE" w14:paraId="6360C926" w14:textId="77777777" w:rsidTr="00465892">
        <w:trPr>
          <w:ins w:id="1162"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ED1550" w14:textId="77777777" w:rsidR="005E13CD" w:rsidRPr="00706FBE" w:rsidRDefault="005E13CD" w:rsidP="00465892">
            <w:pPr>
              <w:pStyle w:val="TAL"/>
              <w:rPr>
                <w:ins w:id="1163" w:author="Pierre Courbon" w:date="2022-07-15T08:16:00Z"/>
              </w:rPr>
            </w:pPr>
            <w:ins w:id="1164" w:author="Pierre Courbon" w:date="2022-07-15T08:16: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415757C2" w14:textId="77777777" w:rsidR="005E13CD" w:rsidRPr="00706FBE" w:rsidRDefault="005E13CD" w:rsidP="00465892">
            <w:pPr>
              <w:pStyle w:val="TAL"/>
              <w:rPr>
                <w:ins w:id="1165" w:author="Pierre Courbon" w:date="2022-07-15T08:16:00Z"/>
              </w:rPr>
            </w:pPr>
            <w:ins w:id="1166" w:author="Pierre Courbon" w:date="2022-07-15T08:16:00Z">
              <w:r>
                <w:t xml:space="preserve">Subscription identity,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ECE8212" w14:textId="77777777" w:rsidR="005E13CD" w:rsidRPr="00706FBE" w:rsidRDefault="005E13CD" w:rsidP="00465892">
            <w:pPr>
              <w:pStyle w:val="TAL"/>
              <w:rPr>
                <w:ins w:id="1167" w:author="Pierre Courbon" w:date="2022-07-15T08:16:00Z"/>
              </w:rPr>
            </w:pPr>
            <w:ins w:id="1168" w:author="Pierre Courbon" w:date="2022-07-15T08:16:00Z">
              <w:r w:rsidRPr="00706FBE">
                <w:t>C</w:t>
              </w:r>
            </w:ins>
          </w:p>
        </w:tc>
      </w:tr>
      <w:tr w:rsidR="005E13CD" w:rsidRPr="00706FBE" w14:paraId="3C066B8B" w14:textId="77777777" w:rsidTr="00465892">
        <w:trPr>
          <w:ins w:id="1169"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11A421" w14:textId="77777777" w:rsidR="005E13CD" w:rsidRPr="00706FBE" w:rsidRDefault="005E13CD" w:rsidP="00465892">
            <w:pPr>
              <w:pStyle w:val="TAL"/>
              <w:rPr>
                <w:ins w:id="1170" w:author="Pierre Courbon" w:date="2022-07-15T08:16:00Z"/>
              </w:rPr>
            </w:pPr>
            <w:ins w:id="1171" w:author="Pierre Courbon" w:date="2022-07-15T08:16: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26D239FE" w14:textId="77777777" w:rsidR="005E13CD" w:rsidRPr="00706FBE" w:rsidRDefault="005E13CD" w:rsidP="00465892">
            <w:pPr>
              <w:pStyle w:val="TAL"/>
              <w:rPr>
                <w:ins w:id="1172" w:author="Pierre Courbon" w:date="2022-07-15T08:16:00Z"/>
              </w:rPr>
            </w:pPr>
            <w:ins w:id="1173" w:author="Pierre Courbon" w:date="2022-07-15T08:16:00Z">
              <w:r>
                <w:t xml:space="preserve">Cause information when the discovery request has failed,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A077AFF" w14:textId="77777777" w:rsidR="005E13CD" w:rsidRPr="00706FBE" w:rsidRDefault="005E13CD" w:rsidP="00465892">
            <w:pPr>
              <w:pStyle w:val="TAL"/>
              <w:rPr>
                <w:ins w:id="1174" w:author="Pierre Courbon" w:date="2022-07-15T08:16:00Z"/>
              </w:rPr>
            </w:pPr>
            <w:ins w:id="1175" w:author="Pierre Courbon" w:date="2022-07-15T08:16:00Z">
              <w:r w:rsidRPr="00706FBE">
                <w:t>C</w:t>
              </w:r>
            </w:ins>
          </w:p>
        </w:tc>
      </w:tr>
    </w:tbl>
    <w:p w14:paraId="5D588458" w14:textId="77777777" w:rsidR="005E13CD" w:rsidRDefault="005E13CD" w:rsidP="005E13CD">
      <w:pPr>
        <w:rPr>
          <w:ins w:id="1176" w:author="Pierre Courbon" w:date="2022-07-15T08:16:00Z"/>
        </w:rPr>
      </w:pPr>
    </w:p>
    <w:p w14:paraId="27D9FD6F" w14:textId="3F81E007" w:rsidR="005E13CD" w:rsidRPr="0049275D" w:rsidRDefault="005E13CD" w:rsidP="005E13CD">
      <w:pPr>
        <w:pStyle w:val="Titre4"/>
        <w:rPr>
          <w:ins w:id="1177" w:author="Pierre Courbon" w:date="2022-07-15T08:16:00Z"/>
          <w:rFonts w:cs="Arial"/>
          <w:szCs w:val="24"/>
          <w:lang w:val="fr-FR"/>
        </w:rPr>
      </w:pPr>
      <w:ins w:id="1178" w:author="Pierre Courbon" w:date="2022-07-15T08:16:00Z">
        <w:r w:rsidRPr="0049275D">
          <w:rPr>
            <w:lang w:val="fr-FR"/>
          </w:rPr>
          <w:t>7.X.2.8</w:t>
        </w:r>
        <w:r w:rsidRPr="0049275D">
          <w:rPr>
            <w:lang w:val="fr-FR"/>
          </w:rPr>
          <w:tab/>
        </w:r>
        <w:r w:rsidRPr="0049275D">
          <w:rPr>
            <w:rFonts w:cs="Arial"/>
            <w:szCs w:val="24"/>
            <w:lang w:val="fr-FR"/>
          </w:rPr>
          <w:t>Application context relocation</w:t>
        </w:r>
      </w:ins>
      <w:ins w:id="1179" w:author="Simon ZNATY" w:date="2022-07-15T13:43:00Z">
        <w:r w:rsidR="006B75D3">
          <w:rPr>
            <w:rFonts w:cs="Arial"/>
            <w:szCs w:val="24"/>
            <w:lang w:val="fr-FR"/>
          </w:rPr>
          <w:t xml:space="preserve"> information</w:t>
        </w:r>
      </w:ins>
      <w:ins w:id="1180" w:author="Pierre Courbon" w:date="2022-07-15T08:16:00Z">
        <w:r>
          <w:rPr>
            <w:rFonts w:cs="Arial"/>
            <w:szCs w:val="24"/>
            <w:lang w:val="fr-FR"/>
          </w:rPr>
          <w:t xml:space="preserve"> </w:t>
        </w:r>
        <w:r w:rsidRPr="0049275D">
          <w:rPr>
            <w:rFonts w:cs="Arial"/>
            <w:szCs w:val="24"/>
            <w:lang w:val="fr-FR"/>
          </w:rPr>
          <w:t>notification</w:t>
        </w:r>
      </w:ins>
    </w:p>
    <w:p w14:paraId="70DC6084" w14:textId="77777777" w:rsidR="005E13CD" w:rsidRPr="003A7EC4" w:rsidRDefault="005E13CD" w:rsidP="005E13CD">
      <w:pPr>
        <w:rPr>
          <w:ins w:id="1181" w:author="Pierre Courbon" w:date="2022-07-15T08:16:00Z"/>
        </w:rPr>
      </w:pPr>
      <w:ins w:id="1182" w:author="Pierre Courbon" w:date="2022-07-15T08:16: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516F95F2" w14:textId="77777777" w:rsidR="005E13CD" w:rsidRPr="00891E61" w:rsidRDefault="005E13CD" w:rsidP="005E13CD">
      <w:pPr>
        <w:pStyle w:val="B1"/>
        <w:rPr>
          <w:ins w:id="1183" w:author="Pierre Courbon" w:date="2022-07-15T08:16:00Z"/>
        </w:rPr>
      </w:pPr>
      <w:ins w:id="1184" w:author="Pierre Courbon" w:date="2022-07-15T08:16: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40D857A1" w14:textId="1F367BA7" w:rsidR="005E13CD" w:rsidRPr="00FC05B6" w:rsidRDefault="005E13CD" w:rsidP="005E13CD">
      <w:pPr>
        <w:pStyle w:val="TH"/>
        <w:rPr>
          <w:ins w:id="1185" w:author="Pierre Courbon" w:date="2022-07-15T08:16:00Z"/>
        </w:rPr>
      </w:pPr>
      <w:ins w:id="1186" w:author="Pierre Courbon" w:date="2022-07-15T08:16:00Z">
        <w:r w:rsidRPr="00891E61">
          <w:lastRenderedPageBreak/>
          <w:t xml:space="preserve">Table </w:t>
        </w:r>
        <w:r>
          <w:t>7.X.2</w:t>
        </w:r>
        <w:r w:rsidRPr="00891E61">
          <w:t>-</w:t>
        </w:r>
        <w:r>
          <w:t>17</w:t>
        </w:r>
        <w:r w:rsidRPr="00891E61">
          <w:t xml:space="preserve">: </w:t>
        </w:r>
        <w:r>
          <w:t>EESA</w:t>
        </w:r>
      </w:ins>
      <w:ins w:id="1187" w:author="Simon ZNATY" w:date="2022-07-15T13:44:00Z">
        <w:r w:rsidR="006B75D3">
          <w:t>CR</w:t>
        </w:r>
      </w:ins>
      <w:ins w:id="1188" w:author="Pierre Courbon" w:date="2022-07-15T08:16:00Z">
        <w:r>
          <w:t>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5E13CD" w:rsidRPr="00074E93" w14:paraId="7B567FC5" w14:textId="77777777" w:rsidTr="00465892">
        <w:trPr>
          <w:ins w:id="1189" w:author="Pierre Courbon" w:date="2022-07-15T08:16:00Z"/>
        </w:trPr>
        <w:tc>
          <w:tcPr>
            <w:tcW w:w="2067" w:type="dxa"/>
            <w:shd w:val="clear" w:color="auto" w:fill="auto"/>
          </w:tcPr>
          <w:p w14:paraId="46A698D9" w14:textId="77777777" w:rsidR="005E13CD" w:rsidRPr="00891E61" w:rsidRDefault="005E13CD" w:rsidP="00465892">
            <w:pPr>
              <w:pStyle w:val="TAH"/>
              <w:rPr>
                <w:ins w:id="1190" w:author="Pierre Courbon" w:date="2022-07-15T08:16:00Z"/>
              </w:rPr>
            </w:pPr>
            <w:ins w:id="1191" w:author="Pierre Courbon" w:date="2022-07-15T08:16:00Z">
              <w:r w:rsidRPr="00891E61">
                <w:t>Field name</w:t>
              </w:r>
            </w:ins>
          </w:p>
        </w:tc>
        <w:tc>
          <w:tcPr>
            <w:tcW w:w="6150" w:type="dxa"/>
            <w:shd w:val="clear" w:color="auto" w:fill="auto"/>
          </w:tcPr>
          <w:p w14:paraId="0042A31D" w14:textId="77777777" w:rsidR="005E13CD" w:rsidRPr="00891E61" w:rsidRDefault="005E13CD" w:rsidP="00465892">
            <w:pPr>
              <w:pStyle w:val="TAH"/>
              <w:rPr>
                <w:ins w:id="1192" w:author="Pierre Courbon" w:date="2022-07-15T08:16:00Z"/>
              </w:rPr>
            </w:pPr>
            <w:ins w:id="1193" w:author="Pierre Courbon" w:date="2022-07-15T08:16:00Z">
              <w:r>
                <w:t>Description</w:t>
              </w:r>
            </w:ins>
          </w:p>
        </w:tc>
        <w:tc>
          <w:tcPr>
            <w:tcW w:w="850" w:type="dxa"/>
            <w:shd w:val="clear" w:color="auto" w:fill="auto"/>
          </w:tcPr>
          <w:p w14:paraId="177840B1" w14:textId="77777777" w:rsidR="005E13CD" w:rsidRPr="00891E61" w:rsidRDefault="005E13CD" w:rsidP="00465892">
            <w:pPr>
              <w:pStyle w:val="TAH"/>
              <w:rPr>
                <w:ins w:id="1194" w:author="Pierre Courbon" w:date="2022-07-15T08:16:00Z"/>
              </w:rPr>
            </w:pPr>
            <w:ins w:id="1195" w:author="Pierre Courbon" w:date="2022-07-15T08:16:00Z">
              <w:r w:rsidRPr="00891E61">
                <w:t>M/C/O</w:t>
              </w:r>
            </w:ins>
          </w:p>
        </w:tc>
      </w:tr>
      <w:tr w:rsidR="005E13CD" w:rsidRPr="00706FBE" w14:paraId="55D12FED" w14:textId="77777777" w:rsidTr="00465892">
        <w:trPr>
          <w:ins w:id="1196" w:author="Pierre Courbon" w:date="2022-07-15T08:16:00Z"/>
        </w:trPr>
        <w:tc>
          <w:tcPr>
            <w:tcW w:w="2067" w:type="dxa"/>
            <w:shd w:val="clear" w:color="auto" w:fill="auto"/>
          </w:tcPr>
          <w:p w14:paraId="40709CFD" w14:textId="77777777" w:rsidR="005E13CD" w:rsidRPr="008713BD" w:rsidRDefault="005E13CD" w:rsidP="00465892">
            <w:pPr>
              <w:pStyle w:val="TAL"/>
              <w:rPr>
                <w:ins w:id="1197" w:author="Pierre Courbon" w:date="2022-07-15T08:16:00Z"/>
              </w:rPr>
            </w:pPr>
            <w:ins w:id="1198" w:author="Pierre Courbon" w:date="2022-07-15T08:16:00Z">
              <w:r w:rsidRPr="008713BD">
                <w:t>subscriptionID</w:t>
              </w:r>
            </w:ins>
          </w:p>
        </w:tc>
        <w:tc>
          <w:tcPr>
            <w:tcW w:w="6150" w:type="dxa"/>
            <w:shd w:val="clear" w:color="auto" w:fill="auto"/>
          </w:tcPr>
          <w:p w14:paraId="3B435BAB" w14:textId="77777777" w:rsidR="005E13CD" w:rsidRPr="008713BD" w:rsidRDefault="005E13CD" w:rsidP="00465892">
            <w:pPr>
              <w:pStyle w:val="TAL"/>
              <w:rPr>
                <w:ins w:id="1199" w:author="Pierre Courbon" w:date="2022-07-15T08:16:00Z"/>
                <w:rFonts w:cs="Arial"/>
                <w:szCs w:val="18"/>
              </w:rPr>
            </w:pPr>
            <w:ins w:id="1200" w:author="Pierre Courbon" w:date="2022-07-15T08:16:00Z">
              <w:r w:rsidRPr="008713BD">
                <w:rPr>
                  <w:rFonts w:cs="Arial"/>
                  <w:szCs w:val="18"/>
                </w:rPr>
                <w:t>Identity of the individual subscription for which the notification is delivered.</w:t>
              </w:r>
            </w:ins>
          </w:p>
        </w:tc>
        <w:tc>
          <w:tcPr>
            <w:tcW w:w="850" w:type="dxa"/>
            <w:shd w:val="clear" w:color="auto" w:fill="auto"/>
          </w:tcPr>
          <w:p w14:paraId="22208D15" w14:textId="77777777" w:rsidR="005E13CD" w:rsidRPr="00706FBE" w:rsidRDefault="005E13CD" w:rsidP="00465892">
            <w:pPr>
              <w:pStyle w:val="TAL"/>
              <w:rPr>
                <w:ins w:id="1201" w:author="Pierre Courbon" w:date="2022-07-15T08:16:00Z"/>
              </w:rPr>
            </w:pPr>
            <w:ins w:id="1202" w:author="Pierre Courbon" w:date="2022-07-15T08:16:00Z">
              <w:r>
                <w:t>M</w:t>
              </w:r>
            </w:ins>
          </w:p>
        </w:tc>
      </w:tr>
      <w:tr w:rsidR="005E13CD" w:rsidRPr="00706FBE" w14:paraId="753BC899" w14:textId="77777777" w:rsidTr="00465892">
        <w:trPr>
          <w:ins w:id="1203" w:author="Pierre Courbon" w:date="2022-07-15T08:16:00Z"/>
        </w:trPr>
        <w:tc>
          <w:tcPr>
            <w:tcW w:w="2067" w:type="dxa"/>
            <w:shd w:val="clear" w:color="auto" w:fill="auto"/>
          </w:tcPr>
          <w:p w14:paraId="55287402" w14:textId="77777777" w:rsidR="005E13CD" w:rsidRPr="00706FBE" w:rsidRDefault="005E13CD" w:rsidP="00465892">
            <w:pPr>
              <w:pStyle w:val="TAL"/>
              <w:rPr>
                <w:ins w:id="1204" w:author="Pierre Courbon" w:date="2022-07-15T08:16:00Z"/>
              </w:rPr>
            </w:pPr>
            <w:ins w:id="1205" w:author="Pierre Courbon" w:date="2022-07-15T08:16:00Z">
              <w:r>
                <w:t>eASID</w:t>
              </w:r>
            </w:ins>
          </w:p>
        </w:tc>
        <w:tc>
          <w:tcPr>
            <w:tcW w:w="6150" w:type="dxa"/>
            <w:shd w:val="clear" w:color="auto" w:fill="auto"/>
          </w:tcPr>
          <w:p w14:paraId="0BF7538F" w14:textId="77777777" w:rsidR="005E13CD" w:rsidRPr="00706FBE" w:rsidRDefault="005E13CD" w:rsidP="00465892">
            <w:pPr>
              <w:pStyle w:val="TAL"/>
              <w:rPr>
                <w:ins w:id="1206" w:author="Pierre Courbon" w:date="2022-07-15T08:16:00Z"/>
              </w:rPr>
            </w:pPr>
            <w:ins w:id="1207" w:author="Pierre Courbon" w:date="2022-07-15T08:16:00Z">
              <w:r>
                <w:t>Identifier of the EAS.</w:t>
              </w:r>
            </w:ins>
          </w:p>
        </w:tc>
        <w:tc>
          <w:tcPr>
            <w:tcW w:w="850" w:type="dxa"/>
            <w:shd w:val="clear" w:color="auto" w:fill="auto"/>
          </w:tcPr>
          <w:p w14:paraId="2A4D5ED5" w14:textId="77777777" w:rsidR="005E13CD" w:rsidRPr="00706FBE" w:rsidRDefault="005E13CD" w:rsidP="00465892">
            <w:pPr>
              <w:pStyle w:val="TAL"/>
              <w:rPr>
                <w:ins w:id="1208" w:author="Pierre Courbon" w:date="2022-07-15T08:16:00Z"/>
              </w:rPr>
            </w:pPr>
            <w:ins w:id="1209" w:author="Pierre Courbon" w:date="2022-07-15T08:16:00Z">
              <w:r>
                <w:t>M</w:t>
              </w:r>
            </w:ins>
          </w:p>
        </w:tc>
      </w:tr>
      <w:tr w:rsidR="005E13CD" w:rsidRPr="00706FBE" w14:paraId="3E9E32F1" w14:textId="77777777" w:rsidTr="00465892">
        <w:trPr>
          <w:ins w:id="1210" w:author="Pierre Courbon" w:date="2022-07-15T08:16:00Z"/>
        </w:trPr>
        <w:tc>
          <w:tcPr>
            <w:tcW w:w="2067" w:type="dxa"/>
            <w:shd w:val="clear" w:color="auto" w:fill="auto"/>
          </w:tcPr>
          <w:p w14:paraId="118B90C4" w14:textId="77777777" w:rsidR="005E13CD" w:rsidRPr="00706FBE" w:rsidRDefault="005E13CD" w:rsidP="00465892">
            <w:pPr>
              <w:pStyle w:val="TAL"/>
              <w:rPr>
                <w:ins w:id="1211" w:author="Pierre Courbon" w:date="2022-07-15T08:16:00Z"/>
              </w:rPr>
            </w:pPr>
            <w:ins w:id="1212" w:author="Pierre Courbon" w:date="2022-07-15T08:16:00Z">
              <w:r>
                <w:t>eventIDs</w:t>
              </w:r>
            </w:ins>
          </w:p>
        </w:tc>
        <w:tc>
          <w:tcPr>
            <w:tcW w:w="6150" w:type="dxa"/>
            <w:shd w:val="clear" w:color="auto" w:fill="auto"/>
          </w:tcPr>
          <w:p w14:paraId="323D7A5B" w14:textId="77777777" w:rsidR="005E13CD" w:rsidRPr="00706FBE" w:rsidRDefault="005E13CD" w:rsidP="00465892">
            <w:pPr>
              <w:pStyle w:val="TAL"/>
              <w:rPr>
                <w:ins w:id="1213" w:author="Pierre Courbon" w:date="2022-07-15T08:16:00Z"/>
              </w:rPr>
            </w:pPr>
            <w:ins w:id="1214" w:author="Pierre Courbon" w:date="2022-07-15T08:16:00Z">
              <w:r>
                <w:t>Specifies the events for which notification is sent.</w:t>
              </w:r>
            </w:ins>
          </w:p>
        </w:tc>
        <w:tc>
          <w:tcPr>
            <w:tcW w:w="850" w:type="dxa"/>
            <w:shd w:val="clear" w:color="auto" w:fill="auto"/>
          </w:tcPr>
          <w:p w14:paraId="7B8BD603" w14:textId="77777777" w:rsidR="005E13CD" w:rsidRPr="00706FBE" w:rsidRDefault="005E13CD" w:rsidP="00465892">
            <w:pPr>
              <w:pStyle w:val="TAL"/>
              <w:rPr>
                <w:ins w:id="1215" w:author="Pierre Courbon" w:date="2022-07-15T08:16:00Z"/>
              </w:rPr>
            </w:pPr>
            <w:ins w:id="1216" w:author="Pierre Courbon" w:date="2022-07-15T08:16:00Z">
              <w:r>
                <w:t>M</w:t>
              </w:r>
            </w:ins>
          </w:p>
        </w:tc>
      </w:tr>
      <w:tr w:rsidR="005E13CD" w:rsidRPr="00706FBE" w14:paraId="514E8C40" w14:textId="77777777" w:rsidTr="00465892">
        <w:trPr>
          <w:ins w:id="1217" w:author="Pierre Courbon" w:date="2022-07-15T08:16:00Z"/>
        </w:trPr>
        <w:tc>
          <w:tcPr>
            <w:tcW w:w="2067" w:type="dxa"/>
            <w:shd w:val="clear" w:color="auto" w:fill="auto"/>
          </w:tcPr>
          <w:p w14:paraId="56151926" w14:textId="77777777" w:rsidR="005E13CD" w:rsidRPr="00706FBE" w:rsidRDefault="005E13CD" w:rsidP="00465892">
            <w:pPr>
              <w:pStyle w:val="TAL"/>
              <w:rPr>
                <w:ins w:id="1218" w:author="Pierre Courbon" w:date="2022-07-15T08:16:00Z"/>
              </w:rPr>
            </w:pPr>
            <w:ins w:id="1219" w:author="Pierre Courbon" w:date="2022-07-15T08:16:00Z">
              <w:r>
                <w:t>targetInfo</w:t>
              </w:r>
            </w:ins>
          </w:p>
        </w:tc>
        <w:tc>
          <w:tcPr>
            <w:tcW w:w="6150" w:type="dxa"/>
            <w:shd w:val="clear" w:color="auto" w:fill="auto"/>
          </w:tcPr>
          <w:p w14:paraId="0272993B" w14:textId="77777777" w:rsidR="005E13CD" w:rsidRPr="00706FBE" w:rsidRDefault="005E13CD" w:rsidP="00465892">
            <w:pPr>
              <w:pStyle w:val="TAL"/>
              <w:rPr>
                <w:ins w:id="1220" w:author="Pierre Courbon" w:date="2022-07-15T08:16:00Z"/>
              </w:rPr>
            </w:pPr>
            <w:ins w:id="1221" w:author="Pierre Courbon" w:date="2022-07-15T08:16:00Z">
              <w:r w:rsidRPr="00406EDF">
                <w:t>Details of the selected T-EAS and the T-EES</w:t>
              </w:r>
              <w:r>
                <w:t>. It is present when EventID indicates “TARGET_INFORMATION” event.</w:t>
              </w:r>
            </w:ins>
          </w:p>
        </w:tc>
        <w:tc>
          <w:tcPr>
            <w:tcW w:w="850" w:type="dxa"/>
            <w:shd w:val="clear" w:color="auto" w:fill="auto"/>
          </w:tcPr>
          <w:p w14:paraId="016D186C" w14:textId="77777777" w:rsidR="005E13CD" w:rsidRPr="00706FBE" w:rsidRDefault="005E13CD" w:rsidP="00465892">
            <w:pPr>
              <w:pStyle w:val="TAL"/>
              <w:rPr>
                <w:ins w:id="1222" w:author="Pierre Courbon" w:date="2022-07-15T08:16:00Z"/>
              </w:rPr>
            </w:pPr>
            <w:ins w:id="1223" w:author="Pierre Courbon" w:date="2022-07-15T08:16:00Z">
              <w:r>
                <w:t>C</w:t>
              </w:r>
            </w:ins>
          </w:p>
        </w:tc>
      </w:tr>
      <w:tr w:rsidR="005E13CD" w:rsidRPr="00706FBE" w14:paraId="73CA652D" w14:textId="77777777" w:rsidTr="00465892">
        <w:trPr>
          <w:ins w:id="1224" w:author="Pierre Courbon" w:date="2022-07-15T08:16:00Z"/>
        </w:trPr>
        <w:tc>
          <w:tcPr>
            <w:tcW w:w="2067" w:type="dxa"/>
            <w:shd w:val="clear" w:color="auto" w:fill="auto"/>
          </w:tcPr>
          <w:p w14:paraId="4D6759BF" w14:textId="77777777" w:rsidR="005E13CD" w:rsidRPr="00706FBE" w:rsidRDefault="005E13CD" w:rsidP="00465892">
            <w:pPr>
              <w:pStyle w:val="TAL"/>
              <w:rPr>
                <w:ins w:id="1225" w:author="Pierre Courbon" w:date="2022-07-15T08:16:00Z"/>
              </w:rPr>
            </w:pPr>
            <w:ins w:id="1226" w:author="Pierre Courbon" w:date="2022-07-15T08:16:00Z">
              <w:r>
                <w:t>aCRRes</w:t>
              </w:r>
            </w:ins>
          </w:p>
        </w:tc>
        <w:tc>
          <w:tcPr>
            <w:tcW w:w="6150" w:type="dxa"/>
            <w:shd w:val="clear" w:color="auto" w:fill="auto"/>
          </w:tcPr>
          <w:p w14:paraId="10EACDB4" w14:textId="77777777" w:rsidR="005E13CD" w:rsidRPr="00706FBE" w:rsidRDefault="005E13CD" w:rsidP="00465892">
            <w:pPr>
              <w:pStyle w:val="TAL"/>
              <w:rPr>
                <w:ins w:id="1227" w:author="Pierre Courbon" w:date="2022-07-15T08:16:00Z"/>
              </w:rPr>
            </w:pPr>
            <w:ins w:id="1228" w:author="Pierre Courbon" w:date="2022-07-15T08:16: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1AE239A6" w14:textId="77777777" w:rsidR="005E13CD" w:rsidRPr="00706FBE" w:rsidRDefault="005E13CD" w:rsidP="00465892">
            <w:pPr>
              <w:pStyle w:val="TAL"/>
              <w:rPr>
                <w:ins w:id="1229" w:author="Pierre Courbon" w:date="2022-07-15T08:16:00Z"/>
              </w:rPr>
            </w:pPr>
            <w:ins w:id="1230" w:author="Pierre Courbon" w:date="2022-07-15T08:16:00Z">
              <w:r>
                <w:t>C</w:t>
              </w:r>
            </w:ins>
          </w:p>
        </w:tc>
      </w:tr>
      <w:tr w:rsidR="005E13CD" w:rsidRPr="00706FBE" w14:paraId="072774B9" w14:textId="77777777" w:rsidTr="00465892">
        <w:trPr>
          <w:ins w:id="1231" w:author="Pierre Courbon" w:date="2022-07-15T08:16:00Z"/>
        </w:trPr>
        <w:tc>
          <w:tcPr>
            <w:tcW w:w="2067" w:type="dxa"/>
            <w:shd w:val="clear" w:color="auto" w:fill="auto"/>
          </w:tcPr>
          <w:p w14:paraId="36986151" w14:textId="77777777" w:rsidR="005E13CD" w:rsidRPr="00706FBE" w:rsidRDefault="005E13CD" w:rsidP="00465892">
            <w:pPr>
              <w:pStyle w:val="TAL"/>
              <w:rPr>
                <w:ins w:id="1232" w:author="Pierre Courbon" w:date="2022-07-15T08:16:00Z"/>
              </w:rPr>
            </w:pPr>
            <w:ins w:id="1233" w:author="Pierre Courbon" w:date="2022-07-15T08:16:00Z">
              <w:r>
                <w:t>failReason</w:t>
              </w:r>
            </w:ins>
          </w:p>
        </w:tc>
        <w:tc>
          <w:tcPr>
            <w:tcW w:w="6150" w:type="dxa"/>
            <w:shd w:val="clear" w:color="auto" w:fill="auto"/>
          </w:tcPr>
          <w:p w14:paraId="0EDA1E8B" w14:textId="77777777" w:rsidR="005E13CD" w:rsidRPr="00706FBE" w:rsidRDefault="005E13CD" w:rsidP="00465892">
            <w:pPr>
              <w:pStyle w:val="TAL"/>
              <w:rPr>
                <w:ins w:id="1234" w:author="Pierre Courbon" w:date="2022-07-15T08:16:00Z"/>
              </w:rPr>
            </w:pPr>
            <w:ins w:id="1235" w:author="Pierre Courbon" w:date="2022-07-15T08:16:00Z">
              <w:r w:rsidRPr="00F477AF">
                <w:t>Indicates the cause information for the failure</w:t>
              </w:r>
              <w:r>
                <w:t xml:space="preserve"> </w:t>
              </w:r>
              <w:r w:rsidRPr="00F477AF">
                <w:t xml:space="preserve">when the </w:t>
              </w:r>
              <w:r>
                <w:t xml:space="preserve">ACRRes attribute is present and </w:t>
              </w:r>
              <w:r w:rsidRPr="00F477AF">
                <w:t>indicates failure</w:t>
              </w:r>
              <w:r>
                <w:t>, if available.</w:t>
              </w:r>
            </w:ins>
          </w:p>
        </w:tc>
        <w:tc>
          <w:tcPr>
            <w:tcW w:w="850" w:type="dxa"/>
            <w:shd w:val="clear" w:color="auto" w:fill="auto"/>
          </w:tcPr>
          <w:p w14:paraId="60D28439" w14:textId="77777777" w:rsidR="005E13CD" w:rsidRPr="00706FBE" w:rsidRDefault="005E13CD" w:rsidP="00465892">
            <w:pPr>
              <w:pStyle w:val="TAL"/>
              <w:rPr>
                <w:ins w:id="1236" w:author="Pierre Courbon" w:date="2022-07-15T08:16:00Z"/>
              </w:rPr>
            </w:pPr>
            <w:ins w:id="1237" w:author="Pierre Courbon" w:date="2022-07-15T08:16:00Z">
              <w:r>
                <w:t>C</w:t>
              </w:r>
            </w:ins>
          </w:p>
        </w:tc>
      </w:tr>
    </w:tbl>
    <w:p w14:paraId="0FB593E8" w14:textId="77777777" w:rsidR="005E13CD" w:rsidRDefault="005E13CD" w:rsidP="005E13CD">
      <w:pPr>
        <w:rPr>
          <w:ins w:id="1238" w:author="Pierre Courbon" w:date="2022-07-15T08:16:00Z"/>
        </w:rPr>
      </w:pPr>
    </w:p>
    <w:p w14:paraId="43F7F5AF" w14:textId="77777777" w:rsidR="005E13CD" w:rsidRPr="0049275D" w:rsidRDefault="005E13CD" w:rsidP="005E13CD">
      <w:pPr>
        <w:pStyle w:val="Titre4"/>
        <w:rPr>
          <w:ins w:id="1239" w:author="Pierre Courbon" w:date="2022-07-15T08:16:00Z"/>
          <w:rFonts w:cs="Arial"/>
          <w:szCs w:val="24"/>
          <w:lang w:val="fr-FR"/>
        </w:rPr>
      </w:pPr>
      <w:ins w:id="1240" w:author="Pierre Courbon" w:date="2022-07-15T08:16:00Z">
        <w:r w:rsidRPr="0049275D">
          <w:rPr>
            <w:lang w:val="fr-FR"/>
          </w:rPr>
          <w:t>7.X.2.</w:t>
        </w:r>
        <w:r>
          <w:rPr>
            <w:lang w:val="fr-FR"/>
          </w:rPr>
          <w:t>9</w:t>
        </w:r>
        <w:r w:rsidRPr="0049275D">
          <w:rPr>
            <w:lang w:val="fr-FR"/>
          </w:rPr>
          <w:tab/>
        </w:r>
        <w:r>
          <w:rPr>
            <w:rFonts w:cs="Arial"/>
            <w:szCs w:val="24"/>
            <w:lang w:val="fr-FR"/>
          </w:rPr>
          <w:t>EEC context relocation</w:t>
        </w:r>
      </w:ins>
    </w:p>
    <w:p w14:paraId="1A992294" w14:textId="77777777" w:rsidR="005E13CD" w:rsidRPr="005E13CD" w:rsidRDefault="005E13CD" w:rsidP="005E13CD">
      <w:pPr>
        <w:overflowPunct/>
        <w:autoSpaceDE/>
        <w:autoSpaceDN/>
        <w:adjustRightInd/>
        <w:spacing w:after="0"/>
        <w:textAlignment w:val="auto"/>
        <w:rPr>
          <w:ins w:id="1241" w:author="Pierre Courbon" w:date="2022-07-15T08:16:00Z"/>
          <w:lang w:eastAsia="fr-FR"/>
        </w:rPr>
      </w:pPr>
      <w:ins w:id="1242" w:author="Pierre Courbon" w:date="2022-07-15T08:16:00Z">
        <w:r w:rsidRPr="00F41039">
          <w:t>The IRI-POI in the EES shall generate an xIRI containing an EESEECContextRelocation record when the IRI-POI present in the EES detects that the EES has sent or received the EEC context relocation information. The IRI-POI present in the EES shall generate the xIRI for the following events according to its new serving EE (</w:t>
        </w:r>
        <w:r w:rsidRPr="005E13CD">
          <w:rPr>
            <w:lang w:eastAsia="fr-FR"/>
          </w:rPr>
          <w:t>referred to as target EES in TS 2</w:t>
        </w:r>
        <w:r>
          <w:rPr>
            <w:lang w:eastAsia="fr-FR"/>
          </w:rPr>
          <w:t>4.558</w:t>
        </w:r>
        <w:r w:rsidRPr="005E13CD">
          <w:rPr>
            <w:lang w:eastAsia="fr-FR"/>
          </w:rPr>
          <w:t xml:space="preserve"> [</w:t>
        </w:r>
        <w:r>
          <w:rPr>
            <w:lang w:eastAsia="fr-FR"/>
          </w:rPr>
          <w:t>XX</w:t>
        </w:r>
        <w:r w:rsidRPr="005E13CD">
          <w:rPr>
            <w:lang w:eastAsia="fr-FR"/>
          </w:rPr>
          <w:t>]</w:t>
        </w:r>
        <w:r w:rsidRPr="00F41039">
          <w:t xml:space="preserve"> or current serving EE</w:t>
        </w:r>
        <w:r>
          <w:t xml:space="preserve">S </w:t>
        </w:r>
        <w:r w:rsidRPr="00F41039">
          <w:t>(</w:t>
        </w:r>
        <w:r w:rsidRPr="005E13CD">
          <w:rPr>
            <w:lang w:eastAsia="fr-FR"/>
          </w:rPr>
          <w:t>referred to as s</w:t>
        </w:r>
        <w:r>
          <w:rPr>
            <w:lang w:eastAsia="fr-FR"/>
          </w:rPr>
          <w:t>ource</w:t>
        </w:r>
        <w:r w:rsidRPr="005E13CD">
          <w:rPr>
            <w:lang w:eastAsia="fr-FR"/>
          </w:rPr>
          <w:t xml:space="preserve"> EES in TS 2</w:t>
        </w:r>
        <w:r>
          <w:rPr>
            <w:lang w:eastAsia="fr-FR"/>
          </w:rPr>
          <w:t>4</w:t>
        </w:r>
        <w:r w:rsidRPr="005E13CD">
          <w:rPr>
            <w:lang w:eastAsia="fr-FR"/>
          </w:rPr>
          <w:t>.</w:t>
        </w:r>
        <w:r>
          <w:rPr>
            <w:lang w:eastAsia="fr-FR"/>
          </w:rPr>
          <w:t>558</w:t>
        </w:r>
        <w:r w:rsidRPr="005E13CD">
          <w:rPr>
            <w:lang w:eastAsia="fr-FR"/>
          </w:rPr>
          <w:t xml:space="preserve"> [</w:t>
        </w:r>
        <w:r>
          <w:rPr>
            <w:lang w:eastAsia="fr-FR"/>
          </w:rPr>
          <w:t>XX</w:t>
        </w:r>
        <w:r w:rsidRPr="005E13CD">
          <w:rPr>
            <w:lang w:eastAsia="fr-FR"/>
          </w:rPr>
          <w:t>]</w:t>
        </w:r>
      </w:ins>
    </w:p>
    <w:p w14:paraId="7FD03FBC" w14:textId="77777777" w:rsidR="005E13CD" w:rsidRPr="005E13CD" w:rsidRDefault="005E13CD" w:rsidP="005E13CD">
      <w:pPr>
        <w:overflowPunct/>
        <w:autoSpaceDE/>
        <w:autoSpaceDN/>
        <w:adjustRightInd/>
        <w:spacing w:after="0"/>
        <w:textAlignment w:val="auto"/>
        <w:rPr>
          <w:ins w:id="1243" w:author="Pierre Courbon" w:date="2022-07-15T08:16:00Z"/>
          <w:lang w:eastAsia="fr-FR"/>
        </w:rPr>
      </w:pPr>
      <w:ins w:id="1244" w:author="Pierre Courbon" w:date="2022-07-15T08:16:00Z">
        <w:r w:rsidRPr="00F41039">
          <w:t>) role:</w:t>
        </w:r>
      </w:ins>
    </w:p>
    <w:p w14:paraId="732A036F" w14:textId="77777777" w:rsidR="005E13CD" w:rsidRDefault="005E13CD" w:rsidP="005E13CD">
      <w:pPr>
        <w:pStyle w:val="B1"/>
        <w:rPr>
          <w:ins w:id="1245" w:author="Pierre Courbon" w:date="2022-07-15T08:16:00Z"/>
          <w:lang w:eastAsia="fr-FR"/>
        </w:rPr>
      </w:pPr>
      <w:ins w:id="1246" w:author="Pierre Courbon" w:date="2022-07-15T08:16:00Z">
        <w:r w:rsidRPr="003A7EC4">
          <w:t>-</w:t>
        </w:r>
        <w:r w:rsidRPr="003A7EC4">
          <w:tab/>
        </w:r>
        <w:r>
          <w:t>Target EES (</w:t>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Source EES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2DD2A825" w14:textId="77777777" w:rsidR="005E13CD" w:rsidRDefault="005E13CD" w:rsidP="005E13CD">
      <w:pPr>
        <w:pStyle w:val="B1"/>
        <w:rPr>
          <w:ins w:id="1247" w:author="Pierre Courbon" w:date="2022-07-15T08:16:00Z"/>
          <w:lang w:eastAsia="fr-FR"/>
        </w:rPr>
      </w:pPr>
      <w:ins w:id="1248" w:author="Pierre Courbon" w:date="2022-07-15T08:16: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05895FCC" w14:textId="77777777" w:rsidR="005E13CD" w:rsidRDefault="005E13CD" w:rsidP="005E13CD">
      <w:pPr>
        <w:pStyle w:val="B1"/>
        <w:rPr>
          <w:ins w:id="1249" w:author="Pierre Courbon" w:date="2022-07-15T08:16:00Z"/>
        </w:rPr>
      </w:pPr>
      <w:ins w:id="1250" w:author="Pierre Courbon" w:date="2022-07-15T08:16: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022CCC1C" w14:textId="77777777" w:rsidR="005E13CD" w:rsidRDefault="005E13CD" w:rsidP="005E13CD">
      <w:pPr>
        <w:pStyle w:val="B1"/>
        <w:rPr>
          <w:ins w:id="1251" w:author="Pierre Courbon" w:date="2022-07-15T08:16:00Z"/>
        </w:rPr>
      </w:pPr>
      <w:ins w:id="1252" w:author="Pierre Courbon" w:date="2022-07-15T08:16: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0B9F0E17" w14:textId="77777777" w:rsidR="005E13CD" w:rsidRDefault="005E13CD" w:rsidP="005E13CD">
      <w:pPr>
        <w:pStyle w:val="B1"/>
        <w:rPr>
          <w:ins w:id="1253" w:author="Pierre Courbon" w:date="2022-07-15T08:16:00Z"/>
        </w:rPr>
      </w:pPr>
      <w:ins w:id="1254" w:author="Pierre Courbon" w:date="2022-07-15T08:16:00Z">
        <w:r>
          <w:t xml:space="preserve">NOTE : The term target EES is used in TS 29.558[YY] referring the new serving EES and the term serving EES is referring to the old serving EES. </w:t>
        </w:r>
      </w:ins>
    </w:p>
    <w:p w14:paraId="6FEC3982" w14:textId="77777777" w:rsidR="005E13CD" w:rsidRPr="00FC05B6" w:rsidRDefault="005E13CD" w:rsidP="005E13CD">
      <w:pPr>
        <w:pStyle w:val="TH"/>
        <w:rPr>
          <w:ins w:id="1255" w:author="Pierre Courbon" w:date="2022-07-15T08:16:00Z"/>
        </w:rPr>
      </w:pPr>
      <w:ins w:id="1256" w:author="Pierre Courbon" w:date="2022-07-15T08:16:00Z">
        <w:r w:rsidRPr="00891E61">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5E13CD" w:rsidRPr="00074E93" w14:paraId="7336D672" w14:textId="77777777" w:rsidTr="00465892">
        <w:trPr>
          <w:ins w:id="1257" w:author="Pierre Courbon" w:date="2022-07-15T08:16:00Z"/>
        </w:trPr>
        <w:tc>
          <w:tcPr>
            <w:tcW w:w="2067" w:type="dxa"/>
            <w:shd w:val="clear" w:color="auto" w:fill="auto"/>
          </w:tcPr>
          <w:p w14:paraId="5467270D" w14:textId="77777777" w:rsidR="005E13CD" w:rsidRPr="00891E61" w:rsidRDefault="005E13CD" w:rsidP="00465892">
            <w:pPr>
              <w:pStyle w:val="TAH"/>
              <w:rPr>
                <w:ins w:id="1258" w:author="Pierre Courbon" w:date="2022-07-15T08:16:00Z"/>
              </w:rPr>
            </w:pPr>
            <w:ins w:id="1259" w:author="Pierre Courbon" w:date="2022-07-15T08:16:00Z">
              <w:r w:rsidRPr="00891E61">
                <w:t>Field name</w:t>
              </w:r>
            </w:ins>
          </w:p>
        </w:tc>
        <w:tc>
          <w:tcPr>
            <w:tcW w:w="6150" w:type="dxa"/>
            <w:gridSpan w:val="2"/>
            <w:shd w:val="clear" w:color="auto" w:fill="auto"/>
          </w:tcPr>
          <w:p w14:paraId="145211F0" w14:textId="77777777" w:rsidR="005E13CD" w:rsidRPr="00891E61" w:rsidRDefault="005E13CD" w:rsidP="00465892">
            <w:pPr>
              <w:pStyle w:val="TAH"/>
              <w:rPr>
                <w:ins w:id="1260" w:author="Pierre Courbon" w:date="2022-07-15T08:16:00Z"/>
              </w:rPr>
            </w:pPr>
            <w:ins w:id="1261" w:author="Pierre Courbon" w:date="2022-07-15T08:16:00Z">
              <w:r>
                <w:t>Description</w:t>
              </w:r>
            </w:ins>
          </w:p>
        </w:tc>
        <w:tc>
          <w:tcPr>
            <w:tcW w:w="850" w:type="dxa"/>
            <w:shd w:val="clear" w:color="auto" w:fill="auto"/>
          </w:tcPr>
          <w:p w14:paraId="2B86F377" w14:textId="77777777" w:rsidR="005E13CD" w:rsidRPr="00891E61" w:rsidRDefault="005E13CD" w:rsidP="00465892">
            <w:pPr>
              <w:pStyle w:val="TAH"/>
              <w:rPr>
                <w:ins w:id="1262" w:author="Pierre Courbon" w:date="2022-07-15T08:16:00Z"/>
              </w:rPr>
            </w:pPr>
            <w:ins w:id="1263" w:author="Pierre Courbon" w:date="2022-07-15T08:16:00Z">
              <w:r w:rsidRPr="00891E61">
                <w:t>M/C/O</w:t>
              </w:r>
            </w:ins>
          </w:p>
        </w:tc>
      </w:tr>
      <w:tr w:rsidR="005E13CD" w:rsidRPr="00706FBE" w14:paraId="5B516BAD" w14:textId="77777777" w:rsidTr="00465892">
        <w:trPr>
          <w:ins w:id="1264" w:author="Pierre Courbon" w:date="2022-07-15T08:16:00Z"/>
        </w:trPr>
        <w:tc>
          <w:tcPr>
            <w:tcW w:w="2067" w:type="dxa"/>
            <w:shd w:val="clear" w:color="auto" w:fill="auto"/>
          </w:tcPr>
          <w:p w14:paraId="19CDD8CA" w14:textId="77777777" w:rsidR="005E13CD" w:rsidRPr="008713BD" w:rsidRDefault="005E13CD" w:rsidP="00465892">
            <w:pPr>
              <w:pStyle w:val="TAL"/>
              <w:rPr>
                <w:ins w:id="1265" w:author="Pierre Courbon" w:date="2022-07-15T08:16:00Z"/>
              </w:rPr>
            </w:pPr>
            <w:ins w:id="1266" w:author="Pierre Courbon" w:date="2022-07-15T08:16:00Z">
              <w:r>
                <w:t>eECID</w:t>
              </w:r>
            </w:ins>
          </w:p>
        </w:tc>
        <w:tc>
          <w:tcPr>
            <w:tcW w:w="6150" w:type="dxa"/>
            <w:gridSpan w:val="2"/>
            <w:shd w:val="clear" w:color="auto" w:fill="auto"/>
          </w:tcPr>
          <w:p w14:paraId="09027D27" w14:textId="77777777" w:rsidR="005E13CD" w:rsidRPr="008713BD" w:rsidRDefault="005E13CD" w:rsidP="00465892">
            <w:pPr>
              <w:pStyle w:val="TAL"/>
              <w:rPr>
                <w:ins w:id="1267" w:author="Pierre Courbon" w:date="2022-07-15T08:16:00Z"/>
                <w:rFonts w:cs="Arial"/>
                <w:szCs w:val="18"/>
              </w:rPr>
            </w:pPr>
            <w:ins w:id="1268" w:author="Pierre Courbon" w:date="2022-07-15T08:16:00Z">
              <w:r>
                <w:t>Unique identifier of the EEC</w:t>
              </w:r>
              <w:r w:rsidRPr="008713BD">
                <w:rPr>
                  <w:rFonts w:cs="Arial"/>
                  <w:szCs w:val="18"/>
                </w:rPr>
                <w:t>.</w:t>
              </w:r>
            </w:ins>
          </w:p>
        </w:tc>
        <w:tc>
          <w:tcPr>
            <w:tcW w:w="850" w:type="dxa"/>
            <w:shd w:val="clear" w:color="auto" w:fill="auto"/>
          </w:tcPr>
          <w:p w14:paraId="3F87E462" w14:textId="77777777" w:rsidR="005E13CD" w:rsidRPr="00706FBE" w:rsidRDefault="005E13CD" w:rsidP="00465892">
            <w:pPr>
              <w:pStyle w:val="TAL"/>
              <w:rPr>
                <w:ins w:id="1269" w:author="Pierre Courbon" w:date="2022-07-15T08:16:00Z"/>
              </w:rPr>
            </w:pPr>
            <w:ins w:id="1270" w:author="Pierre Courbon" w:date="2022-07-15T08:16:00Z">
              <w:r>
                <w:t>M</w:t>
              </w:r>
            </w:ins>
          </w:p>
        </w:tc>
      </w:tr>
      <w:tr w:rsidR="005E13CD" w:rsidRPr="00706FBE" w14:paraId="5459E70F" w14:textId="77777777" w:rsidTr="00465892">
        <w:trPr>
          <w:ins w:id="1271" w:author="Pierre Courbon" w:date="2022-07-15T08:16:00Z"/>
        </w:trPr>
        <w:tc>
          <w:tcPr>
            <w:tcW w:w="2067" w:type="dxa"/>
            <w:shd w:val="clear" w:color="auto" w:fill="auto"/>
          </w:tcPr>
          <w:p w14:paraId="5D9CB126" w14:textId="77777777" w:rsidR="005E13CD" w:rsidRPr="00706FBE" w:rsidRDefault="005E13CD" w:rsidP="00465892">
            <w:pPr>
              <w:pStyle w:val="TAL"/>
              <w:rPr>
                <w:ins w:id="1272" w:author="Pierre Courbon" w:date="2022-07-15T08:16:00Z"/>
              </w:rPr>
            </w:pPr>
            <w:ins w:id="1273" w:author="Pierre Courbon" w:date="2022-07-15T08:16:00Z">
              <w:r>
                <w:t>gPSI</w:t>
              </w:r>
            </w:ins>
          </w:p>
        </w:tc>
        <w:tc>
          <w:tcPr>
            <w:tcW w:w="6150" w:type="dxa"/>
            <w:gridSpan w:val="2"/>
            <w:shd w:val="clear" w:color="auto" w:fill="auto"/>
          </w:tcPr>
          <w:p w14:paraId="5F44EED2" w14:textId="77777777" w:rsidR="005E13CD" w:rsidRPr="00706FBE" w:rsidRDefault="005E13CD" w:rsidP="00465892">
            <w:pPr>
              <w:pStyle w:val="TAL"/>
              <w:rPr>
                <w:ins w:id="1274" w:author="Pierre Courbon" w:date="2022-07-15T08:16:00Z"/>
              </w:rPr>
            </w:pPr>
            <w:ins w:id="1275" w:author="Pierre Courbon" w:date="2022-07-15T08:16:00Z">
              <w:r>
                <w:t>GPSI of the target UE, if available.</w:t>
              </w:r>
            </w:ins>
          </w:p>
        </w:tc>
        <w:tc>
          <w:tcPr>
            <w:tcW w:w="850" w:type="dxa"/>
            <w:shd w:val="clear" w:color="auto" w:fill="auto"/>
          </w:tcPr>
          <w:p w14:paraId="728ADD54" w14:textId="77777777" w:rsidR="005E13CD" w:rsidRPr="00706FBE" w:rsidRDefault="005E13CD" w:rsidP="00465892">
            <w:pPr>
              <w:pStyle w:val="TAL"/>
              <w:rPr>
                <w:ins w:id="1276" w:author="Pierre Courbon" w:date="2022-07-15T08:16:00Z"/>
              </w:rPr>
            </w:pPr>
            <w:ins w:id="1277" w:author="Pierre Courbon" w:date="2022-07-15T08:16:00Z">
              <w:r>
                <w:t>C</w:t>
              </w:r>
            </w:ins>
          </w:p>
        </w:tc>
      </w:tr>
      <w:tr w:rsidR="005E13CD" w:rsidRPr="00706FBE" w14:paraId="4695BE48" w14:textId="77777777" w:rsidTr="00465892">
        <w:trPr>
          <w:ins w:id="1278" w:author="Pierre Courbon" w:date="2022-07-15T08:16:00Z"/>
        </w:trPr>
        <w:tc>
          <w:tcPr>
            <w:tcW w:w="2067" w:type="dxa"/>
            <w:shd w:val="clear" w:color="auto" w:fill="auto"/>
          </w:tcPr>
          <w:p w14:paraId="18021AEB" w14:textId="77777777" w:rsidR="005E13CD" w:rsidRPr="00706FBE" w:rsidRDefault="005E13CD" w:rsidP="00465892">
            <w:pPr>
              <w:pStyle w:val="TAL"/>
              <w:rPr>
                <w:ins w:id="1279" w:author="Pierre Courbon" w:date="2022-07-15T08:16:00Z"/>
              </w:rPr>
            </w:pPr>
            <w:ins w:id="1280" w:author="Pierre Courbon" w:date="2022-07-15T08:16:00Z">
              <w:r>
                <w:t>cntxtID</w:t>
              </w:r>
            </w:ins>
          </w:p>
        </w:tc>
        <w:tc>
          <w:tcPr>
            <w:tcW w:w="6150" w:type="dxa"/>
            <w:gridSpan w:val="2"/>
            <w:shd w:val="clear" w:color="auto" w:fill="auto"/>
          </w:tcPr>
          <w:p w14:paraId="23CF7580" w14:textId="77777777" w:rsidR="005E13CD" w:rsidRPr="00706FBE" w:rsidRDefault="005E13CD" w:rsidP="00465892">
            <w:pPr>
              <w:pStyle w:val="TAL"/>
              <w:rPr>
                <w:ins w:id="1281" w:author="Pierre Courbon" w:date="2022-07-15T08:16:00Z"/>
              </w:rPr>
            </w:pPr>
            <w:ins w:id="1282" w:author="Pierre Courbon" w:date="2022-07-15T08:16:00Z">
              <w:r>
                <w:t>Unique identifier of the EEC context.</w:t>
              </w:r>
            </w:ins>
          </w:p>
        </w:tc>
        <w:tc>
          <w:tcPr>
            <w:tcW w:w="850" w:type="dxa"/>
            <w:shd w:val="clear" w:color="auto" w:fill="auto"/>
          </w:tcPr>
          <w:p w14:paraId="68DB77F4" w14:textId="77777777" w:rsidR="005E13CD" w:rsidRPr="00706FBE" w:rsidRDefault="005E13CD" w:rsidP="00465892">
            <w:pPr>
              <w:pStyle w:val="TAL"/>
              <w:rPr>
                <w:ins w:id="1283" w:author="Pierre Courbon" w:date="2022-07-15T08:16:00Z"/>
              </w:rPr>
            </w:pPr>
            <w:ins w:id="1284" w:author="Pierre Courbon" w:date="2022-07-15T08:16:00Z">
              <w:r>
                <w:t>M</w:t>
              </w:r>
            </w:ins>
          </w:p>
        </w:tc>
      </w:tr>
      <w:tr w:rsidR="005E13CD" w:rsidRPr="00706FBE" w14:paraId="7CEB5C40" w14:textId="77777777" w:rsidTr="00465892">
        <w:trPr>
          <w:ins w:id="1285" w:author="Pierre Courbon" w:date="2022-07-15T08:16:00Z"/>
        </w:trPr>
        <w:tc>
          <w:tcPr>
            <w:tcW w:w="2067" w:type="dxa"/>
            <w:shd w:val="clear" w:color="auto" w:fill="auto"/>
          </w:tcPr>
          <w:p w14:paraId="79B1A68C" w14:textId="77777777" w:rsidR="005E13CD" w:rsidRPr="00706FBE" w:rsidRDefault="005E13CD" w:rsidP="00465892">
            <w:pPr>
              <w:pStyle w:val="TAL"/>
              <w:rPr>
                <w:ins w:id="1286" w:author="Pierre Courbon" w:date="2022-07-15T08:16:00Z"/>
              </w:rPr>
            </w:pPr>
            <w:ins w:id="1287" w:author="Pierre Courbon" w:date="2022-07-15T08:16:00Z">
              <w:r>
                <w:t>uELoc</w:t>
              </w:r>
            </w:ins>
          </w:p>
        </w:tc>
        <w:tc>
          <w:tcPr>
            <w:tcW w:w="6150" w:type="dxa"/>
            <w:gridSpan w:val="2"/>
            <w:shd w:val="clear" w:color="auto" w:fill="auto"/>
          </w:tcPr>
          <w:p w14:paraId="2F4F3342" w14:textId="77777777" w:rsidR="005E13CD" w:rsidRPr="00706FBE" w:rsidRDefault="005E13CD" w:rsidP="00465892">
            <w:pPr>
              <w:pStyle w:val="TAL"/>
              <w:rPr>
                <w:ins w:id="1288" w:author="Pierre Courbon" w:date="2022-07-15T08:16:00Z"/>
              </w:rPr>
            </w:pPr>
            <w:ins w:id="1289" w:author="Pierre Courbon" w:date="2022-07-15T08:16:00Z">
              <w:r>
                <w:t>Latest location information of the target UE, that is available at the EES, if available.</w:t>
              </w:r>
            </w:ins>
          </w:p>
        </w:tc>
        <w:tc>
          <w:tcPr>
            <w:tcW w:w="850" w:type="dxa"/>
            <w:shd w:val="clear" w:color="auto" w:fill="auto"/>
          </w:tcPr>
          <w:p w14:paraId="0C6E421F" w14:textId="77777777" w:rsidR="005E13CD" w:rsidRPr="00706FBE" w:rsidRDefault="005E13CD" w:rsidP="00465892">
            <w:pPr>
              <w:pStyle w:val="TAL"/>
              <w:rPr>
                <w:ins w:id="1290" w:author="Pierre Courbon" w:date="2022-07-15T08:16:00Z"/>
              </w:rPr>
            </w:pPr>
            <w:ins w:id="1291" w:author="Pierre Courbon" w:date="2022-07-15T08:16:00Z">
              <w:r>
                <w:t>C</w:t>
              </w:r>
            </w:ins>
          </w:p>
        </w:tc>
      </w:tr>
      <w:tr w:rsidR="005E13CD" w:rsidRPr="00706FBE" w14:paraId="70F1079F" w14:textId="77777777" w:rsidTr="00465892">
        <w:trPr>
          <w:ins w:id="1292" w:author="Pierre Courbon" w:date="2022-07-15T08:16:00Z"/>
        </w:trPr>
        <w:tc>
          <w:tcPr>
            <w:tcW w:w="2067" w:type="dxa"/>
            <w:shd w:val="clear" w:color="auto" w:fill="auto"/>
          </w:tcPr>
          <w:p w14:paraId="6C3EFDE8" w14:textId="77777777" w:rsidR="005E13CD" w:rsidRPr="00706FBE" w:rsidRDefault="005E13CD" w:rsidP="00465892">
            <w:pPr>
              <w:pStyle w:val="TAL"/>
              <w:rPr>
                <w:ins w:id="1293" w:author="Pierre Courbon" w:date="2022-07-15T08:16:00Z"/>
              </w:rPr>
            </w:pPr>
            <w:ins w:id="1294" w:author="Pierre Courbon" w:date="2022-07-15T08:16:00Z">
              <w:r>
                <w:t>aCProfiles</w:t>
              </w:r>
            </w:ins>
          </w:p>
        </w:tc>
        <w:tc>
          <w:tcPr>
            <w:tcW w:w="6143" w:type="dxa"/>
            <w:shd w:val="clear" w:color="auto" w:fill="auto"/>
          </w:tcPr>
          <w:p w14:paraId="479F9475" w14:textId="77777777" w:rsidR="005E13CD" w:rsidRPr="00706FBE" w:rsidRDefault="005E13CD" w:rsidP="00465892">
            <w:pPr>
              <w:pStyle w:val="TAL"/>
              <w:rPr>
                <w:ins w:id="1295" w:author="Pierre Courbon" w:date="2022-07-15T08:16:00Z"/>
              </w:rPr>
            </w:pPr>
            <w:ins w:id="1296"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857" w:type="dxa"/>
            <w:gridSpan w:val="2"/>
            <w:shd w:val="clear" w:color="auto" w:fill="auto"/>
          </w:tcPr>
          <w:p w14:paraId="500F2AFD" w14:textId="77777777" w:rsidR="005E13CD" w:rsidRPr="00706FBE" w:rsidRDefault="005E13CD" w:rsidP="00465892">
            <w:pPr>
              <w:pStyle w:val="TAL"/>
              <w:rPr>
                <w:ins w:id="1297" w:author="Pierre Courbon" w:date="2022-07-15T08:16:00Z"/>
              </w:rPr>
            </w:pPr>
            <w:ins w:id="1298" w:author="Pierre Courbon" w:date="2022-07-15T08:16:00Z">
              <w:r>
                <w:t>C</w:t>
              </w:r>
            </w:ins>
          </w:p>
        </w:tc>
      </w:tr>
    </w:tbl>
    <w:p w14:paraId="69BE4530" w14:textId="77777777" w:rsidR="005E13CD" w:rsidRDefault="005E13CD" w:rsidP="005E13CD">
      <w:pPr>
        <w:rPr>
          <w:ins w:id="1299" w:author="Pierre Courbon" w:date="2022-07-15T08:16:00Z"/>
        </w:rPr>
      </w:pPr>
    </w:p>
    <w:p w14:paraId="437127F7" w14:textId="77777777" w:rsidR="005E13CD" w:rsidRDefault="005E13CD" w:rsidP="005E13CD">
      <w:pPr>
        <w:pStyle w:val="Titre4"/>
        <w:rPr>
          <w:ins w:id="1300" w:author="Pierre Courbon" w:date="2022-07-15T08:16:00Z"/>
          <w:rFonts w:cs="Arial"/>
          <w:szCs w:val="24"/>
        </w:rPr>
      </w:pPr>
      <w:ins w:id="1301" w:author="Pierre Courbon" w:date="2022-07-15T08:16:00Z">
        <w:r>
          <w:t>7.X.2.10</w:t>
        </w:r>
        <w:r w:rsidRPr="00760004">
          <w:tab/>
        </w:r>
        <w:r>
          <w:rPr>
            <w:rFonts w:cs="Arial"/>
            <w:szCs w:val="24"/>
          </w:rPr>
          <w:t>Start of interception with registered EEC</w:t>
        </w:r>
      </w:ins>
    </w:p>
    <w:p w14:paraId="67170D4A" w14:textId="77777777" w:rsidR="005E13CD" w:rsidRDefault="005E13CD" w:rsidP="005E13CD">
      <w:pPr>
        <w:rPr>
          <w:ins w:id="1302" w:author="Pierre Courbon" w:date="2022-07-15T08:16:00Z"/>
        </w:rPr>
      </w:pPr>
      <w:ins w:id="1303" w:author="Pierre Courbon" w:date="2022-07-15T08:16:00Z">
        <w:r w:rsidRPr="00760004">
          <w:t>The IRI-POI in the A</w:t>
        </w:r>
        <w:r>
          <w:t>ES</w:t>
        </w:r>
        <w:r w:rsidRPr="00760004">
          <w:t xml:space="preserve"> shall generate an xIRI containing an </w:t>
        </w:r>
        <w:r>
          <w:t>EES</w:t>
        </w:r>
        <w:r w:rsidRPr="00760004">
          <w:t>StartOfInterceptionWithRegistered</w:t>
        </w:r>
        <w:r>
          <w:t>EEC</w:t>
        </w:r>
        <w:r w:rsidRPr="00760004">
          <w:t xml:space="preserve"> record when the IRI-POI present in the </w:t>
        </w:r>
        <w:r>
          <w:t>EES</w:t>
        </w:r>
        <w:r w:rsidRPr="00760004">
          <w:t xml:space="preserve"> detects that interception is activated on a UE </w:t>
        </w:r>
        <w:r>
          <w:t>which EEC</w:t>
        </w:r>
        <w:r w:rsidRPr="00760004">
          <w:t xml:space="preserve"> has already registered </w:t>
        </w:r>
        <w:r>
          <w:t>with an EES.</w:t>
        </w:r>
      </w:ins>
    </w:p>
    <w:p w14:paraId="7A65B28F" w14:textId="77777777" w:rsidR="005E13CD" w:rsidRPr="00FC05B6" w:rsidRDefault="005E13CD" w:rsidP="005E13CD">
      <w:pPr>
        <w:pStyle w:val="TH"/>
        <w:rPr>
          <w:ins w:id="1304" w:author="Pierre Courbon" w:date="2022-07-15T08:16:00Z"/>
        </w:rPr>
      </w:pPr>
      <w:ins w:id="1305" w:author="Pierre Courbon" w:date="2022-07-15T08:16:00Z">
        <w:r w:rsidRPr="00891E61">
          <w:lastRenderedPageBreak/>
          <w:t xml:space="preserve">Table </w:t>
        </w:r>
        <w:r>
          <w:t>7.X.2</w:t>
        </w:r>
        <w:r w:rsidRPr="00891E61">
          <w:t>-1</w:t>
        </w:r>
        <w:r>
          <w:t>8</w:t>
        </w:r>
        <w:r w:rsidRPr="00891E61">
          <w:t xml:space="preserve">: </w:t>
        </w:r>
        <w:r>
          <w:t>EESStartOfInterceptionWithRegisteredEEC</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6E609346" w14:textId="77777777" w:rsidTr="00465892">
        <w:trPr>
          <w:ins w:id="1306" w:author="Pierre Courbon" w:date="2022-07-15T08:16:00Z"/>
        </w:trPr>
        <w:tc>
          <w:tcPr>
            <w:tcW w:w="2178" w:type="dxa"/>
            <w:shd w:val="clear" w:color="auto" w:fill="auto"/>
          </w:tcPr>
          <w:p w14:paraId="2A80209F" w14:textId="77777777" w:rsidR="005E13CD" w:rsidRPr="00891E61" w:rsidRDefault="005E13CD" w:rsidP="00465892">
            <w:pPr>
              <w:pStyle w:val="TAH"/>
              <w:rPr>
                <w:ins w:id="1307" w:author="Pierre Courbon" w:date="2022-07-15T08:16:00Z"/>
              </w:rPr>
            </w:pPr>
            <w:ins w:id="1308" w:author="Pierre Courbon" w:date="2022-07-15T08:16:00Z">
              <w:r w:rsidRPr="00891E61">
                <w:t>Field name</w:t>
              </w:r>
            </w:ins>
          </w:p>
        </w:tc>
        <w:tc>
          <w:tcPr>
            <w:tcW w:w="6616" w:type="dxa"/>
            <w:shd w:val="clear" w:color="auto" w:fill="auto"/>
          </w:tcPr>
          <w:p w14:paraId="1070333B" w14:textId="77777777" w:rsidR="005E13CD" w:rsidRPr="00891E61" w:rsidRDefault="005E13CD" w:rsidP="00465892">
            <w:pPr>
              <w:pStyle w:val="TAH"/>
              <w:rPr>
                <w:ins w:id="1309" w:author="Pierre Courbon" w:date="2022-07-15T08:16:00Z"/>
              </w:rPr>
            </w:pPr>
            <w:ins w:id="1310" w:author="Pierre Courbon" w:date="2022-07-15T08:16:00Z">
              <w:r>
                <w:t>Description</w:t>
              </w:r>
            </w:ins>
          </w:p>
        </w:tc>
        <w:tc>
          <w:tcPr>
            <w:tcW w:w="755" w:type="dxa"/>
            <w:shd w:val="clear" w:color="auto" w:fill="auto"/>
          </w:tcPr>
          <w:p w14:paraId="3B6A0C24" w14:textId="77777777" w:rsidR="005E13CD" w:rsidRPr="00891E61" w:rsidRDefault="005E13CD" w:rsidP="00465892">
            <w:pPr>
              <w:pStyle w:val="TAH"/>
              <w:rPr>
                <w:ins w:id="1311" w:author="Pierre Courbon" w:date="2022-07-15T08:16:00Z"/>
              </w:rPr>
            </w:pPr>
            <w:ins w:id="1312" w:author="Pierre Courbon" w:date="2022-07-15T08:16:00Z">
              <w:r w:rsidRPr="00891E61">
                <w:t>M/C/O</w:t>
              </w:r>
            </w:ins>
          </w:p>
        </w:tc>
      </w:tr>
      <w:tr w:rsidR="005E13CD" w:rsidRPr="00706FBE" w14:paraId="525185EA" w14:textId="77777777" w:rsidTr="00465892">
        <w:trPr>
          <w:ins w:id="1313" w:author="Pierre Courbon" w:date="2022-07-15T08:16:00Z"/>
        </w:trPr>
        <w:tc>
          <w:tcPr>
            <w:tcW w:w="2178" w:type="dxa"/>
            <w:shd w:val="clear" w:color="auto" w:fill="auto"/>
          </w:tcPr>
          <w:p w14:paraId="09FEC83D" w14:textId="77777777" w:rsidR="005E13CD" w:rsidRPr="00706FBE" w:rsidRDefault="005E13CD" w:rsidP="00465892">
            <w:pPr>
              <w:pStyle w:val="TAL"/>
              <w:rPr>
                <w:ins w:id="1314" w:author="Pierre Courbon" w:date="2022-07-15T08:16:00Z"/>
              </w:rPr>
            </w:pPr>
            <w:ins w:id="1315" w:author="Pierre Courbon" w:date="2022-07-15T08:16:00Z">
              <w:r>
                <w:t>eECID</w:t>
              </w:r>
            </w:ins>
          </w:p>
        </w:tc>
        <w:tc>
          <w:tcPr>
            <w:tcW w:w="6616" w:type="dxa"/>
            <w:shd w:val="clear" w:color="auto" w:fill="auto"/>
          </w:tcPr>
          <w:p w14:paraId="0E547D8B" w14:textId="77777777" w:rsidR="005E13CD" w:rsidRPr="00706FBE" w:rsidRDefault="005E13CD" w:rsidP="00465892">
            <w:pPr>
              <w:pStyle w:val="TAL"/>
              <w:rPr>
                <w:ins w:id="1316" w:author="Pierre Courbon" w:date="2022-07-15T08:16:00Z"/>
              </w:rPr>
            </w:pPr>
            <w:ins w:id="1317" w:author="Pierre Courbon" w:date="2022-07-15T08:16:00Z">
              <w:r>
                <w:t>Unique identifier of the EEC.</w:t>
              </w:r>
            </w:ins>
          </w:p>
        </w:tc>
        <w:tc>
          <w:tcPr>
            <w:tcW w:w="755" w:type="dxa"/>
            <w:shd w:val="clear" w:color="auto" w:fill="auto"/>
          </w:tcPr>
          <w:p w14:paraId="5A60E582" w14:textId="77777777" w:rsidR="005E13CD" w:rsidRDefault="005E13CD" w:rsidP="00465892">
            <w:pPr>
              <w:pStyle w:val="TAL"/>
              <w:rPr>
                <w:ins w:id="1318" w:author="Pierre Courbon" w:date="2022-07-15T08:16:00Z"/>
              </w:rPr>
            </w:pPr>
            <w:ins w:id="1319" w:author="Pierre Courbon" w:date="2022-07-15T08:16:00Z">
              <w:r>
                <w:t>M</w:t>
              </w:r>
            </w:ins>
          </w:p>
        </w:tc>
      </w:tr>
      <w:tr w:rsidR="005E13CD" w:rsidRPr="00706FBE" w14:paraId="7731EAD6" w14:textId="77777777" w:rsidTr="00465892">
        <w:trPr>
          <w:ins w:id="1320" w:author="Pierre Courbon" w:date="2022-07-15T08:16:00Z"/>
        </w:trPr>
        <w:tc>
          <w:tcPr>
            <w:tcW w:w="2178" w:type="dxa"/>
            <w:shd w:val="clear" w:color="auto" w:fill="auto"/>
          </w:tcPr>
          <w:p w14:paraId="1C8B4C1C" w14:textId="77777777" w:rsidR="005E13CD" w:rsidRPr="00706FBE" w:rsidRDefault="005E13CD" w:rsidP="00465892">
            <w:pPr>
              <w:pStyle w:val="TAL"/>
              <w:rPr>
                <w:ins w:id="1321" w:author="Pierre Courbon" w:date="2022-07-15T08:16:00Z"/>
              </w:rPr>
            </w:pPr>
            <w:ins w:id="1322" w:author="Pierre Courbon" w:date="2022-07-15T08:16:00Z">
              <w:r w:rsidRPr="00706FBE">
                <w:t>gPSI</w:t>
              </w:r>
            </w:ins>
          </w:p>
        </w:tc>
        <w:tc>
          <w:tcPr>
            <w:tcW w:w="6616" w:type="dxa"/>
            <w:shd w:val="clear" w:color="auto" w:fill="auto"/>
          </w:tcPr>
          <w:p w14:paraId="26F38971" w14:textId="77777777" w:rsidR="005E13CD" w:rsidRPr="00706FBE" w:rsidRDefault="005E13CD" w:rsidP="00465892">
            <w:pPr>
              <w:pStyle w:val="TAL"/>
              <w:rPr>
                <w:ins w:id="1323" w:author="Pierre Courbon" w:date="2022-07-15T08:16:00Z"/>
              </w:rPr>
            </w:pPr>
            <w:ins w:id="1324" w:author="Pierre Courbon" w:date="2022-07-15T08:16:00Z">
              <w:r w:rsidRPr="00706FBE">
                <w:t xml:space="preserve">GPSI </w:t>
              </w:r>
              <w:r>
                <w:t>of the target UE, if available.</w:t>
              </w:r>
            </w:ins>
          </w:p>
        </w:tc>
        <w:tc>
          <w:tcPr>
            <w:tcW w:w="755" w:type="dxa"/>
            <w:shd w:val="clear" w:color="auto" w:fill="auto"/>
          </w:tcPr>
          <w:p w14:paraId="67EC8186" w14:textId="77777777" w:rsidR="005E13CD" w:rsidRPr="00706FBE" w:rsidRDefault="005E13CD" w:rsidP="00465892">
            <w:pPr>
              <w:pStyle w:val="TAL"/>
              <w:rPr>
                <w:ins w:id="1325" w:author="Pierre Courbon" w:date="2022-07-15T08:16:00Z"/>
              </w:rPr>
            </w:pPr>
            <w:ins w:id="1326" w:author="Pierre Courbon" w:date="2022-07-15T08:16:00Z">
              <w:r>
                <w:t>C</w:t>
              </w:r>
            </w:ins>
          </w:p>
        </w:tc>
      </w:tr>
      <w:tr w:rsidR="005E13CD" w:rsidRPr="00706FBE" w14:paraId="769DA184" w14:textId="77777777" w:rsidTr="00465892">
        <w:trPr>
          <w:ins w:id="1327" w:author="Pierre Courbon" w:date="2022-07-15T08:16:00Z"/>
        </w:trPr>
        <w:tc>
          <w:tcPr>
            <w:tcW w:w="2178" w:type="dxa"/>
            <w:shd w:val="clear" w:color="auto" w:fill="auto"/>
          </w:tcPr>
          <w:p w14:paraId="510B08EE" w14:textId="77777777" w:rsidR="005E13CD" w:rsidRPr="00706FBE" w:rsidRDefault="005E13CD" w:rsidP="00465892">
            <w:pPr>
              <w:pStyle w:val="TAL"/>
              <w:rPr>
                <w:ins w:id="1328" w:author="Pierre Courbon" w:date="2022-07-15T08:16:00Z"/>
              </w:rPr>
            </w:pPr>
            <w:ins w:id="1329" w:author="Pierre Courbon" w:date="2022-07-15T08:16:00Z">
              <w:r>
                <w:t>aCProfiles</w:t>
              </w:r>
            </w:ins>
          </w:p>
        </w:tc>
        <w:tc>
          <w:tcPr>
            <w:tcW w:w="6616" w:type="dxa"/>
            <w:shd w:val="clear" w:color="auto" w:fill="auto"/>
          </w:tcPr>
          <w:p w14:paraId="2F626F99" w14:textId="77777777" w:rsidR="005E13CD" w:rsidRPr="00706FBE" w:rsidRDefault="005E13CD" w:rsidP="00465892">
            <w:pPr>
              <w:pStyle w:val="TAL"/>
              <w:rPr>
                <w:ins w:id="1330" w:author="Pierre Courbon" w:date="2022-07-15T08:16:00Z"/>
              </w:rPr>
            </w:pPr>
            <w:ins w:id="1331"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6E6011F4" w14:textId="77777777" w:rsidR="005E13CD" w:rsidRPr="00706FBE" w:rsidRDefault="005E13CD" w:rsidP="00465892">
            <w:pPr>
              <w:pStyle w:val="TAL"/>
              <w:rPr>
                <w:ins w:id="1332" w:author="Pierre Courbon" w:date="2022-07-15T08:16:00Z"/>
              </w:rPr>
            </w:pPr>
            <w:ins w:id="1333" w:author="Pierre Courbon" w:date="2022-07-15T08:16:00Z">
              <w:r>
                <w:t>C</w:t>
              </w:r>
            </w:ins>
          </w:p>
        </w:tc>
      </w:tr>
      <w:tr w:rsidR="005E13CD" w:rsidRPr="00706FBE" w14:paraId="7D92ECA7" w14:textId="77777777" w:rsidTr="00465892">
        <w:trPr>
          <w:ins w:id="1334" w:author="Pierre Courbon" w:date="2022-07-15T08:16:00Z"/>
        </w:trPr>
        <w:tc>
          <w:tcPr>
            <w:tcW w:w="2178" w:type="dxa"/>
            <w:shd w:val="clear" w:color="auto" w:fill="auto"/>
          </w:tcPr>
          <w:p w14:paraId="184A4A1A" w14:textId="77777777" w:rsidR="005E13CD" w:rsidRPr="00706FBE" w:rsidRDefault="005E13CD" w:rsidP="00465892">
            <w:pPr>
              <w:pStyle w:val="TAL"/>
              <w:rPr>
                <w:ins w:id="1335" w:author="Pierre Courbon" w:date="2022-07-15T08:16:00Z"/>
              </w:rPr>
            </w:pPr>
            <w:ins w:id="1336" w:author="Pierre Courbon" w:date="2022-07-15T08:16:00Z">
              <w:r>
                <w:t>eECServiceContSupport</w:t>
              </w:r>
            </w:ins>
          </w:p>
        </w:tc>
        <w:tc>
          <w:tcPr>
            <w:tcW w:w="6616" w:type="dxa"/>
            <w:shd w:val="clear" w:color="auto" w:fill="auto"/>
          </w:tcPr>
          <w:p w14:paraId="750998BD" w14:textId="77777777" w:rsidR="005E13CD" w:rsidRPr="00706FBE" w:rsidRDefault="005E13CD" w:rsidP="00465892">
            <w:pPr>
              <w:pStyle w:val="TAL"/>
              <w:rPr>
                <w:ins w:id="1337" w:author="Pierre Courbon" w:date="2022-07-15T08:16:00Z"/>
              </w:rPr>
            </w:pPr>
            <w:ins w:id="1338" w:author="Pierre Courbon" w:date="2022-07-15T08:16: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0C358DF0" w14:textId="77777777" w:rsidR="005E13CD" w:rsidRPr="00706FBE" w:rsidRDefault="005E13CD" w:rsidP="00465892">
            <w:pPr>
              <w:pStyle w:val="TAL"/>
              <w:rPr>
                <w:ins w:id="1339" w:author="Pierre Courbon" w:date="2022-07-15T08:16:00Z"/>
              </w:rPr>
            </w:pPr>
            <w:ins w:id="1340" w:author="Pierre Courbon" w:date="2022-07-15T08:16:00Z">
              <w:r w:rsidRPr="00706FBE">
                <w:t>C</w:t>
              </w:r>
            </w:ins>
          </w:p>
        </w:tc>
      </w:tr>
      <w:tr w:rsidR="005E13CD" w:rsidRPr="00706FBE" w14:paraId="710B5A8C" w14:textId="77777777" w:rsidTr="00465892">
        <w:trPr>
          <w:ins w:id="1341" w:author="Pierre Courbon" w:date="2022-07-15T08:16:00Z"/>
        </w:trPr>
        <w:tc>
          <w:tcPr>
            <w:tcW w:w="2178" w:type="dxa"/>
            <w:shd w:val="clear" w:color="auto" w:fill="auto"/>
          </w:tcPr>
          <w:p w14:paraId="088DB2EA" w14:textId="77777777" w:rsidR="005E13CD" w:rsidRPr="00706FBE" w:rsidRDefault="005E13CD" w:rsidP="00465892">
            <w:pPr>
              <w:pStyle w:val="TAL"/>
              <w:rPr>
                <w:ins w:id="1342" w:author="Pierre Courbon" w:date="2022-07-15T08:16:00Z"/>
              </w:rPr>
            </w:pPr>
            <w:ins w:id="1343" w:author="Pierre Courbon" w:date="2022-07-15T08:16:00Z">
              <w:r>
                <w:t>expirationTime</w:t>
              </w:r>
            </w:ins>
          </w:p>
        </w:tc>
        <w:tc>
          <w:tcPr>
            <w:tcW w:w="6616" w:type="dxa"/>
            <w:shd w:val="clear" w:color="auto" w:fill="auto"/>
          </w:tcPr>
          <w:p w14:paraId="3F157261" w14:textId="77777777" w:rsidR="005E13CD" w:rsidRPr="00706FBE" w:rsidRDefault="005E13CD" w:rsidP="00465892">
            <w:pPr>
              <w:pStyle w:val="TAL"/>
              <w:rPr>
                <w:ins w:id="1344" w:author="Pierre Courbon" w:date="2022-07-15T08:16:00Z"/>
              </w:rPr>
            </w:pPr>
            <w:ins w:id="1345"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34D1D5FF" w14:textId="77777777" w:rsidR="005E13CD" w:rsidRPr="00706FBE" w:rsidRDefault="005E13CD" w:rsidP="00465892">
            <w:pPr>
              <w:pStyle w:val="TAL"/>
              <w:rPr>
                <w:ins w:id="1346" w:author="Pierre Courbon" w:date="2022-07-15T08:16:00Z"/>
              </w:rPr>
            </w:pPr>
            <w:ins w:id="1347" w:author="Pierre Courbon" w:date="2022-07-15T08:16:00Z">
              <w:r w:rsidRPr="00706FBE">
                <w:t>C</w:t>
              </w:r>
            </w:ins>
          </w:p>
        </w:tc>
      </w:tr>
      <w:tr w:rsidR="005E13CD" w:rsidRPr="00706FBE" w14:paraId="75529A62" w14:textId="77777777" w:rsidTr="00465892">
        <w:trPr>
          <w:ins w:id="134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5B9D8E91" w14:textId="77777777" w:rsidR="005E13CD" w:rsidRPr="00706FBE" w:rsidRDefault="005E13CD" w:rsidP="00465892">
            <w:pPr>
              <w:pStyle w:val="TAL"/>
              <w:rPr>
                <w:ins w:id="1349" w:author="Pierre Courbon" w:date="2022-07-15T08:16:00Z"/>
              </w:rPr>
            </w:pPr>
            <w:ins w:id="1350"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4673251F" w14:textId="77777777" w:rsidR="005E13CD" w:rsidRPr="00706FBE" w:rsidRDefault="005E13CD" w:rsidP="00465892">
            <w:pPr>
              <w:pStyle w:val="TAL"/>
              <w:rPr>
                <w:ins w:id="1351" w:author="Pierre Courbon" w:date="2022-07-15T08:16:00Z"/>
              </w:rPr>
            </w:pPr>
            <w:ins w:id="1352"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A63E4F0" w14:textId="77777777" w:rsidR="005E13CD" w:rsidRPr="00706FBE" w:rsidRDefault="005E13CD" w:rsidP="00465892">
            <w:pPr>
              <w:pStyle w:val="TAL"/>
              <w:rPr>
                <w:ins w:id="1353" w:author="Pierre Courbon" w:date="2022-07-15T08:16:00Z"/>
              </w:rPr>
            </w:pPr>
            <w:ins w:id="1354" w:author="Pierre Courbon" w:date="2022-07-15T08:16:00Z">
              <w:r w:rsidRPr="00706FBE">
                <w:t>C</w:t>
              </w:r>
            </w:ins>
          </w:p>
        </w:tc>
      </w:tr>
      <w:tr w:rsidR="005E13CD" w:rsidRPr="00706FBE" w14:paraId="485E43E3" w14:textId="77777777" w:rsidTr="00465892">
        <w:trPr>
          <w:ins w:id="135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CF9A193" w14:textId="77777777" w:rsidR="005E13CD" w:rsidRPr="00706FBE" w:rsidRDefault="005E13CD" w:rsidP="00465892">
            <w:pPr>
              <w:pStyle w:val="TAL"/>
              <w:rPr>
                <w:ins w:id="1356" w:author="Pierre Courbon" w:date="2022-07-15T08:16:00Z"/>
              </w:rPr>
            </w:pPr>
            <w:ins w:id="1357"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FB88DE6" w14:textId="77777777" w:rsidR="005E13CD" w:rsidRPr="00706FBE" w:rsidRDefault="005E13CD" w:rsidP="00465892">
            <w:pPr>
              <w:pStyle w:val="TAL"/>
              <w:rPr>
                <w:ins w:id="1358" w:author="Pierre Courbon" w:date="2022-07-15T08:16:00Z"/>
              </w:rPr>
            </w:pPr>
            <w:ins w:id="1359"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6287005" w14:textId="77777777" w:rsidR="005E13CD" w:rsidRPr="00706FBE" w:rsidRDefault="005E13CD" w:rsidP="00465892">
            <w:pPr>
              <w:pStyle w:val="TAL"/>
              <w:rPr>
                <w:ins w:id="1360" w:author="Pierre Courbon" w:date="2022-07-15T08:16:00Z"/>
              </w:rPr>
            </w:pPr>
            <w:ins w:id="1361" w:author="Pierre Courbon" w:date="2022-07-15T08:16:00Z">
              <w:r w:rsidRPr="00706FBE">
                <w:t>C</w:t>
              </w:r>
            </w:ins>
          </w:p>
        </w:tc>
      </w:tr>
      <w:tr w:rsidR="005E13CD" w:rsidRPr="00706FBE" w14:paraId="6F904170" w14:textId="77777777" w:rsidTr="00465892">
        <w:trPr>
          <w:ins w:id="1362"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35F2DA9" w14:textId="77777777" w:rsidR="005E13CD" w:rsidRPr="00706FBE" w:rsidRDefault="005E13CD" w:rsidP="00465892">
            <w:pPr>
              <w:pStyle w:val="TAL"/>
              <w:rPr>
                <w:ins w:id="1363" w:author="Pierre Courbon" w:date="2022-07-15T08:16:00Z"/>
              </w:rPr>
            </w:pPr>
            <w:ins w:id="1364"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55679033" w14:textId="77777777" w:rsidR="005E13CD" w:rsidRPr="00706FBE" w:rsidRDefault="005E13CD" w:rsidP="00465892">
            <w:pPr>
              <w:pStyle w:val="TAL"/>
              <w:rPr>
                <w:ins w:id="1365" w:author="Pierre Courbon" w:date="2022-07-15T08:16:00Z"/>
              </w:rPr>
            </w:pPr>
            <w:ins w:id="1366"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113CC46" w14:textId="77777777" w:rsidR="005E13CD" w:rsidRPr="00706FBE" w:rsidRDefault="005E13CD" w:rsidP="00465892">
            <w:pPr>
              <w:pStyle w:val="TAL"/>
              <w:rPr>
                <w:ins w:id="1367" w:author="Pierre Courbon" w:date="2022-07-15T08:16:00Z"/>
              </w:rPr>
            </w:pPr>
            <w:ins w:id="1368" w:author="Pierre Courbon" w:date="2022-07-15T08:16:00Z">
              <w:r w:rsidRPr="00706FBE">
                <w:t>C</w:t>
              </w:r>
            </w:ins>
          </w:p>
        </w:tc>
      </w:tr>
      <w:tr w:rsidR="005E13CD" w:rsidRPr="00706FBE" w14:paraId="6395D5D9" w14:textId="77777777" w:rsidTr="00465892">
        <w:trPr>
          <w:ins w:id="1369"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C2B65BF" w14:textId="77777777" w:rsidR="005E13CD" w:rsidRPr="00706FBE" w:rsidRDefault="005E13CD" w:rsidP="00465892">
            <w:pPr>
              <w:pStyle w:val="TAL"/>
              <w:rPr>
                <w:ins w:id="1370" w:author="Pierre Courbon" w:date="2022-07-15T08:16:00Z"/>
              </w:rPr>
            </w:pPr>
            <w:ins w:id="1371" w:author="Pierre Courbon" w:date="2022-07-15T08:16: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7EAF95F" w14:textId="77777777" w:rsidR="005E13CD" w:rsidRPr="00706FBE" w:rsidRDefault="005E13CD" w:rsidP="00465892">
            <w:pPr>
              <w:pStyle w:val="TAL"/>
              <w:rPr>
                <w:ins w:id="1372" w:author="Pierre Courbon" w:date="2022-07-15T08:16:00Z"/>
              </w:rPr>
            </w:pPr>
            <w:ins w:id="1373" w:author="Pierre Courbon" w:date="2022-07-15T08:16: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C6D9911" w14:textId="77777777" w:rsidR="005E13CD" w:rsidRPr="00706FBE" w:rsidRDefault="005E13CD" w:rsidP="00465892">
            <w:pPr>
              <w:pStyle w:val="TAL"/>
              <w:rPr>
                <w:ins w:id="1374" w:author="Pierre Courbon" w:date="2022-07-15T08:16:00Z"/>
              </w:rPr>
            </w:pPr>
            <w:ins w:id="1375" w:author="Pierre Courbon" w:date="2022-07-15T08:16:00Z">
              <w:r w:rsidRPr="00706FBE">
                <w:t>C</w:t>
              </w:r>
            </w:ins>
          </w:p>
        </w:tc>
      </w:tr>
    </w:tbl>
    <w:p w14:paraId="0639DA46" w14:textId="77777777" w:rsidR="005E13CD" w:rsidRDefault="005E13CD" w:rsidP="005E13CD">
      <w:pPr>
        <w:rPr>
          <w:ins w:id="1376" w:author="Pierre Courbon" w:date="2022-07-15T08:16:00Z"/>
        </w:rPr>
      </w:pPr>
    </w:p>
    <w:p w14:paraId="74776D3E" w14:textId="77777777" w:rsidR="005E13CD" w:rsidRPr="00760004" w:rsidRDefault="005E13CD" w:rsidP="005E13CD">
      <w:pPr>
        <w:pStyle w:val="Titre4"/>
        <w:rPr>
          <w:ins w:id="1377" w:author="Pierre Courbon" w:date="2022-07-15T08:16:00Z"/>
        </w:rPr>
      </w:pPr>
      <w:ins w:id="1378" w:author="Pierre Courbon" w:date="2022-07-15T08:16:00Z">
        <w:r>
          <w:t>7.X</w:t>
        </w:r>
        <w:r w:rsidRPr="00760004">
          <w:t>.2.</w:t>
        </w:r>
        <w:r>
          <w:t>11</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24A6DE1C" w14:textId="77777777" w:rsidR="005E13CD" w:rsidRPr="00706FBE" w:rsidRDefault="005E13CD" w:rsidP="005E13CD">
      <w:pPr>
        <w:rPr>
          <w:ins w:id="1379" w:author="Pierre Courbon" w:date="2022-07-15T08:16:00Z"/>
        </w:rPr>
      </w:pPr>
      <w:ins w:id="1380" w:author="Pierre Courbon" w:date="2022-07-15T08:16: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30A391F1" w14:textId="77777777" w:rsidR="005E13CD" w:rsidRPr="00706FBE" w:rsidRDefault="005E13CD" w:rsidP="005E13CD">
      <w:pPr>
        <w:rPr>
          <w:ins w:id="1381" w:author="Pierre Courbon" w:date="2022-07-15T08:16:00Z"/>
        </w:rPr>
      </w:pPr>
      <w:ins w:id="1382" w:author="Pierre Courbon" w:date="2022-07-15T08:16: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0E22A61E" w14:textId="77777777" w:rsidR="005E13CD" w:rsidRPr="00AA718D" w:rsidRDefault="005E13CD" w:rsidP="005E13CD">
      <w:pPr>
        <w:rPr>
          <w:ins w:id="1383" w:author="Pierre Courbon" w:date="2022-07-15T08:16:00Z"/>
          <w:lang w:eastAsia="en-GB"/>
        </w:rPr>
      </w:pPr>
      <w:ins w:id="1384" w:author="Pierre Courbon" w:date="2022-07-15T08:16: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624B7F06" w14:textId="77777777" w:rsidR="005E13CD" w:rsidRPr="00891E61" w:rsidRDefault="005E13CD" w:rsidP="005E13CD">
      <w:pPr>
        <w:pStyle w:val="TH"/>
        <w:rPr>
          <w:ins w:id="1385" w:author="Pierre Courbon" w:date="2022-07-15T08:16:00Z"/>
          <w:bCs/>
          <w:lang w:eastAsia="en-GB"/>
        </w:rPr>
      </w:pPr>
      <w:ins w:id="1386" w:author="Pierre Courbon" w:date="2022-07-15T08:16:00Z">
        <w:r w:rsidRPr="00891E61">
          <w:rPr>
            <w:bCs/>
            <w:lang w:eastAsia="en-GB"/>
          </w:rPr>
          <w:t xml:space="preserve">Table </w:t>
        </w:r>
        <w:r>
          <w:rPr>
            <w:bCs/>
            <w:lang w:eastAsia="en-GB"/>
          </w:rPr>
          <w:t>7.X.2</w:t>
        </w:r>
        <w:r w:rsidRPr="00891E61">
          <w:rPr>
            <w:bCs/>
            <w:lang w:eastAsia="en-GB"/>
          </w:rPr>
          <w:t>-</w:t>
        </w:r>
        <w:r>
          <w:rPr>
            <w:bCs/>
            <w:lang w:eastAsia="en-GB"/>
          </w:rPr>
          <w:t>19</w:t>
        </w:r>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5E13CD" w:rsidRPr="00074E93" w14:paraId="51B419D3" w14:textId="77777777" w:rsidTr="00465892">
        <w:trPr>
          <w:jc w:val="center"/>
          <w:ins w:id="1387" w:author="Pierre Courbon" w:date="2022-07-15T08:16: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554F6E1" w14:textId="77777777" w:rsidR="005E13CD" w:rsidRPr="00891E61" w:rsidRDefault="005E13CD" w:rsidP="00465892">
            <w:pPr>
              <w:pStyle w:val="TAH"/>
              <w:rPr>
                <w:ins w:id="1388" w:author="Pierre Courbon" w:date="2022-07-15T08:16:00Z"/>
                <w:bCs/>
                <w:lang w:eastAsia="en-GB"/>
              </w:rPr>
            </w:pPr>
            <w:ins w:id="1389" w:author="Pierre Courbon" w:date="2022-07-15T08:16: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78FC638" w14:textId="77777777" w:rsidR="005E13CD" w:rsidRPr="00891E61" w:rsidRDefault="005E13CD" w:rsidP="00465892">
            <w:pPr>
              <w:pStyle w:val="TAH"/>
              <w:rPr>
                <w:ins w:id="1390" w:author="Pierre Courbon" w:date="2022-07-15T08:16:00Z"/>
                <w:rFonts w:cs="Arial"/>
                <w:bCs/>
                <w:szCs w:val="18"/>
                <w:lang w:eastAsia="en-GB"/>
              </w:rPr>
            </w:pPr>
            <w:ins w:id="1391" w:author="Pierre Courbon" w:date="2022-07-15T08:16:00Z">
              <w:r w:rsidRPr="00891E61">
                <w:rPr>
                  <w:rFonts w:cs="Arial"/>
                  <w:bCs/>
                  <w:szCs w:val="18"/>
                  <w:lang w:eastAsia="en-GB"/>
                </w:rPr>
                <w:t>IRI Type</w:t>
              </w:r>
            </w:ins>
          </w:p>
        </w:tc>
      </w:tr>
      <w:tr w:rsidR="005E13CD" w:rsidRPr="00706FBE" w14:paraId="27EB0ED8" w14:textId="77777777" w:rsidTr="00465892">
        <w:trPr>
          <w:jc w:val="center"/>
          <w:ins w:id="139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54F986F" w14:textId="77777777" w:rsidR="005E13CD" w:rsidRPr="00706FBE" w:rsidRDefault="005E13CD" w:rsidP="00465892">
            <w:pPr>
              <w:pStyle w:val="TAL"/>
              <w:rPr>
                <w:ins w:id="1393" w:author="Pierre Courbon" w:date="2022-07-15T08:16:00Z"/>
                <w:lang w:eastAsia="en-GB"/>
              </w:rPr>
            </w:pPr>
            <w:ins w:id="1394" w:author="Pierre Courbon" w:date="2022-07-15T08:16: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9979990" w14:textId="77777777" w:rsidR="005E13CD" w:rsidRPr="00706FBE" w:rsidRDefault="005E13CD" w:rsidP="00465892">
            <w:pPr>
              <w:pStyle w:val="TAL"/>
              <w:rPr>
                <w:ins w:id="1395" w:author="Pierre Courbon" w:date="2022-07-15T08:16:00Z"/>
                <w:lang w:eastAsia="en-GB"/>
              </w:rPr>
            </w:pPr>
            <w:ins w:id="1396" w:author="Pierre Courbon" w:date="2022-07-15T08:16:00Z">
              <w:r>
                <w:rPr>
                  <w:lang w:eastAsia="en-GB"/>
                </w:rPr>
                <w:t>REPORT</w:t>
              </w:r>
            </w:ins>
          </w:p>
        </w:tc>
      </w:tr>
      <w:tr w:rsidR="005E13CD" w:rsidRPr="00706FBE" w14:paraId="27E0A312" w14:textId="77777777" w:rsidTr="00465892">
        <w:trPr>
          <w:jc w:val="center"/>
          <w:ins w:id="139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FA52CA9" w14:textId="77777777" w:rsidR="005E13CD" w:rsidRPr="00706FBE" w:rsidRDefault="005E13CD" w:rsidP="00465892">
            <w:pPr>
              <w:pStyle w:val="TAL"/>
              <w:rPr>
                <w:ins w:id="1398" w:author="Pierre Courbon" w:date="2022-07-15T08:16:00Z"/>
                <w:lang w:eastAsia="en-GB"/>
              </w:rPr>
            </w:pPr>
            <w:ins w:id="1399" w:author="Pierre Courbon" w:date="2022-07-15T08:16: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AF586F" w14:textId="77777777" w:rsidR="005E13CD" w:rsidRPr="00706FBE" w:rsidRDefault="005E13CD" w:rsidP="00465892">
            <w:pPr>
              <w:pStyle w:val="TAL"/>
              <w:rPr>
                <w:ins w:id="1400" w:author="Pierre Courbon" w:date="2022-07-15T08:16:00Z"/>
                <w:lang w:eastAsia="en-GB"/>
              </w:rPr>
            </w:pPr>
            <w:ins w:id="1401" w:author="Pierre Courbon" w:date="2022-07-15T08:16:00Z">
              <w:r>
                <w:rPr>
                  <w:lang w:eastAsia="en-GB"/>
                </w:rPr>
                <w:t>REPORT</w:t>
              </w:r>
            </w:ins>
          </w:p>
        </w:tc>
      </w:tr>
      <w:tr w:rsidR="005E13CD" w:rsidRPr="00706FBE" w14:paraId="2DD0D93F" w14:textId="77777777" w:rsidTr="00465892">
        <w:trPr>
          <w:jc w:val="center"/>
          <w:ins w:id="140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DCB00B" w14:textId="77777777" w:rsidR="005E13CD" w:rsidRPr="00706FBE" w:rsidRDefault="005E13CD" w:rsidP="00465892">
            <w:pPr>
              <w:pStyle w:val="TAL"/>
              <w:rPr>
                <w:ins w:id="1403" w:author="Pierre Courbon" w:date="2022-07-15T08:16:00Z"/>
                <w:lang w:eastAsia="en-GB"/>
              </w:rPr>
            </w:pPr>
            <w:ins w:id="1404" w:author="Pierre Courbon" w:date="2022-07-15T08:16: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05A9348" w14:textId="77777777" w:rsidR="005E13CD" w:rsidRPr="00706FBE" w:rsidRDefault="005E13CD" w:rsidP="00465892">
            <w:pPr>
              <w:pStyle w:val="TAL"/>
              <w:rPr>
                <w:ins w:id="1405" w:author="Pierre Courbon" w:date="2022-07-15T08:16:00Z"/>
                <w:lang w:eastAsia="en-GB"/>
              </w:rPr>
            </w:pPr>
            <w:ins w:id="1406" w:author="Pierre Courbon" w:date="2022-07-15T08:16:00Z">
              <w:r>
                <w:rPr>
                  <w:lang w:eastAsia="en-GB"/>
                </w:rPr>
                <w:t>REPORT</w:t>
              </w:r>
            </w:ins>
          </w:p>
        </w:tc>
      </w:tr>
      <w:tr w:rsidR="005E13CD" w:rsidRPr="00706FBE" w14:paraId="043E8B1E" w14:textId="77777777" w:rsidTr="00465892">
        <w:trPr>
          <w:jc w:val="center"/>
          <w:ins w:id="140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2B002F" w14:textId="77777777" w:rsidR="005E13CD" w:rsidRPr="00706FBE" w:rsidRDefault="005E13CD" w:rsidP="00465892">
            <w:pPr>
              <w:pStyle w:val="TAL"/>
              <w:rPr>
                <w:ins w:id="1408" w:author="Pierre Courbon" w:date="2022-07-15T08:16:00Z"/>
                <w:lang w:eastAsia="en-GB"/>
              </w:rPr>
            </w:pPr>
            <w:ins w:id="1409" w:author="Pierre Courbon" w:date="2022-07-15T08:16: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CB2D913" w14:textId="77777777" w:rsidR="005E13CD" w:rsidRPr="00706FBE" w:rsidRDefault="005E13CD" w:rsidP="00465892">
            <w:pPr>
              <w:pStyle w:val="TAL"/>
              <w:rPr>
                <w:ins w:id="1410" w:author="Pierre Courbon" w:date="2022-07-15T08:16:00Z"/>
                <w:lang w:eastAsia="en-GB"/>
              </w:rPr>
            </w:pPr>
            <w:ins w:id="1411" w:author="Pierre Courbon" w:date="2022-07-15T08:16:00Z">
              <w:r>
                <w:rPr>
                  <w:lang w:eastAsia="en-GB"/>
                </w:rPr>
                <w:t>REPORT</w:t>
              </w:r>
            </w:ins>
          </w:p>
        </w:tc>
      </w:tr>
      <w:tr w:rsidR="005E13CD" w:rsidRPr="00706FBE" w14:paraId="23766B96" w14:textId="77777777" w:rsidTr="00465892">
        <w:trPr>
          <w:jc w:val="center"/>
          <w:ins w:id="141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E6BAFE0" w14:textId="77777777" w:rsidR="005E13CD" w:rsidRPr="00706FBE" w:rsidRDefault="005E13CD" w:rsidP="00465892">
            <w:pPr>
              <w:pStyle w:val="TAL"/>
              <w:rPr>
                <w:ins w:id="1413" w:author="Pierre Courbon" w:date="2022-07-15T08:16:00Z"/>
                <w:lang w:eastAsia="en-GB"/>
              </w:rPr>
            </w:pPr>
            <w:ins w:id="1414" w:author="Pierre Courbon" w:date="2022-07-15T08:16: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4470422" w14:textId="77777777" w:rsidR="005E13CD" w:rsidRPr="00706FBE" w:rsidRDefault="005E13CD" w:rsidP="00465892">
            <w:pPr>
              <w:pStyle w:val="TAL"/>
              <w:rPr>
                <w:ins w:id="1415" w:author="Pierre Courbon" w:date="2022-07-15T08:16:00Z"/>
                <w:lang w:eastAsia="en-GB"/>
              </w:rPr>
            </w:pPr>
            <w:ins w:id="1416" w:author="Pierre Courbon" w:date="2022-07-15T08:16:00Z">
              <w:r>
                <w:rPr>
                  <w:lang w:eastAsia="en-GB"/>
                </w:rPr>
                <w:t>REPORT</w:t>
              </w:r>
            </w:ins>
          </w:p>
        </w:tc>
      </w:tr>
      <w:tr w:rsidR="005E13CD" w:rsidRPr="00706FBE" w14:paraId="7B2D1127" w14:textId="77777777" w:rsidTr="00465892">
        <w:trPr>
          <w:jc w:val="center"/>
          <w:ins w:id="141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0A2E2A" w14:textId="77777777" w:rsidR="005E13CD" w:rsidRPr="00706FBE" w:rsidRDefault="005E13CD" w:rsidP="00465892">
            <w:pPr>
              <w:pStyle w:val="TAL"/>
              <w:rPr>
                <w:ins w:id="1418" w:author="Pierre Courbon" w:date="2022-07-15T08:16:00Z"/>
                <w:lang w:eastAsia="en-GB"/>
              </w:rPr>
            </w:pPr>
            <w:ins w:id="1419" w:author="Pierre Courbon" w:date="2022-07-15T08:16: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4E99BE79" w14:textId="77777777" w:rsidR="005E13CD" w:rsidRPr="00706FBE" w:rsidRDefault="005E13CD" w:rsidP="00465892">
            <w:pPr>
              <w:pStyle w:val="TAL"/>
              <w:rPr>
                <w:ins w:id="1420" w:author="Pierre Courbon" w:date="2022-07-15T08:16:00Z"/>
                <w:lang w:eastAsia="en-GB"/>
              </w:rPr>
            </w:pPr>
            <w:ins w:id="1421" w:author="Pierre Courbon" w:date="2022-07-15T08:16:00Z">
              <w:r>
                <w:rPr>
                  <w:lang w:eastAsia="en-GB"/>
                </w:rPr>
                <w:t>REPORT</w:t>
              </w:r>
            </w:ins>
          </w:p>
        </w:tc>
      </w:tr>
      <w:tr w:rsidR="005E13CD" w:rsidRPr="00706FBE" w14:paraId="16B8BE06" w14:textId="77777777" w:rsidTr="00465892">
        <w:trPr>
          <w:jc w:val="center"/>
          <w:ins w:id="142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AF80646" w14:textId="77777777" w:rsidR="005E13CD" w:rsidRPr="00706FBE" w:rsidRDefault="005E13CD" w:rsidP="00465892">
            <w:pPr>
              <w:pStyle w:val="TAL"/>
              <w:rPr>
                <w:ins w:id="1423" w:author="Pierre Courbon" w:date="2022-07-15T08:16:00Z"/>
                <w:lang w:eastAsia="en-GB"/>
              </w:rPr>
            </w:pPr>
            <w:ins w:id="1424" w:author="Pierre Courbon" w:date="2022-07-15T08:16: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8155DB4" w14:textId="77777777" w:rsidR="005E13CD" w:rsidRPr="00706FBE" w:rsidRDefault="005E13CD" w:rsidP="00465892">
            <w:pPr>
              <w:pStyle w:val="TAL"/>
              <w:rPr>
                <w:ins w:id="1425" w:author="Pierre Courbon" w:date="2022-07-15T08:16:00Z"/>
                <w:lang w:eastAsia="en-GB"/>
              </w:rPr>
            </w:pPr>
            <w:ins w:id="1426" w:author="Pierre Courbon" w:date="2022-07-15T08:16:00Z">
              <w:r>
                <w:rPr>
                  <w:lang w:eastAsia="en-GB"/>
                </w:rPr>
                <w:t>REPORT</w:t>
              </w:r>
            </w:ins>
          </w:p>
        </w:tc>
      </w:tr>
      <w:tr w:rsidR="005E13CD" w:rsidRPr="00706FBE" w14:paraId="59E8AC33" w14:textId="77777777" w:rsidTr="00465892">
        <w:trPr>
          <w:jc w:val="center"/>
          <w:ins w:id="142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85EBAC7" w14:textId="77777777" w:rsidR="005E13CD" w:rsidRPr="00706FBE" w:rsidRDefault="005E13CD" w:rsidP="00465892">
            <w:pPr>
              <w:pStyle w:val="TAL"/>
              <w:rPr>
                <w:ins w:id="1428" w:author="Pierre Courbon" w:date="2022-07-15T08:16:00Z"/>
                <w:lang w:eastAsia="en-GB"/>
              </w:rPr>
            </w:pPr>
            <w:ins w:id="1429" w:author="Pierre Courbon" w:date="2022-07-15T08:16: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753052E2" w14:textId="77777777" w:rsidR="005E13CD" w:rsidRPr="00706FBE" w:rsidRDefault="005E13CD" w:rsidP="00465892">
            <w:pPr>
              <w:pStyle w:val="TAL"/>
              <w:rPr>
                <w:ins w:id="1430" w:author="Pierre Courbon" w:date="2022-07-15T08:16:00Z"/>
                <w:lang w:eastAsia="en-GB"/>
              </w:rPr>
            </w:pPr>
            <w:ins w:id="1431" w:author="Pierre Courbon" w:date="2022-07-15T08:16:00Z">
              <w:r>
                <w:rPr>
                  <w:lang w:eastAsia="en-GB"/>
                </w:rPr>
                <w:t>REPORT</w:t>
              </w:r>
            </w:ins>
          </w:p>
        </w:tc>
      </w:tr>
      <w:tr w:rsidR="005E13CD" w:rsidRPr="00706FBE" w14:paraId="5546298F" w14:textId="77777777" w:rsidTr="00465892">
        <w:trPr>
          <w:jc w:val="center"/>
          <w:ins w:id="143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E23035B" w14:textId="77777777" w:rsidR="005E13CD" w:rsidRPr="00706FBE" w:rsidRDefault="005E13CD" w:rsidP="00465892">
            <w:pPr>
              <w:pStyle w:val="TAL"/>
              <w:rPr>
                <w:ins w:id="1433" w:author="Pierre Courbon" w:date="2022-07-15T08:16:00Z"/>
                <w:lang w:eastAsia="en-GB"/>
              </w:rPr>
            </w:pPr>
            <w:ins w:id="1434" w:author="Pierre Courbon" w:date="2022-07-15T08:16: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044AA4D" w14:textId="77777777" w:rsidR="005E13CD" w:rsidRPr="00706FBE" w:rsidRDefault="005E13CD" w:rsidP="00465892">
            <w:pPr>
              <w:pStyle w:val="TAL"/>
              <w:rPr>
                <w:ins w:id="1435" w:author="Pierre Courbon" w:date="2022-07-15T08:16:00Z"/>
                <w:lang w:eastAsia="en-GB"/>
              </w:rPr>
            </w:pPr>
            <w:ins w:id="1436" w:author="Pierre Courbon" w:date="2022-07-15T08:16:00Z">
              <w:r>
                <w:rPr>
                  <w:lang w:eastAsia="en-GB"/>
                </w:rPr>
                <w:t>REPORT</w:t>
              </w:r>
            </w:ins>
          </w:p>
        </w:tc>
      </w:tr>
    </w:tbl>
    <w:p w14:paraId="7FB527C4" w14:textId="77777777" w:rsidR="005E13CD" w:rsidRPr="00706FBE" w:rsidRDefault="005E13CD" w:rsidP="005E13CD">
      <w:pPr>
        <w:rPr>
          <w:ins w:id="1437" w:author="Pierre Courbon" w:date="2022-07-15T08:16:00Z"/>
        </w:rPr>
      </w:pPr>
    </w:p>
    <w:p w14:paraId="63C37BB8" w14:textId="77777777" w:rsidR="005E13CD" w:rsidRDefault="005E13CD" w:rsidP="005E13CD">
      <w:pPr>
        <w:rPr>
          <w:ins w:id="1438" w:author="Pierre Courbon" w:date="2022-07-15T08:16:00Z"/>
        </w:rPr>
      </w:pPr>
      <w:ins w:id="1439" w:author="Pierre Courbon" w:date="2022-07-15T08:16:00Z">
        <w:r w:rsidRPr="0041185A">
          <w:t xml:space="preserve">The threeGPP33128DefinedIRI field (see ETSI TS 102 232-7 </w:t>
        </w:r>
        <w:r>
          <w:t xml:space="preserve">[10] </w:t>
        </w:r>
        <w:r w:rsidRPr="0041185A">
          <w:t>clause 15) shall be populated with the BER-encoded IRIPayload.</w:t>
        </w:r>
      </w:ins>
    </w:p>
    <w:p w14:paraId="5D6E22E0" w14:textId="77777777" w:rsidR="005E13CD" w:rsidRDefault="005E13CD" w:rsidP="005E13CD">
      <w:pPr>
        <w:rPr>
          <w:ins w:id="1440" w:author="Pierre Courbon" w:date="2022-07-15T08:16:00Z"/>
        </w:rPr>
      </w:pPr>
      <w:ins w:id="1441" w:author="Pierre Courbon" w:date="2022-07-15T08:16:00Z">
        <w:r w:rsidRPr="00385471">
          <w:t xml:space="preserve">When an additional warrant is activated on a target UE and the LIPF uses the same XID for the additional warrant, the MDF2 shall be able to generate and deliver the IRI message containing the </w:t>
        </w:r>
        <w:r>
          <w:t>EESS</w:t>
        </w:r>
        <w:r w:rsidRPr="00385471">
          <w:t>tartOfInterceptionWit</w:t>
        </w:r>
        <w:r>
          <w:t>hRegisteredEEC</w:t>
        </w:r>
        <w:r w:rsidRPr="00385471">
          <w:t xml:space="preserve"> record to the LEMF associated with the additional warrant without receiving a corresponding xIRI. The payload of the </w:t>
        </w:r>
        <w:r>
          <w:t>EES</w:t>
        </w:r>
        <w:r w:rsidRPr="00385471">
          <w:t>StartOfInterceptionWit</w:t>
        </w:r>
        <w:r>
          <w:t>hRegisteredEEC</w:t>
        </w:r>
        <w:r w:rsidRPr="00385471">
          <w:t xml:space="preserve"> record is specified in table </w:t>
        </w:r>
        <w:r>
          <w:t>7.X.2</w:t>
        </w:r>
        <w:r w:rsidRPr="00385471">
          <w:t>-</w:t>
        </w:r>
        <w:r>
          <w:t xml:space="preserve">18. </w:t>
        </w:r>
        <w:r w:rsidRPr="00385471">
          <w:t>The MDF2 shall generate and deliver the IRI message containing the</w:t>
        </w:r>
        <w:r>
          <w:t xml:space="preserve"> EES</w:t>
        </w:r>
        <w:r w:rsidRPr="00385471">
          <w:t>StartOfInterceptionWith</w:t>
        </w:r>
        <w:r>
          <w:t>Registered</w:t>
        </w:r>
        <w:r w:rsidRPr="00385471">
          <w:t xml:space="preserve"> record for each of the </w:t>
        </w:r>
        <w:r>
          <w:t>registrations</w:t>
        </w:r>
        <w:r w:rsidRPr="00385471">
          <w:t xml:space="preserve"> to the LEMF associated with the new warrant.</w:t>
        </w:r>
      </w:ins>
    </w:p>
    <w:p w14:paraId="653CCDD4" w14:textId="77777777" w:rsidR="005E13CD" w:rsidRDefault="005E13CD" w:rsidP="005E13CD">
      <w:pPr>
        <w:rPr>
          <w:ins w:id="1442" w:author="Pierre Courbon" w:date="2022-07-15T08:16:00Z"/>
        </w:rPr>
      </w:pPr>
      <w:ins w:id="1443" w:author="Pierre Courbon" w:date="2022-07-15T08:16:00Z">
        <w:r>
          <w:t>MDF2 delivers the IRI to the LEMF with GPSI as the target identity if and only if GPSI is present in the xIRI.</w:t>
        </w:r>
      </w:ins>
    </w:p>
    <w:p w14:paraId="7BCF0E72" w14:textId="77777777" w:rsidR="005E13CD" w:rsidRPr="00AA7034" w:rsidRDefault="005E13CD" w:rsidP="00AA7034"/>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1AE8DEA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w:t>
      </w:r>
      <w:r w:rsidR="00C20755">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38F4ED75" w14:textId="77777777" w:rsidR="00F10A04" w:rsidRPr="00760004" w:rsidRDefault="00F10A04" w:rsidP="009F75CB">
      <w:pPr>
        <w:pStyle w:val="Titre8"/>
      </w:pPr>
      <w:bookmarkStart w:id="1444"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444"/>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34DE9A8E" w14:textId="77777777" w:rsidR="008D0D8D" w:rsidRDefault="008D0D8D" w:rsidP="008D0D8D">
      <w:pPr>
        <w:pStyle w:val="Code"/>
      </w:pPr>
      <w:r>
        <w:t>TS33128Payloads</w:t>
      </w:r>
    </w:p>
    <w:p w14:paraId="5ADC0470" w14:textId="77777777" w:rsidR="008D0D8D" w:rsidRDefault="008D0D8D" w:rsidP="008D0D8D">
      <w:pPr>
        <w:pStyle w:val="Code"/>
      </w:pPr>
      <w:r>
        <w:t>{itu-t(0) identified-organization(4) etsi(0) securityDomain(2) lawfulIntercept(2) threeGPP(4) ts33128(19) r18(18) version0(0)}</w:t>
      </w:r>
    </w:p>
    <w:p w14:paraId="45A32822" w14:textId="77777777" w:rsidR="008D0D8D" w:rsidRDefault="008D0D8D" w:rsidP="008D0D8D">
      <w:pPr>
        <w:pStyle w:val="Code"/>
      </w:pPr>
    </w:p>
    <w:p w14:paraId="1F478C53" w14:textId="77777777" w:rsidR="008D0D8D" w:rsidRDefault="008D0D8D" w:rsidP="008D0D8D">
      <w:pPr>
        <w:pStyle w:val="Code"/>
      </w:pPr>
      <w:r>
        <w:t>DEFINITIONS IMPLICIT TAGS EXTENSIBILITY IMPLIED ::=</w:t>
      </w:r>
    </w:p>
    <w:p w14:paraId="16DF1C2E" w14:textId="77777777" w:rsidR="008D0D8D" w:rsidRDefault="008D0D8D" w:rsidP="008D0D8D">
      <w:pPr>
        <w:pStyle w:val="Code"/>
      </w:pPr>
    </w:p>
    <w:p w14:paraId="0848C3E4" w14:textId="77777777" w:rsidR="008D0D8D" w:rsidRDefault="008D0D8D" w:rsidP="008D0D8D">
      <w:pPr>
        <w:pStyle w:val="Code"/>
      </w:pPr>
      <w:r>
        <w:t>BEGIN</w:t>
      </w:r>
    </w:p>
    <w:p w14:paraId="6A8FB7A0" w14:textId="77777777" w:rsidR="008D0D8D" w:rsidRDefault="008D0D8D" w:rsidP="008D0D8D">
      <w:pPr>
        <w:pStyle w:val="Code"/>
      </w:pPr>
    </w:p>
    <w:p w14:paraId="26845F00" w14:textId="77777777" w:rsidR="008D0D8D" w:rsidRDefault="008D0D8D" w:rsidP="008D0D8D">
      <w:pPr>
        <w:pStyle w:val="CodeHeader"/>
      </w:pPr>
      <w:r>
        <w:t>-- =============</w:t>
      </w:r>
    </w:p>
    <w:p w14:paraId="3F3D4FBA" w14:textId="77777777" w:rsidR="008D0D8D" w:rsidRDefault="008D0D8D" w:rsidP="008D0D8D">
      <w:pPr>
        <w:pStyle w:val="CodeHeader"/>
      </w:pPr>
      <w:r>
        <w:t>-- Relative OIDs</w:t>
      </w:r>
    </w:p>
    <w:p w14:paraId="2E286C69" w14:textId="77777777" w:rsidR="008D0D8D" w:rsidRDefault="008D0D8D" w:rsidP="008D0D8D">
      <w:pPr>
        <w:pStyle w:val="Code"/>
      </w:pPr>
      <w:r>
        <w:t>-- =============</w:t>
      </w:r>
    </w:p>
    <w:p w14:paraId="5FD3C9D1" w14:textId="77777777" w:rsidR="008D0D8D" w:rsidRDefault="008D0D8D" w:rsidP="008D0D8D">
      <w:pPr>
        <w:pStyle w:val="Code"/>
      </w:pPr>
    </w:p>
    <w:p w14:paraId="5AF23050" w14:textId="77777777" w:rsidR="008D0D8D" w:rsidRDefault="008D0D8D" w:rsidP="008D0D8D">
      <w:pPr>
        <w:pStyle w:val="Code"/>
      </w:pPr>
      <w:r>
        <w:t>tS33128PayloadsOID          RELATIVE-OID ::= {threeGPP(4) ts33128(19) r18(18) version0(0)}</w:t>
      </w:r>
    </w:p>
    <w:p w14:paraId="183461A7" w14:textId="77777777" w:rsidR="008D0D8D" w:rsidRDefault="008D0D8D" w:rsidP="008D0D8D">
      <w:pPr>
        <w:pStyle w:val="Code"/>
      </w:pPr>
    </w:p>
    <w:p w14:paraId="2C930F6C" w14:textId="77777777" w:rsidR="008D0D8D" w:rsidRDefault="008D0D8D" w:rsidP="008D0D8D">
      <w:pPr>
        <w:pStyle w:val="Code"/>
      </w:pPr>
      <w:r>
        <w:t>xIRIPayloadOID              RELATIVE-OID ::= {tS33128PayloadsOID xIRI(1)}</w:t>
      </w:r>
    </w:p>
    <w:p w14:paraId="20C36E37" w14:textId="77777777" w:rsidR="008D0D8D" w:rsidRDefault="008D0D8D" w:rsidP="008D0D8D">
      <w:pPr>
        <w:pStyle w:val="Code"/>
      </w:pPr>
      <w:r>
        <w:t>xCCPayloadOID               RELATIVE-OID ::= {tS33128PayloadsOID xCC(2)}</w:t>
      </w:r>
    </w:p>
    <w:p w14:paraId="0467EE81" w14:textId="77777777" w:rsidR="008D0D8D" w:rsidRDefault="008D0D8D" w:rsidP="008D0D8D">
      <w:pPr>
        <w:pStyle w:val="Code"/>
      </w:pPr>
      <w:r>
        <w:t>iRIPayloadOID               RELATIVE-OID ::= {tS33128PayloadsOID iRI(3)}</w:t>
      </w:r>
    </w:p>
    <w:p w14:paraId="22357905" w14:textId="77777777" w:rsidR="008D0D8D" w:rsidRDefault="008D0D8D" w:rsidP="008D0D8D">
      <w:pPr>
        <w:pStyle w:val="Code"/>
      </w:pPr>
      <w:r>
        <w:t>cCPayloadOID                RELATIVE-OID ::= {tS33128PayloadsOID cC(4)}</w:t>
      </w:r>
    </w:p>
    <w:p w14:paraId="78708A75" w14:textId="77777777" w:rsidR="008D0D8D" w:rsidRDefault="008D0D8D" w:rsidP="008D0D8D">
      <w:pPr>
        <w:pStyle w:val="Code"/>
      </w:pPr>
      <w:r>
        <w:t>lINotificationPayloadOID    RELATIVE-OID ::= {tS33128PayloadsOID lINotification(5)}</w:t>
      </w:r>
    </w:p>
    <w:p w14:paraId="107C9BF3" w14:textId="77777777" w:rsidR="008D0D8D" w:rsidRDefault="008D0D8D" w:rsidP="008D0D8D">
      <w:pPr>
        <w:pStyle w:val="Code"/>
      </w:pPr>
    </w:p>
    <w:p w14:paraId="17776D0E" w14:textId="77777777" w:rsidR="008D0D8D" w:rsidRDefault="008D0D8D" w:rsidP="008D0D8D">
      <w:pPr>
        <w:pStyle w:val="CodeHeader"/>
      </w:pPr>
      <w:r>
        <w:t>-- ===============</w:t>
      </w:r>
    </w:p>
    <w:p w14:paraId="5B9F7944" w14:textId="77777777" w:rsidR="008D0D8D" w:rsidRDefault="008D0D8D" w:rsidP="008D0D8D">
      <w:pPr>
        <w:pStyle w:val="CodeHeader"/>
      </w:pPr>
      <w:r>
        <w:t>-- X2 xIRI payload</w:t>
      </w:r>
    </w:p>
    <w:p w14:paraId="0FFC14FA" w14:textId="77777777" w:rsidR="008D0D8D" w:rsidRDefault="008D0D8D" w:rsidP="008D0D8D">
      <w:pPr>
        <w:pStyle w:val="Code"/>
      </w:pPr>
      <w:r>
        <w:t>-- ===============</w:t>
      </w:r>
    </w:p>
    <w:p w14:paraId="54BD642E" w14:textId="77777777" w:rsidR="008D0D8D" w:rsidRDefault="008D0D8D" w:rsidP="008D0D8D">
      <w:pPr>
        <w:pStyle w:val="Code"/>
      </w:pPr>
    </w:p>
    <w:p w14:paraId="00B91CBF" w14:textId="77777777" w:rsidR="008D0D8D" w:rsidRDefault="008D0D8D" w:rsidP="008D0D8D">
      <w:pPr>
        <w:pStyle w:val="Code"/>
      </w:pPr>
      <w:r>
        <w:t>XIRIPayload ::= SEQUENCE</w:t>
      </w:r>
    </w:p>
    <w:p w14:paraId="58906B4E" w14:textId="77777777" w:rsidR="008D0D8D" w:rsidRDefault="008D0D8D" w:rsidP="008D0D8D">
      <w:pPr>
        <w:pStyle w:val="Code"/>
      </w:pPr>
      <w:r>
        <w:t>{</w:t>
      </w:r>
    </w:p>
    <w:p w14:paraId="377177B7" w14:textId="77777777" w:rsidR="008D0D8D" w:rsidRDefault="008D0D8D" w:rsidP="008D0D8D">
      <w:pPr>
        <w:pStyle w:val="Code"/>
      </w:pPr>
      <w:r>
        <w:t xml:space="preserve">    xIRIPayloadOID      [1] RELATIVE-OID,</w:t>
      </w:r>
    </w:p>
    <w:p w14:paraId="170A6766" w14:textId="77777777" w:rsidR="008D0D8D" w:rsidRDefault="008D0D8D" w:rsidP="008D0D8D">
      <w:pPr>
        <w:pStyle w:val="Code"/>
      </w:pPr>
      <w:r>
        <w:t xml:space="preserve">    event               [2] XIRIEvent</w:t>
      </w:r>
    </w:p>
    <w:p w14:paraId="052D6536" w14:textId="77777777" w:rsidR="008D0D8D" w:rsidRDefault="008D0D8D" w:rsidP="008D0D8D">
      <w:pPr>
        <w:pStyle w:val="Code"/>
      </w:pPr>
      <w:r>
        <w:t>}</w:t>
      </w:r>
    </w:p>
    <w:p w14:paraId="39908217" w14:textId="77777777" w:rsidR="008D0D8D" w:rsidRDefault="008D0D8D" w:rsidP="008D0D8D">
      <w:pPr>
        <w:pStyle w:val="Code"/>
      </w:pPr>
    </w:p>
    <w:p w14:paraId="77DB6C0B" w14:textId="77777777" w:rsidR="008D0D8D" w:rsidRDefault="008D0D8D" w:rsidP="008D0D8D">
      <w:pPr>
        <w:pStyle w:val="Code"/>
      </w:pPr>
      <w:r>
        <w:t>XIRIEvent ::= CHOICE</w:t>
      </w:r>
    </w:p>
    <w:p w14:paraId="37CCCAF9" w14:textId="77777777" w:rsidR="008D0D8D" w:rsidRDefault="008D0D8D" w:rsidP="008D0D8D">
      <w:pPr>
        <w:pStyle w:val="Code"/>
      </w:pPr>
      <w:r>
        <w:t>{</w:t>
      </w:r>
    </w:p>
    <w:p w14:paraId="4693785D" w14:textId="77777777" w:rsidR="008D0D8D" w:rsidRDefault="008D0D8D" w:rsidP="008D0D8D">
      <w:pPr>
        <w:pStyle w:val="Code"/>
      </w:pPr>
      <w:r>
        <w:t xml:space="preserve">    -- Access and mobility related events, see clause 6.2.2</w:t>
      </w:r>
    </w:p>
    <w:p w14:paraId="227D73AF" w14:textId="77777777" w:rsidR="008D0D8D" w:rsidRDefault="008D0D8D" w:rsidP="008D0D8D">
      <w:pPr>
        <w:pStyle w:val="Code"/>
      </w:pPr>
      <w:r>
        <w:t xml:space="preserve">    registration                                        [1] AMFRegistration,</w:t>
      </w:r>
    </w:p>
    <w:p w14:paraId="41CBC9A1" w14:textId="77777777" w:rsidR="008D0D8D" w:rsidRDefault="008D0D8D" w:rsidP="008D0D8D">
      <w:pPr>
        <w:pStyle w:val="Code"/>
      </w:pPr>
      <w:r>
        <w:t xml:space="preserve">    deregistration                                      [2] AMFDeregistration,</w:t>
      </w:r>
    </w:p>
    <w:p w14:paraId="42030326" w14:textId="77777777" w:rsidR="008D0D8D" w:rsidRDefault="008D0D8D" w:rsidP="008D0D8D">
      <w:pPr>
        <w:pStyle w:val="Code"/>
      </w:pPr>
      <w:r>
        <w:t xml:space="preserve">    locationUpdate                                      [3] AMFLocationUpdate,</w:t>
      </w:r>
    </w:p>
    <w:p w14:paraId="089CA498" w14:textId="77777777" w:rsidR="008D0D8D" w:rsidRDefault="008D0D8D" w:rsidP="008D0D8D">
      <w:pPr>
        <w:pStyle w:val="Code"/>
      </w:pPr>
      <w:r>
        <w:t xml:space="preserve">    startOfInterceptionWithRegisteredUE                 [4] AMFStartOfInterceptionWithRegisteredUE,</w:t>
      </w:r>
    </w:p>
    <w:p w14:paraId="7C63223F" w14:textId="77777777" w:rsidR="008D0D8D" w:rsidRDefault="008D0D8D" w:rsidP="008D0D8D">
      <w:pPr>
        <w:pStyle w:val="Code"/>
      </w:pPr>
      <w:r>
        <w:t xml:space="preserve">    unsuccessfulAMProcedure                             [5] AMFUnsuccessfulProcedure,</w:t>
      </w:r>
    </w:p>
    <w:p w14:paraId="0225D296" w14:textId="77777777" w:rsidR="008D0D8D" w:rsidRDefault="008D0D8D" w:rsidP="008D0D8D">
      <w:pPr>
        <w:pStyle w:val="Code"/>
      </w:pPr>
    </w:p>
    <w:p w14:paraId="000C762D" w14:textId="77777777" w:rsidR="008D0D8D" w:rsidRDefault="008D0D8D" w:rsidP="008D0D8D">
      <w:pPr>
        <w:pStyle w:val="Code"/>
      </w:pPr>
      <w:r>
        <w:t xml:space="preserve">    -- PDU session-related events, see clause 6.2.3</w:t>
      </w:r>
    </w:p>
    <w:p w14:paraId="791E39DE" w14:textId="77777777" w:rsidR="008D0D8D" w:rsidRDefault="008D0D8D" w:rsidP="008D0D8D">
      <w:pPr>
        <w:pStyle w:val="Code"/>
      </w:pPr>
      <w:r>
        <w:t xml:space="preserve">    pDUSessionEstablishment                             [6] SMFPDUSessionEstablishment,</w:t>
      </w:r>
    </w:p>
    <w:p w14:paraId="179F0038" w14:textId="77777777" w:rsidR="008D0D8D" w:rsidRDefault="008D0D8D" w:rsidP="008D0D8D">
      <w:pPr>
        <w:pStyle w:val="Code"/>
      </w:pPr>
      <w:r>
        <w:t xml:space="preserve">    pDUSessionModification                              [7] SMFPDUSessionModification,</w:t>
      </w:r>
    </w:p>
    <w:p w14:paraId="49D80F94" w14:textId="77777777" w:rsidR="008D0D8D" w:rsidRDefault="008D0D8D" w:rsidP="008D0D8D">
      <w:pPr>
        <w:pStyle w:val="Code"/>
      </w:pPr>
      <w:r>
        <w:t xml:space="preserve">    pDUSessionRelease                                   [8] SMFPDUSessionRelease,</w:t>
      </w:r>
    </w:p>
    <w:p w14:paraId="00DA7331" w14:textId="77777777" w:rsidR="008D0D8D" w:rsidRDefault="008D0D8D" w:rsidP="008D0D8D">
      <w:pPr>
        <w:pStyle w:val="Code"/>
      </w:pPr>
      <w:r>
        <w:t xml:space="preserve">    startOfInterceptionWithEstablishedPDUSession        [9] SMFStartOfInterceptionWithEstablishedPDUSession,</w:t>
      </w:r>
    </w:p>
    <w:p w14:paraId="5781CAC8" w14:textId="77777777" w:rsidR="008D0D8D" w:rsidRDefault="008D0D8D" w:rsidP="008D0D8D">
      <w:pPr>
        <w:pStyle w:val="Code"/>
      </w:pPr>
      <w:r>
        <w:t xml:space="preserve">    unsuccessfulSMProcedure                             [10] SMFUnsuccessfulProcedure,</w:t>
      </w:r>
    </w:p>
    <w:p w14:paraId="294D4C66" w14:textId="77777777" w:rsidR="008D0D8D" w:rsidRDefault="008D0D8D" w:rsidP="008D0D8D">
      <w:pPr>
        <w:pStyle w:val="Code"/>
      </w:pPr>
    </w:p>
    <w:p w14:paraId="1578C005" w14:textId="77777777" w:rsidR="008D0D8D" w:rsidRDefault="008D0D8D" w:rsidP="008D0D8D">
      <w:pPr>
        <w:pStyle w:val="Code"/>
      </w:pPr>
      <w:r>
        <w:t xml:space="preserve">    -- Subscriber-management related events, see clause 7.2.2</w:t>
      </w:r>
    </w:p>
    <w:p w14:paraId="546B46EC" w14:textId="77777777" w:rsidR="008D0D8D" w:rsidRDefault="008D0D8D" w:rsidP="008D0D8D">
      <w:pPr>
        <w:pStyle w:val="Code"/>
      </w:pPr>
      <w:r>
        <w:t xml:space="preserve">    servingSystemMessage                                [11] UDMServingSystemMessage,</w:t>
      </w:r>
    </w:p>
    <w:p w14:paraId="328CB409" w14:textId="77777777" w:rsidR="008D0D8D" w:rsidRDefault="008D0D8D" w:rsidP="008D0D8D">
      <w:pPr>
        <w:pStyle w:val="Code"/>
      </w:pPr>
    </w:p>
    <w:p w14:paraId="5AE3911D" w14:textId="77777777" w:rsidR="008D0D8D" w:rsidRDefault="008D0D8D" w:rsidP="008D0D8D">
      <w:pPr>
        <w:pStyle w:val="Code"/>
      </w:pPr>
      <w:r>
        <w:t xml:space="preserve">    -- SMS-related events, see clause 6.2.5, see also sMSReport ([56] below)</w:t>
      </w:r>
    </w:p>
    <w:p w14:paraId="6742E930" w14:textId="77777777" w:rsidR="008D0D8D" w:rsidRDefault="008D0D8D" w:rsidP="008D0D8D">
      <w:pPr>
        <w:pStyle w:val="Code"/>
      </w:pPr>
      <w:r>
        <w:t xml:space="preserve">    sMSMessage                                          [12] SMSMessage,</w:t>
      </w:r>
    </w:p>
    <w:p w14:paraId="0CF8C69C" w14:textId="77777777" w:rsidR="008D0D8D" w:rsidRDefault="008D0D8D" w:rsidP="008D0D8D">
      <w:pPr>
        <w:pStyle w:val="Code"/>
      </w:pPr>
    </w:p>
    <w:p w14:paraId="3EE7FEED" w14:textId="77777777" w:rsidR="008D0D8D" w:rsidRDefault="008D0D8D" w:rsidP="008D0D8D">
      <w:pPr>
        <w:pStyle w:val="Code"/>
      </w:pPr>
      <w:r>
        <w:t xml:space="preserve">    -- LALS-related events, see clause 7.3.1</w:t>
      </w:r>
    </w:p>
    <w:p w14:paraId="652BA309" w14:textId="77777777" w:rsidR="008D0D8D" w:rsidRDefault="008D0D8D" w:rsidP="008D0D8D">
      <w:pPr>
        <w:pStyle w:val="Code"/>
      </w:pPr>
      <w:r>
        <w:t xml:space="preserve">    lALSReport                                          [13] LALSReport,</w:t>
      </w:r>
    </w:p>
    <w:p w14:paraId="561A8169" w14:textId="77777777" w:rsidR="008D0D8D" w:rsidRDefault="008D0D8D" w:rsidP="008D0D8D">
      <w:pPr>
        <w:pStyle w:val="Code"/>
      </w:pPr>
    </w:p>
    <w:p w14:paraId="51E37D9F" w14:textId="77777777" w:rsidR="008D0D8D" w:rsidRDefault="008D0D8D" w:rsidP="008D0D8D">
      <w:pPr>
        <w:pStyle w:val="Code"/>
      </w:pPr>
      <w:r>
        <w:t xml:space="preserve">    -- PDHR/PDSR-related events, see clause 6.2.3.4.1</w:t>
      </w:r>
    </w:p>
    <w:p w14:paraId="1F572CDB" w14:textId="77777777" w:rsidR="008D0D8D" w:rsidRDefault="008D0D8D" w:rsidP="008D0D8D">
      <w:pPr>
        <w:pStyle w:val="Code"/>
      </w:pPr>
      <w:r>
        <w:t xml:space="preserve">    pDHeaderReport                                      [14] PDHeaderReport,</w:t>
      </w:r>
    </w:p>
    <w:p w14:paraId="6E609D34" w14:textId="77777777" w:rsidR="008D0D8D" w:rsidRDefault="008D0D8D" w:rsidP="008D0D8D">
      <w:pPr>
        <w:pStyle w:val="Code"/>
      </w:pPr>
      <w:r>
        <w:t xml:space="preserve">    pDSummaryReport                                     [15] PDSummaryReport,</w:t>
      </w:r>
    </w:p>
    <w:p w14:paraId="0B7BD752" w14:textId="77777777" w:rsidR="008D0D8D" w:rsidRDefault="008D0D8D" w:rsidP="008D0D8D">
      <w:pPr>
        <w:pStyle w:val="Code"/>
      </w:pPr>
    </w:p>
    <w:p w14:paraId="290008FB" w14:textId="77777777" w:rsidR="008D0D8D" w:rsidRDefault="008D0D8D" w:rsidP="008D0D8D">
      <w:pPr>
        <w:pStyle w:val="Code"/>
      </w:pPr>
      <w:r>
        <w:t xml:space="preserve">    -- tag 16 is reserved because there is no equivalent mDFCellSiteReport in XIRIEvent</w:t>
      </w:r>
    </w:p>
    <w:p w14:paraId="016554C3" w14:textId="77777777" w:rsidR="008D0D8D" w:rsidRDefault="008D0D8D" w:rsidP="008D0D8D">
      <w:pPr>
        <w:pStyle w:val="Code"/>
      </w:pPr>
    </w:p>
    <w:p w14:paraId="27716C92" w14:textId="77777777" w:rsidR="008D0D8D" w:rsidRDefault="008D0D8D" w:rsidP="008D0D8D">
      <w:pPr>
        <w:pStyle w:val="Code"/>
      </w:pPr>
      <w:r>
        <w:t xml:space="preserve">    -- MMS-related events, see clause 7.4.2</w:t>
      </w:r>
    </w:p>
    <w:p w14:paraId="455EEB91" w14:textId="77777777" w:rsidR="008D0D8D" w:rsidRDefault="008D0D8D" w:rsidP="008D0D8D">
      <w:pPr>
        <w:pStyle w:val="Code"/>
      </w:pPr>
      <w:r>
        <w:t xml:space="preserve">    mMSSend                                             [17] MMSSend,</w:t>
      </w:r>
    </w:p>
    <w:p w14:paraId="657FE670" w14:textId="77777777" w:rsidR="008D0D8D" w:rsidRDefault="008D0D8D" w:rsidP="008D0D8D">
      <w:pPr>
        <w:pStyle w:val="Code"/>
      </w:pPr>
      <w:r>
        <w:t xml:space="preserve">    mMSSendByNonLocalTarget                             [18] MMSSendByNonLocalTarget,</w:t>
      </w:r>
    </w:p>
    <w:p w14:paraId="76B8473A" w14:textId="77777777" w:rsidR="008D0D8D" w:rsidRDefault="008D0D8D" w:rsidP="008D0D8D">
      <w:pPr>
        <w:pStyle w:val="Code"/>
      </w:pPr>
      <w:r>
        <w:t xml:space="preserve">    mMSNotification                                     [19] MMSNotification,</w:t>
      </w:r>
    </w:p>
    <w:p w14:paraId="16917588" w14:textId="77777777" w:rsidR="008D0D8D" w:rsidRDefault="008D0D8D" w:rsidP="008D0D8D">
      <w:pPr>
        <w:pStyle w:val="Code"/>
      </w:pPr>
      <w:r>
        <w:t xml:space="preserve">    mMSSendToNonLocalTarget                             [20] MMSSendToNonLocalTarget,</w:t>
      </w:r>
    </w:p>
    <w:p w14:paraId="6556A6D0" w14:textId="77777777" w:rsidR="008D0D8D" w:rsidRDefault="008D0D8D" w:rsidP="008D0D8D">
      <w:pPr>
        <w:pStyle w:val="Code"/>
      </w:pPr>
      <w:r>
        <w:t xml:space="preserve">    mMSNotificationResponse                             [21] MMSNotificationResponse,</w:t>
      </w:r>
    </w:p>
    <w:p w14:paraId="484A738C" w14:textId="77777777" w:rsidR="008D0D8D" w:rsidRDefault="008D0D8D" w:rsidP="008D0D8D">
      <w:pPr>
        <w:pStyle w:val="Code"/>
      </w:pPr>
      <w:r>
        <w:t xml:space="preserve">    mMSRetrieval                                        [22] MMSRetrieval,</w:t>
      </w:r>
    </w:p>
    <w:p w14:paraId="6B3F909B" w14:textId="77777777" w:rsidR="008D0D8D" w:rsidRDefault="008D0D8D" w:rsidP="008D0D8D">
      <w:pPr>
        <w:pStyle w:val="Code"/>
      </w:pPr>
      <w:r>
        <w:t xml:space="preserve">    mMSDeliveryAck                                      [23] MMSDeliveryAck,</w:t>
      </w:r>
    </w:p>
    <w:p w14:paraId="009B86D8" w14:textId="77777777" w:rsidR="008D0D8D" w:rsidRDefault="008D0D8D" w:rsidP="008D0D8D">
      <w:pPr>
        <w:pStyle w:val="Code"/>
      </w:pPr>
      <w:r>
        <w:t xml:space="preserve">    mMSForward                                          [24] MMSForward,</w:t>
      </w:r>
    </w:p>
    <w:p w14:paraId="6990BBBF" w14:textId="77777777" w:rsidR="008D0D8D" w:rsidRDefault="008D0D8D" w:rsidP="008D0D8D">
      <w:pPr>
        <w:pStyle w:val="Code"/>
      </w:pPr>
      <w:r>
        <w:t xml:space="preserve">    mMSDeleteFromRelay                                  [25] MMSDeleteFromRelay,</w:t>
      </w:r>
    </w:p>
    <w:p w14:paraId="707F7FD4" w14:textId="77777777" w:rsidR="008D0D8D" w:rsidRDefault="008D0D8D" w:rsidP="008D0D8D">
      <w:pPr>
        <w:pStyle w:val="Code"/>
      </w:pPr>
      <w:r>
        <w:t xml:space="preserve">    mMSDeliveryReport                                   [26] MMSDeliveryReport,</w:t>
      </w:r>
    </w:p>
    <w:p w14:paraId="6657CD77" w14:textId="77777777" w:rsidR="008D0D8D" w:rsidRDefault="008D0D8D" w:rsidP="008D0D8D">
      <w:pPr>
        <w:pStyle w:val="Code"/>
      </w:pPr>
      <w:r>
        <w:t xml:space="preserve">    mMSDeliveryReportNonLocalTarget                     [27] MMSDeliveryReportNonLocalTarget,</w:t>
      </w:r>
    </w:p>
    <w:p w14:paraId="51724C56" w14:textId="77777777" w:rsidR="008D0D8D" w:rsidRDefault="008D0D8D" w:rsidP="008D0D8D">
      <w:pPr>
        <w:pStyle w:val="Code"/>
      </w:pPr>
      <w:r>
        <w:t xml:space="preserve">    mMSReadReport                                       [28] MMSReadReport,</w:t>
      </w:r>
    </w:p>
    <w:p w14:paraId="28E74D9E" w14:textId="77777777" w:rsidR="008D0D8D" w:rsidRDefault="008D0D8D" w:rsidP="008D0D8D">
      <w:pPr>
        <w:pStyle w:val="Code"/>
      </w:pPr>
      <w:r>
        <w:t xml:space="preserve">    mMSReadReportNonLocalTarget                         [29] MMSReadReportNonLocalTarget,</w:t>
      </w:r>
    </w:p>
    <w:p w14:paraId="4C998016" w14:textId="77777777" w:rsidR="008D0D8D" w:rsidRDefault="008D0D8D" w:rsidP="008D0D8D">
      <w:pPr>
        <w:pStyle w:val="Code"/>
      </w:pPr>
      <w:r>
        <w:t xml:space="preserve">    mMSCancel                                           [30] MMSCancel,</w:t>
      </w:r>
    </w:p>
    <w:p w14:paraId="37D3B617" w14:textId="77777777" w:rsidR="008D0D8D" w:rsidRDefault="008D0D8D" w:rsidP="008D0D8D">
      <w:pPr>
        <w:pStyle w:val="Code"/>
      </w:pPr>
      <w:r>
        <w:t xml:space="preserve">    mMSMBoxStore                                        [31] MMSMBoxStore,</w:t>
      </w:r>
    </w:p>
    <w:p w14:paraId="4FFD71FD" w14:textId="77777777" w:rsidR="008D0D8D" w:rsidRDefault="008D0D8D" w:rsidP="008D0D8D">
      <w:pPr>
        <w:pStyle w:val="Code"/>
      </w:pPr>
      <w:r>
        <w:t xml:space="preserve">    mMSMBoxUpload                                       [32] MMSMBoxUpload,</w:t>
      </w:r>
    </w:p>
    <w:p w14:paraId="490AC463" w14:textId="77777777" w:rsidR="008D0D8D" w:rsidRDefault="008D0D8D" w:rsidP="008D0D8D">
      <w:pPr>
        <w:pStyle w:val="Code"/>
      </w:pPr>
      <w:r>
        <w:t xml:space="preserve">    mMSMBoxDelete                                       [33] MMSMBoxDelete,</w:t>
      </w:r>
    </w:p>
    <w:p w14:paraId="3D1CDCC3" w14:textId="77777777" w:rsidR="008D0D8D" w:rsidRDefault="008D0D8D" w:rsidP="008D0D8D">
      <w:pPr>
        <w:pStyle w:val="Code"/>
      </w:pPr>
      <w:r>
        <w:t xml:space="preserve">    mMSMBoxViewRequest                                  [34] MMSMBoxViewRequest,</w:t>
      </w:r>
    </w:p>
    <w:p w14:paraId="174DF3AB" w14:textId="77777777" w:rsidR="008D0D8D" w:rsidRDefault="008D0D8D" w:rsidP="008D0D8D">
      <w:pPr>
        <w:pStyle w:val="Code"/>
      </w:pPr>
      <w:r>
        <w:t xml:space="preserve">    mMSMBoxViewResponse                                 [35] MMSMBoxViewResponse,</w:t>
      </w:r>
    </w:p>
    <w:p w14:paraId="24899DE5" w14:textId="77777777" w:rsidR="008D0D8D" w:rsidRDefault="008D0D8D" w:rsidP="008D0D8D">
      <w:pPr>
        <w:pStyle w:val="Code"/>
      </w:pPr>
    </w:p>
    <w:p w14:paraId="4E7B2B90" w14:textId="77777777" w:rsidR="008D0D8D" w:rsidRDefault="008D0D8D" w:rsidP="008D0D8D">
      <w:pPr>
        <w:pStyle w:val="Code"/>
      </w:pPr>
      <w:r>
        <w:t xml:space="preserve">    -- PTC-related events, see clause 7.5.2</w:t>
      </w:r>
    </w:p>
    <w:p w14:paraId="66431731" w14:textId="77777777" w:rsidR="008D0D8D" w:rsidRDefault="008D0D8D" w:rsidP="008D0D8D">
      <w:pPr>
        <w:pStyle w:val="Code"/>
      </w:pPr>
      <w:r>
        <w:t xml:space="preserve">    pTCRegistration                                     [36] PTCRegistration,</w:t>
      </w:r>
    </w:p>
    <w:p w14:paraId="36DD9183" w14:textId="77777777" w:rsidR="008D0D8D" w:rsidRDefault="008D0D8D" w:rsidP="008D0D8D">
      <w:pPr>
        <w:pStyle w:val="Code"/>
      </w:pPr>
      <w:r>
        <w:t xml:space="preserve">    pTCSessionInitiation                                [37] PTCSessionInitiation,</w:t>
      </w:r>
    </w:p>
    <w:p w14:paraId="6D2418D7" w14:textId="77777777" w:rsidR="008D0D8D" w:rsidRDefault="008D0D8D" w:rsidP="008D0D8D">
      <w:pPr>
        <w:pStyle w:val="Code"/>
      </w:pPr>
      <w:r>
        <w:t xml:space="preserve">    pTCSessionAbandon                                   [38] PTCSessionAbandon,</w:t>
      </w:r>
    </w:p>
    <w:p w14:paraId="1CD9F089" w14:textId="77777777" w:rsidR="008D0D8D" w:rsidRDefault="008D0D8D" w:rsidP="008D0D8D">
      <w:pPr>
        <w:pStyle w:val="Code"/>
      </w:pPr>
      <w:r>
        <w:t xml:space="preserve">    pTCSessionStart                                     [39] PTCSessionStart,</w:t>
      </w:r>
    </w:p>
    <w:p w14:paraId="6FED7821" w14:textId="77777777" w:rsidR="008D0D8D" w:rsidRDefault="008D0D8D" w:rsidP="008D0D8D">
      <w:pPr>
        <w:pStyle w:val="Code"/>
      </w:pPr>
      <w:r>
        <w:t xml:space="preserve">    pTCSessionEnd                                       [40] PTCSessionEnd,</w:t>
      </w:r>
    </w:p>
    <w:p w14:paraId="04268B52" w14:textId="77777777" w:rsidR="008D0D8D" w:rsidRDefault="008D0D8D" w:rsidP="008D0D8D">
      <w:pPr>
        <w:pStyle w:val="Code"/>
      </w:pPr>
      <w:r>
        <w:t xml:space="preserve">    pTCStartOfInterception                              [41] PTCStartOfInterception,</w:t>
      </w:r>
    </w:p>
    <w:p w14:paraId="55BB69AE" w14:textId="77777777" w:rsidR="008D0D8D" w:rsidRDefault="008D0D8D" w:rsidP="008D0D8D">
      <w:pPr>
        <w:pStyle w:val="Code"/>
      </w:pPr>
      <w:r>
        <w:t xml:space="preserve">    pTCPreEstablishedSession                            [42] PTCPreEstablishedSession,</w:t>
      </w:r>
    </w:p>
    <w:p w14:paraId="11D22E73" w14:textId="77777777" w:rsidR="008D0D8D" w:rsidRDefault="008D0D8D" w:rsidP="008D0D8D">
      <w:pPr>
        <w:pStyle w:val="Code"/>
      </w:pPr>
      <w:r>
        <w:t xml:space="preserve">    pTCInstantPersonalAlert                             [43] PTCInstantPersonalAlert,</w:t>
      </w:r>
    </w:p>
    <w:p w14:paraId="474CBD61" w14:textId="77777777" w:rsidR="008D0D8D" w:rsidRDefault="008D0D8D" w:rsidP="008D0D8D">
      <w:pPr>
        <w:pStyle w:val="Code"/>
      </w:pPr>
      <w:r>
        <w:t xml:space="preserve">    pTCPartyJoin                                        [44] PTCPartyJoin,</w:t>
      </w:r>
    </w:p>
    <w:p w14:paraId="660A16A4" w14:textId="77777777" w:rsidR="008D0D8D" w:rsidRDefault="008D0D8D" w:rsidP="008D0D8D">
      <w:pPr>
        <w:pStyle w:val="Code"/>
      </w:pPr>
      <w:r>
        <w:t xml:space="preserve">    pTCPartyDrop                                        [45] PTCPartyDrop,</w:t>
      </w:r>
    </w:p>
    <w:p w14:paraId="2C137AB4" w14:textId="77777777" w:rsidR="008D0D8D" w:rsidRDefault="008D0D8D" w:rsidP="008D0D8D">
      <w:pPr>
        <w:pStyle w:val="Code"/>
      </w:pPr>
      <w:r>
        <w:t xml:space="preserve">    pTCPartyHold                                        [46] PTCPartyHold,</w:t>
      </w:r>
    </w:p>
    <w:p w14:paraId="02571F2A" w14:textId="77777777" w:rsidR="008D0D8D" w:rsidRDefault="008D0D8D" w:rsidP="008D0D8D">
      <w:pPr>
        <w:pStyle w:val="Code"/>
      </w:pPr>
      <w:r>
        <w:t xml:space="preserve">    pTCMediaModification                                [47] PTCMediaModification,</w:t>
      </w:r>
    </w:p>
    <w:p w14:paraId="63534494" w14:textId="77777777" w:rsidR="008D0D8D" w:rsidRDefault="008D0D8D" w:rsidP="008D0D8D">
      <w:pPr>
        <w:pStyle w:val="Code"/>
      </w:pPr>
      <w:r>
        <w:t xml:space="preserve">    pTCGroupAdvertisement                               [48] PTCGroupAdvertisement,</w:t>
      </w:r>
    </w:p>
    <w:p w14:paraId="0C7AD60F" w14:textId="77777777" w:rsidR="008D0D8D" w:rsidRDefault="008D0D8D" w:rsidP="008D0D8D">
      <w:pPr>
        <w:pStyle w:val="Code"/>
      </w:pPr>
      <w:r>
        <w:t xml:space="preserve">    pTCFloorControl                                     [49] PTCFloorControl,</w:t>
      </w:r>
    </w:p>
    <w:p w14:paraId="5F72C454" w14:textId="77777777" w:rsidR="008D0D8D" w:rsidRDefault="008D0D8D" w:rsidP="008D0D8D">
      <w:pPr>
        <w:pStyle w:val="Code"/>
      </w:pPr>
      <w:r>
        <w:t xml:space="preserve">    pTCTargetPresence                                   [50] PTCTargetPresence,</w:t>
      </w:r>
    </w:p>
    <w:p w14:paraId="50E2C446" w14:textId="77777777" w:rsidR="008D0D8D" w:rsidRDefault="008D0D8D" w:rsidP="008D0D8D">
      <w:pPr>
        <w:pStyle w:val="Code"/>
      </w:pPr>
      <w:r>
        <w:t xml:space="preserve">    pTCParticipantPresence                              [51] PTCParticipantPresence,</w:t>
      </w:r>
    </w:p>
    <w:p w14:paraId="269091A4" w14:textId="77777777" w:rsidR="008D0D8D" w:rsidRDefault="008D0D8D" w:rsidP="008D0D8D">
      <w:pPr>
        <w:pStyle w:val="Code"/>
      </w:pPr>
      <w:r>
        <w:t xml:space="preserve">    pTCListManagement                                   [52] PTCListManagement,</w:t>
      </w:r>
    </w:p>
    <w:p w14:paraId="132FFCC0" w14:textId="77777777" w:rsidR="008D0D8D" w:rsidRDefault="008D0D8D" w:rsidP="008D0D8D">
      <w:pPr>
        <w:pStyle w:val="Code"/>
      </w:pPr>
      <w:r>
        <w:t xml:space="preserve">    pTCAccessPolicy                                     [53] PTCAccessPolicy,</w:t>
      </w:r>
    </w:p>
    <w:p w14:paraId="32FFFFC2" w14:textId="77777777" w:rsidR="008D0D8D" w:rsidRDefault="008D0D8D" w:rsidP="008D0D8D">
      <w:pPr>
        <w:pStyle w:val="Code"/>
      </w:pPr>
    </w:p>
    <w:p w14:paraId="22037D2F" w14:textId="77777777" w:rsidR="008D0D8D" w:rsidRDefault="008D0D8D" w:rsidP="008D0D8D">
      <w:pPr>
        <w:pStyle w:val="Code"/>
      </w:pPr>
      <w:r>
        <w:t xml:space="preserve">    -- More Subscriber-management related events, see clause 7.2.2</w:t>
      </w:r>
    </w:p>
    <w:p w14:paraId="7AE64764" w14:textId="77777777" w:rsidR="008D0D8D" w:rsidRDefault="008D0D8D" w:rsidP="008D0D8D">
      <w:pPr>
        <w:pStyle w:val="Code"/>
      </w:pPr>
      <w:r>
        <w:t xml:space="preserve">    subscriberRecordChangeMessage                       [54] UDMSubscriberRecordChangeMessage,</w:t>
      </w:r>
    </w:p>
    <w:p w14:paraId="6F4DC6EE" w14:textId="77777777" w:rsidR="008D0D8D" w:rsidRDefault="008D0D8D" w:rsidP="008D0D8D">
      <w:pPr>
        <w:pStyle w:val="Code"/>
      </w:pPr>
      <w:r>
        <w:t xml:space="preserve">    cancelLocationMessage                               [55] UDMCancelLocationMessage,</w:t>
      </w:r>
    </w:p>
    <w:p w14:paraId="15D57F31" w14:textId="77777777" w:rsidR="008D0D8D" w:rsidRDefault="008D0D8D" w:rsidP="008D0D8D">
      <w:pPr>
        <w:pStyle w:val="Code"/>
      </w:pPr>
    </w:p>
    <w:p w14:paraId="3A7D2F7A" w14:textId="77777777" w:rsidR="008D0D8D" w:rsidRDefault="008D0D8D" w:rsidP="008D0D8D">
      <w:pPr>
        <w:pStyle w:val="Code"/>
      </w:pPr>
      <w:r>
        <w:t xml:space="preserve">    -- SMS-related events continued from choice 12</w:t>
      </w:r>
    </w:p>
    <w:p w14:paraId="6F932965" w14:textId="77777777" w:rsidR="008D0D8D" w:rsidRDefault="008D0D8D" w:rsidP="008D0D8D">
      <w:pPr>
        <w:pStyle w:val="Code"/>
      </w:pPr>
      <w:r>
        <w:t xml:space="preserve">    sMSReport                                           [56] SMSReport,</w:t>
      </w:r>
    </w:p>
    <w:p w14:paraId="7BA7EBDE" w14:textId="77777777" w:rsidR="008D0D8D" w:rsidRDefault="008D0D8D" w:rsidP="008D0D8D">
      <w:pPr>
        <w:pStyle w:val="Code"/>
      </w:pPr>
    </w:p>
    <w:p w14:paraId="74109E4E" w14:textId="77777777" w:rsidR="008D0D8D" w:rsidRDefault="008D0D8D" w:rsidP="008D0D8D">
      <w:pPr>
        <w:pStyle w:val="Code"/>
      </w:pPr>
      <w:r>
        <w:t xml:space="preserve">    -- MA PDU session-related events, see clause 6.2.3.2.7</w:t>
      </w:r>
    </w:p>
    <w:p w14:paraId="3C95FD83" w14:textId="77777777" w:rsidR="008D0D8D" w:rsidRDefault="008D0D8D" w:rsidP="008D0D8D">
      <w:pPr>
        <w:pStyle w:val="Code"/>
      </w:pPr>
      <w:r>
        <w:t xml:space="preserve">    sMFMAPDUSessionEstablishment                        [57] SMFMAPDUSessionEstablishment,</w:t>
      </w:r>
    </w:p>
    <w:p w14:paraId="612B6913" w14:textId="77777777" w:rsidR="008D0D8D" w:rsidRDefault="008D0D8D" w:rsidP="008D0D8D">
      <w:pPr>
        <w:pStyle w:val="Code"/>
      </w:pPr>
      <w:r>
        <w:t xml:space="preserve">    sMFMAPDUSessionModification                         [58] SMFMAPDUSessionModification,</w:t>
      </w:r>
    </w:p>
    <w:p w14:paraId="596AD99D" w14:textId="77777777" w:rsidR="008D0D8D" w:rsidRDefault="008D0D8D" w:rsidP="008D0D8D">
      <w:pPr>
        <w:pStyle w:val="Code"/>
      </w:pPr>
      <w:r>
        <w:t xml:space="preserve">    sMFMAPDUSessionRelease                              [59] SMFMAPDUSessionRelease,</w:t>
      </w:r>
    </w:p>
    <w:p w14:paraId="732B4276" w14:textId="77777777" w:rsidR="008D0D8D" w:rsidRDefault="008D0D8D" w:rsidP="008D0D8D">
      <w:pPr>
        <w:pStyle w:val="Code"/>
      </w:pPr>
      <w:r>
        <w:t xml:space="preserve">    startOfInterceptionWithEstablishedMAPDUSession      [60] SMFStartOfInterceptionWithEstablishedMAPDUSession,</w:t>
      </w:r>
    </w:p>
    <w:p w14:paraId="5DA18E52" w14:textId="77777777" w:rsidR="008D0D8D" w:rsidRDefault="008D0D8D" w:rsidP="008D0D8D">
      <w:pPr>
        <w:pStyle w:val="Code"/>
      </w:pPr>
      <w:r>
        <w:t xml:space="preserve">    unsuccessfulMASMProcedure                           [61] SMFMAUnsuccessfulProcedure,</w:t>
      </w:r>
    </w:p>
    <w:p w14:paraId="19DDB788" w14:textId="77777777" w:rsidR="008D0D8D" w:rsidRDefault="008D0D8D" w:rsidP="008D0D8D">
      <w:pPr>
        <w:pStyle w:val="Code"/>
      </w:pPr>
    </w:p>
    <w:p w14:paraId="69D6AAC7" w14:textId="77777777" w:rsidR="008D0D8D" w:rsidRDefault="008D0D8D" w:rsidP="008D0D8D">
      <w:pPr>
        <w:pStyle w:val="Code"/>
      </w:pPr>
      <w:r>
        <w:t xml:space="preserve">    -- Identifier Association events, see clauses 6.2.2.2.7 and 6.3.2.2.2</w:t>
      </w:r>
    </w:p>
    <w:p w14:paraId="6B62945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3FE1DE11" w14:textId="77777777" w:rsidR="008D0D8D" w:rsidRPr="008D0D8D" w:rsidRDefault="008D0D8D" w:rsidP="008D0D8D">
      <w:pPr>
        <w:pStyle w:val="Code"/>
        <w:rPr>
          <w:lang w:val="fr-FR"/>
        </w:rPr>
      </w:pPr>
      <w:r w:rsidRPr="008D0D8D">
        <w:rPr>
          <w:lang w:val="fr-FR"/>
        </w:rPr>
        <w:t xml:space="preserve">    mMEIdentifierAssociation                            [63] MMEIdentifierAssociation,</w:t>
      </w:r>
    </w:p>
    <w:p w14:paraId="571113CE" w14:textId="77777777" w:rsidR="008D0D8D" w:rsidRPr="008D0D8D" w:rsidRDefault="008D0D8D" w:rsidP="008D0D8D">
      <w:pPr>
        <w:pStyle w:val="Code"/>
        <w:rPr>
          <w:lang w:val="fr-FR"/>
        </w:rPr>
      </w:pPr>
    </w:p>
    <w:p w14:paraId="4531B9AD" w14:textId="77777777" w:rsidR="008D0D8D" w:rsidRPr="008D0D8D" w:rsidRDefault="008D0D8D" w:rsidP="008D0D8D">
      <w:pPr>
        <w:pStyle w:val="Code"/>
        <w:rPr>
          <w:lang w:val="fr-FR"/>
        </w:rPr>
      </w:pPr>
      <w:r w:rsidRPr="008D0D8D">
        <w:rPr>
          <w:lang w:val="fr-FR"/>
        </w:rPr>
        <w:t xml:space="preserve">    -- PDU to MA PDU session-related events, see clause 6.2.3.2.8</w:t>
      </w:r>
    </w:p>
    <w:p w14:paraId="1FACF4A5" w14:textId="77777777" w:rsidR="008D0D8D" w:rsidRDefault="008D0D8D" w:rsidP="008D0D8D">
      <w:pPr>
        <w:pStyle w:val="Code"/>
      </w:pPr>
      <w:r w:rsidRPr="008D0D8D">
        <w:rPr>
          <w:lang w:val="fr-FR"/>
        </w:rPr>
        <w:t xml:space="preserve">    </w:t>
      </w:r>
      <w:r>
        <w:t>sMFPDUtoMAPDUSessionModification                    [64] SMFPDUtoMAPDUSessionModification,</w:t>
      </w:r>
    </w:p>
    <w:p w14:paraId="49322CC4" w14:textId="77777777" w:rsidR="008D0D8D" w:rsidRDefault="008D0D8D" w:rsidP="008D0D8D">
      <w:pPr>
        <w:pStyle w:val="Code"/>
      </w:pPr>
    </w:p>
    <w:p w14:paraId="24EC3857" w14:textId="77777777" w:rsidR="008D0D8D" w:rsidRDefault="008D0D8D" w:rsidP="008D0D8D">
      <w:pPr>
        <w:pStyle w:val="Code"/>
      </w:pPr>
      <w:r>
        <w:t xml:space="preserve">    -- NEF services related events, see clause 7.7.2</w:t>
      </w:r>
    </w:p>
    <w:p w14:paraId="153A32FB" w14:textId="77777777" w:rsidR="008D0D8D" w:rsidRDefault="008D0D8D" w:rsidP="008D0D8D">
      <w:pPr>
        <w:pStyle w:val="Code"/>
      </w:pPr>
      <w:r>
        <w:t xml:space="preserve">    nEFPDUSessionEstablishment                          [65] NEFPDUSessionEstablishment,</w:t>
      </w:r>
    </w:p>
    <w:p w14:paraId="74C284B2" w14:textId="77777777" w:rsidR="008D0D8D" w:rsidRDefault="008D0D8D" w:rsidP="008D0D8D">
      <w:pPr>
        <w:pStyle w:val="Code"/>
      </w:pPr>
      <w:r>
        <w:t xml:space="preserve">    nEFPDUSessionModification                           [66] NEFPDUSessionModification,</w:t>
      </w:r>
    </w:p>
    <w:p w14:paraId="6569A5BC" w14:textId="77777777" w:rsidR="008D0D8D" w:rsidRDefault="008D0D8D" w:rsidP="008D0D8D">
      <w:pPr>
        <w:pStyle w:val="Code"/>
      </w:pPr>
      <w:r>
        <w:t xml:space="preserve">    nEFPDUSessionRelease                                [67] NEFPDUSessionRelease,</w:t>
      </w:r>
    </w:p>
    <w:p w14:paraId="21080DEB" w14:textId="77777777" w:rsidR="008D0D8D" w:rsidRDefault="008D0D8D" w:rsidP="008D0D8D">
      <w:pPr>
        <w:pStyle w:val="Code"/>
      </w:pPr>
      <w:r>
        <w:t xml:space="preserve">    nEFUnsuccessfulProcedure                            [68] NEFUnsuccessfulProcedure,</w:t>
      </w:r>
    </w:p>
    <w:p w14:paraId="4D0AA412" w14:textId="77777777" w:rsidR="008D0D8D" w:rsidRDefault="008D0D8D" w:rsidP="008D0D8D">
      <w:pPr>
        <w:pStyle w:val="Code"/>
      </w:pPr>
      <w:r>
        <w:t xml:space="preserve">    nEFStartOfInterceptionWithEstablishedPDUSession     [69] NEFStartOfInterceptionWithEstablishedPDUSession,</w:t>
      </w:r>
    </w:p>
    <w:p w14:paraId="2C452D1E" w14:textId="77777777" w:rsidR="008D0D8D" w:rsidRDefault="008D0D8D" w:rsidP="008D0D8D">
      <w:pPr>
        <w:pStyle w:val="Code"/>
      </w:pPr>
      <w:r>
        <w:t xml:space="preserve">    nEFdeviceTrigger                                    [70] NEFDeviceTrigger,</w:t>
      </w:r>
    </w:p>
    <w:p w14:paraId="74E0A4EC" w14:textId="77777777" w:rsidR="008D0D8D" w:rsidRDefault="008D0D8D" w:rsidP="008D0D8D">
      <w:pPr>
        <w:pStyle w:val="Code"/>
      </w:pPr>
      <w:r>
        <w:t xml:space="preserve">    nEFdeviceTriggerReplace                             [71] NEFDeviceTriggerReplace,</w:t>
      </w:r>
    </w:p>
    <w:p w14:paraId="6923E772" w14:textId="77777777" w:rsidR="008D0D8D" w:rsidRDefault="008D0D8D" w:rsidP="008D0D8D">
      <w:pPr>
        <w:pStyle w:val="Code"/>
      </w:pPr>
      <w:r>
        <w:t xml:space="preserve">    nEFdeviceTriggerCancellation                        [72] NEFDeviceTriggerCancellation,</w:t>
      </w:r>
    </w:p>
    <w:p w14:paraId="2172E80B" w14:textId="77777777" w:rsidR="008D0D8D" w:rsidRDefault="008D0D8D" w:rsidP="008D0D8D">
      <w:pPr>
        <w:pStyle w:val="Code"/>
      </w:pPr>
      <w:r>
        <w:t xml:space="preserve">    nEFdeviceTriggerReportNotify                        [73] NEFDeviceTriggerReportNotify,</w:t>
      </w:r>
    </w:p>
    <w:p w14:paraId="503CA97D" w14:textId="77777777" w:rsidR="008D0D8D" w:rsidRDefault="008D0D8D" w:rsidP="008D0D8D">
      <w:pPr>
        <w:pStyle w:val="Code"/>
      </w:pPr>
      <w:r>
        <w:t xml:space="preserve">    nEFMSISDNLessMOSMS                                  [74] NEFMSISDNLessMOSMS,</w:t>
      </w:r>
    </w:p>
    <w:p w14:paraId="423F02CB" w14:textId="77777777" w:rsidR="008D0D8D" w:rsidRDefault="008D0D8D" w:rsidP="008D0D8D">
      <w:pPr>
        <w:pStyle w:val="Code"/>
      </w:pPr>
      <w:r>
        <w:t xml:space="preserve">    nEFExpectedUEBehaviourUpdate                        [75] NEFExpectedUEBehaviourUpdate,</w:t>
      </w:r>
    </w:p>
    <w:p w14:paraId="065AEC2F" w14:textId="77777777" w:rsidR="008D0D8D" w:rsidRDefault="008D0D8D" w:rsidP="008D0D8D">
      <w:pPr>
        <w:pStyle w:val="Code"/>
      </w:pPr>
    </w:p>
    <w:p w14:paraId="692370A8" w14:textId="77777777" w:rsidR="008D0D8D" w:rsidRDefault="008D0D8D" w:rsidP="008D0D8D">
      <w:pPr>
        <w:pStyle w:val="Code"/>
      </w:pPr>
      <w:r>
        <w:lastRenderedPageBreak/>
        <w:t xml:space="preserve">    -- SCEF services related events, see clause 7.8.2</w:t>
      </w:r>
    </w:p>
    <w:p w14:paraId="0FA5D5F8" w14:textId="77777777" w:rsidR="008D0D8D" w:rsidRDefault="008D0D8D" w:rsidP="008D0D8D">
      <w:pPr>
        <w:pStyle w:val="Code"/>
      </w:pPr>
      <w:r>
        <w:t xml:space="preserve">    sCEFPDNConnectionEstablishment                      [76] SCEFPDNConnectionEstablishment,</w:t>
      </w:r>
    </w:p>
    <w:p w14:paraId="680E4503" w14:textId="77777777" w:rsidR="008D0D8D" w:rsidRDefault="008D0D8D" w:rsidP="008D0D8D">
      <w:pPr>
        <w:pStyle w:val="Code"/>
      </w:pPr>
      <w:r>
        <w:t xml:space="preserve">    sCEFPDNConnectionUpdate                             [77] SCEFPDNConnectionUpdate,</w:t>
      </w:r>
    </w:p>
    <w:p w14:paraId="067A6D98" w14:textId="77777777" w:rsidR="008D0D8D" w:rsidRDefault="008D0D8D" w:rsidP="008D0D8D">
      <w:pPr>
        <w:pStyle w:val="Code"/>
      </w:pPr>
      <w:r>
        <w:t xml:space="preserve">    sCEFPDNConnectionRelease                            [78] SCEFPDNConnectionRelease,</w:t>
      </w:r>
    </w:p>
    <w:p w14:paraId="21CB0A1B" w14:textId="77777777" w:rsidR="008D0D8D" w:rsidRDefault="008D0D8D" w:rsidP="008D0D8D">
      <w:pPr>
        <w:pStyle w:val="Code"/>
      </w:pPr>
      <w:r>
        <w:t xml:space="preserve">    sCEFUnsuccessfulProcedure                           [79] SCEFUnsuccessfulProcedure,</w:t>
      </w:r>
    </w:p>
    <w:p w14:paraId="054F75E5" w14:textId="77777777" w:rsidR="008D0D8D" w:rsidRDefault="008D0D8D" w:rsidP="008D0D8D">
      <w:pPr>
        <w:pStyle w:val="Code"/>
      </w:pPr>
      <w:r>
        <w:t xml:space="preserve">    sCEFStartOfInterceptionWithEstablishedPDNConnection [80] SCEFStartOfInterceptionWithEstablishedPDNConnection,</w:t>
      </w:r>
    </w:p>
    <w:p w14:paraId="546A7BA0" w14:textId="77777777" w:rsidR="008D0D8D" w:rsidRDefault="008D0D8D" w:rsidP="008D0D8D">
      <w:pPr>
        <w:pStyle w:val="Code"/>
      </w:pPr>
      <w:r>
        <w:t xml:space="preserve">    sCEFdeviceTrigger                                   [81] SCEFDeviceTrigger,</w:t>
      </w:r>
    </w:p>
    <w:p w14:paraId="14159420" w14:textId="77777777" w:rsidR="008D0D8D" w:rsidRDefault="008D0D8D" w:rsidP="008D0D8D">
      <w:pPr>
        <w:pStyle w:val="Code"/>
      </w:pPr>
      <w:r>
        <w:t xml:space="preserve">    sCEFdeviceTriggerReplace                            [82] SCEFDeviceTriggerReplace,</w:t>
      </w:r>
    </w:p>
    <w:p w14:paraId="1AE051CA" w14:textId="77777777" w:rsidR="008D0D8D" w:rsidRDefault="008D0D8D" w:rsidP="008D0D8D">
      <w:pPr>
        <w:pStyle w:val="Code"/>
      </w:pPr>
      <w:r>
        <w:t xml:space="preserve">    sCEFdeviceTriggerCancellation                       [83] SCEFDeviceTriggerCancellation,</w:t>
      </w:r>
    </w:p>
    <w:p w14:paraId="2AAE74C5" w14:textId="77777777" w:rsidR="008D0D8D" w:rsidRDefault="008D0D8D" w:rsidP="008D0D8D">
      <w:pPr>
        <w:pStyle w:val="Code"/>
      </w:pPr>
      <w:r>
        <w:t xml:space="preserve">    sCEFdeviceTriggerReportNotify                       [84] SCEFDeviceTriggerReportNotify,</w:t>
      </w:r>
    </w:p>
    <w:p w14:paraId="01C280DD" w14:textId="77777777" w:rsidR="008D0D8D" w:rsidRDefault="008D0D8D" w:rsidP="008D0D8D">
      <w:pPr>
        <w:pStyle w:val="Code"/>
      </w:pPr>
      <w:r>
        <w:t xml:space="preserve">    sCEFMSISDNLessMOSMS                                 [85] SCEFMSISDNLessMOSMS,</w:t>
      </w:r>
    </w:p>
    <w:p w14:paraId="1DD642DA" w14:textId="77777777" w:rsidR="008D0D8D" w:rsidRDefault="008D0D8D" w:rsidP="008D0D8D">
      <w:pPr>
        <w:pStyle w:val="Code"/>
      </w:pPr>
      <w:r>
        <w:t xml:space="preserve">    sCEFCommunicationPatternUpdate                      [86] SCEFCommunicationPatternUpdate,</w:t>
      </w:r>
    </w:p>
    <w:p w14:paraId="3FCF7140" w14:textId="77777777" w:rsidR="008D0D8D" w:rsidRDefault="008D0D8D" w:rsidP="008D0D8D">
      <w:pPr>
        <w:pStyle w:val="Code"/>
      </w:pPr>
    </w:p>
    <w:p w14:paraId="14387CBE" w14:textId="77777777" w:rsidR="008D0D8D" w:rsidRDefault="008D0D8D" w:rsidP="008D0D8D">
      <w:pPr>
        <w:pStyle w:val="Code"/>
      </w:pPr>
      <w:r>
        <w:t xml:space="preserve">    -- EPS Events, see clause 6.3</w:t>
      </w:r>
    </w:p>
    <w:p w14:paraId="56164C5B" w14:textId="77777777" w:rsidR="008D0D8D" w:rsidRDefault="008D0D8D" w:rsidP="008D0D8D">
      <w:pPr>
        <w:pStyle w:val="Code"/>
      </w:pPr>
    </w:p>
    <w:p w14:paraId="307C15E7" w14:textId="77777777" w:rsidR="008D0D8D" w:rsidRDefault="008D0D8D" w:rsidP="008D0D8D">
      <w:pPr>
        <w:pStyle w:val="Code"/>
      </w:pPr>
      <w:r>
        <w:t xml:space="preserve">    -- MME Events, see clause 6.3.2.2</w:t>
      </w:r>
    </w:p>
    <w:p w14:paraId="23610667" w14:textId="77777777" w:rsidR="008D0D8D" w:rsidRDefault="008D0D8D" w:rsidP="008D0D8D">
      <w:pPr>
        <w:pStyle w:val="Code"/>
      </w:pPr>
      <w:r>
        <w:t xml:space="preserve">    mMEAttach                                           [87] MMEAttach,</w:t>
      </w:r>
    </w:p>
    <w:p w14:paraId="5C3F5BD5" w14:textId="77777777" w:rsidR="008D0D8D" w:rsidRDefault="008D0D8D" w:rsidP="008D0D8D">
      <w:pPr>
        <w:pStyle w:val="Code"/>
      </w:pPr>
      <w:r>
        <w:t xml:space="preserve">    mMEDetach                                           [88] MMEDetach,</w:t>
      </w:r>
    </w:p>
    <w:p w14:paraId="05B2DFFC" w14:textId="77777777" w:rsidR="008D0D8D" w:rsidRDefault="008D0D8D" w:rsidP="008D0D8D">
      <w:pPr>
        <w:pStyle w:val="Code"/>
      </w:pPr>
      <w:r>
        <w:t xml:space="preserve">    mMELocationUpdate                                   [89] MMELocationUpdate,</w:t>
      </w:r>
    </w:p>
    <w:p w14:paraId="3A4785B6" w14:textId="77777777" w:rsidR="008D0D8D" w:rsidRDefault="008D0D8D" w:rsidP="008D0D8D">
      <w:pPr>
        <w:pStyle w:val="Code"/>
      </w:pPr>
      <w:r>
        <w:t xml:space="preserve">    mMEStartOfInterceptionWithEPSAttachedUE             [90] MMEStartOfInterceptionWithEPSAttachedUE,</w:t>
      </w:r>
    </w:p>
    <w:p w14:paraId="64E175AD" w14:textId="77777777" w:rsidR="008D0D8D" w:rsidRDefault="008D0D8D" w:rsidP="008D0D8D">
      <w:pPr>
        <w:pStyle w:val="Code"/>
      </w:pPr>
      <w:r>
        <w:t xml:space="preserve">    mMEUnsuccessfulProcedure                            [91] MMEUnsuccessfulProcedure,</w:t>
      </w:r>
    </w:p>
    <w:p w14:paraId="386C5087" w14:textId="77777777" w:rsidR="008D0D8D" w:rsidRDefault="008D0D8D" w:rsidP="008D0D8D">
      <w:pPr>
        <w:pStyle w:val="Code"/>
      </w:pPr>
    </w:p>
    <w:p w14:paraId="2E5A2D5A" w14:textId="77777777" w:rsidR="008D0D8D" w:rsidRDefault="008D0D8D" w:rsidP="008D0D8D">
      <w:pPr>
        <w:pStyle w:val="Code"/>
      </w:pPr>
      <w:r>
        <w:t xml:space="preserve">    -- AKMA key management events, see clause 7.9.1</w:t>
      </w:r>
    </w:p>
    <w:p w14:paraId="548A9529" w14:textId="77777777" w:rsidR="008D0D8D" w:rsidRDefault="008D0D8D" w:rsidP="008D0D8D">
      <w:pPr>
        <w:pStyle w:val="Code"/>
      </w:pPr>
      <w:r>
        <w:t xml:space="preserve">    aAnFAnchorKeyRegister                               [92] AAnFAnchorKeyRegister,</w:t>
      </w:r>
    </w:p>
    <w:p w14:paraId="638919F6" w14:textId="77777777" w:rsidR="008D0D8D" w:rsidRDefault="008D0D8D" w:rsidP="008D0D8D">
      <w:pPr>
        <w:pStyle w:val="Code"/>
      </w:pPr>
      <w:r>
        <w:t xml:space="preserve">    aAnFKAKMAApplicationKeyGet                          [93] AAnFKAKMAApplicationKeyGet,</w:t>
      </w:r>
    </w:p>
    <w:p w14:paraId="1DB5EAEE" w14:textId="77777777" w:rsidR="008D0D8D" w:rsidRDefault="008D0D8D" w:rsidP="008D0D8D">
      <w:pPr>
        <w:pStyle w:val="Code"/>
      </w:pPr>
      <w:r>
        <w:t xml:space="preserve">    aAnFStartOfInterceptWithEstablishedAKMAKeyMaterial  [94] AAnFStartOfInterceptWithEstablishedAKMAKeyMaterial,</w:t>
      </w:r>
    </w:p>
    <w:p w14:paraId="670269E6" w14:textId="77777777" w:rsidR="008D0D8D" w:rsidRDefault="008D0D8D" w:rsidP="008D0D8D">
      <w:pPr>
        <w:pStyle w:val="Code"/>
      </w:pPr>
      <w:r>
        <w:t xml:space="preserve">    aAnFAKMAContextRemovalRecord                        [95] AAnFAKMAContextRemovalRecord,</w:t>
      </w:r>
    </w:p>
    <w:p w14:paraId="62A59AA8" w14:textId="77777777" w:rsidR="008D0D8D" w:rsidRDefault="008D0D8D" w:rsidP="008D0D8D">
      <w:pPr>
        <w:pStyle w:val="Code"/>
      </w:pPr>
      <w:r>
        <w:t xml:space="preserve">    aFAKMAApplicationKeyRefresh                         [96] AFAKMAApplicationKeyRefresh,</w:t>
      </w:r>
    </w:p>
    <w:p w14:paraId="062B13C6" w14:textId="77777777" w:rsidR="008D0D8D" w:rsidRDefault="008D0D8D" w:rsidP="008D0D8D">
      <w:pPr>
        <w:pStyle w:val="Code"/>
      </w:pPr>
      <w:r>
        <w:t xml:space="preserve">    aFStartOfInterceptWithEstablishedAKMAApplicationKey [97] AFStartOfInterceptWithEstablishedAKMAApplicationKey,</w:t>
      </w:r>
    </w:p>
    <w:p w14:paraId="3DA24642" w14:textId="77777777" w:rsidR="008D0D8D" w:rsidRDefault="008D0D8D" w:rsidP="008D0D8D">
      <w:pPr>
        <w:pStyle w:val="Code"/>
      </w:pPr>
      <w:r>
        <w:t xml:space="preserve">    aFAuxiliarySecurityParameterEstablishment           [98] AFAuxiliarySecurityParameterEstablishment,</w:t>
      </w:r>
    </w:p>
    <w:p w14:paraId="156E15B7" w14:textId="77777777" w:rsidR="008D0D8D" w:rsidRDefault="008D0D8D" w:rsidP="008D0D8D">
      <w:pPr>
        <w:pStyle w:val="Code"/>
      </w:pPr>
      <w:r>
        <w:t xml:space="preserve">    aFApplicationKeyRemoval                             [99] AFApplicationKeyRemoval,</w:t>
      </w:r>
    </w:p>
    <w:p w14:paraId="3B43C8C0" w14:textId="77777777" w:rsidR="008D0D8D" w:rsidRDefault="008D0D8D" w:rsidP="008D0D8D">
      <w:pPr>
        <w:pStyle w:val="Code"/>
      </w:pPr>
    </w:p>
    <w:p w14:paraId="32793B3A" w14:textId="77777777" w:rsidR="008D0D8D" w:rsidRDefault="008D0D8D" w:rsidP="008D0D8D">
      <w:pPr>
        <w:pStyle w:val="Code"/>
      </w:pPr>
      <w:r>
        <w:t xml:space="preserve">    -- HR LI Events, see clause 7.10.3.3</w:t>
      </w:r>
    </w:p>
    <w:p w14:paraId="6FE1F2DD" w14:textId="77777777" w:rsidR="008D0D8D" w:rsidRDefault="008D0D8D" w:rsidP="008D0D8D">
      <w:pPr>
        <w:pStyle w:val="Code"/>
      </w:pPr>
      <w:r>
        <w:t xml:space="preserve">    n9HRPDUSessionInfo                                  [100] N9HRPDUSessionInfo,</w:t>
      </w:r>
    </w:p>
    <w:p w14:paraId="4A2EFD79" w14:textId="77777777" w:rsidR="008D0D8D" w:rsidRDefault="008D0D8D" w:rsidP="008D0D8D">
      <w:pPr>
        <w:pStyle w:val="Code"/>
      </w:pPr>
      <w:r>
        <w:t xml:space="preserve">    s8HRBearerInfo                                      [101] S8HRBearerInfo,</w:t>
      </w:r>
    </w:p>
    <w:p w14:paraId="07BEE819" w14:textId="77777777" w:rsidR="008D0D8D" w:rsidRDefault="008D0D8D" w:rsidP="008D0D8D">
      <w:pPr>
        <w:pStyle w:val="Code"/>
      </w:pPr>
    </w:p>
    <w:p w14:paraId="41DAB217" w14:textId="77777777" w:rsidR="008D0D8D" w:rsidRDefault="008D0D8D" w:rsidP="008D0D8D">
      <w:pPr>
        <w:pStyle w:val="Code"/>
      </w:pPr>
      <w:r>
        <w:t xml:space="preserve">    -- Separated Location Reporting, see clause 7.3.4</w:t>
      </w:r>
    </w:p>
    <w:p w14:paraId="7DEF003B" w14:textId="77777777" w:rsidR="008D0D8D" w:rsidRDefault="008D0D8D" w:rsidP="008D0D8D">
      <w:pPr>
        <w:pStyle w:val="Code"/>
      </w:pPr>
      <w:r>
        <w:t xml:space="preserve">    separatedLocationReporting                          [102] SeparatedLocationReporting,</w:t>
      </w:r>
    </w:p>
    <w:p w14:paraId="54E8DC81" w14:textId="77777777" w:rsidR="008D0D8D" w:rsidRDefault="008D0D8D" w:rsidP="008D0D8D">
      <w:pPr>
        <w:pStyle w:val="Code"/>
      </w:pPr>
    </w:p>
    <w:p w14:paraId="0460317C" w14:textId="77777777" w:rsidR="008D0D8D" w:rsidRDefault="008D0D8D" w:rsidP="008D0D8D">
      <w:pPr>
        <w:pStyle w:val="Code"/>
      </w:pPr>
      <w:r>
        <w:t xml:space="preserve">    -- STIR SHAKEN and RCD/eCNAM Events, see clause 7.11.2</w:t>
      </w:r>
    </w:p>
    <w:p w14:paraId="795715BF" w14:textId="77777777" w:rsidR="008D0D8D" w:rsidRDefault="008D0D8D" w:rsidP="008D0D8D">
      <w:pPr>
        <w:pStyle w:val="Code"/>
      </w:pPr>
      <w:r>
        <w:t xml:space="preserve">    sTIRSHAKENSignatureGeneration                       [103] STIRSHAKENSignatureGeneration,</w:t>
      </w:r>
    </w:p>
    <w:p w14:paraId="1CEA26F7" w14:textId="77777777" w:rsidR="008D0D8D" w:rsidRDefault="008D0D8D" w:rsidP="008D0D8D">
      <w:pPr>
        <w:pStyle w:val="Code"/>
      </w:pPr>
      <w:r>
        <w:t xml:space="preserve">    sTIRSHAKENSignatureValidation                       [104] STIRSHAKENSignatureValidation,</w:t>
      </w:r>
    </w:p>
    <w:p w14:paraId="5DE59ED5" w14:textId="77777777" w:rsidR="008D0D8D" w:rsidRDefault="008D0D8D" w:rsidP="008D0D8D">
      <w:pPr>
        <w:pStyle w:val="Code"/>
      </w:pPr>
    </w:p>
    <w:p w14:paraId="4D0B27B2" w14:textId="77777777" w:rsidR="008D0D8D" w:rsidRDefault="008D0D8D" w:rsidP="008D0D8D">
      <w:pPr>
        <w:pStyle w:val="Code"/>
      </w:pPr>
      <w:r>
        <w:t xml:space="preserve">    -- IMS events, see clause 7.12.4.2</w:t>
      </w:r>
    </w:p>
    <w:p w14:paraId="3FFEBB18" w14:textId="77777777" w:rsidR="008D0D8D" w:rsidRPr="008D0D8D" w:rsidRDefault="008D0D8D" w:rsidP="008D0D8D">
      <w:pPr>
        <w:pStyle w:val="Code"/>
        <w:rPr>
          <w:lang w:val="fr-FR"/>
        </w:rPr>
      </w:pPr>
      <w:r>
        <w:t xml:space="preserve">    </w:t>
      </w:r>
      <w:r w:rsidRPr="008D0D8D">
        <w:rPr>
          <w:lang w:val="fr-FR"/>
        </w:rPr>
        <w:t>iMSMessage                                          [105] IMSMessage,</w:t>
      </w:r>
    </w:p>
    <w:p w14:paraId="2A5C62FC"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354E1A2A" w14:textId="77777777" w:rsidR="008D0D8D" w:rsidRPr="008D0D8D" w:rsidRDefault="008D0D8D" w:rsidP="008D0D8D">
      <w:pPr>
        <w:pStyle w:val="Code"/>
        <w:rPr>
          <w:lang w:val="fr-FR"/>
        </w:rPr>
      </w:pPr>
      <w:r w:rsidRPr="008D0D8D">
        <w:rPr>
          <w:lang w:val="fr-FR"/>
        </w:rPr>
        <w:t xml:space="preserve">    iMSCCUnavailable                                    [107] IMSCCUnavailable,</w:t>
      </w:r>
    </w:p>
    <w:p w14:paraId="104E9514" w14:textId="77777777" w:rsidR="008D0D8D" w:rsidRPr="008D0D8D" w:rsidRDefault="008D0D8D" w:rsidP="008D0D8D">
      <w:pPr>
        <w:pStyle w:val="Code"/>
        <w:rPr>
          <w:lang w:val="fr-FR"/>
        </w:rPr>
      </w:pPr>
    </w:p>
    <w:p w14:paraId="31B9CF3F" w14:textId="77777777" w:rsidR="008D0D8D" w:rsidRDefault="008D0D8D" w:rsidP="008D0D8D">
      <w:pPr>
        <w:pStyle w:val="Code"/>
      </w:pPr>
      <w:r w:rsidRPr="008D0D8D">
        <w:rPr>
          <w:lang w:val="fr-FR"/>
        </w:rPr>
        <w:t xml:space="preserve">    </w:t>
      </w:r>
      <w:r>
        <w:t>-- UDM events, see clause 7.2.2</w:t>
      </w:r>
    </w:p>
    <w:p w14:paraId="40507975" w14:textId="77777777" w:rsidR="008D0D8D" w:rsidRDefault="008D0D8D" w:rsidP="008D0D8D">
      <w:pPr>
        <w:pStyle w:val="Code"/>
      </w:pPr>
      <w:r>
        <w:t xml:space="preserve">    uDMLocationInformationResult                        [108] UDMLocationInformationResult,</w:t>
      </w:r>
    </w:p>
    <w:p w14:paraId="6A50419D" w14:textId="77777777" w:rsidR="008D0D8D" w:rsidRDefault="008D0D8D" w:rsidP="008D0D8D">
      <w:pPr>
        <w:pStyle w:val="Code"/>
      </w:pPr>
      <w:r>
        <w:t xml:space="preserve">    uDMUEInformationResponse                            [109] UDMUEInformationResponse,</w:t>
      </w:r>
    </w:p>
    <w:p w14:paraId="23F20226" w14:textId="77777777" w:rsidR="008D0D8D" w:rsidRDefault="008D0D8D" w:rsidP="008D0D8D">
      <w:pPr>
        <w:pStyle w:val="Code"/>
      </w:pPr>
      <w:r>
        <w:t xml:space="preserve">    uDMUEAuthenticationResponse                         [110] UDMUEAuthenticationResponse,</w:t>
      </w:r>
    </w:p>
    <w:p w14:paraId="164924AE" w14:textId="77777777" w:rsidR="008D0D8D" w:rsidRDefault="008D0D8D" w:rsidP="008D0D8D">
      <w:pPr>
        <w:pStyle w:val="Code"/>
      </w:pPr>
    </w:p>
    <w:p w14:paraId="0F10D585" w14:textId="77777777" w:rsidR="008D0D8D" w:rsidRDefault="008D0D8D" w:rsidP="008D0D8D">
      <w:pPr>
        <w:pStyle w:val="Code"/>
      </w:pPr>
      <w:r>
        <w:t xml:space="preserve">    -- AMF events, see 6.2.2.2.8</w:t>
      </w:r>
    </w:p>
    <w:p w14:paraId="13DC0C89" w14:textId="77777777" w:rsidR="008D0D8D" w:rsidRDefault="008D0D8D" w:rsidP="008D0D8D">
      <w:pPr>
        <w:pStyle w:val="Code"/>
      </w:pPr>
      <w:r>
        <w:t xml:space="preserve">    positioningInfoTransfer                             [111] AMFPositioningInfoTransfer,</w:t>
      </w:r>
    </w:p>
    <w:p w14:paraId="7BD9A69A" w14:textId="77777777" w:rsidR="008D0D8D" w:rsidRDefault="008D0D8D" w:rsidP="008D0D8D">
      <w:pPr>
        <w:pStyle w:val="Code"/>
      </w:pPr>
    </w:p>
    <w:p w14:paraId="67D9630B" w14:textId="77777777" w:rsidR="008D0D8D" w:rsidRDefault="008D0D8D" w:rsidP="008D0D8D">
      <w:pPr>
        <w:pStyle w:val="Code"/>
      </w:pPr>
      <w:r>
        <w:t xml:space="preserve">    -- MME Events, see clause 6.3.2.2.8</w:t>
      </w:r>
    </w:p>
    <w:p w14:paraId="19B99C01" w14:textId="77777777" w:rsidR="008D0D8D" w:rsidRDefault="008D0D8D" w:rsidP="008D0D8D">
      <w:pPr>
        <w:pStyle w:val="Code"/>
      </w:pPr>
      <w:r>
        <w:t xml:space="preserve">    mMEPositioningInfoTransfer                          [112] MMEPositioningInfoTransfer,</w:t>
      </w:r>
    </w:p>
    <w:p w14:paraId="00A28146" w14:textId="77777777" w:rsidR="008D0D8D" w:rsidRDefault="008D0D8D" w:rsidP="008D0D8D">
      <w:pPr>
        <w:pStyle w:val="Code"/>
      </w:pPr>
    </w:p>
    <w:p w14:paraId="754602AA" w14:textId="77777777" w:rsidR="008D0D8D" w:rsidRDefault="008D0D8D" w:rsidP="008D0D8D">
      <w:pPr>
        <w:pStyle w:val="Code"/>
      </w:pPr>
      <w:r>
        <w:t xml:space="preserve">    -- AMF events, see 6.2.2.2.9 continued from choice 5</w:t>
      </w:r>
    </w:p>
    <w:p w14:paraId="19E1225B" w14:textId="77777777" w:rsidR="008D0D8D" w:rsidRDefault="008D0D8D" w:rsidP="008D0D8D">
      <w:pPr>
        <w:pStyle w:val="Code"/>
      </w:pPr>
      <w:r>
        <w:t xml:space="preserve">    aMFRANHandoverCommand                               [113] AMFRANHandoverCommand,</w:t>
      </w:r>
    </w:p>
    <w:p w14:paraId="6CEFBFF8" w14:textId="77777777" w:rsidR="008D0D8D" w:rsidRDefault="008D0D8D" w:rsidP="008D0D8D">
      <w:pPr>
        <w:pStyle w:val="Code"/>
        <w:rPr>
          <w:ins w:id="1445" w:author="Unknown"/>
        </w:rPr>
      </w:pPr>
      <w:ins w:id="1446">
        <w:r>
          <w:t xml:space="preserve">    aMFRANHandoverRequest                               [114] AMFRANHandoverRequest,</w:t>
        </w:r>
      </w:ins>
    </w:p>
    <w:p w14:paraId="44A46ECD" w14:textId="77777777" w:rsidR="008D0D8D" w:rsidRDefault="008D0D8D" w:rsidP="008D0D8D">
      <w:pPr>
        <w:pStyle w:val="Code"/>
        <w:rPr>
          <w:ins w:id="1447" w:author="Unknown"/>
        </w:rPr>
      </w:pPr>
    </w:p>
    <w:p w14:paraId="733B82EA" w14:textId="77777777" w:rsidR="008D0D8D" w:rsidRDefault="008D0D8D" w:rsidP="008D0D8D">
      <w:pPr>
        <w:pStyle w:val="Code"/>
        <w:rPr>
          <w:ins w:id="1448" w:author="Unknown"/>
        </w:rPr>
      </w:pPr>
      <w:ins w:id="1449">
        <w:r>
          <w:t xml:space="preserve">    -- EES events, see clause 7.X.2</w:t>
        </w:r>
      </w:ins>
    </w:p>
    <w:p w14:paraId="4D1A400C" w14:textId="77777777" w:rsidR="008D0D8D" w:rsidRDefault="008D0D8D" w:rsidP="008D0D8D">
      <w:pPr>
        <w:pStyle w:val="Code"/>
        <w:rPr>
          <w:ins w:id="1450" w:author="Unknown"/>
        </w:rPr>
      </w:pPr>
      <w:ins w:id="1451">
        <w:r>
          <w:t xml:space="preserve">    eESEECRegistration                                  [201] EESEECRegistration,</w:t>
        </w:r>
      </w:ins>
    </w:p>
    <w:p w14:paraId="0317DBB6" w14:textId="77777777" w:rsidR="008D0D8D" w:rsidRDefault="008D0D8D" w:rsidP="008D0D8D">
      <w:pPr>
        <w:pStyle w:val="Code"/>
        <w:rPr>
          <w:ins w:id="1452" w:author="Unknown"/>
        </w:rPr>
      </w:pPr>
      <w:ins w:id="1453">
        <w:r>
          <w:t xml:space="preserve">    eESEASDiscovery                                     [202] EESEASDiscovery,</w:t>
        </w:r>
      </w:ins>
    </w:p>
    <w:p w14:paraId="4554964E" w14:textId="77777777" w:rsidR="008D0D8D" w:rsidRDefault="008D0D8D" w:rsidP="008D0D8D">
      <w:pPr>
        <w:pStyle w:val="Code"/>
        <w:rPr>
          <w:ins w:id="1454" w:author="Unknown"/>
        </w:rPr>
      </w:pPr>
      <w:ins w:id="1455">
        <w:r>
          <w:t xml:space="preserve">    eESEASDiscoverySubscription                         [203] EESEASDiscoverySubscription,</w:t>
        </w:r>
      </w:ins>
    </w:p>
    <w:p w14:paraId="5917093A" w14:textId="77777777" w:rsidR="008D0D8D" w:rsidRDefault="008D0D8D" w:rsidP="008D0D8D">
      <w:pPr>
        <w:pStyle w:val="Code"/>
        <w:rPr>
          <w:ins w:id="1456" w:author="Unknown"/>
        </w:rPr>
      </w:pPr>
      <w:ins w:id="1457">
        <w:r>
          <w:t xml:space="preserve">    eESEASDiscoveryNotification                         [204] EESEASDiscoveryNotification,</w:t>
        </w:r>
      </w:ins>
    </w:p>
    <w:p w14:paraId="63C9CD36" w14:textId="77777777" w:rsidR="008D0D8D" w:rsidRDefault="008D0D8D" w:rsidP="008D0D8D">
      <w:pPr>
        <w:pStyle w:val="Code"/>
        <w:rPr>
          <w:ins w:id="1458" w:author="Unknown"/>
        </w:rPr>
      </w:pPr>
      <w:ins w:id="1459">
        <w:r>
          <w:t xml:space="preserve">    eESAppContextRelocation                             [205] EESAppContextRelocation,</w:t>
        </w:r>
      </w:ins>
    </w:p>
    <w:p w14:paraId="4FD273F9" w14:textId="77777777" w:rsidR="008D0D8D" w:rsidRDefault="008D0D8D" w:rsidP="008D0D8D">
      <w:pPr>
        <w:pStyle w:val="Code"/>
        <w:rPr>
          <w:ins w:id="1460" w:author="Unknown"/>
        </w:rPr>
      </w:pPr>
      <w:ins w:id="1461">
        <w:r>
          <w:t xml:space="preserve">    eESACRSubscription                                  [206] EESACRSubscription,</w:t>
        </w:r>
      </w:ins>
    </w:p>
    <w:p w14:paraId="57B7EBC0" w14:textId="77777777" w:rsidR="008D0D8D" w:rsidRDefault="008D0D8D" w:rsidP="008D0D8D">
      <w:pPr>
        <w:pStyle w:val="Code"/>
        <w:rPr>
          <w:ins w:id="1462" w:author="Unknown"/>
        </w:rPr>
      </w:pPr>
      <w:ins w:id="1463">
        <w:r>
          <w:t xml:space="preserve">    eESACRNotification                                  [207] EESACRNotification,</w:t>
        </w:r>
      </w:ins>
    </w:p>
    <w:p w14:paraId="45DC0BDA" w14:textId="77777777" w:rsidR="008D0D8D" w:rsidRDefault="008D0D8D" w:rsidP="008D0D8D">
      <w:pPr>
        <w:pStyle w:val="Code"/>
        <w:rPr>
          <w:ins w:id="1464" w:author="Unknown"/>
        </w:rPr>
      </w:pPr>
      <w:ins w:id="1465">
        <w:r>
          <w:t xml:space="preserve">    eESEECContextRelocation                             [208] EESEECContextRelocation,</w:t>
        </w:r>
      </w:ins>
    </w:p>
    <w:p w14:paraId="25BF81A3" w14:textId="77777777" w:rsidR="008D0D8D" w:rsidRDefault="008D0D8D" w:rsidP="008D0D8D">
      <w:pPr>
        <w:pStyle w:val="Code"/>
        <w:rPr>
          <w:ins w:id="1466" w:author="Unknown"/>
        </w:rPr>
      </w:pPr>
      <w:ins w:id="1467">
        <w:r>
          <w:lastRenderedPageBreak/>
          <w:t xml:space="preserve">    eESStartOfInterceptionWithRegisteredEEC             [209] EESStartOfInterceptionWithRegisteredEEC</w:t>
        </w:r>
      </w:ins>
    </w:p>
    <w:p w14:paraId="3EDD2315" w14:textId="77777777" w:rsidR="008D0D8D" w:rsidRDefault="008D0D8D" w:rsidP="008D0D8D">
      <w:pPr>
        <w:pStyle w:val="Code"/>
        <w:rPr>
          <w:del w:id="1468" w:author="Unknown"/>
        </w:rPr>
      </w:pPr>
      <w:del w:id="1469">
        <w:r>
          <w:delText xml:space="preserve">    aMFRANHandoverRequest                               [114] AMFRANHandoverRequest</w:delText>
        </w:r>
      </w:del>
    </w:p>
    <w:p w14:paraId="4497A070" w14:textId="77777777" w:rsidR="008D0D8D" w:rsidRDefault="008D0D8D" w:rsidP="008D0D8D">
      <w:pPr>
        <w:pStyle w:val="Code"/>
      </w:pPr>
      <w:r>
        <w:t>}</w:t>
      </w:r>
    </w:p>
    <w:p w14:paraId="07F2D14B" w14:textId="77777777" w:rsidR="008D0D8D" w:rsidRDefault="008D0D8D" w:rsidP="008D0D8D">
      <w:pPr>
        <w:pStyle w:val="Code"/>
      </w:pPr>
    </w:p>
    <w:p w14:paraId="0953CD3E" w14:textId="77777777" w:rsidR="008D0D8D" w:rsidRDefault="008D0D8D" w:rsidP="008D0D8D">
      <w:pPr>
        <w:pStyle w:val="CodeHeader"/>
      </w:pPr>
      <w:r>
        <w:t>-- ==============</w:t>
      </w:r>
    </w:p>
    <w:p w14:paraId="6EF57054" w14:textId="77777777" w:rsidR="008D0D8D" w:rsidRDefault="008D0D8D" w:rsidP="008D0D8D">
      <w:pPr>
        <w:pStyle w:val="CodeHeader"/>
      </w:pPr>
      <w:r>
        <w:t>-- X3 xCC payload</w:t>
      </w:r>
    </w:p>
    <w:p w14:paraId="58E3382E" w14:textId="77777777" w:rsidR="008D0D8D" w:rsidRDefault="008D0D8D" w:rsidP="008D0D8D">
      <w:pPr>
        <w:pStyle w:val="Code"/>
      </w:pPr>
      <w:r>
        <w:t>-- ==============</w:t>
      </w:r>
    </w:p>
    <w:p w14:paraId="1FEF2BAF" w14:textId="77777777" w:rsidR="008D0D8D" w:rsidRDefault="008D0D8D" w:rsidP="008D0D8D">
      <w:pPr>
        <w:pStyle w:val="Code"/>
      </w:pPr>
    </w:p>
    <w:p w14:paraId="356B8C6D" w14:textId="77777777" w:rsidR="008D0D8D" w:rsidRDefault="008D0D8D" w:rsidP="008D0D8D">
      <w:pPr>
        <w:pStyle w:val="Code"/>
      </w:pPr>
      <w:r>
        <w:t>-- No additional xCC payload definitions required in the present document.</w:t>
      </w:r>
    </w:p>
    <w:p w14:paraId="79F6FFBF" w14:textId="77777777" w:rsidR="008D0D8D" w:rsidRDefault="008D0D8D" w:rsidP="008D0D8D">
      <w:pPr>
        <w:pStyle w:val="Code"/>
      </w:pPr>
    </w:p>
    <w:p w14:paraId="13BE2D8A" w14:textId="77777777" w:rsidR="008D0D8D" w:rsidRDefault="008D0D8D" w:rsidP="008D0D8D">
      <w:pPr>
        <w:pStyle w:val="CodeHeader"/>
      </w:pPr>
      <w:r>
        <w:t>-- ===============</w:t>
      </w:r>
    </w:p>
    <w:p w14:paraId="01E5B106" w14:textId="77777777" w:rsidR="008D0D8D" w:rsidRDefault="008D0D8D" w:rsidP="008D0D8D">
      <w:pPr>
        <w:pStyle w:val="CodeHeader"/>
      </w:pPr>
      <w:r>
        <w:t>-- HI2 IRI payload</w:t>
      </w:r>
    </w:p>
    <w:p w14:paraId="63C4D4E5" w14:textId="77777777" w:rsidR="008D0D8D" w:rsidRDefault="008D0D8D" w:rsidP="008D0D8D">
      <w:pPr>
        <w:pStyle w:val="Code"/>
      </w:pPr>
      <w:r>
        <w:t>-- ===============</w:t>
      </w:r>
    </w:p>
    <w:p w14:paraId="11284B5C" w14:textId="77777777" w:rsidR="008D0D8D" w:rsidRDefault="008D0D8D" w:rsidP="008D0D8D">
      <w:pPr>
        <w:pStyle w:val="Code"/>
      </w:pPr>
    </w:p>
    <w:p w14:paraId="51DFBDB2" w14:textId="77777777" w:rsidR="008D0D8D" w:rsidRDefault="008D0D8D" w:rsidP="008D0D8D">
      <w:pPr>
        <w:pStyle w:val="Code"/>
      </w:pPr>
      <w:r>
        <w:t>IRIPayload ::= SEQUENCE</w:t>
      </w:r>
    </w:p>
    <w:p w14:paraId="0F7D3520" w14:textId="77777777" w:rsidR="008D0D8D" w:rsidRDefault="008D0D8D" w:rsidP="008D0D8D">
      <w:pPr>
        <w:pStyle w:val="Code"/>
      </w:pPr>
      <w:r>
        <w:t>{</w:t>
      </w:r>
    </w:p>
    <w:p w14:paraId="516BCFD6" w14:textId="77777777" w:rsidR="008D0D8D" w:rsidRDefault="008D0D8D" w:rsidP="008D0D8D">
      <w:pPr>
        <w:pStyle w:val="Code"/>
      </w:pPr>
      <w:r>
        <w:t xml:space="preserve">    iRIPayloadOID       [1] RELATIVE-OID,</w:t>
      </w:r>
    </w:p>
    <w:p w14:paraId="30111BF6" w14:textId="77777777" w:rsidR="008D0D8D" w:rsidRDefault="008D0D8D" w:rsidP="008D0D8D">
      <w:pPr>
        <w:pStyle w:val="Code"/>
      </w:pPr>
      <w:r>
        <w:t xml:space="preserve">    event               [2] IRIEvent,</w:t>
      </w:r>
    </w:p>
    <w:p w14:paraId="1B6A7054" w14:textId="77777777" w:rsidR="008D0D8D" w:rsidRDefault="008D0D8D" w:rsidP="008D0D8D">
      <w:pPr>
        <w:pStyle w:val="Code"/>
      </w:pPr>
      <w:r>
        <w:t xml:space="preserve">    targetIdentifiers   [3] SEQUENCE OF IRITargetIdentifier OPTIONAL</w:t>
      </w:r>
    </w:p>
    <w:p w14:paraId="5D6416B0" w14:textId="77777777" w:rsidR="008D0D8D" w:rsidRDefault="008D0D8D" w:rsidP="008D0D8D">
      <w:pPr>
        <w:pStyle w:val="Code"/>
      </w:pPr>
      <w:r>
        <w:t>}</w:t>
      </w:r>
    </w:p>
    <w:p w14:paraId="63C74569" w14:textId="77777777" w:rsidR="008D0D8D" w:rsidRDefault="008D0D8D" w:rsidP="008D0D8D">
      <w:pPr>
        <w:pStyle w:val="Code"/>
      </w:pPr>
    </w:p>
    <w:p w14:paraId="6EBEC76D" w14:textId="77777777" w:rsidR="008D0D8D" w:rsidRDefault="008D0D8D" w:rsidP="008D0D8D">
      <w:pPr>
        <w:pStyle w:val="Code"/>
      </w:pPr>
      <w:r>
        <w:t>IRIEvent ::= CHOICE</w:t>
      </w:r>
    </w:p>
    <w:p w14:paraId="27F58B39" w14:textId="77777777" w:rsidR="008D0D8D" w:rsidRDefault="008D0D8D" w:rsidP="008D0D8D">
      <w:pPr>
        <w:pStyle w:val="Code"/>
      </w:pPr>
      <w:r>
        <w:t>{</w:t>
      </w:r>
    </w:p>
    <w:p w14:paraId="11EACF78" w14:textId="77777777" w:rsidR="008D0D8D" w:rsidRDefault="008D0D8D" w:rsidP="008D0D8D">
      <w:pPr>
        <w:pStyle w:val="Code"/>
      </w:pPr>
      <w:r>
        <w:t xml:space="preserve">    -- Registration-related events, see clause 6.2.2</w:t>
      </w:r>
    </w:p>
    <w:p w14:paraId="7825E630" w14:textId="77777777" w:rsidR="008D0D8D" w:rsidRDefault="008D0D8D" w:rsidP="008D0D8D">
      <w:pPr>
        <w:pStyle w:val="Code"/>
      </w:pPr>
      <w:r>
        <w:t xml:space="preserve">    registration                                        [1] AMFRegistration,</w:t>
      </w:r>
    </w:p>
    <w:p w14:paraId="60FCB719" w14:textId="77777777" w:rsidR="008D0D8D" w:rsidRDefault="008D0D8D" w:rsidP="008D0D8D">
      <w:pPr>
        <w:pStyle w:val="Code"/>
      </w:pPr>
      <w:r>
        <w:t xml:space="preserve">    deregistration                                      [2] AMFDeregistration,</w:t>
      </w:r>
    </w:p>
    <w:p w14:paraId="5A091711" w14:textId="77777777" w:rsidR="008D0D8D" w:rsidRDefault="008D0D8D" w:rsidP="008D0D8D">
      <w:pPr>
        <w:pStyle w:val="Code"/>
      </w:pPr>
      <w:r>
        <w:t xml:space="preserve">    locationUpdate                                      [3] AMFLocationUpdate,</w:t>
      </w:r>
    </w:p>
    <w:p w14:paraId="29C6D0FA" w14:textId="77777777" w:rsidR="008D0D8D" w:rsidRDefault="008D0D8D" w:rsidP="008D0D8D">
      <w:pPr>
        <w:pStyle w:val="Code"/>
      </w:pPr>
      <w:r>
        <w:t xml:space="preserve">    startOfInterceptionWithRegisteredUE                 [4] AMFStartOfInterceptionWithRegisteredUE,</w:t>
      </w:r>
    </w:p>
    <w:p w14:paraId="4B4BCC94" w14:textId="77777777" w:rsidR="008D0D8D" w:rsidRDefault="008D0D8D" w:rsidP="008D0D8D">
      <w:pPr>
        <w:pStyle w:val="Code"/>
      </w:pPr>
      <w:r>
        <w:t xml:space="preserve">    unsuccessfulRegistrationProcedure                   [5] AMFUnsuccessfulProcedure,</w:t>
      </w:r>
    </w:p>
    <w:p w14:paraId="35F427BA" w14:textId="77777777" w:rsidR="008D0D8D" w:rsidRDefault="008D0D8D" w:rsidP="008D0D8D">
      <w:pPr>
        <w:pStyle w:val="Code"/>
      </w:pPr>
    </w:p>
    <w:p w14:paraId="72A4DBDD" w14:textId="77777777" w:rsidR="008D0D8D" w:rsidRDefault="008D0D8D" w:rsidP="008D0D8D">
      <w:pPr>
        <w:pStyle w:val="Code"/>
      </w:pPr>
      <w:r>
        <w:t xml:space="preserve">    -- PDU session-related events, see clause 6.2.3</w:t>
      </w:r>
    </w:p>
    <w:p w14:paraId="3993B08F" w14:textId="77777777" w:rsidR="008D0D8D" w:rsidRDefault="008D0D8D" w:rsidP="008D0D8D">
      <w:pPr>
        <w:pStyle w:val="Code"/>
      </w:pPr>
      <w:r>
        <w:t xml:space="preserve">    pDUSessionEstablishment                             [6] SMFPDUSessionEstablishment,</w:t>
      </w:r>
    </w:p>
    <w:p w14:paraId="71E940C7" w14:textId="77777777" w:rsidR="008D0D8D" w:rsidRDefault="008D0D8D" w:rsidP="008D0D8D">
      <w:pPr>
        <w:pStyle w:val="Code"/>
      </w:pPr>
      <w:r>
        <w:t xml:space="preserve">    pDUSessionModification                              [7] SMFPDUSessionModification,</w:t>
      </w:r>
    </w:p>
    <w:p w14:paraId="1C67028A" w14:textId="77777777" w:rsidR="008D0D8D" w:rsidRDefault="008D0D8D" w:rsidP="008D0D8D">
      <w:pPr>
        <w:pStyle w:val="Code"/>
      </w:pPr>
      <w:r>
        <w:t xml:space="preserve">    pDUSessionRelease                                   [8] SMFPDUSessionRelease,</w:t>
      </w:r>
    </w:p>
    <w:p w14:paraId="36D91F81" w14:textId="77777777" w:rsidR="008D0D8D" w:rsidRDefault="008D0D8D" w:rsidP="008D0D8D">
      <w:pPr>
        <w:pStyle w:val="Code"/>
      </w:pPr>
      <w:r>
        <w:t xml:space="preserve">    startOfInterceptionWithEstablishedPDUSession        [9] SMFStartOfInterceptionWithEstablishedPDUSession,</w:t>
      </w:r>
    </w:p>
    <w:p w14:paraId="429A7A9E" w14:textId="77777777" w:rsidR="008D0D8D" w:rsidRDefault="008D0D8D" w:rsidP="008D0D8D">
      <w:pPr>
        <w:pStyle w:val="Code"/>
      </w:pPr>
      <w:r>
        <w:t xml:space="preserve">    unsuccessfulSessionProcedure                        [10] SMFUnsuccessfulProcedure,</w:t>
      </w:r>
    </w:p>
    <w:p w14:paraId="3B5EE8AC" w14:textId="77777777" w:rsidR="008D0D8D" w:rsidRDefault="008D0D8D" w:rsidP="008D0D8D">
      <w:pPr>
        <w:pStyle w:val="Code"/>
      </w:pPr>
    </w:p>
    <w:p w14:paraId="4310F031" w14:textId="77777777" w:rsidR="008D0D8D" w:rsidRDefault="008D0D8D" w:rsidP="008D0D8D">
      <w:pPr>
        <w:pStyle w:val="Code"/>
      </w:pPr>
      <w:r>
        <w:t xml:space="preserve">    -- Subscriber-management related events, see clause 7.2.2</w:t>
      </w:r>
    </w:p>
    <w:p w14:paraId="7BDB5C3E" w14:textId="77777777" w:rsidR="008D0D8D" w:rsidRDefault="008D0D8D" w:rsidP="008D0D8D">
      <w:pPr>
        <w:pStyle w:val="Code"/>
      </w:pPr>
      <w:r>
        <w:t xml:space="preserve">    servingSystemMessage                                [11] UDMServingSystemMessage,</w:t>
      </w:r>
    </w:p>
    <w:p w14:paraId="296EAB90" w14:textId="77777777" w:rsidR="008D0D8D" w:rsidRDefault="008D0D8D" w:rsidP="008D0D8D">
      <w:pPr>
        <w:pStyle w:val="Code"/>
      </w:pPr>
    </w:p>
    <w:p w14:paraId="15B882AA" w14:textId="77777777" w:rsidR="008D0D8D" w:rsidRDefault="008D0D8D" w:rsidP="008D0D8D">
      <w:pPr>
        <w:pStyle w:val="Code"/>
      </w:pPr>
      <w:r>
        <w:t xml:space="preserve">    -- SMS-related events, see clause 6.2.5, see also sMSReport ([56] below)</w:t>
      </w:r>
    </w:p>
    <w:p w14:paraId="627974F2" w14:textId="77777777" w:rsidR="008D0D8D" w:rsidRDefault="008D0D8D" w:rsidP="008D0D8D">
      <w:pPr>
        <w:pStyle w:val="Code"/>
      </w:pPr>
      <w:r>
        <w:t xml:space="preserve">    sMSMessage                                          [12] SMSMessage,</w:t>
      </w:r>
    </w:p>
    <w:p w14:paraId="688842CD" w14:textId="77777777" w:rsidR="008D0D8D" w:rsidRDefault="008D0D8D" w:rsidP="008D0D8D">
      <w:pPr>
        <w:pStyle w:val="Code"/>
      </w:pPr>
    </w:p>
    <w:p w14:paraId="4E7798F9" w14:textId="77777777" w:rsidR="008D0D8D" w:rsidRDefault="008D0D8D" w:rsidP="008D0D8D">
      <w:pPr>
        <w:pStyle w:val="Code"/>
      </w:pPr>
      <w:r>
        <w:t xml:space="preserve">    -- LALS-related events, see clause 7.3.1</w:t>
      </w:r>
    </w:p>
    <w:p w14:paraId="5D3474E0" w14:textId="77777777" w:rsidR="008D0D8D" w:rsidRDefault="008D0D8D" w:rsidP="008D0D8D">
      <w:pPr>
        <w:pStyle w:val="Code"/>
      </w:pPr>
      <w:r>
        <w:t xml:space="preserve">    lALSReport                                          [13] LALSReport,</w:t>
      </w:r>
    </w:p>
    <w:p w14:paraId="4074AF35" w14:textId="77777777" w:rsidR="008D0D8D" w:rsidRDefault="008D0D8D" w:rsidP="008D0D8D">
      <w:pPr>
        <w:pStyle w:val="Code"/>
      </w:pPr>
    </w:p>
    <w:p w14:paraId="57726B6E" w14:textId="77777777" w:rsidR="008D0D8D" w:rsidRDefault="008D0D8D" w:rsidP="008D0D8D">
      <w:pPr>
        <w:pStyle w:val="Code"/>
      </w:pPr>
      <w:r>
        <w:t xml:space="preserve">    -- PDHR/PDSR-related events, see clause 6.2.3.4.1</w:t>
      </w:r>
    </w:p>
    <w:p w14:paraId="5B90395F" w14:textId="77777777" w:rsidR="008D0D8D" w:rsidRDefault="008D0D8D" w:rsidP="008D0D8D">
      <w:pPr>
        <w:pStyle w:val="Code"/>
      </w:pPr>
      <w:r>
        <w:t xml:space="preserve">    pDHeaderReport                                      [14] PDHeaderReport,</w:t>
      </w:r>
    </w:p>
    <w:p w14:paraId="46F5C641" w14:textId="77777777" w:rsidR="008D0D8D" w:rsidRDefault="008D0D8D" w:rsidP="008D0D8D">
      <w:pPr>
        <w:pStyle w:val="Code"/>
      </w:pPr>
      <w:r>
        <w:t xml:space="preserve">    pDSummaryReport                                     [15] PDSummaryReport,</w:t>
      </w:r>
    </w:p>
    <w:p w14:paraId="5DC39629" w14:textId="77777777" w:rsidR="008D0D8D" w:rsidRDefault="008D0D8D" w:rsidP="008D0D8D">
      <w:pPr>
        <w:pStyle w:val="Code"/>
      </w:pPr>
    </w:p>
    <w:p w14:paraId="336487F9" w14:textId="77777777" w:rsidR="008D0D8D" w:rsidRDefault="008D0D8D" w:rsidP="008D0D8D">
      <w:pPr>
        <w:pStyle w:val="Code"/>
      </w:pPr>
      <w:r>
        <w:t xml:space="preserve">    -- MDF-related events, see clause 7.3.2</w:t>
      </w:r>
    </w:p>
    <w:p w14:paraId="32C13692" w14:textId="77777777" w:rsidR="008D0D8D" w:rsidRDefault="008D0D8D" w:rsidP="008D0D8D">
      <w:pPr>
        <w:pStyle w:val="Code"/>
      </w:pPr>
      <w:r>
        <w:t xml:space="preserve">    mDFCellSiteReport                                   [16] MDFCellSiteReport,</w:t>
      </w:r>
    </w:p>
    <w:p w14:paraId="39575415" w14:textId="77777777" w:rsidR="008D0D8D" w:rsidRDefault="008D0D8D" w:rsidP="008D0D8D">
      <w:pPr>
        <w:pStyle w:val="Code"/>
      </w:pPr>
    </w:p>
    <w:p w14:paraId="664189AF" w14:textId="77777777" w:rsidR="008D0D8D" w:rsidRDefault="008D0D8D" w:rsidP="008D0D8D">
      <w:pPr>
        <w:pStyle w:val="Code"/>
      </w:pPr>
      <w:r>
        <w:t xml:space="preserve">    -- MMS-related events, see clause 7.4.2</w:t>
      </w:r>
    </w:p>
    <w:p w14:paraId="7B4BF987" w14:textId="77777777" w:rsidR="008D0D8D" w:rsidRDefault="008D0D8D" w:rsidP="008D0D8D">
      <w:pPr>
        <w:pStyle w:val="Code"/>
      </w:pPr>
      <w:r>
        <w:t xml:space="preserve">    mMSSend                                             [17] MMSSend,</w:t>
      </w:r>
    </w:p>
    <w:p w14:paraId="2CB0B305" w14:textId="77777777" w:rsidR="008D0D8D" w:rsidRDefault="008D0D8D" w:rsidP="008D0D8D">
      <w:pPr>
        <w:pStyle w:val="Code"/>
      </w:pPr>
      <w:r>
        <w:t xml:space="preserve">    mMSSendByNonLocalTarget                             [18] MMSSendByNonLocalTarget,</w:t>
      </w:r>
    </w:p>
    <w:p w14:paraId="11D08DC7" w14:textId="77777777" w:rsidR="008D0D8D" w:rsidRDefault="008D0D8D" w:rsidP="008D0D8D">
      <w:pPr>
        <w:pStyle w:val="Code"/>
      </w:pPr>
      <w:r>
        <w:t xml:space="preserve">    mMSNotification                                     [19] MMSNotification,</w:t>
      </w:r>
    </w:p>
    <w:p w14:paraId="08DBBF4C" w14:textId="77777777" w:rsidR="008D0D8D" w:rsidRDefault="008D0D8D" w:rsidP="008D0D8D">
      <w:pPr>
        <w:pStyle w:val="Code"/>
      </w:pPr>
      <w:r>
        <w:t xml:space="preserve">    mMSSendToNonLocalTarget                             [20] MMSSendToNonLocalTarget,</w:t>
      </w:r>
    </w:p>
    <w:p w14:paraId="71467C55" w14:textId="77777777" w:rsidR="008D0D8D" w:rsidRDefault="008D0D8D" w:rsidP="008D0D8D">
      <w:pPr>
        <w:pStyle w:val="Code"/>
      </w:pPr>
      <w:r>
        <w:t xml:space="preserve">    mMSNotificationResponse                             [21] MMSNotificationResponse,</w:t>
      </w:r>
    </w:p>
    <w:p w14:paraId="381CABC9" w14:textId="77777777" w:rsidR="008D0D8D" w:rsidRDefault="008D0D8D" w:rsidP="008D0D8D">
      <w:pPr>
        <w:pStyle w:val="Code"/>
      </w:pPr>
      <w:r>
        <w:t xml:space="preserve">    mMSRetrieval                                        [22] MMSRetrieval,</w:t>
      </w:r>
    </w:p>
    <w:p w14:paraId="3EF70EDE" w14:textId="77777777" w:rsidR="008D0D8D" w:rsidRDefault="008D0D8D" w:rsidP="008D0D8D">
      <w:pPr>
        <w:pStyle w:val="Code"/>
      </w:pPr>
      <w:r>
        <w:t xml:space="preserve">    mMSDeliveryAck                                      [23] MMSDeliveryAck,</w:t>
      </w:r>
    </w:p>
    <w:p w14:paraId="2702341D" w14:textId="77777777" w:rsidR="008D0D8D" w:rsidRDefault="008D0D8D" w:rsidP="008D0D8D">
      <w:pPr>
        <w:pStyle w:val="Code"/>
      </w:pPr>
      <w:r>
        <w:t xml:space="preserve">    mMSForward                                          [24] MMSForward,</w:t>
      </w:r>
    </w:p>
    <w:p w14:paraId="1A9611BB" w14:textId="77777777" w:rsidR="008D0D8D" w:rsidRDefault="008D0D8D" w:rsidP="008D0D8D">
      <w:pPr>
        <w:pStyle w:val="Code"/>
      </w:pPr>
      <w:r>
        <w:t xml:space="preserve">    mMSDeleteFromRelay                                  [25] MMSDeleteFromRelay,</w:t>
      </w:r>
    </w:p>
    <w:p w14:paraId="0A32FA92" w14:textId="77777777" w:rsidR="008D0D8D" w:rsidRDefault="008D0D8D" w:rsidP="008D0D8D">
      <w:pPr>
        <w:pStyle w:val="Code"/>
      </w:pPr>
      <w:r>
        <w:t xml:space="preserve">    mMSDeliveryReport                                   [26] MMSDeliveryReport,</w:t>
      </w:r>
    </w:p>
    <w:p w14:paraId="60C35907" w14:textId="77777777" w:rsidR="008D0D8D" w:rsidRDefault="008D0D8D" w:rsidP="008D0D8D">
      <w:pPr>
        <w:pStyle w:val="Code"/>
      </w:pPr>
      <w:r>
        <w:t xml:space="preserve">    mMSDeliveryReportNonLocalTarget                     [27] MMSDeliveryReportNonLocalTarget,</w:t>
      </w:r>
    </w:p>
    <w:p w14:paraId="413B3EE7" w14:textId="77777777" w:rsidR="008D0D8D" w:rsidRDefault="008D0D8D" w:rsidP="008D0D8D">
      <w:pPr>
        <w:pStyle w:val="Code"/>
      </w:pPr>
      <w:r>
        <w:t xml:space="preserve">    mMSReadReport                                       [28] MMSReadReport,</w:t>
      </w:r>
    </w:p>
    <w:p w14:paraId="18E90A33" w14:textId="77777777" w:rsidR="008D0D8D" w:rsidRDefault="008D0D8D" w:rsidP="008D0D8D">
      <w:pPr>
        <w:pStyle w:val="Code"/>
      </w:pPr>
      <w:r>
        <w:t xml:space="preserve">    mMSReadReportNonLocalTarget                         [29] MMSReadReportNonLocalTarget,</w:t>
      </w:r>
    </w:p>
    <w:p w14:paraId="3F38F7AE" w14:textId="77777777" w:rsidR="008D0D8D" w:rsidRDefault="008D0D8D" w:rsidP="008D0D8D">
      <w:pPr>
        <w:pStyle w:val="Code"/>
      </w:pPr>
      <w:r>
        <w:t xml:space="preserve">    mMSCancel                                           [30] MMSCancel,</w:t>
      </w:r>
    </w:p>
    <w:p w14:paraId="0782AE0C" w14:textId="77777777" w:rsidR="008D0D8D" w:rsidRDefault="008D0D8D" w:rsidP="008D0D8D">
      <w:pPr>
        <w:pStyle w:val="Code"/>
      </w:pPr>
      <w:r>
        <w:t xml:space="preserve">    mMSMBoxStore                                        [31] MMSMBoxStore,</w:t>
      </w:r>
    </w:p>
    <w:p w14:paraId="3B5BC20D" w14:textId="77777777" w:rsidR="008D0D8D" w:rsidRDefault="008D0D8D" w:rsidP="008D0D8D">
      <w:pPr>
        <w:pStyle w:val="Code"/>
      </w:pPr>
      <w:r>
        <w:t xml:space="preserve">    mMSMBoxUpload                                       [32] MMSMBoxUpload,</w:t>
      </w:r>
    </w:p>
    <w:p w14:paraId="4A302F55" w14:textId="77777777" w:rsidR="008D0D8D" w:rsidRDefault="008D0D8D" w:rsidP="008D0D8D">
      <w:pPr>
        <w:pStyle w:val="Code"/>
      </w:pPr>
      <w:r>
        <w:t xml:space="preserve">    mMSMBoxDelete                                       [33] MMSMBoxDelete,</w:t>
      </w:r>
    </w:p>
    <w:p w14:paraId="3594BC14" w14:textId="77777777" w:rsidR="008D0D8D" w:rsidRDefault="008D0D8D" w:rsidP="008D0D8D">
      <w:pPr>
        <w:pStyle w:val="Code"/>
      </w:pPr>
      <w:r>
        <w:t xml:space="preserve">    mMSMBoxViewRequest                                  [34] MMSMBoxViewRequest,</w:t>
      </w:r>
    </w:p>
    <w:p w14:paraId="260009D5" w14:textId="77777777" w:rsidR="008D0D8D" w:rsidRDefault="008D0D8D" w:rsidP="008D0D8D">
      <w:pPr>
        <w:pStyle w:val="Code"/>
      </w:pPr>
      <w:r>
        <w:t xml:space="preserve">    mMSMBoxViewResponse                                 [35] MMSMBoxViewResponse,</w:t>
      </w:r>
    </w:p>
    <w:p w14:paraId="6A85FD8E" w14:textId="77777777" w:rsidR="008D0D8D" w:rsidRDefault="008D0D8D" w:rsidP="008D0D8D">
      <w:pPr>
        <w:pStyle w:val="Code"/>
      </w:pPr>
    </w:p>
    <w:p w14:paraId="315D0DDF" w14:textId="77777777" w:rsidR="008D0D8D" w:rsidRDefault="008D0D8D" w:rsidP="008D0D8D">
      <w:pPr>
        <w:pStyle w:val="Code"/>
      </w:pPr>
      <w:r>
        <w:t xml:space="preserve">    -- PTC-related events, see clause 7.5.2</w:t>
      </w:r>
    </w:p>
    <w:p w14:paraId="59EA0352" w14:textId="77777777" w:rsidR="008D0D8D" w:rsidRDefault="008D0D8D" w:rsidP="008D0D8D">
      <w:pPr>
        <w:pStyle w:val="Code"/>
      </w:pPr>
      <w:r>
        <w:t xml:space="preserve">    pTCRegistration                                     [36] PTCRegistration,</w:t>
      </w:r>
    </w:p>
    <w:p w14:paraId="018E3C6E" w14:textId="77777777" w:rsidR="008D0D8D" w:rsidRDefault="008D0D8D" w:rsidP="008D0D8D">
      <w:pPr>
        <w:pStyle w:val="Code"/>
      </w:pPr>
      <w:r>
        <w:lastRenderedPageBreak/>
        <w:t xml:space="preserve">    pTCSessionInitiation                                [37] PTCSessionInitiation,</w:t>
      </w:r>
    </w:p>
    <w:p w14:paraId="48B1010E" w14:textId="77777777" w:rsidR="008D0D8D" w:rsidRDefault="008D0D8D" w:rsidP="008D0D8D">
      <w:pPr>
        <w:pStyle w:val="Code"/>
      </w:pPr>
      <w:r>
        <w:t xml:space="preserve">    pTCSessionAbandon                                   [38] PTCSessionAbandon,</w:t>
      </w:r>
    </w:p>
    <w:p w14:paraId="49825FA9" w14:textId="77777777" w:rsidR="008D0D8D" w:rsidRDefault="008D0D8D" w:rsidP="008D0D8D">
      <w:pPr>
        <w:pStyle w:val="Code"/>
      </w:pPr>
      <w:r>
        <w:t xml:space="preserve">    pTCSessionStart                                     [39] PTCSessionStart,</w:t>
      </w:r>
    </w:p>
    <w:p w14:paraId="299CB914" w14:textId="77777777" w:rsidR="008D0D8D" w:rsidRDefault="008D0D8D" w:rsidP="008D0D8D">
      <w:pPr>
        <w:pStyle w:val="Code"/>
      </w:pPr>
      <w:r>
        <w:t xml:space="preserve">    pTCSessionEnd                                       [40] PTCSessionEnd,</w:t>
      </w:r>
    </w:p>
    <w:p w14:paraId="7C74F034" w14:textId="77777777" w:rsidR="008D0D8D" w:rsidRDefault="008D0D8D" w:rsidP="008D0D8D">
      <w:pPr>
        <w:pStyle w:val="Code"/>
      </w:pPr>
      <w:r>
        <w:t xml:space="preserve">    pTCStartOfInterception                              [41] PTCStartOfInterception,</w:t>
      </w:r>
    </w:p>
    <w:p w14:paraId="2D300715" w14:textId="77777777" w:rsidR="008D0D8D" w:rsidRDefault="008D0D8D" w:rsidP="008D0D8D">
      <w:pPr>
        <w:pStyle w:val="Code"/>
      </w:pPr>
      <w:r>
        <w:t xml:space="preserve">    pTCPreEstablishedSession                            [42] PTCPreEstablishedSession,</w:t>
      </w:r>
    </w:p>
    <w:p w14:paraId="268C84C6" w14:textId="77777777" w:rsidR="008D0D8D" w:rsidRDefault="008D0D8D" w:rsidP="008D0D8D">
      <w:pPr>
        <w:pStyle w:val="Code"/>
      </w:pPr>
      <w:r>
        <w:t xml:space="preserve">    pTCInstantPersonalAlert                             [43] PTCInstantPersonalAlert,</w:t>
      </w:r>
    </w:p>
    <w:p w14:paraId="77CE7917" w14:textId="77777777" w:rsidR="008D0D8D" w:rsidRDefault="008D0D8D" w:rsidP="008D0D8D">
      <w:pPr>
        <w:pStyle w:val="Code"/>
      </w:pPr>
      <w:r>
        <w:t xml:space="preserve">    pTCPartyJoin                                        [44] PTCPartyJoin,</w:t>
      </w:r>
    </w:p>
    <w:p w14:paraId="47086D67" w14:textId="77777777" w:rsidR="008D0D8D" w:rsidRDefault="008D0D8D" w:rsidP="008D0D8D">
      <w:pPr>
        <w:pStyle w:val="Code"/>
      </w:pPr>
      <w:r>
        <w:t xml:space="preserve">    pTCPartyDrop                                        [45] PTCPartyDrop,</w:t>
      </w:r>
    </w:p>
    <w:p w14:paraId="2959E09C" w14:textId="77777777" w:rsidR="008D0D8D" w:rsidRDefault="008D0D8D" w:rsidP="008D0D8D">
      <w:pPr>
        <w:pStyle w:val="Code"/>
      </w:pPr>
      <w:r>
        <w:t xml:space="preserve">    pTCPartyHold                                        [46] PTCPartyHold,</w:t>
      </w:r>
    </w:p>
    <w:p w14:paraId="780A927E" w14:textId="77777777" w:rsidR="008D0D8D" w:rsidRDefault="008D0D8D" w:rsidP="008D0D8D">
      <w:pPr>
        <w:pStyle w:val="Code"/>
      </w:pPr>
      <w:r>
        <w:t xml:space="preserve">    pTCMediaModification                                [47] PTCMediaModification,</w:t>
      </w:r>
    </w:p>
    <w:p w14:paraId="48A2D319" w14:textId="77777777" w:rsidR="008D0D8D" w:rsidRDefault="008D0D8D" w:rsidP="008D0D8D">
      <w:pPr>
        <w:pStyle w:val="Code"/>
      </w:pPr>
      <w:r>
        <w:t xml:space="preserve">    pTCGroupAdvertisement                               [48] PTCGroupAdvertisement,</w:t>
      </w:r>
    </w:p>
    <w:p w14:paraId="29895281" w14:textId="77777777" w:rsidR="008D0D8D" w:rsidRDefault="008D0D8D" w:rsidP="008D0D8D">
      <w:pPr>
        <w:pStyle w:val="Code"/>
      </w:pPr>
      <w:r>
        <w:t xml:space="preserve">    pTCFloorControl                                     [49] PTCFloorControl,</w:t>
      </w:r>
    </w:p>
    <w:p w14:paraId="142EF256" w14:textId="77777777" w:rsidR="008D0D8D" w:rsidRDefault="008D0D8D" w:rsidP="008D0D8D">
      <w:pPr>
        <w:pStyle w:val="Code"/>
      </w:pPr>
      <w:r>
        <w:t xml:space="preserve">    pTCTargetPresence                                   [50] PTCTargetPresence,</w:t>
      </w:r>
    </w:p>
    <w:p w14:paraId="68138E0E" w14:textId="77777777" w:rsidR="008D0D8D" w:rsidRDefault="008D0D8D" w:rsidP="008D0D8D">
      <w:pPr>
        <w:pStyle w:val="Code"/>
      </w:pPr>
      <w:r>
        <w:t xml:space="preserve">    pTCParticipantPresence                              [51] PTCParticipantPresence,</w:t>
      </w:r>
    </w:p>
    <w:p w14:paraId="513D8D7F" w14:textId="77777777" w:rsidR="008D0D8D" w:rsidRDefault="008D0D8D" w:rsidP="008D0D8D">
      <w:pPr>
        <w:pStyle w:val="Code"/>
      </w:pPr>
      <w:r>
        <w:t xml:space="preserve">    pTCListManagement                                   [52] PTCListManagement,</w:t>
      </w:r>
    </w:p>
    <w:p w14:paraId="416A15E1" w14:textId="77777777" w:rsidR="008D0D8D" w:rsidRDefault="008D0D8D" w:rsidP="008D0D8D">
      <w:pPr>
        <w:pStyle w:val="Code"/>
      </w:pPr>
      <w:r>
        <w:t xml:space="preserve">    pTCAccessPolicy                                     [53] PTCAccessPolicy,</w:t>
      </w:r>
    </w:p>
    <w:p w14:paraId="1DD6434A" w14:textId="77777777" w:rsidR="008D0D8D" w:rsidRDefault="008D0D8D" w:rsidP="008D0D8D">
      <w:pPr>
        <w:pStyle w:val="Code"/>
      </w:pPr>
    </w:p>
    <w:p w14:paraId="3FE02C99" w14:textId="77777777" w:rsidR="008D0D8D" w:rsidRDefault="008D0D8D" w:rsidP="008D0D8D">
      <w:pPr>
        <w:pStyle w:val="Code"/>
      </w:pPr>
      <w:r>
        <w:t xml:space="preserve">    -- More Subscriber-management related events, see clause 7.2.2</w:t>
      </w:r>
    </w:p>
    <w:p w14:paraId="161BC4B3" w14:textId="77777777" w:rsidR="008D0D8D" w:rsidRDefault="008D0D8D" w:rsidP="008D0D8D">
      <w:pPr>
        <w:pStyle w:val="Code"/>
      </w:pPr>
      <w:r>
        <w:t xml:space="preserve">     subscriberRecordChangeMessage                      [54] UDMSubscriberRecordChangeMessage,</w:t>
      </w:r>
    </w:p>
    <w:p w14:paraId="4255B5B5" w14:textId="77777777" w:rsidR="008D0D8D" w:rsidRDefault="008D0D8D" w:rsidP="008D0D8D">
      <w:pPr>
        <w:pStyle w:val="Code"/>
      </w:pPr>
      <w:r>
        <w:t xml:space="preserve">     cancelLocationMessage                              [55] UDMCancelLocationMessage,</w:t>
      </w:r>
    </w:p>
    <w:p w14:paraId="6D28C0CF" w14:textId="77777777" w:rsidR="008D0D8D" w:rsidRDefault="008D0D8D" w:rsidP="008D0D8D">
      <w:pPr>
        <w:pStyle w:val="Code"/>
      </w:pPr>
    </w:p>
    <w:p w14:paraId="4F79C028" w14:textId="77777777" w:rsidR="008D0D8D" w:rsidRDefault="008D0D8D" w:rsidP="008D0D8D">
      <w:pPr>
        <w:pStyle w:val="Code"/>
      </w:pPr>
      <w:r>
        <w:t xml:space="preserve">    -- SMS-related events, continued from choice 12</w:t>
      </w:r>
    </w:p>
    <w:p w14:paraId="0CCD9B39" w14:textId="77777777" w:rsidR="008D0D8D" w:rsidRDefault="008D0D8D" w:rsidP="008D0D8D">
      <w:pPr>
        <w:pStyle w:val="Code"/>
      </w:pPr>
      <w:r>
        <w:t xml:space="preserve">    sMSReport                                           [56] SMSReport,</w:t>
      </w:r>
    </w:p>
    <w:p w14:paraId="46C88145" w14:textId="77777777" w:rsidR="008D0D8D" w:rsidRDefault="008D0D8D" w:rsidP="008D0D8D">
      <w:pPr>
        <w:pStyle w:val="Code"/>
      </w:pPr>
    </w:p>
    <w:p w14:paraId="15140A50" w14:textId="77777777" w:rsidR="008D0D8D" w:rsidRDefault="008D0D8D" w:rsidP="008D0D8D">
      <w:pPr>
        <w:pStyle w:val="Code"/>
      </w:pPr>
      <w:r>
        <w:t xml:space="preserve">    -- MA PDU session-related events, see clause 6.2.3.2.7</w:t>
      </w:r>
    </w:p>
    <w:p w14:paraId="3CDC5529" w14:textId="77777777" w:rsidR="008D0D8D" w:rsidRDefault="008D0D8D" w:rsidP="008D0D8D">
      <w:pPr>
        <w:pStyle w:val="Code"/>
      </w:pPr>
      <w:r>
        <w:t xml:space="preserve">    sMFMAPDUSessionEstablishment                        [57] SMFMAPDUSessionEstablishment,</w:t>
      </w:r>
    </w:p>
    <w:p w14:paraId="6BBBE547" w14:textId="77777777" w:rsidR="008D0D8D" w:rsidRDefault="008D0D8D" w:rsidP="008D0D8D">
      <w:pPr>
        <w:pStyle w:val="Code"/>
      </w:pPr>
      <w:r>
        <w:t xml:space="preserve">    sMFMAPDUSessionModification                         [58] SMFMAPDUSessionModification,</w:t>
      </w:r>
    </w:p>
    <w:p w14:paraId="2257B767" w14:textId="77777777" w:rsidR="008D0D8D" w:rsidRDefault="008D0D8D" w:rsidP="008D0D8D">
      <w:pPr>
        <w:pStyle w:val="Code"/>
      </w:pPr>
      <w:r>
        <w:t xml:space="preserve">    sMFMAPDUSessionRelease                              [59] SMFMAPDUSessionRelease,</w:t>
      </w:r>
    </w:p>
    <w:p w14:paraId="1A239F65" w14:textId="77777777" w:rsidR="008D0D8D" w:rsidRDefault="008D0D8D" w:rsidP="008D0D8D">
      <w:pPr>
        <w:pStyle w:val="Code"/>
      </w:pPr>
      <w:r>
        <w:t xml:space="preserve">    startOfInterceptionWithEstablishedMAPDUSession      [60] SMFStartOfInterceptionWithEstablishedMAPDUSession,</w:t>
      </w:r>
    </w:p>
    <w:p w14:paraId="63A6A946" w14:textId="77777777" w:rsidR="008D0D8D" w:rsidRDefault="008D0D8D" w:rsidP="008D0D8D">
      <w:pPr>
        <w:pStyle w:val="Code"/>
      </w:pPr>
      <w:r>
        <w:t xml:space="preserve">    unsuccessfulMASMProcedure                           [61] SMFMAUnsuccessfulProcedure,</w:t>
      </w:r>
    </w:p>
    <w:p w14:paraId="0BB8DC7E" w14:textId="77777777" w:rsidR="008D0D8D" w:rsidRDefault="008D0D8D" w:rsidP="008D0D8D">
      <w:pPr>
        <w:pStyle w:val="Code"/>
      </w:pPr>
    </w:p>
    <w:p w14:paraId="4DEF7D21" w14:textId="77777777" w:rsidR="008D0D8D" w:rsidRDefault="008D0D8D" w:rsidP="008D0D8D">
      <w:pPr>
        <w:pStyle w:val="Code"/>
      </w:pPr>
      <w:r>
        <w:t xml:space="preserve">    -- Identifier Association events, see clauses 6.2.2.2.7 and 6.3.2.2.2</w:t>
      </w:r>
    </w:p>
    <w:p w14:paraId="77A02D0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56EC8823" w14:textId="77777777" w:rsidR="008D0D8D" w:rsidRPr="008D0D8D" w:rsidRDefault="008D0D8D" w:rsidP="008D0D8D">
      <w:pPr>
        <w:pStyle w:val="Code"/>
        <w:rPr>
          <w:lang w:val="fr-FR"/>
        </w:rPr>
      </w:pPr>
      <w:r w:rsidRPr="008D0D8D">
        <w:rPr>
          <w:lang w:val="fr-FR"/>
        </w:rPr>
        <w:t xml:space="preserve">     mMEIdentifierAssociation                           [63] MMEIdentifierAssociation,</w:t>
      </w:r>
    </w:p>
    <w:p w14:paraId="4B2F86D9" w14:textId="77777777" w:rsidR="008D0D8D" w:rsidRPr="008D0D8D" w:rsidRDefault="008D0D8D" w:rsidP="008D0D8D">
      <w:pPr>
        <w:pStyle w:val="Code"/>
        <w:rPr>
          <w:lang w:val="fr-FR"/>
        </w:rPr>
      </w:pPr>
    </w:p>
    <w:p w14:paraId="79550E64" w14:textId="77777777" w:rsidR="008D0D8D" w:rsidRPr="008D0D8D" w:rsidRDefault="008D0D8D" w:rsidP="008D0D8D">
      <w:pPr>
        <w:pStyle w:val="Code"/>
        <w:rPr>
          <w:lang w:val="fr-FR"/>
        </w:rPr>
      </w:pPr>
      <w:r w:rsidRPr="008D0D8D">
        <w:rPr>
          <w:lang w:val="fr-FR"/>
        </w:rPr>
        <w:t xml:space="preserve">    -- PDU to MA PDU session-related events, see clause 6.2.3.2.8</w:t>
      </w:r>
    </w:p>
    <w:p w14:paraId="4F16112E" w14:textId="77777777" w:rsidR="008D0D8D" w:rsidRDefault="008D0D8D" w:rsidP="008D0D8D">
      <w:pPr>
        <w:pStyle w:val="Code"/>
      </w:pPr>
      <w:r w:rsidRPr="008D0D8D">
        <w:rPr>
          <w:lang w:val="fr-FR"/>
        </w:rPr>
        <w:t xml:space="preserve">    </w:t>
      </w:r>
      <w:r>
        <w:t>sMFPDUtoMAPDUSessionModification                    [64] SMFPDUtoMAPDUSessionModification,</w:t>
      </w:r>
    </w:p>
    <w:p w14:paraId="1C9DFF7C" w14:textId="77777777" w:rsidR="008D0D8D" w:rsidRDefault="008D0D8D" w:rsidP="008D0D8D">
      <w:pPr>
        <w:pStyle w:val="Code"/>
      </w:pPr>
    </w:p>
    <w:p w14:paraId="745EEF7E" w14:textId="77777777" w:rsidR="008D0D8D" w:rsidRDefault="008D0D8D" w:rsidP="008D0D8D">
      <w:pPr>
        <w:pStyle w:val="Code"/>
      </w:pPr>
      <w:r>
        <w:t xml:space="preserve">    -- NEF services related events, see clause 7.7.2,</w:t>
      </w:r>
    </w:p>
    <w:p w14:paraId="79169E7E" w14:textId="77777777" w:rsidR="008D0D8D" w:rsidRDefault="008D0D8D" w:rsidP="008D0D8D">
      <w:pPr>
        <w:pStyle w:val="Code"/>
      </w:pPr>
      <w:r>
        <w:t xml:space="preserve">    nEFPDUSessionEstablishment                          [65] NEFPDUSessionEstablishment,</w:t>
      </w:r>
    </w:p>
    <w:p w14:paraId="73CB535D" w14:textId="77777777" w:rsidR="008D0D8D" w:rsidRDefault="008D0D8D" w:rsidP="008D0D8D">
      <w:pPr>
        <w:pStyle w:val="Code"/>
      </w:pPr>
      <w:r>
        <w:t xml:space="preserve">    nEFPDUSessionModification                           [66] NEFPDUSessionModification,</w:t>
      </w:r>
    </w:p>
    <w:p w14:paraId="5A49FFE9" w14:textId="77777777" w:rsidR="008D0D8D" w:rsidRDefault="008D0D8D" w:rsidP="008D0D8D">
      <w:pPr>
        <w:pStyle w:val="Code"/>
      </w:pPr>
      <w:r>
        <w:t xml:space="preserve">    nEFPDUSessionRelease                                [67] NEFPDUSessionRelease,</w:t>
      </w:r>
    </w:p>
    <w:p w14:paraId="63EB617D" w14:textId="77777777" w:rsidR="008D0D8D" w:rsidRDefault="008D0D8D" w:rsidP="008D0D8D">
      <w:pPr>
        <w:pStyle w:val="Code"/>
      </w:pPr>
      <w:r>
        <w:t xml:space="preserve">    nEFUnsuccessfulProcedure                            [68] NEFUnsuccessfulProcedure,</w:t>
      </w:r>
    </w:p>
    <w:p w14:paraId="5807DC10" w14:textId="77777777" w:rsidR="008D0D8D" w:rsidRDefault="008D0D8D" w:rsidP="008D0D8D">
      <w:pPr>
        <w:pStyle w:val="Code"/>
      </w:pPr>
      <w:r>
        <w:t xml:space="preserve">    nEFStartOfInterceptionWithEstablishedPDUSession     [69] NEFStartOfInterceptionWithEstablishedPDUSession,</w:t>
      </w:r>
    </w:p>
    <w:p w14:paraId="409241FB" w14:textId="77777777" w:rsidR="008D0D8D" w:rsidRDefault="008D0D8D" w:rsidP="008D0D8D">
      <w:pPr>
        <w:pStyle w:val="Code"/>
      </w:pPr>
      <w:r>
        <w:t xml:space="preserve">    nEFdeviceTrigger                                    [70] NEFDeviceTrigger,</w:t>
      </w:r>
    </w:p>
    <w:p w14:paraId="45FA10CD" w14:textId="77777777" w:rsidR="008D0D8D" w:rsidRDefault="008D0D8D" w:rsidP="008D0D8D">
      <w:pPr>
        <w:pStyle w:val="Code"/>
      </w:pPr>
      <w:r>
        <w:t xml:space="preserve">    nEFdeviceTriggerReplace                             [71] NEFDeviceTriggerReplace,</w:t>
      </w:r>
    </w:p>
    <w:p w14:paraId="2563616A" w14:textId="77777777" w:rsidR="008D0D8D" w:rsidRDefault="008D0D8D" w:rsidP="008D0D8D">
      <w:pPr>
        <w:pStyle w:val="Code"/>
      </w:pPr>
      <w:r>
        <w:t xml:space="preserve">    nEFdeviceTriggerCancellation                        [72] NEFDeviceTriggerCancellation,</w:t>
      </w:r>
    </w:p>
    <w:p w14:paraId="709CEA49" w14:textId="77777777" w:rsidR="008D0D8D" w:rsidRDefault="008D0D8D" w:rsidP="008D0D8D">
      <w:pPr>
        <w:pStyle w:val="Code"/>
      </w:pPr>
      <w:r>
        <w:t xml:space="preserve">    nEFdeviceTriggerReportNotify                        [73] NEFDeviceTriggerReportNotify,</w:t>
      </w:r>
    </w:p>
    <w:p w14:paraId="4ED4D6FF" w14:textId="77777777" w:rsidR="008D0D8D" w:rsidRDefault="008D0D8D" w:rsidP="008D0D8D">
      <w:pPr>
        <w:pStyle w:val="Code"/>
      </w:pPr>
      <w:r>
        <w:t xml:space="preserve">    nEFMSISDNLessMOSMS                                  [74] NEFMSISDNLessMOSMS,</w:t>
      </w:r>
    </w:p>
    <w:p w14:paraId="5648E4CE" w14:textId="77777777" w:rsidR="008D0D8D" w:rsidRDefault="008D0D8D" w:rsidP="008D0D8D">
      <w:pPr>
        <w:pStyle w:val="Code"/>
      </w:pPr>
      <w:r>
        <w:t xml:space="preserve">    nEFExpectedUEBehaviourUpdate                        [75] NEFExpectedUEBehaviourUpdate,</w:t>
      </w:r>
    </w:p>
    <w:p w14:paraId="457E8974" w14:textId="77777777" w:rsidR="008D0D8D" w:rsidRDefault="008D0D8D" w:rsidP="008D0D8D">
      <w:pPr>
        <w:pStyle w:val="Code"/>
      </w:pPr>
      <w:r>
        <w:t xml:space="preserve">    -- SCEF services related events, see clause 7.8.2</w:t>
      </w:r>
    </w:p>
    <w:p w14:paraId="226C0015" w14:textId="77777777" w:rsidR="008D0D8D" w:rsidRDefault="008D0D8D" w:rsidP="008D0D8D">
      <w:pPr>
        <w:pStyle w:val="Code"/>
      </w:pPr>
      <w:r>
        <w:t xml:space="preserve">    sCEFPDNConnectionEstablishment                      [76] SCEFPDNConnectionEstablishment,</w:t>
      </w:r>
    </w:p>
    <w:p w14:paraId="244BF069" w14:textId="77777777" w:rsidR="008D0D8D" w:rsidRDefault="008D0D8D" w:rsidP="008D0D8D">
      <w:pPr>
        <w:pStyle w:val="Code"/>
      </w:pPr>
      <w:r>
        <w:t xml:space="preserve">    sCEFPDNConnectionUpdate                             [77] SCEFPDNConnectionUpdate,</w:t>
      </w:r>
    </w:p>
    <w:p w14:paraId="1052AA43" w14:textId="77777777" w:rsidR="008D0D8D" w:rsidRDefault="008D0D8D" w:rsidP="008D0D8D">
      <w:pPr>
        <w:pStyle w:val="Code"/>
      </w:pPr>
      <w:r>
        <w:t xml:space="preserve">    sCEFPDNConnectionRelease                            [78] SCEFPDNConnectionRelease,</w:t>
      </w:r>
    </w:p>
    <w:p w14:paraId="4E5A9612" w14:textId="77777777" w:rsidR="008D0D8D" w:rsidRDefault="008D0D8D" w:rsidP="008D0D8D">
      <w:pPr>
        <w:pStyle w:val="Code"/>
      </w:pPr>
      <w:r>
        <w:t xml:space="preserve">    sCEFUnsuccessfulProcedure                           [79] SCEFUnsuccessfulProcedure,</w:t>
      </w:r>
    </w:p>
    <w:p w14:paraId="043C0031" w14:textId="77777777" w:rsidR="008D0D8D" w:rsidRDefault="008D0D8D" w:rsidP="008D0D8D">
      <w:pPr>
        <w:pStyle w:val="Code"/>
      </w:pPr>
      <w:r>
        <w:t xml:space="preserve">    sCEFStartOfInterceptionWithEstablishedPDNConnection [80] SCEFStartOfInterceptionWithEstablishedPDNConnection,</w:t>
      </w:r>
    </w:p>
    <w:p w14:paraId="0CE00E80" w14:textId="77777777" w:rsidR="008D0D8D" w:rsidRDefault="008D0D8D" w:rsidP="008D0D8D">
      <w:pPr>
        <w:pStyle w:val="Code"/>
      </w:pPr>
      <w:r>
        <w:t xml:space="preserve">    sCEFdeviceTrigger                                   [81] SCEFDeviceTrigger,</w:t>
      </w:r>
    </w:p>
    <w:p w14:paraId="0A990EE8" w14:textId="77777777" w:rsidR="008D0D8D" w:rsidRDefault="008D0D8D" w:rsidP="008D0D8D">
      <w:pPr>
        <w:pStyle w:val="Code"/>
      </w:pPr>
      <w:r>
        <w:t xml:space="preserve">    sCEFdeviceTriggerReplace                            [82] SCEFDeviceTriggerReplace,</w:t>
      </w:r>
    </w:p>
    <w:p w14:paraId="2CDD9BEC" w14:textId="77777777" w:rsidR="008D0D8D" w:rsidRDefault="008D0D8D" w:rsidP="008D0D8D">
      <w:pPr>
        <w:pStyle w:val="Code"/>
      </w:pPr>
      <w:r>
        <w:t xml:space="preserve">    sCEFdeviceTriggerCancellation                       [83] SCEFDeviceTriggerCancellation,</w:t>
      </w:r>
    </w:p>
    <w:p w14:paraId="4CB364B5" w14:textId="77777777" w:rsidR="008D0D8D" w:rsidRDefault="008D0D8D" w:rsidP="008D0D8D">
      <w:pPr>
        <w:pStyle w:val="Code"/>
      </w:pPr>
      <w:r>
        <w:t xml:space="preserve">    sCEFdeviceTriggerReportNotify                       [84] SCEFDeviceTriggerReportNotify,</w:t>
      </w:r>
    </w:p>
    <w:p w14:paraId="192B4188" w14:textId="77777777" w:rsidR="008D0D8D" w:rsidRDefault="008D0D8D" w:rsidP="008D0D8D">
      <w:pPr>
        <w:pStyle w:val="Code"/>
      </w:pPr>
      <w:r>
        <w:t xml:space="preserve">    sCEFMSISDNLessMOSMS                                 [85] SCEFMSISDNLessMOSMS,</w:t>
      </w:r>
    </w:p>
    <w:p w14:paraId="2B7DC6B7" w14:textId="77777777" w:rsidR="008D0D8D" w:rsidRDefault="008D0D8D" w:rsidP="008D0D8D">
      <w:pPr>
        <w:pStyle w:val="Code"/>
      </w:pPr>
      <w:r>
        <w:t xml:space="preserve">    sCEFCommunicationPatternUpdate                      [86] SCEFCommunicationPatternUpdate,</w:t>
      </w:r>
    </w:p>
    <w:p w14:paraId="133D18D3" w14:textId="77777777" w:rsidR="008D0D8D" w:rsidRDefault="008D0D8D" w:rsidP="008D0D8D">
      <w:pPr>
        <w:pStyle w:val="Code"/>
      </w:pPr>
    </w:p>
    <w:p w14:paraId="29EE0EED" w14:textId="77777777" w:rsidR="008D0D8D" w:rsidRDefault="008D0D8D" w:rsidP="008D0D8D">
      <w:pPr>
        <w:pStyle w:val="Code"/>
      </w:pPr>
      <w:r>
        <w:t xml:space="preserve">    -- EPS Events, see clause 6.3</w:t>
      </w:r>
    </w:p>
    <w:p w14:paraId="2CBF5D63" w14:textId="77777777" w:rsidR="008D0D8D" w:rsidRDefault="008D0D8D" w:rsidP="008D0D8D">
      <w:pPr>
        <w:pStyle w:val="Code"/>
      </w:pPr>
    </w:p>
    <w:p w14:paraId="446E56C9" w14:textId="77777777" w:rsidR="008D0D8D" w:rsidRDefault="008D0D8D" w:rsidP="008D0D8D">
      <w:pPr>
        <w:pStyle w:val="Code"/>
      </w:pPr>
      <w:r>
        <w:t xml:space="preserve">    -- MME Events, see clause 6.3.2.2</w:t>
      </w:r>
    </w:p>
    <w:p w14:paraId="58044338" w14:textId="77777777" w:rsidR="008D0D8D" w:rsidRDefault="008D0D8D" w:rsidP="008D0D8D">
      <w:pPr>
        <w:pStyle w:val="Code"/>
      </w:pPr>
      <w:r>
        <w:t xml:space="preserve">    mMEAttach                                           [87] MMEAttach,</w:t>
      </w:r>
    </w:p>
    <w:p w14:paraId="3693B241" w14:textId="77777777" w:rsidR="008D0D8D" w:rsidRDefault="008D0D8D" w:rsidP="008D0D8D">
      <w:pPr>
        <w:pStyle w:val="Code"/>
      </w:pPr>
      <w:r>
        <w:t xml:space="preserve">    mMEDetach                                           [88] MMEDetach,</w:t>
      </w:r>
    </w:p>
    <w:p w14:paraId="5B2A4B91" w14:textId="77777777" w:rsidR="008D0D8D" w:rsidRDefault="008D0D8D" w:rsidP="008D0D8D">
      <w:pPr>
        <w:pStyle w:val="Code"/>
      </w:pPr>
      <w:r>
        <w:t xml:space="preserve">    mMELocationUpdate                                   [89] MMELocationUpdate,</w:t>
      </w:r>
    </w:p>
    <w:p w14:paraId="00A1DF5C" w14:textId="77777777" w:rsidR="008D0D8D" w:rsidRDefault="008D0D8D" w:rsidP="008D0D8D">
      <w:pPr>
        <w:pStyle w:val="Code"/>
      </w:pPr>
      <w:r>
        <w:t xml:space="preserve">    mMEStartOfInterceptionWithEPSAttachedUE             [90] MMEStartOfInterceptionWithEPSAttachedUE,</w:t>
      </w:r>
    </w:p>
    <w:p w14:paraId="5D026C31" w14:textId="77777777" w:rsidR="008D0D8D" w:rsidRDefault="008D0D8D" w:rsidP="008D0D8D">
      <w:pPr>
        <w:pStyle w:val="Code"/>
      </w:pPr>
      <w:r>
        <w:t xml:space="preserve">    mMEUnsuccessfulProcedure                            [91] MMEUnsuccessfulProcedure,</w:t>
      </w:r>
    </w:p>
    <w:p w14:paraId="40FD6E3E" w14:textId="77777777" w:rsidR="008D0D8D" w:rsidRDefault="008D0D8D" w:rsidP="008D0D8D">
      <w:pPr>
        <w:pStyle w:val="Code"/>
      </w:pPr>
    </w:p>
    <w:p w14:paraId="557B08AE" w14:textId="77777777" w:rsidR="008D0D8D" w:rsidRDefault="008D0D8D" w:rsidP="008D0D8D">
      <w:pPr>
        <w:pStyle w:val="Code"/>
      </w:pPr>
      <w:r>
        <w:t xml:space="preserve">    -- AKMA key management events, see clause 7.9.1</w:t>
      </w:r>
    </w:p>
    <w:p w14:paraId="6C08D1FA" w14:textId="77777777" w:rsidR="008D0D8D" w:rsidRDefault="008D0D8D" w:rsidP="008D0D8D">
      <w:pPr>
        <w:pStyle w:val="Code"/>
      </w:pPr>
      <w:r>
        <w:lastRenderedPageBreak/>
        <w:t xml:space="preserve">    aAnFAnchorKeyRegister                               [92] AAnFAnchorKeyRegister,</w:t>
      </w:r>
    </w:p>
    <w:p w14:paraId="296C4AB3" w14:textId="77777777" w:rsidR="008D0D8D" w:rsidRDefault="008D0D8D" w:rsidP="008D0D8D">
      <w:pPr>
        <w:pStyle w:val="Code"/>
      </w:pPr>
      <w:r>
        <w:t xml:space="preserve">    aAnFKAKMAApplicationKeyGet                          [93] AAnFKAKMAApplicationKeyGet,</w:t>
      </w:r>
    </w:p>
    <w:p w14:paraId="3A7A77A4" w14:textId="77777777" w:rsidR="008D0D8D" w:rsidRDefault="008D0D8D" w:rsidP="008D0D8D">
      <w:pPr>
        <w:pStyle w:val="Code"/>
      </w:pPr>
      <w:r>
        <w:t xml:space="preserve">    aAnFStartOfInterceptWithEstablishedAKMAKeyMaterial  [94] AAnFStartOfInterceptWithEstablishedAKMAKeyMaterial,</w:t>
      </w:r>
    </w:p>
    <w:p w14:paraId="074C946A" w14:textId="77777777" w:rsidR="008D0D8D" w:rsidRDefault="008D0D8D" w:rsidP="008D0D8D">
      <w:pPr>
        <w:pStyle w:val="Code"/>
      </w:pPr>
      <w:r>
        <w:t xml:space="preserve">    aAnFAKMAContextRemovalRecord                        [95] AAnFAKMAContextRemovalRecord,</w:t>
      </w:r>
    </w:p>
    <w:p w14:paraId="1FE66513" w14:textId="77777777" w:rsidR="008D0D8D" w:rsidRDefault="008D0D8D" w:rsidP="008D0D8D">
      <w:pPr>
        <w:pStyle w:val="Code"/>
      </w:pPr>
      <w:r>
        <w:t xml:space="preserve">    aFAKMAApplicationKeyRefresh                         [96] AFAKMAApplicationKeyRefresh,</w:t>
      </w:r>
    </w:p>
    <w:p w14:paraId="64C05714" w14:textId="77777777" w:rsidR="008D0D8D" w:rsidRDefault="008D0D8D" w:rsidP="008D0D8D">
      <w:pPr>
        <w:pStyle w:val="Code"/>
      </w:pPr>
      <w:r>
        <w:t xml:space="preserve">    aFStartOfInterceptWithEstablishedAKMAApplicationKey [97] AFStartOfInterceptWithEstablishedAKMAApplicationKey,</w:t>
      </w:r>
    </w:p>
    <w:p w14:paraId="41D9778D" w14:textId="77777777" w:rsidR="008D0D8D" w:rsidRDefault="008D0D8D" w:rsidP="008D0D8D">
      <w:pPr>
        <w:pStyle w:val="Code"/>
      </w:pPr>
      <w:r>
        <w:t xml:space="preserve">    aFAuxiliarySecurityParameterEstablishment           [98] AFAuxiliarySecurityParameterEstablishment,</w:t>
      </w:r>
    </w:p>
    <w:p w14:paraId="4ECC3B88" w14:textId="77777777" w:rsidR="008D0D8D" w:rsidRDefault="008D0D8D" w:rsidP="008D0D8D">
      <w:pPr>
        <w:pStyle w:val="Code"/>
      </w:pPr>
      <w:r>
        <w:t xml:space="preserve">    aFApplicationKeyRemoval                             [99] AFApplicationKeyRemoval,</w:t>
      </w:r>
    </w:p>
    <w:p w14:paraId="0C14AC0C" w14:textId="77777777" w:rsidR="008D0D8D" w:rsidRDefault="008D0D8D" w:rsidP="008D0D8D">
      <w:pPr>
        <w:pStyle w:val="Code"/>
      </w:pPr>
    </w:p>
    <w:p w14:paraId="10190175" w14:textId="77777777" w:rsidR="008D0D8D" w:rsidRDefault="008D0D8D" w:rsidP="008D0D8D">
      <w:pPr>
        <w:pStyle w:val="Code"/>
      </w:pPr>
      <w:r>
        <w:t xml:space="preserve">    -- tag 100 is reserved because there is no equivalent n9HRPDUSessionInfo in IRIEvent.</w:t>
      </w:r>
    </w:p>
    <w:p w14:paraId="2A59A8B7" w14:textId="77777777" w:rsidR="008D0D8D" w:rsidRDefault="008D0D8D" w:rsidP="008D0D8D">
      <w:pPr>
        <w:pStyle w:val="Code"/>
      </w:pPr>
      <w:r>
        <w:t xml:space="preserve">    -- tag 101 is reserved because there is no equivalent S8HRBearerInfo in IRIEvent.</w:t>
      </w:r>
    </w:p>
    <w:p w14:paraId="4CAA4BB2" w14:textId="77777777" w:rsidR="008D0D8D" w:rsidRDefault="008D0D8D" w:rsidP="008D0D8D">
      <w:pPr>
        <w:pStyle w:val="Code"/>
      </w:pPr>
      <w:r>
        <w:t xml:space="preserve">    -- Separated Location Reporting, see clause 7.3.4</w:t>
      </w:r>
    </w:p>
    <w:p w14:paraId="3C26D5FD" w14:textId="77777777" w:rsidR="008D0D8D" w:rsidRDefault="008D0D8D" w:rsidP="008D0D8D">
      <w:pPr>
        <w:pStyle w:val="Code"/>
      </w:pPr>
      <w:r>
        <w:t xml:space="preserve">    separatedLocationReporting                          [102] SeparatedLocationReporting,</w:t>
      </w:r>
    </w:p>
    <w:p w14:paraId="38EC1B16" w14:textId="77777777" w:rsidR="008D0D8D" w:rsidRDefault="008D0D8D" w:rsidP="008D0D8D">
      <w:pPr>
        <w:pStyle w:val="Code"/>
      </w:pPr>
    </w:p>
    <w:p w14:paraId="54D7DC1B" w14:textId="77777777" w:rsidR="008D0D8D" w:rsidRDefault="008D0D8D" w:rsidP="008D0D8D">
      <w:pPr>
        <w:pStyle w:val="Code"/>
      </w:pPr>
      <w:r>
        <w:t xml:space="preserve">    -- STIR SHAKEN and RCD/eCNAM Events, see clause 7.11.3</w:t>
      </w:r>
    </w:p>
    <w:p w14:paraId="7823CBBA" w14:textId="77777777" w:rsidR="008D0D8D" w:rsidRDefault="008D0D8D" w:rsidP="008D0D8D">
      <w:pPr>
        <w:pStyle w:val="Code"/>
      </w:pPr>
      <w:r>
        <w:t xml:space="preserve">    sTIRSHAKENSignatureGeneration                       [103] STIRSHAKENSignatureGeneration,</w:t>
      </w:r>
    </w:p>
    <w:p w14:paraId="104B8932" w14:textId="77777777" w:rsidR="008D0D8D" w:rsidRDefault="008D0D8D" w:rsidP="008D0D8D">
      <w:pPr>
        <w:pStyle w:val="Code"/>
      </w:pPr>
      <w:r>
        <w:t xml:space="preserve">    sTIRSHAKENSignatureValidation                       [104] STIRSHAKENSignatureValidation,</w:t>
      </w:r>
    </w:p>
    <w:p w14:paraId="3CDB08EC" w14:textId="77777777" w:rsidR="008D0D8D" w:rsidRDefault="008D0D8D" w:rsidP="008D0D8D">
      <w:pPr>
        <w:pStyle w:val="Code"/>
      </w:pPr>
    </w:p>
    <w:p w14:paraId="39F223B2" w14:textId="77777777" w:rsidR="008D0D8D" w:rsidRDefault="008D0D8D" w:rsidP="008D0D8D">
      <w:pPr>
        <w:pStyle w:val="Code"/>
      </w:pPr>
      <w:r>
        <w:t xml:space="preserve">    -- IMS events, see clause 7.11.4.2</w:t>
      </w:r>
    </w:p>
    <w:p w14:paraId="195034F7" w14:textId="77777777" w:rsidR="008D0D8D" w:rsidRPr="008D0D8D" w:rsidRDefault="008D0D8D" w:rsidP="008D0D8D">
      <w:pPr>
        <w:pStyle w:val="Code"/>
        <w:rPr>
          <w:lang w:val="fr-FR"/>
        </w:rPr>
      </w:pPr>
      <w:r>
        <w:t xml:space="preserve">    </w:t>
      </w:r>
      <w:r w:rsidRPr="008D0D8D">
        <w:rPr>
          <w:lang w:val="fr-FR"/>
        </w:rPr>
        <w:t>iMSMessage                                          [105] IMSMessage,</w:t>
      </w:r>
    </w:p>
    <w:p w14:paraId="350C9E47"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4020ECA0" w14:textId="77777777" w:rsidR="008D0D8D" w:rsidRPr="008D0D8D" w:rsidRDefault="008D0D8D" w:rsidP="008D0D8D">
      <w:pPr>
        <w:pStyle w:val="Code"/>
        <w:rPr>
          <w:lang w:val="fr-FR"/>
        </w:rPr>
      </w:pPr>
      <w:r w:rsidRPr="008D0D8D">
        <w:rPr>
          <w:lang w:val="fr-FR"/>
        </w:rPr>
        <w:t xml:space="preserve">    iMSCCUnavailable                                    [107] IMSCCUnavailable,</w:t>
      </w:r>
    </w:p>
    <w:p w14:paraId="4A228001" w14:textId="77777777" w:rsidR="008D0D8D" w:rsidRPr="008D0D8D" w:rsidRDefault="008D0D8D" w:rsidP="008D0D8D">
      <w:pPr>
        <w:pStyle w:val="Code"/>
        <w:rPr>
          <w:lang w:val="fr-FR"/>
        </w:rPr>
      </w:pPr>
    </w:p>
    <w:p w14:paraId="289583F3" w14:textId="77777777" w:rsidR="008D0D8D" w:rsidRDefault="008D0D8D" w:rsidP="008D0D8D">
      <w:pPr>
        <w:pStyle w:val="Code"/>
      </w:pPr>
      <w:r w:rsidRPr="008D0D8D">
        <w:rPr>
          <w:lang w:val="fr-FR"/>
        </w:rPr>
        <w:t xml:space="preserve">    </w:t>
      </w:r>
      <w:r>
        <w:t>-- UDM events, see clause 7.2.2</w:t>
      </w:r>
    </w:p>
    <w:p w14:paraId="0AF3D61A" w14:textId="77777777" w:rsidR="008D0D8D" w:rsidRDefault="008D0D8D" w:rsidP="008D0D8D">
      <w:pPr>
        <w:pStyle w:val="Code"/>
      </w:pPr>
      <w:r>
        <w:t xml:space="preserve">    uDMLocationInformationResultRecord                  [108] UDMLocationInformationResult,</w:t>
      </w:r>
    </w:p>
    <w:p w14:paraId="4769483C" w14:textId="77777777" w:rsidR="008D0D8D" w:rsidRDefault="008D0D8D" w:rsidP="008D0D8D">
      <w:pPr>
        <w:pStyle w:val="Code"/>
      </w:pPr>
      <w:r>
        <w:t xml:space="preserve">    uDMUEInformationResponse                            [109] UDMUEInformationResponse,</w:t>
      </w:r>
    </w:p>
    <w:p w14:paraId="2D0506C1" w14:textId="77777777" w:rsidR="008D0D8D" w:rsidRDefault="008D0D8D" w:rsidP="008D0D8D">
      <w:pPr>
        <w:pStyle w:val="Code"/>
      </w:pPr>
      <w:r>
        <w:t xml:space="preserve">    uDMUEAuthenticationResponse                         [110] UDMUEAuthenticationResponse,</w:t>
      </w:r>
    </w:p>
    <w:p w14:paraId="34E0F59A" w14:textId="77777777" w:rsidR="008D0D8D" w:rsidRDefault="008D0D8D" w:rsidP="008D0D8D">
      <w:pPr>
        <w:pStyle w:val="Code"/>
      </w:pPr>
    </w:p>
    <w:p w14:paraId="353AE678" w14:textId="77777777" w:rsidR="008D0D8D" w:rsidRDefault="008D0D8D" w:rsidP="008D0D8D">
      <w:pPr>
        <w:pStyle w:val="Code"/>
      </w:pPr>
      <w:r>
        <w:t xml:space="preserve">    -- AMF events, see 6.2.2.2.8</w:t>
      </w:r>
    </w:p>
    <w:p w14:paraId="2FA8550C" w14:textId="77777777" w:rsidR="008D0D8D" w:rsidRDefault="008D0D8D" w:rsidP="008D0D8D">
      <w:pPr>
        <w:pStyle w:val="Code"/>
      </w:pPr>
      <w:r>
        <w:t xml:space="preserve">    positioningInfoTransfer                             [111] AMFPositioningInfoTransfer,</w:t>
      </w:r>
    </w:p>
    <w:p w14:paraId="67D383D3" w14:textId="77777777" w:rsidR="008D0D8D" w:rsidRDefault="008D0D8D" w:rsidP="008D0D8D">
      <w:pPr>
        <w:pStyle w:val="Code"/>
      </w:pPr>
    </w:p>
    <w:p w14:paraId="38752705" w14:textId="77777777" w:rsidR="008D0D8D" w:rsidRDefault="008D0D8D" w:rsidP="008D0D8D">
      <w:pPr>
        <w:pStyle w:val="Code"/>
      </w:pPr>
      <w:r>
        <w:t xml:space="preserve">    -- MME Events, see clause 6.3.2.2.8</w:t>
      </w:r>
    </w:p>
    <w:p w14:paraId="0166BDD7" w14:textId="77777777" w:rsidR="008D0D8D" w:rsidRDefault="008D0D8D" w:rsidP="008D0D8D">
      <w:pPr>
        <w:pStyle w:val="Code"/>
      </w:pPr>
      <w:r>
        <w:t xml:space="preserve">    mMEPositioningInfoTransfer                          [112] MMEPositioningInfoTransfer,</w:t>
      </w:r>
    </w:p>
    <w:p w14:paraId="5D8D9E78" w14:textId="77777777" w:rsidR="008D0D8D" w:rsidRDefault="008D0D8D" w:rsidP="008D0D8D">
      <w:pPr>
        <w:pStyle w:val="Code"/>
      </w:pPr>
    </w:p>
    <w:p w14:paraId="1D0558BC" w14:textId="77777777" w:rsidR="008D0D8D" w:rsidRDefault="008D0D8D" w:rsidP="008D0D8D">
      <w:pPr>
        <w:pStyle w:val="Code"/>
      </w:pPr>
      <w:r>
        <w:t xml:space="preserve">    -- AMF events, see 6.2.2.2.9 continued from choice 5</w:t>
      </w:r>
    </w:p>
    <w:p w14:paraId="7129DBE4" w14:textId="77777777" w:rsidR="008D0D8D" w:rsidRDefault="008D0D8D" w:rsidP="008D0D8D">
      <w:pPr>
        <w:pStyle w:val="Code"/>
      </w:pPr>
      <w:r>
        <w:t xml:space="preserve">    aMFRANHandoverCommand                               [113] AMFRANHandoverCommand,</w:t>
      </w:r>
    </w:p>
    <w:p w14:paraId="6DE5B17C" w14:textId="77777777" w:rsidR="008D0D8D" w:rsidRDefault="008D0D8D" w:rsidP="008D0D8D">
      <w:pPr>
        <w:pStyle w:val="Code"/>
        <w:rPr>
          <w:ins w:id="1470" w:author="Unknown"/>
        </w:rPr>
      </w:pPr>
      <w:ins w:id="1471">
        <w:r>
          <w:t xml:space="preserve">    aMFRANHandoverRequest                               [114] AMFRANHandoverRequest,</w:t>
        </w:r>
      </w:ins>
    </w:p>
    <w:p w14:paraId="1FD6E566" w14:textId="77777777" w:rsidR="008D0D8D" w:rsidRDefault="008D0D8D" w:rsidP="008D0D8D">
      <w:pPr>
        <w:pStyle w:val="Code"/>
        <w:rPr>
          <w:ins w:id="1472" w:author="Unknown"/>
        </w:rPr>
      </w:pPr>
    </w:p>
    <w:p w14:paraId="122B3D91" w14:textId="77777777" w:rsidR="008D0D8D" w:rsidRDefault="008D0D8D" w:rsidP="008D0D8D">
      <w:pPr>
        <w:pStyle w:val="Code"/>
        <w:rPr>
          <w:ins w:id="1473" w:author="Unknown"/>
        </w:rPr>
      </w:pPr>
      <w:ins w:id="1474">
        <w:r>
          <w:t xml:space="preserve">    -- EES events, see clause 7.X.2</w:t>
        </w:r>
      </w:ins>
    </w:p>
    <w:p w14:paraId="1FE5B068" w14:textId="77777777" w:rsidR="008D0D8D" w:rsidRDefault="008D0D8D" w:rsidP="008D0D8D">
      <w:pPr>
        <w:pStyle w:val="Code"/>
        <w:rPr>
          <w:ins w:id="1475" w:author="Unknown"/>
        </w:rPr>
      </w:pPr>
      <w:ins w:id="1476">
        <w:r>
          <w:t xml:space="preserve">    eESEECRegistration                                  [201] EESEECRegistration,</w:t>
        </w:r>
      </w:ins>
    </w:p>
    <w:p w14:paraId="49AD3942" w14:textId="77777777" w:rsidR="008D0D8D" w:rsidRDefault="008D0D8D" w:rsidP="008D0D8D">
      <w:pPr>
        <w:pStyle w:val="Code"/>
        <w:rPr>
          <w:ins w:id="1477" w:author="Unknown"/>
        </w:rPr>
      </w:pPr>
      <w:ins w:id="1478">
        <w:r>
          <w:t xml:space="preserve">    eESEASDiscovery                                     [202] EESEASDiscovery,</w:t>
        </w:r>
      </w:ins>
    </w:p>
    <w:p w14:paraId="157A6AA7" w14:textId="77777777" w:rsidR="008D0D8D" w:rsidRDefault="008D0D8D" w:rsidP="008D0D8D">
      <w:pPr>
        <w:pStyle w:val="Code"/>
        <w:rPr>
          <w:ins w:id="1479" w:author="Unknown"/>
        </w:rPr>
      </w:pPr>
      <w:ins w:id="1480">
        <w:r>
          <w:t xml:space="preserve">    eESEASDiscoverySubscription                         [203] EESEASDiscoverySubscription,</w:t>
        </w:r>
      </w:ins>
    </w:p>
    <w:p w14:paraId="145A3BB2" w14:textId="77777777" w:rsidR="008D0D8D" w:rsidRDefault="008D0D8D" w:rsidP="008D0D8D">
      <w:pPr>
        <w:pStyle w:val="Code"/>
        <w:rPr>
          <w:ins w:id="1481" w:author="Unknown"/>
        </w:rPr>
      </w:pPr>
      <w:ins w:id="1482">
        <w:r>
          <w:t xml:space="preserve">    eESEASDiscoveryNotification                         [204] EESEASDiscoveryNotification,</w:t>
        </w:r>
      </w:ins>
    </w:p>
    <w:p w14:paraId="64B0E9E3" w14:textId="77777777" w:rsidR="008D0D8D" w:rsidRDefault="008D0D8D" w:rsidP="008D0D8D">
      <w:pPr>
        <w:pStyle w:val="Code"/>
        <w:rPr>
          <w:ins w:id="1483" w:author="Unknown"/>
        </w:rPr>
      </w:pPr>
      <w:ins w:id="1484">
        <w:r>
          <w:t xml:space="preserve">    eESAppContextRelocation                             [205] EESAppContextRelocation,</w:t>
        </w:r>
      </w:ins>
    </w:p>
    <w:p w14:paraId="72099B94" w14:textId="77777777" w:rsidR="008D0D8D" w:rsidRDefault="008D0D8D" w:rsidP="008D0D8D">
      <w:pPr>
        <w:pStyle w:val="Code"/>
        <w:rPr>
          <w:ins w:id="1485" w:author="Unknown"/>
        </w:rPr>
      </w:pPr>
      <w:ins w:id="1486">
        <w:r>
          <w:t xml:space="preserve">    eESACRSubscription                                  [206] EESACRSubscription,</w:t>
        </w:r>
      </w:ins>
    </w:p>
    <w:p w14:paraId="75A26F1A" w14:textId="77777777" w:rsidR="008D0D8D" w:rsidRDefault="008D0D8D" w:rsidP="008D0D8D">
      <w:pPr>
        <w:pStyle w:val="Code"/>
        <w:rPr>
          <w:ins w:id="1487" w:author="Unknown"/>
        </w:rPr>
      </w:pPr>
      <w:ins w:id="1488">
        <w:r>
          <w:t xml:space="preserve">    eESACRNotification                                  [207] EESACRNotification,</w:t>
        </w:r>
      </w:ins>
    </w:p>
    <w:p w14:paraId="738D3FD7" w14:textId="77777777" w:rsidR="008D0D8D" w:rsidRDefault="008D0D8D" w:rsidP="008D0D8D">
      <w:pPr>
        <w:pStyle w:val="Code"/>
        <w:rPr>
          <w:ins w:id="1489" w:author="Unknown"/>
        </w:rPr>
      </w:pPr>
      <w:ins w:id="1490">
        <w:r>
          <w:t xml:space="preserve">    eESEECContextRelocation                             [208] EESEECContextRelocation,</w:t>
        </w:r>
      </w:ins>
    </w:p>
    <w:p w14:paraId="0CD6FDA4" w14:textId="77777777" w:rsidR="008D0D8D" w:rsidRDefault="008D0D8D" w:rsidP="008D0D8D">
      <w:pPr>
        <w:pStyle w:val="Code"/>
        <w:rPr>
          <w:ins w:id="1491" w:author="Unknown"/>
        </w:rPr>
      </w:pPr>
      <w:ins w:id="1492">
        <w:r>
          <w:t xml:space="preserve">    eESStartOfInterceptionWithRegisteredEEC             [209] EESStartOfInterceptionWithRegisteredEEC</w:t>
        </w:r>
      </w:ins>
    </w:p>
    <w:p w14:paraId="2ECD2AA9" w14:textId="77777777" w:rsidR="008D0D8D" w:rsidRDefault="008D0D8D" w:rsidP="008D0D8D">
      <w:pPr>
        <w:pStyle w:val="Code"/>
        <w:rPr>
          <w:ins w:id="1493" w:author="Unknown"/>
        </w:rPr>
      </w:pPr>
    </w:p>
    <w:p w14:paraId="0FEA6413" w14:textId="77777777" w:rsidR="008D0D8D" w:rsidRDefault="008D0D8D" w:rsidP="008D0D8D">
      <w:pPr>
        <w:pStyle w:val="Code"/>
        <w:rPr>
          <w:del w:id="1494" w:author="Unknown"/>
        </w:rPr>
      </w:pPr>
      <w:del w:id="1495">
        <w:r>
          <w:delText xml:space="preserve">    aMFRANHandoverRequest                               [114] AMFRANHandoverRequest</w:delText>
        </w:r>
      </w:del>
    </w:p>
    <w:p w14:paraId="2E0DD5BD" w14:textId="77777777" w:rsidR="008D0D8D" w:rsidRDefault="008D0D8D" w:rsidP="008D0D8D">
      <w:pPr>
        <w:pStyle w:val="Code"/>
      </w:pPr>
      <w:r>
        <w:t>}</w:t>
      </w:r>
    </w:p>
    <w:p w14:paraId="63CD8D46" w14:textId="77777777" w:rsidR="008D0D8D" w:rsidRDefault="008D0D8D" w:rsidP="008D0D8D">
      <w:pPr>
        <w:pStyle w:val="Code"/>
      </w:pPr>
    </w:p>
    <w:p w14:paraId="5FB1998F" w14:textId="77777777" w:rsidR="008D0D8D" w:rsidRDefault="008D0D8D" w:rsidP="008D0D8D">
      <w:pPr>
        <w:pStyle w:val="Code"/>
      </w:pPr>
      <w:r>
        <w:t>IRITargetIdentifier ::= SEQUENCE</w:t>
      </w:r>
    </w:p>
    <w:p w14:paraId="3B5CE8B4" w14:textId="77777777" w:rsidR="008D0D8D" w:rsidRDefault="008D0D8D" w:rsidP="008D0D8D">
      <w:pPr>
        <w:pStyle w:val="Code"/>
      </w:pPr>
      <w:r>
        <w:t>{</w:t>
      </w:r>
    </w:p>
    <w:p w14:paraId="76580E7D" w14:textId="77777777" w:rsidR="008D0D8D" w:rsidRDefault="008D0D8D" w:rsidP="008D0D8D">
      <w:pPr>
        <w:pStyle w:val="Code"/>
      </w:pPr>
      <w:r>
        <w:t xml:space="preserve">    identifier                                          [1] TargetIdentifier,</w:t>
      </w:r>
    </w:p>
    <w:p w14:paraId="2B30CE18" w14:textId="77777777" w:rsidR="008D0D8D" w:rsidRDefault="008D0D8D" w:rsidP="008D0D8D">
      <w:pPr>
        <w:pStyle w:val="Code"/>
      </w:pPr>
      <w:r>
        <w:t xml:space="preserve">    provenance                                          [2] TargetIdentifierProvenance OPTIONAL</w:t>
      </w:r>
    </w:p>
    <w:p w14:paraId="0A5F2BCA" w14:textId="77777777" w:rsidR="008D0D8D" w:rsidRDefault="008D0D8D" w:rsidP="008D0D8D">
      <w:pPr>
        <w:pStyle w:val="Code"/>
      </w:pPr>
      <w:r>
        <w:t>}</w:t>
      </w:r>
    </w:p>
    <w:p w14:paraId="001F9949" w14:textId="77777777" w:rsidR="008D0D8D" w:rsidRDefault="008D0D8D" w:rsidP="008D0D8D">
      <w:pPr>
        <w:pStyle w:val="Code"/>
      </w:pPr>
    </w:p>
    <w:p w14:paraId="57484223" w14:textId="77777777" w:rsidR="008D0D8D" w:rsidRDefault="008D0D8D" w:rsidP="008D0D8D">
      <w:pPr>
        <w:pStyle w:val="CodeHeader"/>
      </w:pPr>
      <w:r>
        <w:t>-- ==============</w:t>
      </w:r>
    </w:p>
    <w:p w14:paraId="0A1E1089" w14:textId="77777777" w:rsidR="008D0D8D" w:rsidRDefault="008D0D8D" w:rsidP="008D0D8D">
      <w:pPr>
        <w:pStyle w:val="CodeHeader"/>
      </w:pPr>
      <w:r>
        <w:t>-- HI3 CC payload</w:t>
      </w:r>
    </w:p>
    <w:p w14:paraId="3E6D1523" w14:textId="77777777" w:rsidR="008D0D8D" w:rsidRDefault="008D0D8D" w:rsidP="008D0D8D">
      <w:pPr>
        <w:pStyle w:val="Code"/>
      </w:pPr>
      <w:r>
        <w:t>-- ==============</w:t>
      </w:r>
    </w:p>
    <w:p w14:paraId="79D0B07C" w14:textId="77777777" w:rsidR="008D0D8D" w:rsidRDefault="008D0D8D" w:rsidP="008D0D8D">
      <w:pPr>
        <w:pStyle w:val="Code"/>
      </w:pPr>
    </w:p>
    <w:p w14:paraId="560F7DE8" w14:textId="77777777" w:rsidR="008D0D8D" w:rsidRDefault="008D0D8D" w:rsidP="008D0D8D">
      <w:pPr>
        <w:pStyle w:val="Code"/>
      </w:pPr>
      <w:r>
        <w:t>CCPayload ::= SEQUENCE</w:t>
      </w:r>
    </w:p>
    <w:p w14:paraId="2B5E06AC" w14:textId="77777777" w:rsidR="008D0D8D" w:rsidRDefault="008D0D8D" w:rsidP="008D0D8D">
      <w:pPr>
        <w:pStyle w:val="Code"/>
      </w:pPr>
      <w:r>
        <w:t>{</w:t>
      </w:r>
    </w:p>
    <w:p w14:paraId="5132C2B5" w14:textId="77777777" w:rsidR="008D0D8D" w:rsidRDefault="008D0D8D" w:rsidP="008D0D8D">
      <w:pPr>
        <w:pStyle w:val="Code"/>
      </w:pPr>
      <w:r>
        <w:t xml:space="preserve">    cCPayloadOID         [1] RELATIVE-OID,</w:t>
      </w:r>
    </w:p>
    <w:p w14:paraId="23648BDF" w14:textId="77777777" w:rsidR="008D0D8D" w:rsidRDefault="008D0D8D" w:rsidP="008D0D8D">
      <w:pPr>
        <w:pStyle w:val="Code"/>
      </w:pPr>
      <w:r>
        <w:t xml:space="preserve">    pDU                  [2] CCPDU</w:t>
      </w:r>
    </w:p>
    <w:p w14:paraId="6356B5FD" w14:textId="77777777" w:rsidR="008D0D8D" w:rsidRDefault="008D0D8D" w:rsidP="008D0D8D">
      <w:pPr>
        <w:pStyle w:val="Code"/>
      </w:pPr>
      <w:r>
        <w:t>}</w:t>
      </w:r>
    </w:p>
    <w:p w14:paraId="10908BCC" w14:textId="77777777" w:rsidR="008D0D8D" w:rsidRDefault="008D0D8D" w:rsidP="008D0D8D">
      <w:pPr>
        <w:pStyle w:val="Code"/>
      </w:pPr>
    </w:p>
    <w:p w14:paraId="144FBF45" w14:textId="77777777" w:rsidR="008D0D8D" w:rsidRDefault="008D0D8D" w:rsidP="008D0D8D">
      <w:pPr>
        <w:pStyle w:val="Code"/>
      </w:pPr>
      <w:r>
        <w:t>CCPDU ::= CHOICE</w:t>
      </w:r>
    </w:p>
    <w:p w14:paraId="52696958" w14:textId="77777777" w:rsidR="008D0D8D" w:rsidRDefault="008D0D8D" w:rsidP="008D0D8D">
      <w:pPr>
        <w:pStyle w:val="Code"/>
      </w:pPr>
      <w:r>
        <w:t>{</w:t>
      </w:r>
    </w:p>
    <w:p w14:paraId="30FB4669" w14:textId="77777777" w:rsidR="008D0D8D" w:rsidRDefault="008D0D8D" w:rsidP="008D0D8D">
      <w:pPr>
        <w:pStyle w:val="Code"/>
      </w:pPr>
      <w:r>
        <w:t xml:space="preserve">    uPFCCPDU            [1] UPFCCPDU,</w:t>
      </w:r>
    </w:p>
    <w:p w14:paraId="32C90422" w14:textId="77777777" w:rsidR="008D0D8D" w:rsidRDefault="008D0D8D" w:rsidP="008D0D8D">
      <w:pPr>
        <w:pStyle w:val="Code"/>
      </w:pPr>
      <w:r>
        <w:t xml:space="preserve">    extendedUPFCCPDU    [2] ExtendedUPFCCPDU,</w:t>
      </w:r>
    </w:p>
    <w:p w14:paraId="64B06BF5" w14:textId="77777777" w:rsidR="008D0D8D" w:rsidRDefault="008D0D8D" w:rsidP="008D0D8D">
      <w:pPr>
        <w:pStyle w:val="Code"/>
      </w:pPr>
      <w:r>
        <w:t xml:space="preserve">    mMSCCPDU            [3] MMSCCPDU,</w:t>
      </w:r>
    </w:p>
    <w:p w14:paraId="5F2A8D83" w14:textId="77777777" w:rsidR="008D0D8D" w:rsidRDefault="008D0D8D" w:rsidP="008D0D8D">
      <w:pPr>
        <w:pStyle w:val="Code"/>
      </w:pPr>
      <w:r>
        <w:lastRenderedPageBreak/>
        <w:t xml:space="preserve">    nIDDCCPDU           [4] NIDDCCPDU,</w:t>
      </w:r>
    </w:p>
    <w:p w14:paraId="7E83CFED" w14:textId="77777777" w:rsidR="008D0D8D" w:rsidRDefault="008D0D8D" w:rsidP="008D0D8D">
      <w:pPr>
        <w:pStyle w:val="Code"/>
      </w:pPr>
      <w:r>
        <w:t xml:space="preserve">    pTCCCPDU            [5] PTCCCPDU,</w:t>
      </w:r>
    </w:p>
    <w:p w14:paraId="21CCA22C" w14:textId="77777777" w:rsidR="008D0D8D" w:rsidRDefault="008D0D8D" w:rsidP="008D0D8D">
      <w:pPr>
        <w:pStyle w:val="Code"/>
      </w:pPr>
      <w:r>
        <w:t xml:space="preserve">    iMSCCPDU            [6] IMSCCPDU</w:t>
      </w:r>
    </w:p>
    <w:p w14:paraId="42763B31" w14:textId="77777777" w:rsidR="008D0D8D" w:rsidRDefault="008D0D8D" w:rsidP="008D0D8D">
      <w:pPr>
        <w:pStyle w:val="Code"/>
      </w:pPr>
      <w:r>
        <w:t>}</w:t>
      </w:r>
    </w:p>
    <w:p w14:paraId="4CC98C09" w14:textId="77777777" w:rsidR="008D0D8D" w:rsidRDefault="008D0D8D" w:rsidP="008D0D8D">
      <w:pPr>
        <w:pStyle w:val="Code"/>
      </w:pPr>
    </w:p>
    <w:p w14:paraId="6B0E08D0" w14:textId="77777777" w:rsidR="008D0D8D" w:rsidRDefault="008D0D8D" w:rsidP="008D0D8D">
      <w:pPr>
        <w:pStyle w:val="CodeHeader"/>
      </w:pPr>
      <w:r>
        <w:t>-- ===========================</w:t>
      </w:r>
    </w:p>
    <w:p w14:paraId="147501B6" w14:textId="77777777" w:rsidR="008D0D8D" w:rsidRDefault="008D0D8D" w:rsidP="008D0D8D">
      <w:pPr>
        <w:pStyle w:val="CodeHeader"/>
      </w:pPr>
      <w:r>
        <w:t>-- HI4 LI notification payload</w:t>
      </w:r>
    </w:p>
    <w:p w14:paraId="67CF5731" w14:textId="77777777" w:rsidR="008D0D8D" w:rsidRDefault="008D0D8D" w:rsidP="008D0D8D">
      <w:pPr>
        <w:pStyle w:val="Code"/>
      </w:pPr>
      <w:r>
        <w:t>-- ===========================</w:t>
      </w:r>
    </w:p>
    <w:p w14:paraId="1850D5DC" w14:textId="77777777" w:rsidR="008D0D8D" w:rsidRDefault="008D0D8D" w:rsidP="008D0D8D">
      <w:pPr>
        <w:pStyle w:val="Code"/>
      </w:pPr>
    </w:p>
    <w:p w14:paraId="70291157" w14:textId="77777777" w:rsidR="008D0D8D" w:rsidRDefault="008D0D8D" w:rsidP="008D0D8D">
      <w:pPr>
        <w:pStyle w:val="Code"/>
      </w:pPr>
      <w:r>
        <w:t>LINotificationPayload ::= SEQUENCE</w:t>
      </w:r>
    </w:p>
    <w:p w14:paraId="728B2E30" w14:textId="77777777" w:rsidR="008D0D8D" w:rsidRDefault="008D0D8D" w:rsidP="008D0D8D">
      <w:pPr>
        <w:pStyle w:val="Code"/>
      </w:pPr>
      <w:r>
        <w:t>{</w:t>
      </w:r>
    </w:p>
    <w:p w14:paraId="6077E3BE" w14:textId="77777777" w:rsidR="008D0D8D" w:rsidRDefault="008D0D8D" w:rsidP="008D0D8D">
      <w:pPr>
        <w:pStyle w:val="Code"/>
      </w:pPr>
      <w:r>
        <w:t xml:space="preserve">    lINotificationPayloadOID         [1] RELATIVE-OID,</w:t>
      </w:r>
    </w:p>
    <w:p w14:paraId="7268D70C" w14:textId="77777777" w:rsidR="008D0D8D" w:rsidRDefault="008D0D8D" w:rsidP="008D0D8D">
      <w:pPr>
        <w:pStyle w:val="Code"/>
      </w:pPr>
      <w:r>
        <w:t xml:space="preserve">    notification                     [2] LINotificationMessage</w:t>
      </w:r>
    </w:p>
    <w:p w14:paraId="3B0EDE32" w14:textId="77777777" w:rsidR="008D0D8D" w:rsidRDefault="008D0D8D" w:rsidP="008D0D8D">
      <w:pPr>
        <w:pStyle w:val="Code"/>
      </w:pPr>
      <w:r>
        <w:t>}</w:t>
      </w:r>
    </w:p>
    <w:p w14:paraId="446F014D" w14:textId="77777777" w:rsidR="008D0D8D" w:rsidRDefault="008D0D8D" w:rsidP="008D0D8D">
      <w:pPr>
        <w:pStyle w:val="Code"/>
      </w:pPr>
    </w:p>
    <w:p w14:paraId="7191B858" w14:textId="77777777" w:rsidR="008D0D8D" w:rsidRDefault="008D0D8D" w:rsidP="008D0D8D">
      <w:pPr>
        <w:pStyle w:val="Code"/>
      </w:pPr>
      <w:r>
        <w:t>LINotificationMessage ::= CHOICE</w:t>
      </w:r>
    </w:p>
    <w:p w14:paraId="7E59EBD8" w14:textId="77777777" w:rsidR="008D0D8D" w:rsidRDefault="008D0D8D" w:rsidP="008D0D8D">
      <w:pPr>
        <w:pStyle w:val="Code"/>
      </w:pPr>
      <w:r>
        <w:t>{</w:t>
      </w:r>
    </w:p>
    <w:p w14:paraId="5AB9C29D" w14:textId="77777777" w:rsidR="008D0D8D" w:rsidRDefault="008D0D8D" w:rsidP="008D0D8D">
      <w:pPr>
        <w:pStyle w:val="Code"/>
      </w:pPr>
      <w:r>
        <w:t xml:space="preserve">    lINotification      [1] LINotification</w:t>
      </w:r>
    </w:p>
    <w:p w14:paraId="236BF8B3" w14:textId="77777777" w:rsidR="008D0D8D" w:rsidRDefault="008D0D8D" w:rsidP="008D0D8D">
      <w:pPr>
        <w:pStyle w:val="Code"/>
      </w:pPr>
      <w:r>
        <w:t>}</w:t>
      </w:r>
    </w:p>
    <w:p w14:paraId="0030A194" w14:textId="77777777" w:rsidR="008D0D8D" w:rsidRDefault="008D0D8D" w:rsidP="008D0D8D">
      <w:pPr>
        <w:pStyle w:val="Code"/>
      </w:pPr>
    </w:p>
    <w:p w14:paraId="64B3673B" w14:textId="77777777" w:rsidR="008D0D8D" w:rsidRDefault="008D0D8D" w:rsidP="008D0D8D">
      <w:pPr>
        <w:pStyle w:val="CodeHeader"/>
      </w:pPr>
      <w:r>
        <w:t>-- =================</w:t>
      </w:r>
    </w:p>
    <w:p w14:paraId="518C32AD" w14:textId="77777777" w:rsidR="008D0D8D" w:rsidRDefault="008D0D8D" w:rsidP="008D0D8D">
      <w:pPr>
        <w:pStyle w:val="CodeHeader"/>
      </w:pPr>
      <w:r>
        <w:t>-- HR LI definitions</w:t>
      </w:r>
    </w:p>
    <w:p w14:paraId="0A8102D3" w14:textId="77777777" w:rsidR="008D0D8D" w:rsidRDefault="008D0D8D" w:rsidP="008D0D8D">
      <w:pPr>
        <w:pStyle w:val="Code"/>
      </w:pPr>
      <w:r>
        <w:t>-- =================</w:t>
      </w:r>
    </w:p>
    <w:p w14:paraId="12560251" w14:textId="77777777" w:rsidR="008D0D8D" w:rsidRDefault="008D0D8D" w:rsidP="008D0D8D">
      <w:pPr>
        <w:pStyle w:val="Code"/>
      </w:pPr>
    </w:p>
    <w:p w14:paraId="08A3909B" w14:textId="77777777" w:rsidR="008D0D8D" w:rsidRDefault="008D0D8D" w:rsidP="008D0D8D">
      <w:pPr>
        <w:pStyle w:val="Code"/>
      </w:pPr>
      <w:r>
        <w:t>N9HRPDUSessionInfo ::= SEQUENCE</w:t>
      </w:r>
    </w:p>
    <w:p w14:paraId="05EF401C" w14:textId="77777777" w:rsidR="008D0D8D" w:rsidRDefault="008D0D8D" w:rsidP="008D0D8D">
      <w:pPr>
        <w:pStyle w:val="Code"/>
      </w:pPr>
      <w:r>
        <w:t>{</w:t>
      </w:r>
    </w:p>
    <w:p w14:paraId="467B35AF" w14:textId="77777777" w:rsidR="008D0D8D" w:rsidRDefault="008D0D8D" w:rsidP="008D0D8D">
      <w:pPr>
        <w:pStyle w:val="Code"/>
      </w:pPr>
      <w:r>
        <w:t xml:space="preserve">    sUPI                            [1] SUPI,</w:t>
      </w:r>
    </w:p>
    <w:p w14:paraId="7FC7474C" w14:textId="77777777" w:rsidR="008D0D8D" w:rsidRDefault="008D0D8D" w:rsidP="008D0D8D">
      <w:pPr>
        <w:pStyle w:val="Code"/>
      </w:pPr>
      <w:r>
        <w:t xml:space="preserve">    pEI                             [2] PEI OPTIONAL,</w:t>
      </w:r>
    </w:p>
    <w:p w14:paraId="1B072ED0" w14:textId="77777777" w:rsidR="008D0D8D" w:rsidRDefault="008D0D8D" w:rsidP="008D0D8D">
      <w:pPr>
        <w:pStyle w:val="Code"/>
      </w:pPr>
      <w:r>
        <w:t xml:space="preserve">    pDUSessionID                    [3] PDUSessionID,</w:t>
      </w:r>
    </w:p>
    <w:p w14:paraId="7D9BB34E" w14:textId="77777777" w:rsidR="008D0D8D" w:rsidRDefault="008D0D8D" w:rsidP="008D0D8D">
      <w:pPr>
        <w:pStyle w:val="Code"/>
      </w:pPr>
      <w:r>
        <w:t xml:space="preserve">    location                        [4] Location OPTIONAL,</w:t>
      </w:r>
    </w:p>
    <w:p w14:paraId="593ABE0E" w14:textId="77777777" w:rsidR="008D0D8D" w:rsidRPr="008D0D8D" w:rsidRDefault="008D0D8D" w:rsidP="008D0D8D">
      <w:pPr>
        <w:pStyle w:val="Code"/>
        <w:rPr>
          <w:lang w:val="fr-FR"/>
        </w:rPr>
      </w:pPr>
      <w:r>
        <w:t xml:space="preserve">    </w:t>
      </w:r>
      <w:r w:rsidRPr="008D0D8D">
        <w:rPr>
          <w:lang w:val="fr-FR"/>
        </w:rPr>
        <w:t>sNSSAI                          [5] SNSSAI OPTIONAL,</w:t>
      </w:r>
    </w:p>
    <w:p w14:paraId="3D9A0FB4" w14:textId="77777777" w:rsidR="008D0D8D" w:rsidRPr="008D0D8D" w:rsidRDefault="008D0D8D" w:rsidP="008D0D8D">
      <w:pPr>
        <w:pStyle w:val="Code"/>
        <w:rPr>
          <w:lang w:val="fr-FR"/>
        </w:rPr>
      </w:pPr>
      <w:r w:rsidRPr="008D0D8D">
        <w:rPr>
          <w:lang w:val="fr-FR"/>
        </w:rPr>
        <w:t xml:space="preserve">    dNN                             [6] DNN OPTIONAL,</w:t>
      </w:r>
    </w:p>
    <w:p w14:paraId="5A594674" w14:textId="77777777" w:rsidR="008D0D8D" w:rsidRDefault="008D0D8D" w:rsidP="008D0D8D">
      <w:pPr>
        <w:pStyle w:val="Code"/>
      </w:pPr>
      <w:r w:rsidRPr="008D0D8D">
        <w:rPr>
          <w:lang w:val="fr-FR"/>
        </w:rPr>
        <w:t xml:space="preserve">    </w:t>
      </w:r>
      <w:r>
        <w:t>messageCause                    [7] N9HRMessageCause</w:t>
      </w:r>
    </w:p>
    <w:p w14:paraId="2DF0B6B8" w14:textId="77777777" w:rsidR="008D0D8D" w:rsidRDefault="008D0D8D" w:rsidP="008D0D8D">
      <w:pPr>
        <w:pStyle w:val="Code"/>
      </w:pPr>
      <w:r>
        <w:t>}</w:t>
      </w:r>
    </w:p>
    <w:p w14:paraId="069E7DE0" w14:textId="77777777" w:rsidR="008D0D8D" w:rsidRDefault="008D0D8D" w:rsidP="008D0D8D">
      <w:pPr>
        <w:pStyle w:val="Code"/>
      </w:pPr>
    </w:p>
    <w:p w14:paraId="094FA35D" w14:textId="77777777" w:rsidR="008D0D8D" w:rsidRDefault="008D0D8D" w:rsidP="008D0D8D">
      <w:pPr>
        <w:pStyle w:val="Code"/>
      </w:pPr>
      <w:r>
        <w:t>S8HRBearerInfo ::= SEQUENCE</w:t>
      </w:r>
    </w:p>
    <w:p w14:paraId="4F3AE7F9" w14:textId="77777777" w:rsidR="008D0D8D" w:rsidRDefault="008D0D8D" w:rsidP="008D0D8D">
      <w:pPr>
        <w:pStyle w:val="Code"/>
      </w:pPr>
      <w:r>
        <w:t>{</w:t>
      </w:r>
    </w:p>
    <w:p w14:paraId="21E21659" w14:textId="77777777" w:rsidR="008D0D8D" w:rsidRDefault="008D0D8D" w:rsidP="008D0D8D">
      <w:pPr>
        <w:pStyle w:val="Code"/>
      </w:pPr>
      <w:r>
        <w:t xml:space="preserve">    iMSI                            [1] IMSI,</w:t>
      </w:r>
    </w:p>
    <w:p w14:paraId="79801478" w14:textId="77777777" w:rsidR="008D0D8D" w:rsidRDefault="008D0D8D" w:rsidP="008D0D8D">
      <w:pPr>
        <w:pStyle w:val="Code"/>
      </w:pPr>
      <w:r>
        <w:t xml:space="preserve">    iMEI                            [2] IMEI OPTIONAL,</w:t>
      </w:r>
    </w:p>
    <w:p w14:paraId="419E2C04" w14:textId="77777777" w:rsidR="008D0D8D" w:rsidRDefault="008D0D8D" w:rsidP="008D0D8D">
      <w:pPr>
        <w:pStyle w:val="Code"/>
      </w:pPr>
      <w:r>
        <w:t xml:space="preserve">    bearerID                        [3] EPSBearerID,</w:t>
      </w:r>
    </w:p>
    <w:p w14:paraId="6C0B68FF" w14:textId="77777777" w:rsidR="008D0D8D" w:rsidRDefault="008D0D8D" w:rsidP="008D0D8D">
      <w:pPr>
        <w:pStyle w:val="Code"/>
      </w:pPr>
      <w:r>
        <w:t xml:space="preserve">    linkedBearerID                  [4] EPSBearerID OPTIONAL,</w:t>
      </w:r>
    </w:p>
    <w:p w14:paraId="0CC7ECC9" w14:textId="77777777" w:rsidR="008D0D8D" w:rsidRDefault="008D0D8D" w:rsidP="008D0D8D">
      <w:pPr>
        <w:pStyle w:val="Code"/>
      </w:pPr>
      <w:r>
        <w:t xml:space="preserve">    location                        [5] Location OPTIONAL,</w:t>
      </w:r>
    </w:p>
    <w:p w14:paraId="6CD38F18" w14:textId="77777777" w:rsidR="008D0D8D" w:rsidRDefault="008D0D8D" w:rsidP="008D0D8D">
      <w:pPr>
        <w:pStyle w:val="Code"/>
      </w:pPr>
      <w:r>
        <w:t xml:space="preserve">    aPN                             [6] APN OPTIONAL,</w:t>
      </w:r>
    </w:p>
    <w:p w14:paraId="0B256EC7" w14:textId="77777777" w:rsidR="008D0D8D" w:rsidRDefault="008D0D8D" w:rsidP="008D0D8D">
      <w:pPr>
        <w:pStyle w:val="Code"/>
      </w:pPr>
      <w:r>
        <w:t xml:space="preserve">    sGWIPAddress                    [7] IPAddress OPTIONAL,</w:t>
      </w:r>
    </w:p>
    <w:p w14:paraId="361780DD" w14:textId="77777777" w:rsidR="008D0D8D" w:rsidRDefault="008D0D8D" w:rsidP="008D0D8D">
      <w:pPr>
        <w:pStyle w:val="Code"/>
      </w:pPr>
      <w:r>
        <w:t xml:space="preserve">    messageCause                    [8] S8HRMessageCause</w:t>
      </w:r>
    </w:p>
    <w:p w14:paraId="3EB77D72" w14:textId="77777777" w:rsidR="008D0D8D" w:rsidRDefault="008D0D8D" w:rsidP="008D0D8D">
      <w:pPr>
        <w:pStyle w:val="Code"/>
      </w:pPr>
      <w:r>
        <w:t>}</w:t>
      </w:r>
    </w:p>
    <w:p w14:paraId="20544C1E" w14:textId="77777777" w:rsidR="008D0D8D" w:rsidRDefault="008D0D8D" w:rsidP="008D0D8D">
      <w:pPr>
        <w:pStyle w:val="Code"/>
      </w:pPr>
    </w:p>
    <w:p w14:paraId="5CF8DC3C" w14:textId="77777777" w:rsidR="008D0D8D" w:rsidRDefault="008D0D8D" w:rsidP="008D0D8D">
      <w:pPr>
        <w:pStyle w:val="CodeHeader"/>
      </w:pPr>
      <w:r>
        <w:t>-- ================</w:t>
      </w:r>
    </w:p>
    <w:p w14:paraId="5225D29F" w14:textId="77777777" w:rsidR="008D0D8D" w:rsidRDefault="008D0D8D" w:rsidP="008D0D8D">
      <w:pPr>
        <w:pStyle w:val="CodeHeader"/>
      </w:pPr>
      <w:r>
        <w:t>-- HR LI parameters</w:t>
      </w:r>
    </w:p>
    <w:p w14:paraId="100DFC06" w14:textId="77777777" w:rsidR="008D0D8D" w:rsidRDefault="008D0D8D" w:rsidP="008D0D8D">
      <w:pPr>
        <w:pStyle w:val="CodeHeader"/>
        <w:rPr>
          <w:ins w:id="1496" w:author="Unknown"/>
        </w:rPr>
      </w:pPr>
    </w:p>
    <w:p w14:paraId="038A38FE" w14:textId="77777777" w:rsidR="008D0D8D" w:rsidRDefault="008D0D8D" w:rsidP="008D0D8D">
      <w:pPr>
        <w:pStyle w:val="Code"/>
      </w:pPr>
      <w:r>
        <w:t>-- ================</w:t>
      </w:r>
    </w:p>
    <w:p w14:paraId="68B90E56" w14:textId="77777777" w:rsidR="008D0D8D" w:rsidRDefault="008D0D8D" w:rsidP="008D0D8D">
      <w:pPr>
        <w:pStyle w:val="Code"/>
      </w:pPr>
    </w:p>
    <w:p w14:paraId="1E67DD93" w14:textId="77777777" w:rsidR="008D0D8D" w:rsidRDefault="008D0D8D" w:rsidP="008D0D8D">
      <w:pPr>
        <w:pStyle w:val="Code"/>
      </w:pPr>
      <w:r>
        <w:t>N9HRMessageCause ::= ENUMERATED</w:t>
      </w:r>
    </w:p>
    <w:p w14:paraId="11AC0C33" w14:textId="77777777" w:rsidR="008D0D8D" w:rsidRDefault="008D0D8D" w:rsidP="008D0D8D">
      <w:pPr>
        <w:pStyle w:val="Code"/>
      </w:pPr>
      <w:r>
        <w:t>{</w:t>
      </w:r>
    </w:p>
    <w:p w14:paraId="105CB20F" w14:textId="77777777" w:rsidR="008D0D8D" w:rsidRDefault="008D0D8D" w:rsidP="008D0D8D">
      <w:pPr>
        <w:pStyle w:val="Code"/>
      </w:pPr>
      <w:r>
        <w:t xml:space="preserve">    pDUSessionEstablished(1),</w:t>
      </w:r>
    </w:p>
    <w:p w14:paraId="4F279F66" w14:textId="77777777" w:rsidR="008D0D8D" w:rsidRDefault="008D0D8D" w:rsidP="008D0D8D">
      <w:pPr>
        <w:pStyle w:val="Code"/>
      </w:pPr>
      <w:r>
        <w:t xml:space="preserve">    pDUSessionModified(2),</w:t>
      </w:r>
    </w:p>
    <w:p w14:paraId="3E1ADD81" w14:textId="77777777" w:rsidR="008D0D8D" w:rsidRDefault="008D0D8D" w:rsidP="008D0D8D">
      <w:pPr>
        <w:pStyle w:val="Code"/>
      </w:pPr>
      <w:r>
        <w:t xml:space="preserve">    pDUSessionReleased(3),</w:t>
      </w:r>
    </w:p>
    <w:p w14:paraId="27B06259" w14:textId="77777777" w:rsidR="008D0D8D" w:rsidRDefault="008D0D8D" w:rsidP="008D0D8D">
      <w:pPr>
        <w:pStyle w:val="Code"/>
      </w:pPr>
      <w:r>
        <w:t xml:space="preserve">    updatedLocationAvailable(4),</w:t>
      </w:r>
    </w:p>
    <w:p w14:paraId="34B9CAEC" w14:textId="77777777" w:rsidR="008D0D8D" w:rsidRDefault="008D0D8D" w:rsidP="008D0D8D">
      <w:pPr>
        <w:pStyle w:val="Code"/>
      </w:pPr>
      <w:r>
        <w:t xml:space="preserve">    sMFChanged(5),</w:t>
      </w:r>
    </w:p>
    <w:p w14:paraId="56AA8A5D" w14:textId="77777777" w:rsidR="008D0D8D" w:rsidRDefault="008D0D8D" w:rsidP="008D0D8D">
      <w:pPr>
        <w:pStyle w:val="Code"/>
      </w:pPr>
      <w:r>
        <w:t xml:space="preserve">    other(6),</w:t>
      </w:r>
    </w:p>
    <w:p w14:paraId="678AE853" w14:textId="77777777" w:rsidR="008D0D8D" w:rsidRDefault="008D0D8D" w:rsidP="008D0D8D">
      <w:pPr>
        <w:pStyle w:val="Code"/>
      </w:pPr>
      <w:r>
        <w:t xml:space="preserve">    hRLIEnabled(7)</w:t>
      </w:r>
    </w:p>
    <w:p w14:paraId="56FFB07C" w14:textId="77777777" w:rsidR="008D0D8D" w:rsidRDefault="008D0D8D" w:rsidP="008D0D8D">
      <w:pPr>
        <w:pStyle w:val="Code"/>
      </w:pPr>
      <w:r>
        <w:t>}</w:t>
      </w:r>
    </w:p>
    <w:p w14:paraId="2A227A50" w14:textId="77777777" w:rsidR="008D0D8D" w:rsidRDefault="008D0D8D" w:rsidP="008D0D8D">
      <w:pPr>
        <w:pStyle w:val="Code"/>
      </w:pPr>
    </w:p>
    <w:p w14:paraId="07BB0CCF" w14:textId="77777777" w:rsidR="008D0D8D" w:rsidRDefault="008D0D8D" w:rsidP="008D0D8D">
      <w:pPr>
        <w:pStyle w:val="Code"/>
      </w:pPr>
      <w:r>
        <w:t>S8HRMessageCause ::= ENUMERATED</w:t>
      </w:r>
    </w:p>
    <w:p w14:paraId="2DE70817" w14:textId="77777777" w:rsidR="008D0D8D" w:rsidRDefault="008D0D8D" w:rsidP="008D0D8D">
      <w:pPr>
        <w:pStyle w:val="Code"/>
      </w:pPr>
      <w:r>
        <w:t>{</w:t>
      </w:r>
    </w:p>
    <w:p w14:paraId="132E1840" w14:textId="77777777" w:rsidR="008D0D8D" w:rsidRDefault="008D0D8D" w:rsidP="008D0D8D">
      <w:pPr>
        <w:pStyle w:val="Code"/>
      </w:pPr>
      <w:r>
        <w:t xml:space="preserve">    bearerActivated(1),</w:t>
      </w:r>
    </w:p>
    <w:p w14:paraId="6A650412" w14:textId="77777777" w:rsidR="008D0D8D" w:rsidRDefault="008D0D8D" w:rsidP="008D0D8D">
      <w:pPr>
        <w:pStyle w:val="Code"/>
      </w:pPr>
      <w:r>
        <w:t xml:space="preserve">    bearerModified(2),</w:t>
      </w:r>
    </w:p>
    <w:p w14:paraId="405A28EA" w14:textId="77777777" w:rsidR="008D0D8D" w:rsidRDefault="008D0D8D" w:rsidP="008D0D8D">
      <w:pPr>
        <w:pStyle w:val="Code"/>
      </w:pPr>
      <w:r>
        <w:t xml:space="preserve">    bearerDeleted(3),</w:t>
      </w:r>
    </w:p>
    <w:p w14:paraId="5DE074F1" w14:textId="77777777" w:rsidR="008D0D8D" w:rsidRDefault="008D0D8D" w:rsidP="008D0D8D">
      <w:pPr>
        <w:pStyle w:val="Code"/>
      </w:pPr>
      <w:r>
        <w:t xml:space="preserve">    pDNDisconnected(4),</w:t>
      </w:r>
    </w:p>
    <w:p w14:paraId="06F33CE3" w14:textId="77777777" w:rsidR="008D0D8D" w:rsidRDefault="008D0D8D" w:rsidP="008D0D8D">
      <w:pPr>
        <w:pStyle w:val="Code"/>
      </w:pPr>
      <w:r>
        <w:t xml:space="preserve">    updatedLocationAvailable(5),</w:t>
      </w:r>
    </w:p>
    <w:p w14:paraId="3C738331" w14:textId="77777777" w:rsidR="008D0D8D" w:rsidRDefault="008D0D8D" w:rsidP="008D0D8D">
      <w:pPr>
        <w:pStyle w:val="Code"/>
      </w:pPr>
      <w:r>
        <w:t xml:space="preserve">    sGWChanged(6),</w:t>
      </w:r>
    </w:p>
    <w:p w14:paraId="367CC784" w14:textId="77777777" w:rsidR="008D0D8D" w:rsidRDefault="008D0D8D" w:rsidP="008D0D8D">
      <w:pPr>
        <w:pStyle w:val="Code"/>
      </w:pPr>
      <w:r>
        <w:t xml:space="preserve">    other(7),</w:t>
      </w:r>
    </w:p>
    <w:p w14:paraId="6BFEEF30" w14:textId="77777777" w:rsidR="008D0D8D" w:rsidRDefault="008D0D8D" w:rsidP="008D0D8D">
      <w:pPr>
        <w:pStyle w:val="Code"/>
      </w:pPr>
      <w:r>
        <w:t xml:space="preserve">    hRLIEnabled(8)</w:t>
      </w:r>
    </w:p>
    <w:p w14:paraId="2E2AF548" w14:textId="77777777" w:rsidR="008D0D8D" w:rsidRDefault="008D0D8D" w:rsidP="008D0D8D">
      <w:pPr>
        <w:pStyle w:val="Code"/>
      </w:pPr>
      <w:r>
        <w:t>}</w:t>
      </w:r>
    </w:p>
    <w:p w14:paraId="411093E9" w14:textId="77777777" w:rsidR="008D0D8D" w:rsidRDefault="008D0D8D" w:rsidP="008D0D8D">
      <w:pPr>
        <w:pStyle w:val="Code"/>
      </w:pPr>
    </w:p>
    <w:p w14:paraId="340739CC" w14:textId="77777777" w:rsidR="008D0D8D" w:rsidRDefault="008D0D8D" w:rsidP="008D0D8D">
      <w:pPr>
        <w:pStyle w:val="CodeHeader"/>
      </w:pPr>
      <w:r>
        <w:t>-- ==================</w:t>
      </w:r>
    </w:p>
    <w:p w14:paraId="14410D05" w14:textId="77777777" w:rsidR="008D0D8D" w:rsidRDefault="008D0D8D" w:rsidP="008D0D8D">
      <w:pPr>
        <w:pStyle w:val="CodeHeader"/>
      </w:pPr>
      <w:r>
        <w:t>-- 5G NEF definitions</w:t>
      </w:r>
    </w:p>
    <w:p w14:paraId="1E9D3E5A" w14:textId="77777777" w:rsidR="008D0D8D" w:rsidRDefault="008D0D8D" w:rsidP="008D0D8D">
      <w:pPr>
        <w:pStyle w:val="Code"/>
      </w:pPr>
      <w:r>
        <w:t>-- ==================</w:t>
      </w:r>
    </w:p>
    <w:p w14:paraId="116DCBC1" w14:textId="77777777" w:rsidR="008D0D8D" w:rsidRDefault="008D0D8D" w:rsidP="008D0D8D">
      <w:pPr>
        <w:pStyle w:val="Code"/>
      </w:pPr>
    </w:p>
    <w:p w14:paraId="3C2E6269" w14:textId="77777777" w:rsidR="008D0D8D" w:rsidRDefault="008D0D8D" w:rsidP="008D0D8D">
      <w:pPr>
        <w:pStyle w:val="Code"/>
      </w:pPr>
      <w:r>
        <w:t>-- See clause 7.7.2.1.2 for details of this structure</w:t>
      </w:r>
    </w:p>
    <w:p w14:paraId="5A8231EE" w14:textId="77777777" w:rsidR="008D0D8D" w:rsidRDefault="008D0D8D" w:rsidP="008D0D8D">
      <w:pPr>
        <w:pStyle w:val="Code"/>
      </w:pPr>
      <w:r>
        <w:t>NEFPDUSessionEstablishment ::= SEQUENCE</w:t>
      </w:r>
    </w:p>
    <w:p w14:paraId="4FC264DB" w14:textId="77777777" w:rsidR="008D0D8D" w:rsidRDefault="008D0D8D" w:rsidP="008D0D8D">
      <w:pPr>
        <w:pStyle w:val="Code"/>
      </w:pPr>
      <w:r>
        <w:t>{</w:t>
      </w:r>
    </w:p>
    <w:p w14:paraId="6FA406E3" w14:textId="77777777" w:rsidR="008D0D8D" w:rsidRDefault="008D0D8D" w:rsidP="008D0D8D">
      <w:pPr>
        <w:pStyle w:val="Code"/>
      </w:pPr>
      <w:r>
        <w:t xml:space="preserve">    sUPI                  [1] SUPI,</w:t>
      </w:r>
    </w:p>
    <w:p w14:paraId="02A930CC" w14:textId="77777777" w:rsidR="008D0D8D" w:rsidRDefault="008D0D8D" w:rsidP="008D0D8D">
      <w:pPr>
        <w:pStyle w:val="Code"/>
      </w:pPr>
      <w:r>
        <w:t xml:space="preserve">    gPSI                  [2] GPSI,</w:t>
      </w:r>
    </w:p>
    <w:p w14:paraId="2FC1BF2D" w14:textId="77777777" w:rsidR="008D0D8D" w:rsidRDefault="008D0D8D" w:rsidP="008D0D8D">
      <w:pPr>
        <w:pStyle w:val="Code"/>
      </w:pPr>
      <w:r>
        <w:t xml:space="preserve">    pDUSessionID          [3] PDUSessionID,</w:t>
      </w:r>
    </w:p>
    <w:p w14:paraId="36CFFC9D" w14:textId="77777777" w:rsidR="008D0D8D" w:rsidRDefault="008D0D8D" w:rsidP="008D0D8D">
      <w:pPr>
        <w:pStyle w:val="Code"/>
      </w:pPr>
      <w:r>
        <w:t xml:space="preserve">    sNSSAI                [4] SNSSAI,</w:t>
      </w:r>
    </w:p>
    <w:p w14:paraId="641AE6A7" w14:textId="77777777" w:rsidR="008D0D8D" w:rsidRDefault="008D0D8D" w:rsidP="008D0D8D">
      <w:pPr>
        <w:pStyle w:val="Code"/>
      </w:pPr>
      <w:r>
        <w:t xml:space="preserve">    nEFID                 [5] NEFID,</w:t>
      </w:r>
    </w:p>
    <w:p w14:paraId="770F89C7" w14:textId="77777777" w:rsidR="008D0D8D" w:rsidRDefault="008D0D8D" w:rsidP="008D0D8D">
      <w:pPr>
        <w:pStyle w:val="Code"/>
      </w:pPr>
      <w:r>
        <w:t xml:space="preserve">    dNN                   [6] DNN,</w:t>
      </w:r>
    </w:p>
    <w:p w14:paraId="2A2593D3" w14:textId="77777777" w:rsidR="008D0D8D" w:rsidRDefault="008D0D8D" w:rsidP="008D0D8D">
      <w:pPr>
        <w:pStyle w:val="Code"/>
      </w:pPr>
      <w:r>
        <w:t xml:space="preserve">    rDSSupport            [7] RDSSupport,</w:t>
      </w:r>
    </w:p>
    <w:p w14:paraId="7EA4DB4B" w14:textId="77777777" w:rsidR="008D0D8D" w:rsidRDefault="008D0D8D" w:rsidP="008D0D8D">
      <w:pPr>
        <w:pStyle w:val="Code"/>
      </w:pPr>
      <w:r>
        <w:t xml:space="preserve">    sMFID                 [8] SMFID,</w:t>
      </w:r>
    </w:p>
    <w:p w14:paraId="157DBDB1" w14:textId="77777777" w:rsidR="008D0D8D" w:rsidRDefault="008D0D8D" w:rsidP="008D0D8D">
      <w:pPr>
        <w:pStyle w:val="Code"/>
      </w:pPr>
      <w:r>
        <w:t xml:space="preserve">    aFID                  [9] AFID</w:t>
      </w:r>
    </w:p>
    <w:p w14:paraId="13E2E314" w14:textId="77777777" w:rsidR="008D0D8D" w:rsidRDefault="008D0D8D" w:rsidP="008D0D8D">
      <w:pPr>
        <w:pStyle w:val="Code"/>
      </w:pPr>
      <w:r>
        <w:t>}</w:t>
      </w:r>
    </w:p>
    <w:p w14:paraId="022E3D74" w14:textId="77777777" w:rsidR="008D0D8D" w:rsidRDefault="008D0D8D" w:rsidP="008D0D8D">
      <w:pPr>
        <w:pStyle w:val="Code"/>
      </w:pPr>
    </w:p>
    <w:p w14:paraId="42F82DAF" w14:textId="77777777" w:rsidR="008D0D8D" w:rsidRDefault="008D0D8D" w:rsidP="008D0D8D">
      <w:pPr>
        <w:pStyle w:val="Code"/>
      </w:pPr>
      <w:r>
        <w:t>-- See clause 7.7.2.1.3 for details of this structure</w:t>
      </w:r>
    </w:p>
    <w:p w14:paraId="45FD624D" w14:textId="77777777" w:rsidR="008D0D8D" w:rsidRPr="008D0D8D" w:rsidRDefault="008D0D8D" w:rsidP="008D0D8D">
      <w:pPr>
        <w:pStyle w:val="Code"/>
        <w:rPr>
          <w:lang w:val="fr-FR"/>
        </w:rPr>
      </w:pPr>
      <w:r w:rsidRPr="008D0D8D">
        <w:rPr>
          <w:lang w:val="fr-FR"/>
        </w:rPr>
        <w:t>NEFPDUSessionModification ::= SEQUENCE</w:t>
      </w:r>
    </w:p>
    <w:p w14:paraId="24B0F8A5" w14:textId="77777777" w:rsidR="008D0D8D" w:rsidRPr="008D0D8D" w:rsidRDefault="008D0D8D" w:rsidP="008D0D8D">
      <w:pPr>
        <w:pStyle w:val="Code"/>
        <w:rPr>
          <w:lang w:val="fr-FR"/>
        </w:rPr>
      </w:pPr>
      <w:r w:rsidRPr="008D0D8D">
        <w:rPr>
          <w:lang w:val="fr-FR"/>
        </w:rPr>
        <w:t>{</w:t>
      </w:r>
    </w:p>
    <w:p w14:paraId="343F8F29" w14:textId="77777777" w:rsidR="008D0D8D" w:rsidRPr="008D0D8D" w:rsidRDefault="008D0D8D" w:rsidP="008D0D8D">
      <w:pPr>
        <w:pStyle w:val="Code"/>
        <w:rPr>
          <w:lang w:val="fr-FR"/>
        </w:rPr>
      </w:pPr>
      <w:r w:rsidRPr="008D0D8D">
        <w:rPr>
          <w:lang w:val="fr-FR"/>
        </w:rPr>
        <w:t xml:space="preserve">    sUPI                         [1] SUPI,</w:t>
      </w:r>
    </w:p>
    <w:p w14:paraId="0563DABC" w14:textId="77777777" w:rsidR="008D0D8D" w:rsidRPr="008D0D8D" w:rsidRDefault="008D0D8D" w:rsidP="008D0D8D">
      <w:pPr>
        <w:pStyle w:val="Code"/>
        <w:rPr>
          <w:lang w:val="fr-FR"/>
        </w:rPr>
      </w:pPr>
      <w:r w:rsidRPr="008D0D8D">
        <w:rPr>
          <w:lang w:val="fr-FR"/>
        </w:rPr>
        <w:t xml:space="preserve">    gPSI                         [2] GPSI,</w:t>
      </w:r>
    </w:p>
    <w:p w14:paraId="62CB12AC" w14:textId="77777777" w:rsidR="008D0D8D" w:rsidRDefault="008D0D8D" w:rsidP="008D0D8D">
      <w:pPr>
        <w:pStyle w:val="Code"/>
      </w:pPr>
      <w:r w:rsidRPr="008D0D8D">
        <w:rPr>
          <w:lang w:val="fr-FR"/>
        </w:rPr>
        <w:t xml:space="preserve">    </w:t>
      </w:r>
      <w:r>
        <w:t>sNSSAI                       [3] SNSSAI,</w:t>
      </w:r>
    </w:p>
    <w:p w14:paraId="2398290D" w14:textId="77777777" w:rsidR="008D0D8D" w:rsidRDefault="008D0D8D" w:rsidP="008D0D8D">
      <w:pPr>
        <w:pStyle w:val="Code"/>
      </w:pPr>
      <w:r>
        <w:t xml:space="preserve">    initiator                    [4] Initiator,</w:t>
      </w:r>
    </w:p>
    <w:p w14:paraId="1F6BA606" w14:textId="77777777" w:rsidR="008D0D8D" w:rsidRDefault="008D0D8D" w:rsidP="008D0D8D">
      <w:pPr>
        <w:pStyle w:val="Code"/>
      </w:pPr>
      <w:r>
        <w:t xml:space="preserve">    rDSSourcePortNumber          [5] RDSPortNumber OPTIONAL,</w:t>
      </w:r>
    </w:p>
    <w:p w14:paraId="7FCD06E6" w14:textId="77777777" w:rsidR="008D0D8D" w:rsidRDefault="008D0D8D" w:rsidP="008D0D8D">
      <w:pPr>
        <w:pStyle w:val="Code"/>
      </w:pPr>
      <w:r>
        <w:t xml:space="preserve">    rDSDestinationPortNumber     [6] RDSPortNumber OPTIONAL,</w:t>
      </w:r>
    </w:p>
    <w:p w14:paraId="778E93C5" w14:textId="77777777" w:rsidR="008D0D8D" w:rsidRDefault="008D0D8D" w:rsidP="008D0D8D">
      <w:pPr>
        <w:pStyle w:val="Code"/>
      </w:pPr>
      <w:r>
        <w:t xml:space="preserve">    applicationID                [7] ApplicationID OPTIONAL,</w:t>
      </w:r>
    </w:p>
    <w:p w14:paraId="33C7F443" w14:textId="77777777" w:rsidR="008D0D8D" w:rsidRDefault="008D0D8D" w:rsidP="008D0D8D">
      <w:pPr>
        <w:pStyle w:val="Code"/>
      </w:pPr>
      <w:r>
        <w:t xml:space="preserve">    aFID                         [8] AFID OPTIONAL,</w:t>
      </w:r>
    </w:p>
    <w:p w14:paraId="18F28662" w14:textId="77777777" w:rsidR="008D0D8D" w:rsidRDefault="008D0D8D" w:rsidP="008D0D8D">
      <w:pPr>
        <w:pStyle w:val="Code"/>
      </w:pPr>
      <w:r>
        <w:t xml:space="preserve">    rDSAction                    [9] RDSAction OPTIONAL,</w:t>
      </w:r>
    </w:p>
    <w:p w14:paraId="2B1A217D" w14:textId="77777777" w:rsidR="008D0D8D" w:rsidRDefault="008D0D8D" w:rsidP="008D0D8D">
      <w:pPr>
        <w:pStyle w:val="Code"/>
      </w:pPr>
      <w:r>
        <w:t xml:space="preserve">    serializationFormat          [10] SerializationFormat OPTIONAL</w:t>
      </w:r>
    </w:p>
    <w:p w14:paraId="2483819E" w14:textId="77777777" w:rsidR="008D0D8D" w:rsidRDefault="008D0D8D" w:rsidP="008D0D8D">
      <w:pPr>
        <w:pStyle w:val="Code"/>
      </w:pPr>
      <w:r>
        <w:t>}</w:t>
      </w:r>
    </w:p>
    <w:p w14:paraId="64104FA1" w14:textId="77777777" w:rsidR="008D0D8D" w:rsidRDefault="008D0D8D" w:rsidP="008D0D8D">
      <w:pPr>
        <w:pStyle w:val="Code"/>
      </w:pPr>
    </w:p>
    <w:p w14:paraId="60CBCD65" w14:textId="77777777" w:rsidR="008D0D8D" w:rsidRDefault="008D0D8D" w:rsidP="008D0D8D">
      <w:pPr>
        <w:pStyle w:val="Code"/>
      </w:pPr>
      <w:r>
        <w:t>-- See clause 7.7.2.1.4 for details of this structure</w:t>
      </w:r>
    </w:p>
    <w:p w14:paraId="059389D7" w14:textId="77777777" w:rsidR="008D0D8D" w:rsidRDefault="008D0D8D" w:rsidP="008D0D8D">
      <w:pPr>
        <w:pStyle w:val="Code"/>
      </w:pPr>
      <w:r>
        <w:t>NEFPDUSessionRelease ::= SEQUENCE</w:t>
      </w:r>
    </w:p>
    <w:p w14:paraId="081BB109" w14:textId="77777777" w:rsidR="008D0D8D" w:rsidRDefault="008D0D8D" w:rsidP="008D0D8D">
      <w:pPr>
        <w:pStyle w:val="Code"/>
      </w:pPr>
      <w:r>
        <w:t>{</w:t>
      </w:r>
    </w:p>
    <w:p w14:paraId="29635507" w14:textId="77777777" w:rsidR="008D0D8D" w:rsidRDefault="008D0D8D" w:rsidP="008D0D8D">
      <w:pPr>
        <w:pStyle w:val="Code"/>
      </w:pPr>
      <w:r>
        <w:t xml:space="preserve">    sUPI                   [1] SUPI,</w:t>
      </w:r>
    </w:p>
    <w:p w14:paraId="62C1AE34" w14:textId="77777777" w:rsidR="008D0D8D" w:rsidRDefault="008D0D8D" w:rsidP="008D0D8D">
      <w:pPr>
        <w:pStyle w:val="Code"/>
      </w:pPr>
      <w:r>
        <w:t xml:space="preserve">    gPSI                   [2] GPSI,</w:t>
      </w:r>
    </w:p>
    <w:p w14:paraId="3B44F7BA" w14:textId="77777777" w:rsidR="008D0D8D" w:rsidRDefault="008D0D8D" w:rsidP="008D0D8D">
      <w:pPr>
        <w:pStyle w:val="Code"/>
      </w:pPr>
      <w:r>
        <w:t xml:space="preserve">    pDUSessionID           [3] PDUSessionID,</w:t>
      </w:r>
    </w:p>
    <w:p w14:paraId="5FE0778E" w14:textId="77777777" w:rsidR="008D0D8D" w:rsidRDefault="008D0D8D" w:rsidP="008D0D8D">
      <w:pPr>
        <w:pStyle w:val="Code"/>
      </w:pPr>
      <w:r>
        <w:t xml:space="preserve">    timeOfFirstPacket      [4] Timestamp OPTIONAL,</w:t>
      </w:r>
    </w:p>
    <w:p w14:paraId="41576C63" w14:textId="77777777" w:rsidR="008D0D8D" w:rsidRDefault="008D0D8D" w:rsidP="008D0D8D">
      <w:pPr>
        <w:pStyle w:val="Code"/>
      </w:pPr>
      <w:r>
        <w:t xml:space="preserve">    timeOfLastPacket       [5] Timestamp OPTIONAL,</w:t>
      </w:r>
    </w:p>
    <w:p w14:paraId="51E5D7B9" w14:textId="77777777" w:rsidR="008D0D8D" w:rsidRDefault="008D0D8D" w:rsidP="008D0D8D">
      <w:pPr>
        <w:pStyle w:val="Code"/>
      </w:pPr>
      <w:r>
        <w:t xml:space="preserve">    uplinkVolume           [6] INTEGER OPTIONAL,</w:t>
      </w:r>
    </w:p>
    <w:p w14:paraId="7991B22A" w14:textId="77777777" w:rsidR="008D0D8D" w:rsidRDefault="008D0D8D" w:rsidP="008D0D8D">
      <w:pPr>
        <w:pStyle w:val="Code"/>
      </w:pPr>
      <w:r>
        <w:t xml:space="preserve">    downlinkVolume         [7] INTEGER OPTIONAL,</w:t>
      </w:r>
    </w:p>
    <w:p w14:paraId="656CECEB" w14:textId="77777777" w:rsidR="008D0D8D" w:rsidRDefault="008D0D8D" w:rsidP="008D0D8D">
      <w:pPr>
        <w:pStyle w:val="Code"/>
      </w:pPr>
      <w:r>
        <w:t xml:space="preserve">    releaseCause           [8] NEFReleaseCause</w:t>
      </w:r>
    </w:p>
    <w:p w14:paraId="1EC9D05C" w14:textId="77777777" w:rsidR="008D0D8D" w:rsidRDefault="008D0D8D" w:rsidP="008D0D8D">
      <w:pPr>
        <w:pStyle w:val="Code"/>
      </w:pPr>
      <w:r>
        <w:t>}</w:t>
      </w:r>
    </w:p>
    <w:p w14:paraId="3F4B1CDC" w14:textId="77777777" w:rsidR="008D0D8D" w:rsidRDefault="008D0D8D" w:rsidP="008D0D8D">
      <w:pPr>
        <w:pStyle w:val="Code"/>
      </w:pPr>
    </w:p>
    <w:p w14:paraId="3F9EE9AE" w14:textId="77777777" w:rsidR="008D0D8D" w:rsidRDefault="008D0D8D" w:rsidP="008D0D8D">
      <w:pPr>
        <w:pStyle w:val="Code"/>
      </w:pPr>
      <w:r>
        <w:t>-- See clause 7.7.2.1.5 for details of this structure</w:t>
      </w:r>
    </w:p>
    <w:p w14:paraId="4E77962C" w14:textId="77777777" w:rsidR="008D0D8D" w:rsidRDefault="008D0D8D" w:rsidP="008D0D8D">
      <w:pPr>
        <w:pStyle w:val="Code"/>
      </w:pPr>
      <w:r>
        <w:t>NEFUnsuccessfulProcedure ::= SEQUENCE</w:t>
      </w:r>
    </w:p>
    <w:p w14:paraId="5CC8E748" w14:textId="77777777" w:rsidR="008D0D8D" w:rsidRDefault="008D0D8D" w:rsidP="008D0D8D">
      <w:pPr>
        <w:pStyle w:val="Code"/>
      </w:pPr>
      <w:r>
        <w:t>{</w:t>
      </w:r>
    </w:p>
    <w:p w14:paraId="225D9212" w14:textId="77777777" w:rsidR="008D0D8D" w:rsidRDefault="008D0D8D" w:rsidP="008D0D8D">
      <w:pPr>
        <w:pStyle w:val="Code"/>
      </w:pPr>
      <w:r>
        <w:t xml:space="preserve">    failureCause                 [1] NEFFailureCause,</w:t>
      </w:r>
    </w:p>
    <w:p w14:paraId="7AB97901" w14:textId="77777777" w:rsidR="008D0D8D" w:rsidRDefault="008D0D8D" w:rsidP="008D0D8D">
      <w:pPr>
        <w:pStyle w:val="Code"/>
      </w:pPr>
      <w:r>
        <w:t xml:space="preserve">    sUPI                         [2] SUPI,</w:t>
      </w:r>
    </w:p>
    <w:p w14:paraId="38640B9B" w14:textId="77777777" w:rsidR="008D0D8D" w:rsidRDefault="008D0D8D" w:rsidP="008D0D8D">
      <w:pPr>
        <w:pStyle w:val="Code"/>
      </w:pPr>
      <w:r>
        <w:t xml:space="preserve">    gPSI                         [3] GPSI OPTIONAL,</w:t>
      </w:r>
    </w:p>
    <w:p w14:paraId="711E170B" w14:textId="77777777" w:rsidR="008D0D8D" w:rsidRDefault="008D0D8D" w:rsidP="008D0D8D">
      <w:pPr>
        <w:pStyle w:val="Code"/>
      </w:pPr>
      <w:r>
        <w:t xml:space="preserve">    pDUSessionID                 [4] PDUSessionID,</w:t>
      </w:r>
    </w:p>
    <w:p w14:paraId="2A66E3C1" w14:textId="77777777" w:rsidR="008D0D8D" w:rsidRDefault="008D0D8D" w:rsidP="008D0D8D">
      <w:pPr>
        <w:pStyle w:val="Code"/>
      </w:pPr>
      <w:r>
        <w:t xml:space="preserve">    dNN                          [5] DNN OPTIONAL,</w:t>
      </w:r>
    </w:p>
    <w:p w14:paraId="483C262D" w14:textId="77777777" w:rsidR="008D0D8D" w:rsidRDefault="008D0D8D" w:rsidP="008D0D8D">
      <w:pPr>
        <w:pStyle w:val="Code"/>
      </w:pPr>
      <w:r>
        <w:t xml:space="preserve">    sNSSAI                       [6] SNSSAI OPTIONAL,</w:t>
      </w:r>
    </w:p>
    <w:p w14:paraId="469155A1" w14:textId="77777777" w:rsidR="008D0D8D" w:rsidRDefault="008D0D8D" w:rsidP="008D0D8D">
      <w:pPr>
        <w:pStyle w:val="Code"/>
      </w:pPr>
      <w:r>
        <w:t xml:space="preserve">    rDSDestinationPortNumber     [7] RDSPortNumber,</w:t>
      </w:r>
    </w:p>
    <w:p w14:paraId="508ECDB1" w14:textId="77777777" w:rsidR="008D0D8D" w:rsidRDefault="008D0D8D" w:rsidP="008D0D8D">
      <w:pPr>
        <w:pStyle w:val="Code"/>
      </w:pPr>
      <w:r>
        <w:t xml:space="preserve">    applicationID                [8] ApplicationID,</w:t>
      </w:r>
    </w:p>
    <w:p w14:paraId="1175CEBA" w14:textId="77777777" w:rsidR="008D0D8D" w:rsidRDefault="008D0D8D" w:rsidP="008D0D8D">
      <w:pPr>
        <w:pStyle w:val="Code"/>
      </w:pPr>
      <w:r>
        <w:t xml:space="preserve">    aFID                         [9] AFID</w:t>
      </w:r>
    </w:p>
    <w:p w14:paraId="6F887DB9" w14:textId="77777777" w:rsidR="008D0D8D" w:rsidRDefault="008D0D8D" w:rsidP="008D0D8D">
      <w:pPr>
        <w:pStyle w:val="Code"/>
      </w:pPr>
      <w:r>
        <w:t>}</w:t>
      </w:r>
    </w:p>
    <w:p w14:paraId="624C1F56" w14:textId="77777777" w:rsidR="008D0D8D" w:rsidRDefault="008D0D8D" w:rsidP="008D0D8D">
      <w:pPr>
        <w:pStyle w:val="Code"/>
      </w:pPr>
    </w:p>
    <w:p w14:paraId="1D5B0D45" w14:textId="77777777" w:rsidR="008D0D8D" w:rsidRDefault="008D0D8D" w:rsidP="008D0D8D">
      <w:pPr>
        <w:pStyle w:val="Code"/>
      </w:pPr>
      <w:r>
        <w:t>-- See clause 7.7.2.1.6 for details of this structure</w:t>
      </w:r>
    </w:p>
    <w:p w14:paraId="4918E08A" w14:textId="77777777" w:rsidR="008D0D8D" w:rsidRDefault="008D0D8D" w:rsidP="008D0D8D">
      <w:pPr>
        <w:pStyle w:val="Code"/>
      </w:pPr>
      <w:r>
        <w:t>NEFStartOfInterceptionWithEstablishedPDUSession ::= SEQUENCE</w:t>
      </w:r>
    </w:p>
    <w:p w14:paraId="5A6AEB1E" w14:textId="77777777" w:rsidR="008D0D8D" w:rsidRDefault="008D0D8D" w:rsidP="008D0D8D">
      <w:pPr>
        <w:pStyle w:val="Code"/>
      </w:pPr>
      <w:r>
        <w:t>{</w:t>
      </w:r>
    </w:p>
    <w:p w14:paraId="52CAC7B2" w14:textId="77777777" w:rsidR="008D0D8D" w:rsidRDefault="008D0D8D" w:rsidP="008D0D8D">
      <w:pPr>
        <w:pStyle w:val="Code"/>
      </w:pPr>
      <w:r>
        <w:t xml:space="preserve">    sUPI               [1] SUPI,</w:t>
      </w:r>
    </w:p>
    <w:p w14:paraId="485BE3C9" w14:textId="77777777" w:rsidR="008D0D8D" w:rsidRDefault="008D0D8D" w:rsidP="008D0D8D">
      <w:pPr>
        <w:pStyle w:val="Code"/>
      </w:pPr>
      <w:r>
        <w:t xml:space="preserve">    gPSI               [2] GPSI,</w:t>
      </w:r>
    </w:p>
    <w:p w14:paraId="083E73FC" w14:textId="77777777" w:rsidR="008D0D8D" w:rsidRDefault="008D0D8D" w:rsidP="008D0D8D">
      <w:pPr>
        <w:pStyle w:val="Code"/>
      </w:pPr>
      <w:r>
        <w:t xml:space="preserve">    pDUSessionID       [3] PDUSessionID,</w:t>
      </w:r>
    </w:p>
    <w:p w14:paraId="5EF4357B" w14:textId="77777777" w:rsidR="008D0D8D" w:rsidRDefault="008D0D8D" w:rsidP="008D0D8D">
      <w:pPr>
        <w:pStyle w:val="Code"/>
      </w:pPr>
      <w:r>
        <w:t xml:space="preserve">    dNN                [4] DNN,</w:t>
      </w:r>
    </w:p>
    <w:p w14:paraId="59B48C98" w14:textId="77777777" w:rsidR="008D0D8D" w:rsidRDefault="008D0D8D" w:rsidP="008D0D8D">
      <w:pPr>
        <w:pStyle w:val="Code"/>
      </w:pPr>
      <w:r>
        <w:t xml:space="preserve">    sNSSAI             [5] SNSSAI,</w:t>
      </w:r>
    </w:p>
    <w:p w14:paraId="7E82860C" w14:textId="77777777" w:rsidR="008D0D8D" w:rsidRDefault="008D0D8D" w:rsidP="008D0D8D">
      <w:pPr>
        <w:pStyle w:val="Code"/>
      </w:pPr>
      <w:r>
        <w:t xml:space="preserve">    nEFID              [6] NEFID,</w:t>
      </w:r>
    </w:p>
    <w:p w14:paraId="705D6A99" w14:textId="77777777" w:rsidR="008D0D8D" w:rsidRDefault="008D0D8D" w:rsidP="008D0D8D">
      <w:pPr>
        <w:pStyle w:val="Code"/>
      </w:pPr>
      <w:r>
        <w:t xml:space="preserve">    rDSSupport         [7] RDSSupport,</w:t>
      </w:r>
    </w:p>
    <w:p w14:paraId="4ACF73AE" w14:textId="77777777" w:rsidR="008D0D8D" w:rsidRDefault="008D0D8D" w:rsidP="008D0D8D">
      <w:pPr>
        <w:pStyle w:val="Code"/>
      </w:pPr>
      <w:r>
        <w:t xml:space="preserve">    sMFID              [8] SMFID,</w:t>
      </w:r>
    </w:p>
    <w:p w14:paraId="1395BD0B" w14:textId="77777777" w:rsidR="008D0D8D" w:rsidRDefault="008D0D8D" w:rsidP="008D0D8D">
      <w:pPr>
        <w:pStyle w:val="Code"/>
      </w:pPr>
      <w:r>
        <w:t xml:space="preserve">    aFID               [9] AFID</w:t>
      </w:r>
    </w:p>
    <w:p w14:paraId="728218DF" w14:textId="77777777" w:rsidR="008D0D8D" w:rsidRDefault="008D0D8D" w:rsidP="008D0D8D">
      <w:pPr>
        <w:pStyle w:val="Code"/>
      </w:pPr>
      <w:r>
        <w:t>}</w:t>
      </w:r>
    </w:p>
    <w:p w14:paraId="040126F7" w14:textId="77777777" w:rsidR="008D0D8D" w:rsidRDefault="008D0D8D" w:rsidP="008D0D8D">
      <w:pPr>
        <w:pStyle w:val="Code"/>
      </w:pPr>
    </w:p>
    <w:p w14:paraId="3B408043" w14:textId="77777777" w:rsidR="008D0D8D" w:rsidRDefault="008D0D8D" w:rsidP="008D0D8D">
      <w:pPr>
        <w:pStyle w:val="Code"/>
      </w:pPr>
      <w:r>
        <w:t>-- See clause 7.7.3.1.1 for details of this structure</w:t>
      </w:r>
    </w:p>
    <w:p w14:paraId="34855C76" w14:textId="77777777" w:rsidR="008D0D8D" w:rsidRDefault="008D0D8D" w:rsidP="008D0D8D">
      <w:pPr>
        <w:pStyle w:val="Code"/>
      </w:pPr>
      <w:r>
        <w:t>NEFDeviceTrigger ::= SEQUENCE</w:t>
      </w:r>
    </w:p>
    <w:p w14:paraId="7B38F7B3" w14:textId="77777777" w:rsidR="008D0D8D" w:rsidRDefault="008D0D8D" w:rsidP="008D0D8D">
      <w:pPr>
        <w:pStyle w:val="Code"/>
      </w:pPr>
      <w:r>
        <w:t>{</w:t>
      </w:r>
    </w:p>
    <w:p w14:paraId="53839040" w14:textId="77777777" w:rsidR="008D0D8D" w:rsidRDefault="008D0D8D" w:rsidP="008D0D8D">
      <w:pPr>
        <w:pStyle w:val="Code"/>
      </w:pPr>
      <w:r>
        <w:t xml:space="preserve">    sUPI                  [1] SUPI,</w:t>
      </w:r>
    </w:p>
    <w:p w14:paraId="7941DBC3" w14:textId="77777777" w:rsidR="008D0D8D" w:rsidRDefault="008D0D8D" w:rsidP="008D0D8D">
      <w:pPr>
        <w:pStyle w:val="Code"/>
      </w:pPr>
      <w:r>
        <w:t xml:space="preserve">    gPSI                  [2] GPSI,</w:t>
      </w:r>
    </w:p>
    <w:p w14:paraId="6E98B2FC" w14:textId="77777777" w:rsidR="008D0D8D" w:rsidRDefault="008D0D8D" w:rsidP="008D0D8D">
      <w:pPr>
        <w:pStyle w:val="Code"/>
      </w:pPr>
      <w:r>
        <w:t xml:space="preserve">    triggerId             [3] TriggerID,</w:t>
      </w:r>
    </w:p>
    <w:p w14:paraId="73176428" w14:textId="77777777" w:rsidR="008D0D8D" w:rsidRDefault="008D0D8D" w:rsidP="008D0D8D">
      <w:pPr>
        <w:pStyle w:val="Code"/>
      </w:pPr>
      <w:r>
        <w:t xml:space="preserve">    aFID                  [4] AFID,</w:t>
      </w:r>
    </w:p>
    <w:p w14:paraId="636A410C" w14:textId="77777777" w:rsidR="008D0D8D" w:rsidRDefault="008D0D8D" w:rsidP="008D0D8D">
      <w:pPr>
        <w:pStyle w:val="Code"/>
      </w:pPr>
      <w:r>
        <w:lastRenderedPageBreak/>
        <w:t xml:space="preserve">    triggerPayload        [5] TriggerPayload OPTIONAL,</w:t>
      </w:r>
    </w:p>
    <w:p w14:paraId="7E4E6690" w14:textId="77777777" w:rsidR="008D0D8D" w:rsidRDefault="008D0D8D" w:rsidP="008D0D8D">
      <w:pPr>
        <w:pStyle w:val="Code"/>
      </w:pPr>
      <w:r>
        <w:t xml:space="preserve">    validityPeriod        [6] INTEGER OPTIONAL,</w:t>
      </w:r>
    </w:p>
    <w:p w14:paraId="20C19029" w14:textId="77777777" w:rsidR="008D0D8D" w:rsidRDefault="008D0D8D" w:rsidP="008D0D8D">
      <w:pPr>
        <w:pStyle w:val="Code"/>
      </w:pPr>
      <w:r>
        <w:t xml:space="preserve">    priorityDT            [7] PriorityDT OPTIONAL,</w:t>
      </w:r>
    </w:p>
    <w:p w14:paraId="3CC43376" w14:textId="77777777" w:rsidR="008D0D8D" w:rsidRDefault="008D0D8D" w:rsidP="008D0D8D">
      <w:pPr>
        <w:pStyle w:val="Code"/>
      </w:pPr>
      <w:r>
        <w:t xml:space="preserve">    sourcePortId          [8] PortNumber OPTIONAL,</w:t>
      </w:r>
    </w:p>
    <w:p w14:paraId="4DF7030B" w14:textId="77777777" w:rsidR="008D0D8D" w:rsidRDefault="008D0D8D" w:rsidP="008D0D8D">
      <w:pPr>
        <w:pStyle w:val="Code"/>
      </w:pPr>
      <w:r>
        <w:t xml:space="preserve">    destinationPortId     [9] PortNumber OPTIONAL</w:t>
      </w:r>
    </w:p>
    <w:p w14:paraId="183C9A49" w14:textId="77777777" w:rsidR="008D0D8D" w:rsidRDefault="008D0D8D" w:rsidP="008D0D8D">
      <w:pPr>
        <w:pStyle w:val="Code"/>
      </w:pPr>
      <w:r>
        <w:t>}</w:t>
      </w:r>
    </w:p>
    <w:p w14:paraId="67F79B77" w14:textId="77777777" w:rsidR="008D0D8D" w:rsidRDefault="008D0D8D" w:rsidP="008D0D8D">
      <w:pPr>
        <w:pStyle w:val="Code"/>
      </w:pPr>
    </w:p>
    <w:p w14:paraId="2113FFDF" w14:textId="77777777" w:rsidR="008D0D8D" w:rsidRDefault="008D0D8D" w:rsidP="008D0D8D">
      <w:pPr>
        <w:pStyle w:val="Code"/>
      </w:pPr>
      <w:r>
        <w:t>-- See clause 7.7.3.1.2 for details of this structure</w:t>
      </w:r>
    </w:p>
    <w:p w14:paraId="174BC71C" w14:textId="77777777" w:rsidR="008D0D8D" w:rsidRDefault="008D0D8D" w:rsidP="008D0D8D">
      <w:pPr>
        <w:pStyle w:val="Code"/>
      </w:pPr>
      <w:r>
        <w:t>NEFDeviceTriggerReplace ::= SEQUENCE</w:t>
      </w:r>
    </w:p>
    <w:p w14:paraId="51224062" w14:textId="77777777" w:rsidR="008D0D8D" w:rsidRDefault="008D0D8D" w:rsidP="008D0D8D">
      <w:pPr>
        <w:pStyle w:val="Code"/>
      </w:pPr>
      <w:r>
        <w:t>{</w:t>
      </w:r>
    </w:p>
    <w:p w14:paraId="2A0CC6D2" w14:textId="77777777" w:rsidR="008D0D8D" w:rsidRDefault="008D0D8D" w:rsidP="008D0D8D">
      <w:pPr>
        <w:pStyle w:val="Code"/>
      </w:pPr>
      <w:r>
        <w:t xml:space="preserve">    sUPI                     [1] SUPI,</w:t>
      </w:r>
    </w:p>
    <w:p w14:paraId="47342A40" w14:textId="77777777" w:rsidR="008D0D8D" w:rsidRDefault="008D0D8D" w:rsidP="008D0D8D">
      <w:pPr>
        <w:pStyle w:val="Code"/>
      </w:pPr>
      <w:r>
        <w:t xml:space="preserve">    gPSI                     [2] GPSI,</w:t>
      </w:r>
    </w:p>
    <w:p w14:paraId="3745A96D" w14:textId="77777777" w:rsidR="008D0D8D" w:rsidRDefault="008D0D8D" w:rsidP="008D0D8D">
      <w:pPr>
        <w:pStyle w:val="Code"/>
      </w:pPr>
      <w:r>
        <w:t xml:space="preserve">    triggerId                [3] TriggerID,</w:t>
      </w:r>
    </w:p>
    <w:p w14:paraId="06817BB7" w14:textId="77777777" w:rsidR="008D0D8D" w:rsidRDefault="008D0D8D" w:rsidP="008D0D8D">
      <w:pPr>
        <w:pStyle w:val="Code"/>
      </w:pPr>
      <w:r>
        <w:t xml:space="preserve">    aFID                     [4] AFID,</w:t>
      </w:r>
    </w:p>
    <w:p w14:paraId="3073C90A" w14:textId="77777777" w:rsidR="008D0D8D" w:rsidRDefault="008D0D8D" w:rsidP="008D0D8D">
      <w:pPr>
        <w:pStyle w:val="Code"/>
      </w:pPr>
      <w:r>
        <w:t xml:space="preserve">    triggerPayload           [5] TriggerPayload OPTIONAL,</w:t>
      </w:r>
    </w:p>
    <w:p w14:paraId="64F448E4" w14:textId="77777777" w:rsidR="008D0D8D" w:rsidRDefault="008D0D8D" w:rsidP="008D0D8D">
      <w:pPr>
        <w:pStyle w:val="Code"/>
      </w:pPr>
      <w:r>
        <w:t xml:space="preserve">    validityPeriod           [6] INTEGER OPTIONAL,</w:t>
      </w:r>
    </w:p>
    <w:p w14:paraId="0A9D3EE1" w14:textId="77777777" w:rsidR="008D0D8D" w:rsidRDefault="008D0D8D" w:rsidP="008D0D8D">
      <w:pPr>
        <w:pStyle w:val="Code"/>
      </w:pPr>
      <w:r>
        <w:t xml:space="preserve">    priorityDT               [7] PriorityDT OPTIONAL,</w:t>
      </w:r>
    </w:p>
    <w:p w14:paraId="4D81EE5E" w14:textId="77777777" w:rsidR="008D0D8D" w:rsidRDefault="008D0D8D" w:rsidP="008D0D8D">
      <w:pPr>
        <w:pStyle w:val="Code"/>
      </w:pPr>
      <w:r>
        <w:t xml:space="preserve">    sourcePortId             [8] PortNumber OPTIONAL,</w:t>
      </w:r>
    </w:p>
    <w:p w14:paraId="0CA26192" w14:textId="77777777" w:rsidR="008D0D8D" w:rsidRDefault="008D0D8D" w:rsidP="008D0D8D">
      <w:pPr>
        <w:pStyle w:val="Code"/>
      </w:pPr>
      <w:r>
        <w:t xml:space="preserve">    destinationPortId        [9] PortNumber OPTIONAL</w:t>
      </w:r>
    </w:p>
    <w:p w14:paraId="4C85D436" w14:textId="77777777" w:rsidR="008D0D8D" w:rsidRDefault="008D0D8D" w:rsidP="008D0D8D">
      <w:pPr>
        <w:pStyle w:val="Code"/>
      </w:pPr>
      <w:r>
        <w:t>}</w:t>
      </w:r>
    </w:p>
    <w:p w14:paraId="452B01F8" w14:textId="77777777" w:rsidR="008D0D8D" w:rsidRDefault="008D0D8D" w:rsidP="008D0D8D">
      <w:pPr>
        <w:pStyle w:val="Code"/>
      </w:pPr>
    </w:p>
    <w:p w14:paraId="1DF76595" w14:textId="77777777" w:rsidR="008D0D8D" w:rsidRDefault="008D0D8D" w:rsidP="008D0D8D">
      <w:pPr>
        <w:pStyle w:val="Code"/>
      </w:pPr>
      <w:r>
        <w:t>-- See clause 7.7.3.1.3 for details of this structure</w:t>
      </w:r>
    </w:p>
    <w:p w14:paraId="3700BA7B" w14:textId="77777777" w:rsidR="008D0D8D" w:rsidRDefault="008D0D8D" w:rsidP="008D0D8D">
      <w:pPr>
        <w:pStyle w:val="Code"/>
      </w:pPr>
      <w:r>
        <w:t>NEFDeviceTriggerCancellation ::= SEQUENCE</w:t>
      </w:r>
    </w:p>
    <w:p w14:paraId="31FEC0C0" w14:textId="77777777" w:rsidR="008D0D8D" w:rsidRDefault="008D0D8D" w:rsidP="008D0D8D">
      <w:pPr>
        <w:pStyle w:val="Code"/>
      </w:pPr>
      <w:r>
        <w:t>{</w:t>
      </w:r>
    </w:p>
    <w:p w14:paraId="153544D8" w14:textId="77777777" w:rsidR="008D0D8D" w:rsidRDefault="008D0D8D" w:rsidP="008D0D8D">
      <w:pPr>
        <w:pStyle w:val="Code"/>
      </w:pPr>
      <w:r>
        <w:t xml:space="preserve">    sUPI                  [1] SUPI,</w:t>
      </w:r>
    </w:p>
    <w:p w14:paraId="379EC3B3" w14:textId="77777777" w:rsidR="008D0D8D" w:rsidRDefault="008D0D8D" w:rsidP="008D0D8D">
      <w:pPr>
        <w:pStyle w:val="Code"/>
      </w:pPr>
      <w:r>
        <w:t xml:space="preserve">    gPSI                  [2] GPSI,</w:t>
      </w:r>
    </w:p>
    <w:p w14:paraId="60C66A77" w14:textId="77777777" w:rsidR="008D0D8D" w:rsidRDefault="008D0D8D" w:rsidP="008D0D8D">
      <w:pPr>
        <w:pStyle w:val="Code"/>
      </w:pPr>
      <w:r>
        <w:t xml:space="preserve">    triggerId             [3] TriggerID</w:t>
      </w:r>
    </w:p>
    <w:p w14:paraId="36EF392A" w14:textId="77777777" w:rsidR="008D0D8D" w:rsidRDefault="008D0D8D" w:rsidP="008D0D8D">
      <w:pPr>
        <w:pStyle w:val="Code"/>
      </w:pPr>
      <w:r>
        <w:t>}</w:t>
      </w:r>
    </w:p>
    <w:p w14:paraId="1270C33F" w14:textId="77777777" w:rsidR="008D0D8D" w:rsidRDefault="008D0D8D" w:rsidP="008D0D8D">
      <w:pPr>
        <w:pStyle w:val="Code"/>
      </w:pPr>
    </w:p>
    <w:p w14:paraId="0AFF0A34" w14:textId="77777777" w:rsidR="008D0D8D" w:rsidRDefault="008D0D8D" w:rsidP="008D0D8D">
      <w:pPr>
        <w:pStyle w:val="Code"/>
      </w:pPr>
      <w:r>
        <w:t>-- See clause 7.7.3.1.4 for details of this structure</w:t>
      </w:r>
    </w:p>
    <w:p w14:paraId="753716D9" w14:textId="77777777" w:rsidR="008D0D8D" w:rsidRDefault="008D0D8D" w:rsidP="008D0D8D">
      <w:pPr>
        <w:pStyle w:val="Code"/>
      </w:pPr>
      <w:r>
        <w:t>NEFDeviceTriggerReportNotify ::= SEQUENCE</w:t>
      </w:r>
    </w:p>
    <w:p w14:paraId="5D74783E" w14:textId="77777777" w:rsidR="008D0D8D" w:rsidRDefault="008D0D8D" w:rsidP="008D0D8D">
      <w:pPr>
        <w:pStyle w:val="Code"/>
      </w:pPr>
      <w:r>
        <w:t>{</w:t>
      </w:r>
    </w:p>
    <w:p w14:paraId="5835D4A3" w14:textId="77777777" w:rsidR="008D0D8D" w:rsidRDefault="008D0D8D" w:rsidP="008D0D8D">
      <w:pPr>
        <w:pStyle w:val="Code"/>
      </w:pPr>
      <w:r>
        <w:t xml:space="preserve">    sUPI                             [1] SUPI,</w:t>
      </w:r>
    </w:p>
    <w:p w14:paraId="242B638F" w14:textId="77777777" w:rsidR="008D0D8D" w:rsidRDefault="008D0D8D" w:rsidP="008D0D8D">
      <w:pPr>
        <w:pStyle w:val="Code"/>
      </w:pPr>
      <w:r>
        <w:t xml:space="preserve">    gPSI                             [2] GPSI,</w:t>
      </w:r>
    </w:p>
    <w:p w14:paraId="2F971F78" w14:textId="77777777" w:rsidR="008D0D8D" w:rsidRDefault="008D0D8D" w:rsidP="008D0D8D">
      <w:pPr>
        <w:pStyle w:val="Code"/>
      </w:pPr>
      <w:r>
        <w:t xml:space="preserve">    triggerId                        [3] TriggerID,</w:t>
      </w:r>
    </w:p>
    <w:p w14:paraId="539F131D" w14:textId="77777777" w:rsidR="008D0D8D" w:rsidRDefault="008D0D8D" w:rsidP="008D0D8D">
      <w:pPr>
        <w:pStyle w:val="Code"/>
      </w:pPr>
      <w:r>
        <w:t xml:space="preserve">    deviceTriggerDeliveryResult      [4] DeviceTriggerDeliveryResult</w:t>
      </w:r>
    </w:p>
    <w:p w14:paraId="18AD152E" w14:textId="77777777" w:rsidR="008D0D8D" w:rsidRDefault="008D0D8D" w:rsidP="008D0D8D">
      <w:pPr>
        <w:pStyle w:val="Code"/>
      </w:pPr>
      <w:r>
        <w:t>}</w:t>
      </w:r>
    </w:p>
    <w:p w14:paraId="431250CA" w14:textId="77777777" w:rsidR="008D0D8D" w:rsidRDefault="008D0D8D" w:rsidP="008D0D8D">
      <w:pPr>
        <w:pStyle w:val="Code"/>
      </w:pPr>
    </w:p>
    <w:p w14:paraId="30B22F5F" w14:textId="77777777" w:rsidR="008D0D8D" w:rsidRDefault="008D0D8D" w:rsidP="008D0D8D">
      <w:pPr>
        <w:pStyle w:val="Code"/>
      </w:pPr>
      <w:r>
        <w:t>-- See clause 7.7.4.1.1 for details of this structure</w:t>
      </w:r>
    </w:p>
    <w:p w14:paraId="3ED02F1F" w14:textId="77777777" w:rsidR="008D0D8D" w:rsidRDefault="008D0D8D" w:rsidP="008D0D8D">
      <w:pPr>
        <w:pStyle w:val="Code"/>
      </w:pPr>
      <w:r>
        <w:t>NEFMSISDNLessMOSMS ::= SEQUENCE</w:t>
      </w:r>
    </w:p>
    <w:p w14:paraId="53AC8968" w14:textId="77777777" w:rsidR="008D0D8D" w:rsidRDefault="008D0D8D" w:rsidP="008D0D8D">
      <w:pPr>
        <w:pStyle w:val="Code"/>
      </w:pPr>
      <w:r>
        <w:t>{</w:t>
      </w:r>
    </w:p>
    <w:p w14:paraId="1D20501F" w14:textId="77777777" w:rsidR="008D0D8D" w:rsidRDefault="008D0D8D" w:rsidP="008D0D8D">
      <w:pPr>
        <w:pStyle w:val="Code"/>
      </w:pPr>
      <w:r>
        <w:t xml:space="preserve">    sUPI                      [1] SUPI,</w:t>
      </w:r>
    </w:p>
    <w:p w14:paraId="7BAE79F8" w14:textId="77777777" w:rsidR="008D0D8D" w:rsidRDefault="008D0D8D" w:rsidP="008D0D8D">
      <w:pPr>
        <w:pStyle w:val="Code"/>
      </w:pPr>
      <w:r>
        <w:t xml:space="preserve">    gPSI                      [2] GPSI,</w:t>
      </w:r>
    </w:p>
    <w:p w14:paraId="6F8A0E96" w14:textId="77777777" w:rsidR="008D0D8D" w:rsidRDefault="008D0D8D" w:rsidP="008D0D8D">
      <w:pPr>
        <w:pStyle w:val="Code"/>
      </w:pPr>
      <w:r>
        <w:t xml:space="preserve">    terminatingSMSParty       [3] AFID,</w:t>
      </w:r>
    </w:p>
    <w:p w14:paraId="1E5E7520" w14:textId="77777777" w:rsidR="008D0D8D" w:rsidRDefault="008D0D8D" w:rsidP="008D0D8D">
      <w:pPr>
        <w:pStyle w:val="Code"/>
      </w:pPr>
      <w:r>
        <w:t xml:space="preserve">    sMS                       [4] SMSTPDUData OPTIONAL,</w:t>
      </w:r>
    </w:p>
    <w:p w14:paraId="28BFFE01" w14:textId="77777777" w:rsidR="008D0D8D" w:rsidRDefault="008D0D8D" w:rsidP="008D0D8D">
      <w:pPr>
        <w:pStyle w:val="Code"/>
      </w:pPr>
      <w:r>
        <w:t xml:space="preserve">    sourcePort                [5] PortNumber OPTIONAL,</w:t>
      </w:r>
    </w:p>
    <w:p w14:paraId="68803ABC" w14:textId="77777777" w:rsidR="008D0D8D" w:rsidRDefault="008D0D8D" w:rsidP="008D0D8D">
      <w:pPr>
        <w:pStyle w:val="Code"/>
      </w:pPr>
      <w:r>
        <w:t xml:space="preserve">    destinationPort           [6] PortNumber OPTIONAL</w:t>
      </w:r>
    </w:p>
    <w:p w14:paraId="1A5A3E5A" w14:textId="77777777" w:rsidR="008D0D8D" w:rsidRDefault="008D0D8D" w:rsidP="008D0D8D">
      <w:pPr>
        <w:pStyle w:val="Code"/>
      </w:pPr>
      <w:r>
        <w:t>}</w:t>
      </w:r>
    </w:p>
    <w:p w14:paraId="1316C66F" w14:textId="77777777" w:rsidR="008D0D8D" w:rsidRDefault="008D0D8D" w:rsidP="008D0D8D">
      <w:pPr>
        <w:pStyle w:val="Code"/>
      </w:pPr>
    </w:p>
    <w:p w14:paraId="6BC74B97" w14:textId="77777777" w:rsidR="008D0D8D" w:rsidRDefault="008D0D8D" w:rsidP="008D0D8D">
      <w:pPr>
        <w:pStyle w:val="Code"/>
      </w:pPr>
      <w:r>
        <w:t>-- See clause 7.7.5.1.1 for details of this structure</w:t>
      </w:r>
    </w:p>
    <w:p w14:paraId="57ABD3B2" w14:textId="77777777" w:rsidR="008D0D8D" w:rsidRDefault="008D0D8D" w:rsidP="008D0D8D">
      <w:pPr>
        <w:pStyle w:val="Code"/>
      </w:pPr>
      <w:r>
        <w:t>NEFExpectedUEBehaviourUpdate ::= SEQUENCE</w:t>
      </w:r>
    </w:p>
    <w:p w14:paraId="75E5269B" w14:textId="77777777" w:rsidR="008D0D8D" w:rsidRDefault="008D0D8D" w:rsidP="008D0D8D">
      <w:pPr>
        <w:pStyle w:val="Code"/>
      </w:pPr>
      <w:r>
        <w:t>{</w:t>
      </w:r>
    </w:p>
    <w:p w14:paraId="73070B6E" w14:textId="77777777" w:rsidR="008D0D8D" w:rsidRDefault="008D0D8D" w:rsidP="008D0D8D">
      <w:pPr>
        <w:pStyle w:val="Code"/>
      </w:pPr>
      <w:r>
        <w:t xml:space="preserve">    gPSI                                  [1] GPSI,</w:t>
      </w:r>
    </w:p>
    <w:p w14:paraId="704E765D" w14:textId="77777777" w:rsidR="008D0D8D" w:rsidRDefault="008D0D8D" w:rsidP="008D0D8D">
      <w:pPr>
        <w:pStyle w:val="Code"/>
      </w:pPr>
      <w:r>
        <w:t xml:space="preserve">    expectedUEMovingTrajectory            [2] SEQUENCE OF UMTLocationArea5G OPTIONAL,</w:t>
      </w:r>
    </w:p>
    <w:p w14:paraId="0D1FD449" w14:textId="77777777" w:rsidR="008D0D8D" w:rsidRDefault="008D0D8D" w:rsidP="008D0D8D">
      <w:pPr>
        <w:pStyle w:val="Code"/>
      </w:pPr>
      <w:r>
        <w:t xml:space="preserve">    stationaryIndication                  [3] StationaryIndication OPTIONAL,</w:t>
      </w:r>
    </w:p>
    <w:p w14:paraId="191FA9CC" w14:textId="77777777" w:rsidR="008D0D8D" w:rsidRDefault="008D0D8D" w:rsidP="008D0D8D">
      <w:pPr>
        <w:pStyle w:val="Code"/>
      </w:pPr>
      <w:r>
        <w:t xml:space="preserve">    communicationDurationTime             [4] INTEGER OPTIONAL,</w:t>
      </w:r>
    </w:p>
    <w:p w14:paraId="6EC1B034" w14:textId="77777777" w:rsidR="008D0D8D" w:rsidRDefault="008D0D8D" w:rsidP="008D0D8D">
      <w:pPr>
        <w:pStyle w:val="Code"/>
      </w:pPr>
      <w:r>
        <w:t xml:space="preserve">    periodicTime                          [5] INTEGER OPTIONAL,</w:t>
      </w:r>
    </w:p>
    <w:p w14:paraId="1791A478" w14:textId="77777777" w:rsidR="008D0D8D" w:rsidRDefault="008D0D8D" w:rsidP="008D0D8D">
      <w:pPr>
        <w:pStyle w:val="Code"/>
      </w:pPr>
      <w:r>
        <w:t xml:space="preserve">    scheduledCommunicationTime            [6] ScheduledCommunicationTime OPTIONAL,</w:t>
      </w:r>
    </w:p>
    <w:p w14:paraId="495F4086" w14:textId="77777777" w:rsidR="008D0D8D" w:rsidRDefault="008D0D8D" w:rsidP="008D0D8D">
      <w:pPr>
        <w:pStyle w:val="Code"/>
      </w:pPr>
      <w:r>
        <w:t xml:space="preserve">    scheduledCommunicationType            [7] ScheduledCommunicationType OPTIONAL,</w:t>
      </w:r>
    </w:p>
    <w:p w14:paraId="663B1F9B" w14:textId="77777777" w:rsidR="008D0D8D" w:rsidRDefault="008D0D8D" w:rsidP="008D0D8D">
      <w:pPr>
        <w:pStyle w:val="Code"/>
      </w:pPr>
      <w:r>
        <w:t xml:space="preserve">    batteryIndication                     [8] BatteryIndication OPTIONAL,</w:t>
      </w:r>
    </w:p>
    <w:p w14:paraId="05386FBA" w14:textId="77777777" w:rsidR="008D0D8D" w:rsidRDefault="008D0D8D" w:rsidP="008D0D8D">
      <w:pPr>
        <w:pStyle w:val="Code"/>
      </w:pPr>
      <w:r>
        <w:t xml:space="preserve">    trafficProfile                        [9] TrafficProfile OPTIONAL,</w:t>
      </w:r>
    </w:p>
    <w:p w14:paraId="6122F40E" w14:textId="77777777" w:rsidR="008D0D8D" w:rsidRDefault="008D0D8D" w:rsidP="008D0D8D">
      <w:pPr>
        <w:pStyle w:val="Code"/>
      </w:pPr>
      <w:r>
        <w:t xml:space="preserve">    expectedTimeAndDayOfWeekInTrajectory  [10] SEQUENCE OF UMTLocationArea5G OPTIONAL,</w:t>
      </w:r>
    </w:p>
    <w:p w14:paraId="14F9B3DA" w14:textId="77777777" w:rsidR="008D0D8D" w:rsidRDefault="008D0D8D" w:rsidP="008D0D8D">
      <w:pPr>
        <w:pStyle w:val="Code"/>
      </w:pPr>
      <w:r>
        <w:t xml:space="preserve">    aFID                                  [11] AFID,</w:t>
      </w:r>
    </w:p>
    <w:p w14:paraId="4A7561D9" w14:textId="77777777" w:rsidR="008D0D8D" w:rsidRDefault="008D0D8D" w:rsidP="008D0D8D">
      <w:pPr>
        <w:pStyle w:val="Code"/>
      </w:pPr>
      <w:r>
        <w:t xml:space="preserve">    validityTime                          [12] Timestamp OPTIONAL</w:t>
      </w:r>
    </w:p>
    <w:p w14:paraId="1437AFC1" w14:textId="77777777" w:rsidR="008D0D8D" w:rsidRDefault="008D0D8D" w:rsidP="008D0D8D">
      <w:pPr>
        <w:pStyle w:val="Code"/>
      </w:pPr>
      <w:r>
        <w:t>}</w:t>
      </w:r>
    </w:p>
    <w:p w14:paraId="375E447F" w14:textId="77777777" w:rsidR="008D0D8D" w:rsidRDefault="008D0D8D" w:rsidP="008D0D8D">
      <w:pPr>
        <w:pStyle w:val="Code"/>
      </w:pPr>
    </w:p>
    <w:p w14:paraId="36769D9F" w14:textId="77777777" w:rsidR="008D0D8D" w:rsidRDefault="008D0D8D" w:rsidP="008D0D8D">
      <w:pPr>
        <w:pStyle w:val="CodeHeader"/>
      </w:pPr>
      <w:r>
        <w:t>-- ==========================</w:t>
      </w:r>
    </w:p>
    <w:p w14:paraId="7F899C4C" w14:textId="77777777" w:rsidR="008D0D8D" w:rsidRDefault="008D0D8D" w:rsidP="008D0D8D">
      <w:pPr>
        <w:pStyle w:val="CodeHeader"/>
      </w:pPr>
      <w:r>
        <w:t>-- Common SCEF/NEF parameters</w:t>
      </w:r>
    </w:p>
    <w:p w14:paraId="5D3E1102" w14:textId="77777777" w:rsidR="008D0D8D" w:rsidRDefault="008D0D8D" w:rsidP="008D0D8D">
      <w:pPr>
        <w:pStyle w:val="Code"/>
      </w:pPr>
      <w:r>
        <w:t>-- ==========================</w:t>
      </w:r>
    </w:p>
    <w:p w14:paraId="311F6E3E" w14:textId="77777777" w:rsidR="008D0D8D" w:rsidRDefault="008D0D8D" w:rsidP="008D0D8D">
      <w:pPr>
        <w:pStyle w:val="Code"/>
      </w:pPr>
    </w:p>
    <w:p w14:paraId="1DD5054F" w14:textId="77777777" w:rsidR="008D0D8D" w:rsidRDefault="008D0D8D" w:rsidP="008D0D8D">
      <w:pPr>
        <w:pStyle w:val="Code"/>
      </w:pPr>
      <w:r>
        <w:t>RDSSupport ::= BOOLEAN</w:t>
      </w:r>
    </w:p>
    <w:p w14:paraId="103977CD" w14:textId="77777777" w:rsidR="008D0D8D" w:rsidRDefault="008D0D8D" w:rsidP="008D0D8D">
      <w:pPr>
        <w:pStyle w:val="Code"/>
      </w:pPr>
    </w:p>
    <w:p w14:paraId="07B5AD9F" w14:textId="77777777" w:rsidR="008D0D8D" w:rsidRDefault="008D0D8D" w:rsidP="008D0D8D">
      <w:pPr>
        <w:pStyle w:val="Code"/>
      </w:pPr>
      <w:r>
        <w:t>RDSPortNumber ::= INTEGER (0..15)</w:t>
      </w:r>
    </w:p>
    <w:p w14:paraId="5FD25E70" w14:textId="77777777" w:rsidR="008D0D8D" w:rsidRDefault="008D0D8D" w:rsidP="008D0D8D">
      <w:pPr>
        <w:pStyle w:val="Code"/>
      </w:pPr>
    </w:p>
    <w:p w14:paraId="247DD8F0" w14:textId="77777777" w:rsidR="008D0D8D" w:rsidRDefault="008D0D8D" w:rsidP="008D0D8D">
      <w:pPr>
        <w:pStyle w:val="Code"/>
      </w:pPr>
      <w:r>
        <w:t>RDSAction ::= ENUMERATED</w:t>
      </w:r>
    </w:p>
    <w:p w14:paraId="0AF83865" w14:textId="77777777" w:rsidR="008D0D8D" w:rsidRDefault="008D0D8D" w:rsidP="008D0D8D">
      <w:pPr>
        <w:pStyle w:val="Code"/>
      </w:pPr>
      <w:r>
        <w:t>{</w:t>
      </w:r>
    </w:p>
    <w:p w14:paraId="6F983FEC" w14:textId="77777777" w:rsidR="008D0D8D" w:rsidRDefault="008D0D8D" w:rsidP="008D0D8D">
      <w:pPr>
        <w:pStyle w:val="Code"/>
      </w:pPr>
      <w:r>
        <w:t xml:space="preserve">    reservePort(1),</w:t>
      </w:r>
    </w:p>
    <w:p w14:paraId="3ED93AA5" w14:textId="77777777" w:rsidR="008D0D8D" w:rsidRDefault="008D0D8D" w:rsidP="008D0D8D">
      <w:pPr>
        <w:pStyle w:val="Code"/>
      </w:pPr>
      <w:r>
        <w:t xml:space="preserve">    releasePort(2)</w:t>
      </w:r>
    </w:p>
    <w:p w14:paraId="2EAB93CD" w14:textId="77777777" w:rsidR="008D0D8D" w:rsidRDefault="008D0D8D" w:rsidP="008D0D8D">
      <w:pPr>
        <w:pStyle w:val="Code"/>
      </w:pPr>
      <w:r>
        <w:lastRenderedPageBreak/>
        <w:t>}</w:t>
      </w:r>
    </w:p>
    <w:p w14:paraId="0751DA5F" w14:textId="77777777" w:rsidR="008D0D8D" w:rsidRDefault="008D0D8D" w:rsidP="008D0D8D">
      <w:pPr>
        <w:pStyle w:val="Code"/>
      </w:pPr>
    </w:p>
    <w:p w14:paraId="6A331925" w14:textId="77777777" w:rsidR="008D0D8D" w:rsidRDefault="008D0D8D" w:rsidP="008D0D8D">
      <w:pPr>
        <w:pStyle w:val="Code"/>
      </w:pPr>
      <w:r>
        <w:t>SerializationFormat ::= ENUMERATED</w:t>
      </w:r>
    </w:p>
    <w:p w14:paraId="455887D8" w14:textId="77777777" w:rsidR="008D0D8D" w:rsidRDefault="008D0D8D" w:rsidP="008D0D8D">
      <w:pPr>
        <w:pStyle w:val="Code"/>
      </w:pPr>
      <w:r>
        <w:t>{</w:t>
      </w:r>
    </w:p>
    <w:p w14:paraId="7060366B" w14:textId="77777777" w:rsidR="008D0D8D" w:rsidRDefault="008D0D8D" w:rsidP="008D0D8D">
      <w:pPr>
        <w:pStyle w:val="Code"/>
      </w:pPr>
      <w:r>
        <w:t xml:space="preserve">    xml(1),</w:t>
      </w:r>
    </w:p>
    <w:p w14:paraId="3614959E" w14:textId="77777777" w:rsidR="008D0D8D" w:rsidRDefault="008D0D8D" w:rsidP="008D0D8D">
      <w:pPr>
        <w:pStyle w:val="Code"/>
      </w:pPr>
      <w:r>
        <w:t xml:space="preserve">    json(2),</w:t>
      </w:r>
    </w:p>
    <w:p w14:paraId="4EBC93DB" w14:textId="77777777" w:rsidR="008D0D8D" w:rsidRDefault="008D0D8D" w:rsidP="008D0D8D">
      <w:pPr>
        <w:pStyle w:val="Code"/>
      </w:pPr>
      <w:r>
        <w:t xml:space="preserve">    cbor(3)</w:t>
      </w:r>
    </w:p>
    <w:p w14:paraId="33812102" w14:textId="77777777" w:rsidR="008D0D8D" w:rsidRDefault="008D0D8D" w:rsidP="008D0D8D">
      <w:pPr>
        <w:pStyle w:val="Code"/>
      </w:pPr>
      <w:r>
        <w:t>}</w:t>
      </w:r>
    </w:p>
    <w:p w14:paraId="7BDC2B81" w14:textId="77777777" w:rsidR="008D0D8D" w:rsidRDefault="008D0D8D" w:rsidP="008D0D8D">
      <w:pPr>
        <w:pStyle w:val="Code"/>
      </w:pPr>
    </w:p>
    <w:p w14:paraId="487DF5A4" w14:textId="77777777" w:rsidR="008D0D8D" w:rsidRDefault="008D0D8D" w:rsidP="008D0D8D">
      <w:pPr>
        <w:pStyle w:val="Code"/>
      </w:pPr>
      <w:r>
        <w:t>ApplicationID ::= OCTET STRING</w:t>
      </w:r>
    </w:p>
    <w:p w14:paraId="23455F22" w14:textId="77777777" w:rsidR="008D0D8D" w:rsidRDefault="008D0D8D" w:rsidP="008D0D8D">
      <w:pPr>
        <w:pStyle w:val="Code"/>
      </w:pPr>
    </w:p>
    <w:p w14:paraId="375F6AED" w14:textId="77777777" w:rsidR="008D0D8D" w:rsidRDefault="008D0D8D" w:rsidP="008D0D8D">
      <w:pPr>
        <w:pStyle w:val="Code"/>
      </w:pPr>
      <w:r>
        <w:t>NIDDCCPDU ::= OCTET STRING</w:t>
      </w:r>
    </w:p>
    <w:p w14:paraId="6295DC30" w14:textId="77777777" w:rsidR="008D0D8D" w:rsidRDefault="008D0D8D" w:rsidP="008D0D8D">
      <w:pPr>
        <w:pStyle w:val="Code"/>
      </w:pPr>
    </w:p>
    <w:p w14:paraId="2A2D1254" w14:textId="77777777" w:rsidR="008D0D8D" w:rsidRDefault="008D0D8D" w:rsidP="008D0D8D">
      <w:pPr>
        <w:pStyle w:val="Code"/>
      </w:pPr>
      <w:r>
        <w:t>TriggerID ::= UTF8String</w:t>
      </w:r>
    </w:p>
    <w:p w14:paraId="1E24E1C8" w14:textId="77777777" w:rsidR="008D0D8D" w:rsidRDefault="008D0D8D" w:rsidP="008D0D8D">
      <w:pPr>
        <w:pStyle w:val="Code"/>
      </w:pPr>
    </w:p>
    <w:p w14:paraId="07F67127" w14:textId="77777777" w:rsidR="008D0D8D" w:rsidRDefault="008D0D8D" w:rsidP="008D0D8D">
      <w:pPr>
        <w:pStyle w:val="Code"/>
      </w:pPr>
      <w:r>
        <w:t>PriorityDT ::= ENUMERATED</w:t>
      </w:r>
    </w:p>
    <w:p w14:paraId="145FA130" w14:textId="77777777" w:rsidR="008D0D8D" w:rsidRDefault="008D0D8D" w:rsidP="008D0D8D">
      <w:pPr>
        <w:pStyle w:val="Code"/>
      </w:pPr>
      <w:r>
        <w:t>{</w:t>
      </w:r>
    </w:p>
    <w:p w14:paraId="33B774DF" w14:textId="77777777" w:rsidR="008D0D8D" w:rsidRDefault="008D0D8D" w:rsidP="008D0D8D">
      <w:pPr>
        <w:pStyle w:val="Code"/>
      </w:pPr>
      <w:r>
        <w:t xml:space="preserve">    noPriority(1),</w:t>
      </w:r>
    </w:p>
    <w:p w14:paraId="200B5EF6" w14:textId="77777777" w:rsidR="008D0D8D" w:rsidRDefault="008D0D8D" w:rsidP="008D0D8D">
      <w:pPr>
        <w:pStyle w:val="Code"/>
      </w:pPr>
      <w:r>
        <w:t xml:space="preserve">    priority(2)</w:t>
      </w:r>
    </w:p>
    <w:p w14:paraId="6F46D5F0" w14:textId="77777777" w:rsidR="008D0D8D" w:rsidRDefault="008D0D8D" w:rsidP="008D0D8D">
      <w:pPr>
        <w:pStyle w:val="Code"/>
      </w:pPr>
      <w:r>
        <w:t>}</w:t>
      </w:r>
    </w:p>
    <w:p w14:paraId="0B8A3879" w14:textId="77777777" w:rsidR="008D0D8D" w:rsidRDefault="008D0D8D" w:rsidP="008D0D8D">
      <w:pPr>
        <w:pStyle w:val="Code"/>
      </w:pPr>
    </w:p>
    <w:p w14:paraId="50A53D2B" w14:textId="77777777" w:rsidR="008D0D8D" w:rsidRDefault="008D0D8D" w:rsidP="008D0D8D">
      <w:pPr>
        <w:pStyle w:val="Code"/>
      </w:pPr>
      <w:r>
        <w:t>TriggerPayload ::= OCTET STRING</w:t>
      </w:r>
    </w:p>
    <w:p w14:paraId="6E2871D6" w14:textId="77777777" w:rsidR="008D0D8D" w:rsidRDefault="008D0D8D" w:rsidP="008D0D8D">
      <w:pPr>
        <w:pStyle w:val="Code"/>
      </w:pPr>
    </w:p>
    <w:p w14:paraId="20A40911" w14:textId="77777777" w:rsidR="008D0D8D" w:rsidRDefault="008D0D8D" w:rsidP="008D0D8D">
      <w:pPr>
        <w:pStyle w:val="Code"/>
      </w:pPr>
      <w:r>
        <w:t>DeviceTriggerDeliveryResult ::= ENUMERATED</w:t>
      </w:r>
    </w:p>
    <w:p w14:paraId="4FFCA16C" w14:textId="77777777" w:rsidR="008D0D8D" w:rsidRDefault="008D0D8D" w:rsidP="008D0D8D">
      <w:pPr>
        <w:pStyle w:val="Code"/>
      </w:pPr>
      <w:r>
        <w:t>{</w:t>
      </w:r>
    </w:p>
    <w:p w14:paraId="29C99AAE" w14:textId="77777777" w:rsidR="008D0D8D" w:rsidRDefault="008D0D8D" w:rsidP="008D0D8D">
      <w:pPr>
        <w:pStyle w:val="Code"/>
      </w:pPr>
      <w:r>
        <w:t xml:space="preserve">    success(1),</w:t>
      </w:r>
    </w:p>
    <w:p w14:paraId="363FD503" w14:textId="77777777" w:rsidR="008D0D8D" w:rsidRDefault="008D0D8D" w:rsidP="008D0D8D">
      <w:pPr>
        <w:pStyle w:val="Code"/>
      </w:pPr>
      <w:r>
        <w:t xml:space="preserve">    unknown(2),</w:t>
      </w:r>
    </w:p>
    <w:p w14:paraId="49DB98B9" w14:textId="77777777" w:rsidR="008D0D8D" w:rsidRDefault="008D0D8D" w:rsidP="008D0D8D">
      <w:pPr>
        <w:pStyle w:val="Code"/>
      </w:pPr>
      <w:r>
        <w:t xml:space="preserve">    failure(3),</w:t>
      </w:r>
    </w:p>
    <w:p w14:paraId="087ED9BC" w14:textId="77777777" w:rsidR="008D0D8D" w:rsidRDefault="008D0D8D" w:rsidP="008D0D8D">
      <w:pPr>
        <w:pStyle w:val="Code"/>
      </w:pPr>
      <w:r>
        <w:t xml:space="preserve">    triggered(4),</w:t>
      </w:r>
    </w:p>
    <w:p w14:paraId="0573C3B0" w14:textId="77777777" w:rsidR="008D0D8D" w:rsidRDefault="008D0D8D" w:rsidP="008D0D8D">
      <w:pPr>
        <w:pStyle w:val="Code"/>
      </w:pPr>
      <w:r>
        <w:t xml:space="preserve">    expired(5),</w:t>
      </w:r>
    </w:p>
    <w:p w14:paraId="4526E7DE" w14:textId="77777777" w:rsidR="008D0D8D" w:rsidRDefault="008D0D8D" w:rsidP="008D0D8D">
      <w:pPr>
        <w:pStyle w:val="Code"/>
      </w:pPr>
      <w:r>
        <w:t xml:space="preserve">    unconfirmed(6),</w:t>
      </w:r>
    </w:p>
    <w:p w14:paraId="0099FA95" w14:textId="77777777" w:rsidR="008D0D8D" w:rsidRDefault="008D0D8D" w:rsidP="008D0D8D">
      <w:pPr>
        <w:pStyle w:val="Code"/>
      </w:pPr>
      <w:r>
        <w:t xml:space="preserve">    replaced(7),</w:t>
      </w:r>
    </w:p>
    <w:p w14:paraId="2E2ECBD2" w14:textId="77777777" w:rsidR="008D0D8D" w:rsidRDefault="008D0D8D" w:rsidP="008D0D8D">
      <w:pPr>
        <w:pStyle w:val="Code"/>
      </w:pPr>
      <w:r>
        <w:t xml:space="preserve">    terminate(8)</w:t>
      </w:r>
    </w:p>
    <w:p w14:paraId="544DF8C7" w14:textId="77777777" w:rsidR="008D0D8D" w:rsidRDefault="008D0D8D" w:rsidP="008D0D8D">
      <w:pPr>
        <w:pStyle w:val="Code"/>
      </w:pPr>
      <w:r>
        <w:t>}</w:t>
      </w:r>
    </w:p>
    <w:p w14:paraId="4E4DC631" w14:textId="77777777" w:rsidR="008D0D8D" w:rsidRDefault="008D0D8D" w:rsidP="008D0D8D">
      <w:pPr>
        <w:pStyle w:val="Code"/>
      </w:pPr>
    </w:p>
    <w:p w14:paraId="18B92A82" w14:textId="77777777" w:rsidR="008D0D8D" w:rsidRDefault="008D0D8D" w:rsidP="008D0D8D">
      <w:pPr>
        <w:pStyle w:val="Code"/>
      </w:pPr>
      <w:r>
        <w:t>StationaryIndication ::= ENUMERATED</w:t>
      </w:r>
    </w:p>
    <w:p w14:paraId="12A07580" w14:textId="77777777" w:rsidR="008D0D8D" w:rsidRDefault="008D0D8D" w:rsidP="008D0D8D">
      <w:pPr>
        <w:pStyle w:val="Code"/>
      </w:pPr>
      <w:r>
        <w:t>{</w:t>
      </w:r>
    </w:p>
    <w:p w14:paraId="30C872C9" w14:textId="77777777" w:rsidR="008D0D8D" w:rsidRDefault="008D0D8D" w:rsidP="008D0D8D">
      <w:pPr>
        <w:pStyle w:val="Code"/>
      </w:pPr>
      <w:r>
        <w:t xml:space="preserve">    stationary(1),</w:t>
      </w:r>
    </w:p>
    <w:p w14:paraId="14E86735" w14:textId="77777777" w:rsidR="008D0D8D" w:rsidRDefault="008D0D8D" w:rsidP="008D0D8D">
      <w:pPr>
        <w:pStyle w:val="Code"/>
      </w:pPr>
      <w:r>
        <w:t xml:space="preserve">    mobile(2)</w:t>
      </w:r>
    </w:p>
    <w:p w14:paraId="32CC1C18" w14:textId="77777777" w:rsidR="008D0D8D" w:rsidRDefault="008D0D8D" w:rsidP="008D0D8D">
      <w:pPr>
        <w:pStyle w:val="Code"/>
      </w:pPr>
      <w:r>
        <w:t>}</w:t>
      </w:r>
    </w:p>
    <w:p w14:paraId="5B5E9544" w14:textId="77777777" w:rsidR="008D0D8D" w:rsidRDefault="008D0D8D" w:rsidP="008D0D8D">
      <w:pPr>
        <w:pStyle w:val="Code"/>
      </w:pPr>
    </w:p>
    <w:p w14:paraId="569135A8" w14:textId="77777777" w:rsidR="008D0D8D" w:rsidRDefault="008D0D8D" w:rsidP="008D0D8D">
      <w:pPr>
        <w:pStyle w:val="Code"/>
      </w:pPr>
      <w:r>
        <w:t>BatteryIndication ::= ENUMERATED</w:t>
      </w:r>
    </w:p>
    <w:p w14:paraId="1BC453B6" w14:textId="77777777" w:rsidR="008D0D8D" w:rsidRDefault="008D0D8D" w:rsidP="008D0D8D">
      <w:pPr>
        <w:pStyle w:val="Code"/>
      </w:pPr>
      <w:r>
        <w:t>{</w:t>
      </w:r>
    </w:p>
    <w:p w14:paraId="55CC3340" w14:textId="77777777" w:rsidR="008D0D8D" w:rsidRDefault="008D0D8D" w:rsidP="008D0D8D">
      <w:pPr>
        <w:pStyle w:val="Code"/>
      </w:pPr>
      <w:r>
        <w:t xml:space="preserve">    batteryRecharge(1),</w:t>
      </w:r>
    </w:p>
    <w:p w14:paraId="15D6F8B1" w14:textId="77777777" w:rsidR="008D0D8D" w:rsidRDefault="008D0D8D" w:rsidP="008D0D8D">
      <w:pPr>
        <w:pStyle w:val="Code"/>
      </w:pPr>
      <w:r>
        <w:t xml:space="preserve">    batteryReplace(2),</w:t>
      </w:r>
    </w:p>
    <w:p w14:paraId="730F5AFD" w14:textId="77777777" w:rsidR="008D0D8D" w:rsidRDefault="008D0D8D" w:rsidP="008D0D8D">
      <w:pPr>
        <w:pStyle w:val="Code"/>
      </w:pPr>
      <w:r>
        <w:t xml:space="preserve">    batteryNoRecharge(3),</w:t>
      </w:r>
    </w:p>
    <w:p w14:paraId="2F22A10F" w14:textId="77777777" w:rsidR="008D0D8D" w:rsidRDefault="008D0D8D" w:rsidP="008D0D8D">
      <w:pPr>
        <w:pStyle w:val="Code"/>
      </w:pPr>
      <w:r>
        <w:t xml:space="preserve">    batteryNoReplace(4),</w:t>
      </w:r>
    </w:p>
    <w:p w14:paraId="5E898DBF" w14:textId="77777777" w:rsidR="008D0D8D" w:rsidRDefault="008D0D8D" w:rsidP="008D0D8D">
      <w:pPr>
        <w:pStyle w:val="Code"/>
      </w:pPr>
      <w:r>
        <w:t xml:space="preserve">    noBattery(5)</w:t>
      </w:r>
    </w:p>
    <w:p w14:paraId="5E0FB54C" w14:textId="77777777" w:rsidR="008D0D8D" w:rsidRDefault="008D0D8D" w:rsidP="008D0D8D">
      <w:pPr>
        <w:pStyle w:val="Code"/>
      </w:pPr>
      <w:r>
        <w:t>}</w:t>
      </w:r>
    </w:p>
    <w:p w14:paraId="1BAB0771" w14:textId="77777777" w:rsidR="008D0D8D" w:rsidRDefault="008D0D8D" w:rsidP="008D0D8D">
      <w:pPr>
        <w:pStyle w:val="Code"/>
      </w:pPr>
    </w:p>
    <w:p w14:paraId="0B4943EF" w14:textId="77777777" w:rsidR="008D0D8D" w:rsidRDefault="008D0D8D" w:rsidP="008D0D8D">
      <w:pPr>
        <w:pStyle w:val="Code"/>
      </w:pPr>
      <w:r>
        <w:t>ScheduledCommunicationTime ::= SEQUENCE</w:t>
      </w:r>
    </w:p>
    <w:p w14:paraId="14BFDF0D" w14:textId="77777777" w:rsidR="008D0D8D" w:rsidRDefault="008D0D8D" w:rsidP="008D0D8D">
      <w:pPr>
        <w:pStyle w:val="Code"/>
      </w:pPr>
      <w:r>
        <w:t>{</w:t>
      </w:r>
    </w:p>
    <w:p w14:paraId="1FDCA42E" w14:textId="77777777" w:rsidR="008D0D8D" w:rsidRDefault="008D0D8D" w:rsidP="008D0D8D">
      <w:pPr>
        <w:pStyle w:val="Code"/>
      </w:pPr>
      <w:r>
        <w:t xml:space="preserve">    days [1] SEQUENCE OF Daytime</w:t>
      </w:r>
    </w:p>
    <w:p w14:paraId="6E9343DD" w14:textId="77777777" w:rsidR="008D0D8D" w:rsidRDefault="008D0D8D" w:rsidP="008D0D8D">
      <w:pPr>
        <w:pStyle w:val="Code"/>
      </w:pPr>
      <w:r>
        <w:t>}</w:t>
      </w:r>
    </w:p>
    <w:p w14:paraId="229F563F" w14:textId="77777777" w:rsidR="008D0D8D" w:rsidRDefault="008D0D8D" w:rsidP="008D0D8D">
      <w:pPr>
        <w:pStyle w:val="Code"/>
      </w:pPr>
    </w:p>
    <w:p w14:paraId="55BC6429" w14:textId="77777777" w:rsidR="008D0D8D" w:rsidRDefault="008D0D8D" w:rsidP="008D0D8D">
      <w:pPr>
        <w:pStyle w:val="Code"/>
      </w:pPr>
      <w:r>
        <w:t>UMTLocationArea5G ::= SEQUENCE</w:t>
      </w:r>
    </w:p>
    <w:p w14:paraId="375B585B" w14:textId="77777777" w:rsidR="008D0D8D" w:rsidRDefault="008D0D8D" w:rsidP="008D0D8D">
      <w:pPr>
        <w:pStyle w:val="Code"/>
      </w:pPr>
      <w:r>
        <w:t>{</w:t>
      </w:r>
    </w:p>
    <w:p w14:paraId="46595E45" w14:textId="77777777" w:rsidR="008D0D8D" w:rsidRDefault="008D0D8D" w:rsidP="008D0D8D">
      <w:pPr>
        <w:pStyle w:val="Code"/>
      </w:pPr>
      <w:r>
        <w:t xml:space="preserve">    timeOfDay        [1] Daytime,</w:t>
      </w:r>
    </w:p>
    <w:p w14:paraId="6D825448" w14:textId="77777777" w:rsidR="008D0D8D" w:rsidRDefault="008D0D8D" w:rsidP="008D0D8D">
      <w:pPr>
        <w:pStyle w:val="Code"/>
      </w:pPr>
      <w:r>
        <w:t xml:space="preserve">    durationSec      [2] INTEGER,</w:t>
      </w:r>
    </w:p>
    <w:p w14:paraId="3BE8387B" w14:textId="77777777" w:rsidR="008D0D8D" w:rsidRDefault="008D0D8D" w:rsidP="008D0D8D">
      <w:pPr>
        <w:pStyle w:val="Code"/>
      </w:pPr>
      <w:r>
        <w:t xml:space="preserve">    location         [3] NRLocation</w:t>
      </w:r>
    </w:p>
    <w:p w14:paraId="56CB96EE" w14:textId="77777777" w:rsidR="008D0D8D" w:rsidRDefault="008D0D8D" w:rsidP="008D0D8D">
      <w:pPr>
        <w:pStyle w:val="Code"/>
      </w:pPr>
      <w:r>
        <w:t>}</w:t>
      </w:r>
    </w:p>
    <w:p w14:paraId="5B6A16E7" w14:textId="77777777" w:rsidR="008D0D8D" w:rsidRDefault="008D0D8D" w:rsidP="008D0D8D">
      <w:pPr>
        <w:pStyle w:val="Code"/>
      </w:pPr>
    </w:p>
    <w:p w14:paraId="0FFD9215" w14:textId="77777777" w:rsidR="008D0D8D" w:rsidRDefault="008D0D8D" w:rsidP="008D0D8D">
      <w:pPr>
        <w:pStyle w:val="Code"/>
      </w:pPr>
      <w:r>
        <w:t>Daytime ::= SEQUENCE</w:t>
      </w:r>
    </w:p>
    <w:p w14:paraId="0DD9F444" w14:textId="77777777" w:rsidR="008D0D8D" w:rsidRDefault="008D0D8D" w:rsidP="008D0D8D">
      <w:pPr>
        <w:pStyle w:val="Code"/>
      </w:pPr>
      <w:r>
        <w:t>{</w:t>
      </w:r>
    </w:p>
    <w:p w14:paraId="7D7C96DD" w14:textId="77777777" w:rsidR="008D0D8D" w:rsidRDefault="008D0D8D" w:rsidP="008D0D8D">
      <w:pPr>
        <w:pStyle w:val="Code"/>
      </w:pPr>
      <w:r>
        <w:t xml:space="preserve">    daysOfWeek       [1] Day OPTIONAL,</w:t>
      </w:r>
    </w:p>
    <w:p w14:paraId="2FB48509" w14:textId="77777777" w:rsidR="008D0D8D" w:rsidRDefault="008D0D8D" w:rsidP="008D0D8D">
      <w:pPr>
        <w:pStyle w:val="Code"/>
      </w:pPr>
      <w:r>
        <w:t xml:space="preserve">    timeOfDayStart   [2] Timestamp OPTIONAL,</w:t>
      </w:r>
    </w:p>
    <w:p w14:paraId="3B6081B6" w14:textId="77777777" w:rsidR="008D0D8D" w:rsidRDefault="008D0D8D" w:rsidP="008D0D8D">
      <w:pPr>
        <w:pStyle w:val="Code"/>
      </w:pPr>
      <w:r>
        <w:t xml:space="preserve">    timeOfDayEnd     [3] Timestamp OPTIONAL</w:t>
      </w:r>
    </w:p>
    <w:p w14:paraId="005CFBFD" w14:textId="77777777" w:rsidR="008D0D8D" w:rsidRDefault="008D0D8D" w:rsidP="008D0D8D">
      <w:pPr>
        <w:pStyle w:val="Code"/>
      </w:pPr>
      <w:r>
        <w:t>}</w:t>
      </w:r>
    </w:p>
    <w:p w14:paraId="0A3BB65C" w14:textId="77777777" w:rsidR="008D0D8D" w:rsidRDefault="008D0D8D" w:rsidP="008D0D8D">
      <w:pPr>
        <w:pStyle w:val="Code"/>
      </w:pPr>
    </w:p>
    <w:p w14:paraId="2FCFA9A9" w14:textId="77777777" w:rsidR="008D0D8D" w:rsidRDefault="008D0D8D" w:rsidP="008D0D8D">
      <w:pPr>
        <w:pStyle w:val="Code"/>
      </w:pPr>
      <w:r>
        <w:t>Day ::= ENUMERATED</w:t>
      </w:r>
    </w:p>
    <w:p w14:paraId="4CAC9020" w14:textId="77777777" w:rsidR="008D0D8D" w:rsidRDefault="008D0D8D" w:rsidP="008D0D8D">
      <w:pPr>
        <w:pStyle w:val="Code"/>
      </w:pPr>
      <w:r>
        <w:t>{</w:t>
      </w:r>
    </w:p>
    <w:p w14:paraId="1322011E" w14:textId="77777777" w:rsidR="008D0D8D" w:rsidRDefault="008D0D8D" w:rsidP="008D0D8D">
      <w:pPr>
        <w:pStyle w:val="Code"/>
      </w:pPr>
      <w:r>
        <w:t xml:space="preserve">    monday(1),</w:t>
      </w:r>
    </w:p>
    <w:p w14:paraId="1A91A3D5" w14:textId="77777777" w:rsidR="008D0D8D" w:rsidRDefault="008D0D8D" w:rsidP="008D0D8D">
      <w:pPr>
        <w:pStyle w:val="Code"/>
      </w:pPr>
      <w:r>
        <w:t xml:space="preserve">    tuesday(2),</w:t>
      </w:r>
    </w:p>
    <w:p w14:paraId="6046E43D" w14:textId="77777777" w:rsidR="008D0D8D" w:rsidRDefault="008D0D8D" w:rsidP="008D0D8D">
      <w:pPr>
        <w:pStyle w:val="Code"/>
      </w:pPr>
      <w:r>
        <w:t xml:space="preserve">    wednesday(3),</w:t>
      </w:r>
    </w:p>
    <w:p w14:paraId="1AAEEB67" w14:textId="77777777" w:rsidR="008D0D8D" w:rsidRDefault="008D0D8D" w:rsidP="008D0D8D">
      <w:pPr>
        <w:pStyle w:val="Code"/>
      </w:pPr>
      <w:r>
        <w:t xml:space="preserve">    thursday(4),</w:t>
      </w:r>
    </w:p>
    <w:p w14:paraId="43898FD5" w14:textId="77777777" w:rsidR="008D0D8D" w:rsidRDefault="008D0D8D" w:rsidP="008D0D8D">
      <w:pPr>
        <w:pStyle w:val="Code"/>
      </w:pPr>
      <w:r>
        <w:t xml:space="preserve">    friday(5),</w:t>
      </w:r>
    </w:p>
    <w:p w14:paraId="0F5FA7D0" w14:textId="77777777" w:rsidR="008D0D8D" w:rsidRDefault="008D0D8D" w:rsidP="008D0D8D">
      <w:pPr>
        <w:pStyle w:val="Code"/>
      </w:pPr>
      <w:r>
        <w:t xml:space="preserve">    saturday(6),</w:t>
      </w:r>
    </w:p>
    <w:p w14:paraId="63B58A56" w14:textId="77777777" w:rsidR="008D0D8D" w:rsidRDefault="008D0D8D" w:rsidP="008D0D8D">
      <w:pPr>
        <w:pStyle w:val="Code"/>
      </w:pPr>
      <w:r>
        <w:t xml:space="preserve">    sunday(7)</w:t>
      </w:r>
    </w:p>
    <w:p w14:paraId="4688F2CA" w14:textId="77777777" w:rsidR="008D0D8D" w:rsidRDefault="008D0D8D" w:rsidP="008D0D8D">
      <w:pPr>
        <w:pStyle w:val="Code"/>
      </w:pPr>
      <w:r>
        <w:lastRenderedPageBreak/>
        <w:t>}</w:t>
      </w:r>
    </w:p>
    <w:p w14:paraId="0ED6F84B" w14:textId="77777777" w:rsidR="008D0D8D" w:rsidRDefault="008D0D8D" w:rsidP="008D0D8D">
      <w:pPr>
        <w:pStyle w:val="Code"/>
      </w:pPr>
    </w:p>
    <w:p w14:paraId="67FFFE9B" w14:textId="77777777" w:rsidR="008D0D8D" w:rsidRDefault="008D0D8D" w:rsidP="008D0D8D">
      <w:pPr>
        <w:pStyle w:val="Code"/>
      </w:pPr>
      <w:r>
        <w:t>TrafficProfile ::= ENUMERATED</w:t>
      </w:r>
    </w:p>
    <w:p w14:paraId="62D76456" w14:textId="77777777" w:rsidR="008D0D8D" w:rsidRDefault="008D0D8D" w:rsidP="008D0D8D">
      <w:pPr>
        <w:pStyle w:val="Code"/>
      </w:pPr>
      <w:r>
        <w:t>{</w:t>
      </w:r>
    </w:p>
    <w:p w14:paraId="7C3123E3" w14:textId="77777777" w:rsidR="008D0D8D" w:rsidRDefault="008D0D8D" w:rsidP="008D0D8D">
      <w:pPr>
        <w:pStyle w:val="Code"/>
      </w:pPr>
      <w:r>
        <w:t xml:space="preserve">    singleTransUL(1),</w:t>
      </w:r>
    </w:p>
    <w:p w14:paraId="043AA3D8" w14:textId="77777777" w:rsidR="008D0D8D" w:rsidRDefault="008D0D8D" w:rsidP="008D0D8D">
      <w:pPr>
        <w:pStyle w:val="Code"/>
      </w:pPr>
      <w:r>
        <w:t xml:space="preserve">    singleTransDL(2),</w:t>
      </w:r>
    </w:p>
    <w:p w14:paraId="58AC49FE" w14:textId="77777777" w:rsidR="008D0D8D" w:rsidRDefault="008D0D8D" w:rsidP="008D0D8D">
      <w:pPr>
        <w:pStyle w:val="Code"/>
      </w:pPr>
      <w:r>
        <w:t xml:space="preserve">    dualTransULFirst(3),</w:t>
      </w:r>
    </w:p>
    <w:p w14:paraId="649F7BC6" w14:textId="77777777" w:rsidR="008D0D8D" w:rsidRDefault="008D0D8D" w:rsidP="008D0D8D">
      <w:pPr>
        <w:pStyle w:val="Code"/>
      </w:pPr>
      <w:r>
        <w:t xml:space="preserve">    dualTransDLFirst(4),</w:t>
      </w:r>
    </w:p>
    <w:p w14:paraId="555C475A" w14:textId="77777777" w:rsidR="008D0D8D" w:rsidRDefault="008D0D8D" w:rsidP="008D0D8D">
      <w:pPr>
        <w:pStyle w:val="Code"/>
      </w:pPr>
      <w:r>
        <w:t xml:space="preserve">    multiTrans(5)</w:t>
      </w:r>
    </w:p>
    <w:p w14:paraId="502A1B2A" w14:textId="77777777" w:rsidR="008D0D8D" w:rsidRDefault="008D0D8D" w:rsidP="008D0D8D">
      <w:pPr>
        <w:pStyle w:val="Code"/>
      </w:pPr>
      <w:r>
        <w:t>}</w:t>
      </w:r>
    </w:p>
    <w:p w14:paraId="7A61016E" w14:textId="77777777" w:rsidR="008D0D8D" w:rsidRDefault="008D0D8D" w:rsidP="008D0D8D">
      <w:pPr>
        <w:pStyle w:val="Code"/>
      </w:pPr>
    </w:p>
    <w:p w14:paraId="7680DDBB" w14:textId="77777777" w:rsidR="008D0D8D" w:rsidRDefault="008D0D8D" w:rsidP="008D0D8D">
      <w:pPr>
        <w:pStyle w:val="Code"/>
      </w:pPr>
      <w:r>
        <w:t>ScheduledCommunicationType ::= ENUMERATED</w:t>
      </w:r>
    </w:p>
    <w:p w14:paraId="48C74A0A" w14:textId="77777777" w:rsidR="008D0D8D" w:rsidRDefault="008D0D8D" w:rsidP="008D0D8D">
      <w:pPr>
        <w:pStyle w:val="Code"/>
      </w:pPr>
      <w:r>
        <w:t>{</w:t>
      </w:r>
    </w:p>
    <w:p w14:paraId="20704C42" w14:textId="77777777" w:rsidR="008D0D8D" w:rsidRDefault="008D0D8D" w:rsidP="008D0D8D">
      <w:pPr>
        <w:pStyle w:val="Code"/>
      </w:pPr>
      <w:r>
        <w:t xml:space="preserve">    downlinkOnly(1),</w:t>
      </w:r>
    </w:p>
    <w:p w14:paraId="0F2A45AA" w14:textId="77777777" w:rsidR="008D0D8D" w:rsidRDefault="008D0D8D" w:rsidP="008D0D8D">
      <w:pPr>
        <w:pStyle w:val="Code"/>
      </w:pPr>
      <w:r>
        <w:t xml:space="preserve">    uplinkOnly(2),</w:t>
      </w:r>
    </w:p>
    <w:p w14:paraId="63BF3B62" w14:textId="77777777" w:rsidR="008D0D8D" w:rsidRDefault="008D0D8D" w:rsidP="008D0D8D">
      <w:pPr>
        <w:pStyle w:val="Code"/>
      </w:pPr>
      <w:r>
        <w:t xml:space="preserve">    bidirectional(3)</w:t>
      </w:r>
    </w:p>
    <w:p w14:paraId="3A561A62" w14:textId="77777777" w:rsidR="008D0D8D" w:rsidRDefault="008D0D8D" w:rsidP="008D0D8D">
      <w:pPr>
        <w:pStyle w:val="Code"/>
      </w:pPr>
      <w:r>
        <w:t>}</w:t>
      </w:r>
    </w:p>
    <w:p w14:paraId="143EFE24" w14:textId="77777777" w:rsidR="008D0D8D" w:rsidRDefault="008D0D8D" w:rsidP="008D0D8D">
      <w:pPr>
        <w:pStyle w:val="Code"/>
      </w:pPr>
    </w:p>
    <w:p w14:paraId="4FA86B11" w14:textId="77777777" w:rsidR="008D0D8D" w:rsidRDefault="008D0D8D" w:rsidP="008D0D8D">
      <w:pPr>
        <w:pStyle w:val="CodeHeader"/>
      </w:pPr>
      <w:r>
        <w:t>-- =================</w:t>
      </w:r>
    </w:p>
    <w:p w14:paraId="0B2049AA" w14:textId="77777777" w:rsidR="008D0D8D" w:rsidRDefault="008D0D8D" w:rsidP="008D0D8D">
      <w:pPr>
        <w:pStyle w:val="CodeHeader"/>
      </w:pPr>
      <w:r>
        <w:t>-- 5G NEF parameters</w:t>
      </w:r>
    </w:p>
    <w:p w14:paraId="70B6B41B" w14:textId="77777777" w:rsidR="008D0D8D" w:rsidRDefault="008D0D8D" w:rsidP="008D0D8D">
      <w:pPr>
        <w:pStyle w:val="Code"/>
      </w:pPr>
      <w:r>
        <w:t>-- =================</w:t>
      </w:r>
    </w:p>
    <w:p w14:paraId="2C28563D" w14:textId="77777777" w:rsidR="008D0D8D" w:rsidRDefault="008D0D8D" w:rsidP="008D0D8D">
      <w:pPr>
        <w:pStyle w:val="Code"/>
      </w:pPr>
    </w:p>
    <w:p w14:paraId="22812154" w14:textId="77777777" w:rsidR="008D0D8D" w:rsidRDefault="008D0D8D" w:rsidP="008D0D8D">
      <w:pPr>
        <w:pStyle w:val="Code"/>
      </w:pPr>
      <w:r>
        <w:t>NEFFailureCause ::= ENUMERATED</w:t>
      </w:r>
    </w:p>
    <w:p w14:paraId="4EE84BB6" w14:textId="77777777" w:rsidR="008D0D8D" w:rsidRDefault="008D0D8D" w:rsidP="008D0D8D">
      <w:pPr>
        <w:pStyle w:val="Code"/>
      </w:pPr>
      <w:r>
        <w:t>{</w:t>
      </w:r>
    </w:p>
    <w:p w14:paraId="40AD67CC" w14:textId="77777777" w:rsidR="008D0D8D" w:rsidRDefault="008D0D8D" w:rsidP="008D0D8D">
      <w:pPr>
        <w:pStyle w:val="Code"/>
      </w:pPr>
      <w:r>
        <w:t xml:space="preserve">    userUnknown(1),</w:t>
      </w:r>
    </w:p>
    <w:p w14:paraId="5773DF6A" w14:textId="77777777" w:rsidR="008D0D8D" w:rsidRDefault="008D0D8D" w:rsidP="008D0D8D">
      <w:pPr>
        <w:pStyle w:val="Code"/>
      </w:pPr>
      <w:r>
        <w:t xml:space="preserve">    niddConfigurationNotAvailable(2),</w:t>
      </w:r>
    </w:p>
    <w:p w14:paraId="134ECB57" w14:textId="77777777" w:rsidR="008D0D8D" w:rsidRDefault="008D0D8D" w:rsidP="008D0D8D">
      <w:pPr>
        <w:pStyle w:val="Code"/>
      </w:pPr>
      <w:r>
        <w:t xml:space="preserve">    contextNotFound(3),</w:t>
      </w:r>
    </w:p>
    <w:p w14:paraId="50DB7650" w14:textId="77777777" w:rsidR="008D0D8D" w:rsidRDefault="008D0D8D" w:rsidP="008D0D8D">
      <w:pPr>
        <w:pStyle w:val="Code"/>
      </w:pPr>
      <w:r>
        <w:t xml:space="preserve">    portNotFree(4),</w:t>
      </w:r>
    </w:p>
    <w:p w14:paraId="0E56AD43" w14:textId="77777777" w:rsidR="008D0D8D" w:rsidRDefault="008D0D8D" w:rsidP="008D0D8D">
      <w:pPr>
        <w:pStyle w:val="Code"/>
      </w:pPr>
      <w:r>
        <w:t xml:space="preserve">    portNotAssociatedWithSpecifiedApplication(5)</w:t>
      </w:r>
    </w:p>
    <w:p w14:paraId="2E41A0C8" w14:textId="77777777" w:rsidR="008D0D8D" w:rsidRDefault="008D0D8D" w:rsidP="008D0D8D">
      <w:pPr>
        <w:pStyle w:val="Code"/>
      </w:pPr>
      <w:r>
        <w:t>}</w:t>
      </w:r>
    </w:p>
    <w:p w14:paraId="26C1F066" w14:textId="77777777" w:rsidR="008D0D8D" w:rsidRDefault="008D0D8D" w:rsidP="008D0D8D">
      <w:pPr>
        <w:pStyle w:val="Code"/>
      </w:pPr>
    </w:p>
    <w:p w14:paraId="7930476D" w14:textId="77777777" w:rsidR="008D0D8D" w:rsidRDefault="008D0D8D" w:rsidP="008D0D8D">
      <w:pPr>
        <w:pStyle w:val="Code"/>
      </w:pPr>
      <w:r>
        <w:t>NEFReleaseCause ::= ENUMERATED</w:t>
      </w:r>
    </w:p>
    <w:p w14:paraId="4C3120A6" w14:textId="77777777" w:rsidR="008D0D8D" w:rsidRDefault="008D0D8D" w:rsidP="008D0D8D">
      <w:pPr>
        <w:pStyle w:val="Code"/>
      </w:pPr>
      <w:r>
        <w:t>{</w:t>
      </w:r>
    </w:p>
    <w:p w14:paraId="13BE6A7B" w14:textId="77777777" w:rsidR="008D0D8D" w:rsidRDefault="008D0D8D" w:rsidP="008D0D8D">
      <w:pPr>
        <w:pStyle w:val="Code"/>
      </w:pPr>
      <w:r>
        <w:t xml:space="preserve">    sMFRelease(1),</w:t>
      </w:r>
    </w:p>
    <w:p w14:paraId="0B07B2EC" w14:textId="77777777" w:rsidR="008D0D8D" w:rsidRDefault="008D0D8D" w:rsidP="008D0D8D">
      <w:pPr>
        <w:pStyle w:val="Code"/>
      </w:pPr>
      <w:r>
        <w:t xml:space="preserve">    dNRelease(2),</w:t>
      </w:r>
    </w:p>
    <w:p w14:paraId="4167D117" w14:textId="77777777" w:rsidR="008D0D8D" w:rsidRDefault="008D0D8D" w:rsidP="008D0D8D">
      <w:pPr>
        <w:pStyle w:val="Code"/>
      </w:pPr>
      <w:r>
        <w:t xml:space="preserve">    uDMRelease(3),</w:t>
      </w:r>
    </w:p>
    <w:p w14:paraId="46CD3287" w14:textId="77777777" w:rsidR="008D0D8D" w:rsidRDefault="008D0D8D" w:rsidP="008D0D8D">
      <w:pPr>
        <w:pStyle w:val="Code"/>
      </w:pPr>
      <w:r>
        <w:t xml:space="preserve">    cHFRelease(4),</w:t>
      </w:r>
    </w:p>
    <w:p w14:paraId="49183058" w14:textId="77777777" w:rsidR="008D0D8D" w:rsidRDefault="008D0D8D" w:rsidP="008D0D8D">
      <w:pPr>
        <w:pStyle w:val="Code"/>
      </w:pPr>
      <w:r>
        <w:t xml:space="preserve">    localConfigurationPolicy(5),</w:t>
      </w:r>
    </w:p>
    <w:p w14:paraId="40038EDD" w14:textId="77777777" w:rsidR="008D0D8D" w:rsidRDefault="008D0D8D" w:rsidP="008D0D8D">
      <w:pPr>
        <w:pStyle w:val="Code"/>
      </w:pPr>
      <w:r>
        <w:t xml:space="preserve">    unknownCause(6)</w:t>
      </w:r>
    </w:p>
    <w:p w14:paraId="638C8787" w14:textId="77777777" w:rsidR="008D0D8D" w:rsidRDefault="008D0D8D" w:rsidP="008D0D8D">
      <w:pPr>
        <w:pStyle w:val="Code"/>
      </w:pPr>
      <w:r>
        <w:t>}</w:t>
      </w:r>
    </w:p>
    <w:p w14:paraId="21383EAE" w14:textId="77777777" w:rsidR="008D0D8D" w:rsidRDefault="008D0D8D" w:rsidP="008D0D8D">
      <w:pPr>
        <w:pStyle w:val="Code"/>
      </w:pPr>
    </w:p>
    <w:p w14:paraId="05C95DA0" w14:textId="77777777" w:rsidR="008D0D8D" w:rsidRDefault="008D0D8D" w:rsidP="008D0D8D">
      <w:pPr>
        <w:pStyle w:val="Code"/>
      </w:pPr>
      <w:r>
        <w:t>AFID ::= UTF8String</w:t>
      </w:r>
    </w:p>
    <w:p w14:paraId="19197062" w14:textId="77777777" w:rsidR="008D0D8D" w:rsidRDefault="008D0D8D" w:rsidP="008D0D8D">
      <w:pPr>
        <w:pStyle w:val="Code"/>
      </w:pPr>
    </w:p>
    <w:p w14:paraId="7FF92E59" w14:textId="77777777" w:rsidR="008D0D8D" w:rsidRDefault="008D0D8D" w:rsidP="008D0D8D">
      <w:pPr>
        <w:pStyle w:val="Code"/>
      </w:pPr>
      <w:r>
        <w:t>NEFID ::= UTF8String</w:t>
      </w:r>
    </w:p>
    <w:p w14:paraId="157408DE" w14:textId="77777777" w:rsidR="008D0D8D" w:rsidRDefault="008D0D8D" w:rsidP="008D0D8D">
      <w:pPr>
        <w:pStyle w:val="Code"/>
      </w:pPr>
    </w:p>
    <w:p w14:paraId="1F84DBEE" w14:textId="77777777" w:rsidR="008D0D8D" w:rsidRDefault="008D0D8D" w:rsidP="008D0D8D">
      <w:pPr>
        <w:pStyle w:val="CodeHeader"/>
      </w:pPr>
      <w:r>
        <w:t>-- ==================</w:t>
      </w:r>
    </w:p>
    <w:p w14:paraId="46F6048A" w14:textId="77777777" w:rsidR="008D0D8D" w:rsidRDefault="008D0D8D" w:rsidP="008D0D8D">
      <w:pPr>
        <w:pStyle w:val="CodeHeader"/>
      </w:pPr>
      <w:r>
        <w:t>-- SCEF definitions</w:t>
      </w:r>
    </w:p>
    <w:p w14:paraId="6718FC1F" w14:textId="77777777" w:rsidR="008D0D8D" w:rsidRDefault="008D0D8D" w:rsidP="008D0D8D">
      <w:pPr>
        <w:pStyle w:val="Code"/>
      </w:pPr>
      <w:r>
        <w:t>-- ==================</w:t>
      </w:r>
    </w:p>
    <w:p w14:paraId="448D10DF" w14:textId="77777777" w:rsidR="008D0D8D" w:rsidRDefault="008D0D8D" w:rsidP="008D0D8D">
      <w:pPr>
        <w:pStyle w:val="Code"/>
      </w:pPr>
    </w:p>
    <w:p w14:paraId="72CD0C28" w14:textId="77777777" w:rsidR="008D0D8D" w:rsidRDefault="008D0D8D" w:rsidP="008D0D8D">
      <w:pPr>
        <w:pStyle w:val="Code"/>
      </w:pPr>
      <w:r>
        <w:t>-- See clause 7.8.2.1.2 for details of this structure</w:t>
      </w:r>
    </w:p>
    <w:p w14:paraId="3F584FDF" w14:textId="77777777" w:rsidR="008D0D8D" w:rsidRPr="008D0D8D" w:rsidRDefault="008D0D8D" w:rsidP="008D0D8D">
      <w:pPr>
        <w:pStyle w:val="Code"/>
        <w:rPr>
          <w:lang w:val="fr-FR"/>
        </w:rPr>
      </w:pPr>
      <w:r w:rsidRPr="008D0D8D">
        <w:rPr>
          <w:lang w:val="fr-FR"/>
        </w:rPr>
        <w:t>SCEFPDNConnectionEstablishment ::= SEQUENCE</w:t>
      </w:r>
    </w:p>
    <w:p w14:paraId="39FCE2DF" w14:textId="77777777" w:rsidR="008D0D8D" w:rsidRPr="008D0D8D" w:rsidRDefault="008D0D8D" w:rsidP="008D0D8D">
      <w:pPr>
        <w:pStyle w:val="Code"/>
        <w:rPr>
          <w:lang w:val="fr-FR"/>
        </w:rPr>
      </w:pPr>
      <w:r w:rsidRPr="008D0D8D">
        <w:rPr>
          <w:lang w:val="fr-FR"/>
        </w:rPr>
        <w:t>{</w:t>
      </w:r>
    </w:p>
    <w:p w14:paraId="35985C14" w14:textId="77777777" w:rsidR="008D0D8D" w:rsidRPr="008D0D8D" w:rsidRDefault="008D0D8D" w:rsidP="008D0D8D">
      <w:pPr>
        <w:pStyle w:val="Code"/>
        <w:rPr>
          <w:lang w:val="fr-FR"/>
        </w:rPr>
      </w:pPr>
      <w:r w:rsidRPr="008D0D8D">
        <w:rPr>
          <w:lang w:val="fr-FR"/>
        </w:rPr>
        <w:t xml:space="preserve">    iMSI                  [1] IMSI OPTIONAL,</w:t>
      </w:r>
    </w:p>
    <w:p w14:paraId="311147A7" w14:textId="77777777" w:rsidR="008D0D8D" w:rsidRPr="008D0D8D" w:rsidRDefault="008D0D8D" w:rsidP="008D0D8D">
      <w:pPr>
        <w:pStyle w:val="Code"/>
        <w:rPr>
          <w:lang w:val="fr-FR"/>
        </w:rPr>
      </w:pPr>
      <w:r w:rsidRPr="008D0D8D">
        <w:rPr>
          <w:lang w:val="fr-FR"/>
        </w:rPr>
        <w:t xml:space="preserve">    mSISDN                [2] MSISDN OPTIONAL,</w:t>
      </w:r>
    </w:p>
    <w:p w14:paraId="7EF6AA14" w14:textId="77777777" w:rsidR="008D0D8D" w:rsidRPr="008D0D8D" w:rsidRDefault="008D0D8D" w:rsidP="008D0D8D">
      <w:pPr>
        <w:pStyle w:val="Code"/>
        <w:rPr>
          <w:lang w:val="fr-FR"/>
        </w:rPr>
      </w:pPr>
      <w:r w:rsidRPr="008D0D8D">
        <w:rPr>
          <w:lang w:val="fr-FR"/>
        </w:rPr>
        <w:t xml:space="preserve">    externalIdentifier    [3] NAI OPTIONAL,</w:t>
      </w:r>
    </w:p>
    <w:p w14:paraId="57E7CE5B" w14:textId="77777777" w:rsidR="008D0D8D" w:rsidRPr="008D0D8D" w:rsidRDefault="008D0D8D" w:rsidP="008D0D8D">
      <w:pPr>
        <w:pStyle w:val="Code"/>
        <w:rPr>
          <w:lang w:val="fr-FR"/>
        </w:rPr>
      </w:pPr>
      <w:r w:rsidRPr="008D0D8D">
        <w:rPr>
          <w:lang w:val="fr-FR"/>
        </w:rPr>
        <w:t xml:space="preserve">    iMEI                  [4] IMEI OPTIONAL,</w:t>
      </w:r>
    </w:p>
    <w:p w14:paraId="72E45418" w14:textId="77777777" w:rsidR="008D0D8D" w:rsidRDefault="008D0D8D" w:rsidP="008D0D8D">
      <w:pPr>
        <w:pStyle w:val="Code"/>
      </w:pPr>
      <w:r w:rsidRPr="008D0D8D">
        <w:rPr>
          <w:lang w:val="fr-FR"/>
        </w:rPr>
        <w:t xml:space="preserve">    </w:t>
      </w:r>
      <w:r>
        <w:t>ePSBearerID           [5] EPSBearerID,</w:t>
      </w:r>
    </w:p>
    <w:p w14:paraId="3C7B1128" w14:textId="77777777" w:rsidR="008D0D8D" w:rsidRDefault="008D0D8D" w:rsidP="008D0D8D">
      <w:pPr>
        <w:pStyle w:val="Code"/>
      </w:pPr>
      <w:r>
        <w:t xml:space="preserve">    sCEFID                [6] SCEFID,</w:t>
      </w:r>
    </w:p>
    <w:p w14:paraId="584E0FDC" w14:textId="77777777" w:rsidR="008D0D8D" w:rsidRDefault="008D0D8D" w:rsidP="008D0D8D">
      <w:pPr>
        <w:pStyle w:val="Code"/>
      </w:pPr>
      <w:r>
        <w:t xml:space="preserve">    aPN                   [7] APN,</w:t>
      </w:r>
    </w:p>
    <w:p w14:paraId="45C34D14" w14:textId="77777777" w:rsidR="008D0D8D" w:rsidRDefault="008D0D8D" w:rsidP="008D0D8D">
      <w:pPr>
        <w:pStyle w:val="Code"/>
      </w:pPr>
      <w:r>
        <w:t xml:space="preserve">    rDSSupport            [8] RDSSupport,</w:t>
      </w:r>
    </w:p>
    <w:p w14:paraId="7070D027" w14:textId="77777777" w:rsidR="008D0D8D" w:rsidRDefault="008D0D8D" w:rsidP="008D0D8D">
      <w:pPr>
        <w:pStyle w:val="Code"/>
      </w:pPr>
      <w:r>
        <w:t xml:space="preserve">    sCSASID               [9] SCSASID</w:t>
      </w:r>
    </w:p>
    <w:p w14:paraId="32EE6AD8" w14:textId="77777777" w:rsidR="008D0D8D" w:rsidRDefault="008D0D8D" w:rsidP="008D0D8D">
      <w:pPr>
        <w:pStyle w:val="Code"/>
      </w:pPr>
      <w:r>
        <w:t>}</w:t>
      </w:r>
    </w:p>
    <w:p w14:paraId="7F85B1EA" w14:textId="77777777" w:rsidR="008D0D8D" w:rsidRDefault="008D0D8D" w:rsidP="008D0D8D">
      <w:pPr>
        <w:pStyle w:val="Code"/>
      </w:pPr>
    </w:p>
    <w:p w14:paraId="470748DB" w14:textId="77777777" w:rsidR="008D0D8D" w:rsidRDefault="008D0D8D" w:rsidP="008D0D8D">
      <w:pPr>
        <w:pStyle w:val="Code"/>
      </w:pPr>
      <w:r>
        <w:t>-- See clause 7.8.2.1.3 for details of this structure</w:t>
      </w:r>
    </w:p>
    <w:p w14:paraId="7D82D44B" w14:textId="77777777" w:rsidR="008D0D8D" w:rsidRDefault="008D0D8D" w:rsidP="008D0D8D">
      <w:pPr>
        <w:pStyle w:val="Code"/>
      </w:pPr>
      <w:r>
        <w:t>SCEFPDNConnectionUpdate ::= SEQUENCE</w:t>
      </w:r>
    </w:p>
    <w:p w14:paraId="1F17402D" w14:textId="77777777" w:rsidR="008D0D8D" w:rsidRDefault="008D0D8D" w:rsidP="008D0D8D">
      <w:pPr>
        <w:pStyle w:val="Code"/>
      </w:pPr>
      <w:r>
        <w:t>{</w:t>
      </w:r>
    </w:p>
    <w:p w14:paraId="5A05CCCC" w14:textId="77777777" w:rsidR="008D0D8D" w:rsidRDefault="008D0D8D" w:rsidP="008D0D8D">
      <w:pPr>
        <w:pStyle w:val="Code"/>
      </w:pPr>
      <w:r>
        <w:t xml:space="preserve">    iMSI                         [1] IMSI OPTIONAL,</w:t>
      </w:r>
    </w:p>
    <w:p w14:paraId="2B8E8EC5" w14:textId="77777777" w:rsidR="008D0D8D" w:rsidRDefault="008D0D8D" w:rsidP="008D0D8D">
      <w:pPr>
        <w:pStyle w:val="Code"/>
      </w:pPr>
      <w:r>
        <w:t xml:space="preserve">    mSISDN                       [2] MSISDN OPTIONAL,</w:t>
      </w:r>
    </w:p>
    <w:p w14:paraId="1707DB2F" w14:textId="77777777" w:rsidR="008D0D8D" w:rsidRDefault="008D0D8D" w:rsidP="008D0D8D">
      <w:pPr>
        <w:pStyle w:val="Code"/>
      </w:pPr>
      <w:r>
        <w:t xml:space="preserve">    externalIdentifier           [3] NAI OPTIONAL,</w:t>
      </w:r>
    </w:p>
    <w:p w14:paraId="237055B8" w14:textId="77777777" w:rsidR="008D0D8D" w:rsidRDefault="008D0D8D" w:rsidP="008D0D8D">
      <w:pPr>
        <w:pStyle w:val="Code"/>
      </w:pPr>
      <w:r>
        <w:t xml:space="preserve">    initiator                    [4] Initiator,</w:t>
      </w:r>
    </w:p>
    <w:p w14:paraId="27953DCD" w14:textId="77777777" w:rsidR="008D0D8D" w:rsidRDefault="008D0D8D" w:rsidP="008D0D8D">
      <w:pPr>
        <w:pStyle w:val="Code"/>
      </w:pPr>
      <w:r>
        <w:t xml:space="preserve">    rDSSourcePortNumber          [5] RDSPortNumber OPTIONAL,</w:t>
      </w:r>
    </w:p>
    <w:p w14:paraId="23709FAA" w14:textId="77777777" w:rsidR="008D0D8D" w:rsidRDefault="008D0D8D" w:rsidP="008D0D8D">
      <w:pPr>
        <w:pStyle w:val="Code"/>
      </w:pPr>
      <w:r>
        <w:t xml:space="preserve">    rDSDestinationPortNumber     [6] RDSPortNumber OPTIONAL,</w:t>
      </w:r>
    </w:p>
    <w:p w14:paraId="32AA0D75" w14:textId="77777777" w:rsidR="008D0D8D" w:rsidRDefault="008D0D8D" w:rsidP="008D0D8D">
      <w:pPr>
        <w:pStyle w:val="Code"/>
      </w:pPr>
      <w:r>
        <w:t xml:space="preserve">    applicationID                [7] ApplicationID OPTIONAL,</w:t>
      </w:r>
    </w:p>
    <w:p w14:paraId="40D30D08" w14:textId="77777777" w:rsidR="008D0D8D" w:rsidRDefault="008D0D8D" w:rsidP="008D0D8D">
      <w:pPr>
        <w:pStyle w:val="Code"/>
      </w:pPr>
      <w:r>
        <w:t xml:space="preserve">    sCSASID                      [8] SCSASID OPTIONAL,</w:t>
      </w:r>
    </w:p>
    <w:p w14:paraId="7BA7C957" w14:textId="77777777" w:rsidR="008D0D8D" w:rsidRDefault="008D0D8D" w:rsidP="008D0D8D">
      <w:pPr>
        <w:pStyle w:val="Code"/>
      </w:pPr>
      <w:r>
        <w:t xml:space="preserve">    rDSAction                    [9] RDSAction OPTIONAL,</w:t>
      </w:r>
    </w:p>
    <w:p w14:paraId="6EE3FBD9" w14:textId="77777777" w:rsidR="008D0D8D" w:rsidRDefault="008D0D8D" w:rsidP="008D0D8D">
      <w:pPr>
        <w:pStyle w:val="Code"/>
      </w:pPr>
      <w:r>
        <w:t xml:space="preserve">    serializationFormat          [10] SerializationFormat OPTIONAL</w:t>
      </w:r>
    </w:p>
    <w:p w14:paraId="3B41ADBE" w14:textId="77777777" w:rsidR="008D0D8D" w:rsidRDefault="008D0D8D" w:rsidP="008D0D8D">
      <w:pPr>
        <w:pStyle w:val="Code"/>
      </w:pPr>
      <w:r>
        <w:t>}</w:t>
      </w:r>
    </w:p>
    <w:p w14:paraId="61B319E1" w14:textId="77777777" w:rsidR="008D0D8D" w:rsidRDefault="008D0D8D" w:rsidP="008D0D8D">
      <w:pPr>
        <w:pStyle w:val="Code"/>
      </w:pPr>
    </w:p>
    <w:p w14:paraId="2EF4ADFF" w14:textId="77777777" w:rsidR="008D0D8D" w:rsidRDefault="008D0D8D" w:rsidP="008D0D8D">
      <w:pPr>
        <w:pStyle w:val="Code"/>
      </w:pPr>
      <w:r>
        <w:lastRenderedPageBreak/>
        <w:t>-- See clause 7.8.2.1.4 for details of this structure</w:t>
      </w:r>
    </w:p>
    <w:p w14:paraId="7BC3E0A2" w14:textId="77777777" w:rsidR="008D0D8D" w:rsidRDefault="008D0D8D" w:rsidP="008D0D8D">
      <w:pPr>
        <w:pStyle w:val="Code"/>
      </w:pPr>
      <w:r>
        <w:t>SCEFPDNConnectionRelease ::= SEQUENCE</w:t>
      </w:r>
    </w:p>
    <w:p w14:paraId="248D8E41" w14:textId="77777777" w:rsidR="008D0D8D" w:rsidRDefault="008D0D8D" w:rsidP="008D0D8D">
      <w:pPr>
        <w:pStyle w:val="Code"/>
      </w:pPr>
      <w:r>
        <w:t>{</w:t>
      </w:r>
    </w:p>
    <w:p w14:paraId="65972090" w14:textId="77777777" w:rsidR="008D0D8D" w:rsidRDefault="008D0D8D" w:rsidP="008D0D8D">
      <w:pPr>
        <w:pStyle w:val="Code"/>
      </w:pPr>
      <w:r>
        <w:t xml:space="preserve">    iMSI                   [1] IMSI OPTIONAL,</w:t>
      </w:r>
    </w:p>
    <w:p w14:paraId="71C9230E" w14:textId="77777777" w:rsidR="008D0D8D" w:rsidRDefault="008D0D8D" w:rsidP="008D0D8D">
      <w:pPr>
        <w:pStyle w:val="Code"/>
      </w:pPr>
      <w:r>
        <w:t xml:space="preserve">    mSISDN                 [2] MSISDN OPTIONAL,</w:t>
      </w:r>
    </w:p>
    <w:p w14:paraId="4C52BBC2" w14:textId="77777777" w:rsidR="008D0D8D" w:rsidRDefault="008D0D8D" w:rsidP="008D0D8D">
      <w:pPr>
        <w:pStyle w:val="Code"/>
      </w:pPr>
      <w:r>
        <w:t xml:space="preserve">    externalIdentifier     [3] NAI OPTIONAL,</w:t>
      </w:r>
    </w:p>
    <w:p w14:paraId="1CF9DC11" w14:textId="77777777" w:rsidR="008D0D8D" w:rsidRDefault="008D0D8D" w:rsidP="008D0D8D">
      <w:pPr>
        <w:pStyle w:val="Code"/>
      </w:pPr>
      <w:r>
        <w:t xml:space="preserve">    ePSBearerID            [4] EPSBearerID,</w:t>
      </w:r>
    </w:p>
    <w:p w14:paraId="387C42CE" w14:textId="77777777" w:rsidR="008D0D8D" w:rsidRDefault="008D0D8D" w:rsidP="008D0D8D">
      <w:pPr>
        <w:pStyle w:val="Code"/>
      </w:pPr>
      <w:r>
        <w:t xml:space="preserve">    timeOfFirstPacket      [5] Timestamp OPTIONAL,</w:t>
      </w:r>
    </w:p>
    <w:p w14:paraId="121BAF62" w14:textId="77777777" w:rsidR="008D0D8D" w:rsidRDefault="008D0D8D" w:rsidP="008D0D8D">
      <w:pPr>
        <w:pStyle w:val="Code"/>
      </w:pPr>
      <w:r>
        <w:t xml:space="preserve">    timeOfLastPacket       [6] Timestamp OPTIONAL,</w:t>
      </w:r>
    </w:p>
    <w:p w14:paraId="4B23EE36" w14:textId="77777777" w:rsidR="008D0D8D" w:rsidRDefault="008D0D8D" w:rsidP="008D0D8D">
      <w:pPr>
        <w:pStyle w:val="Code"/>
      </w:pPr>
      <w:r>
        <w:t xml:space="preserve">    uplinkVolume           [7] INTEGER OPTIONAL,</w:t>
      </w:r>
    </w:p>
    <w:p w14:paraId="3C765C84" w14:textId="77777777" w:rsidR="008D0D8D" w:rsidRDefault="008D0D8D" w:rsidP="008D0D8D">
      <w:pPr>
        <w:pStyle w:val="Code"/>
      </w:pPr>
      <w:r>
        <w:t xml:space="preserve">    downlinkVolume         [8] INTEGER OPTIONAL,</w:t>
      </w:r>
    </w:p>
    <w:p w14:paraId="23C8180F" w14:textId="77777777" w:rsidR="008D0D8D" w:rsidRDefault="008D0D8D" w:rsidP="008D0D8D">
      <w:pPr>
        <w:pStyle w:val="Code"/>
      </w:pPr>
      <w:r>
        <w:t xml:space="preserve">    releaseCause           [9] SCEFReleaseCause</w:t>
      </w:r>
    </w:p>
    <w:p w14:paraId="4E4FC4B3" w14:textId="77777777" w:rsidR="008D0D8D" w:rsidRDefault="008D0D8D" w:rsidP="008D0D8D">
      <w:pPr>
        <w:pStyle w:val="Code"/>
      </w:pPr>
      <w:r>
        <w:t>}</w:t>
      </w:r>
    </w:p>
    <w:p w14:paraId="6539EB48" w14:textId="77777777" w:rsidR="008D0D8D" w:rsidRDefault="008D0D8D" w:rsidP="008D0D8D">
      <w:pPr>
        <w:pStyle w:val="Code"/>
      </w:pPr>
    </w:p>
    <w:p w14:paraId="7A040457" w14:textId="77777777" w:rsidR="008D0D8D" w:rsidRDefault="008D0D8D" w:rsidP="008D0D8D">
      <w:pPr>
        <w:pStyle w:val="Code"/>
      </w:pPr>
      <w:r>
        <w:t>-- See clause 7.8.2.1.5 for details of this structure</w:t>
      </w:r>
    </w:p>
    <w:p w14:paraId="07277FFC" w14:textId="77777777" w:rsidR="008D0D8D" w:rsidRDefault="008D0D8D" w:rsidP="008D0D8D">
      <w:pPr>
        <w:pStyle w:val="Code"/>
      </w:pPr>
      <w:r>
        <w:t>SCEFUnsuccessfulProcedure ::= SEQUENCE</w:t>
      </w:r>
    </w:p>
    <w:p w14:paraId="11659C20" w14:textId="77777777" w:rsidR="008D0D8D" w:rsidRDefault="008D0D8D" w:rsidP="008D0D8D">
      <w:pPr>
        <w:pStyle w:val="Code"/>
      </w:pPr>
      <w:r>
        <w:t>{</w:t>
      </w:r>
    </w:p>
    <w:p w14:paraId="0223263C" w14:textId="77777777" w:rsidR="008D0D8D" w:rsidRDefault="008D0D8D" w:rsidP="008D0D8D">
      <w:pPr>
        <w:pStyle w:val="Code"/>
      </w:pPr>
      <w:r>
        <w:t xml:space="preserve">    failureCause                 [1] SCEFFailureCause,</w:t>
      </w:r>
    </w:p>
    <w:p w14:paraId="197E7E87" w14:textId="77777777" w:rsidR="008D0D8D" w:rsidRDefault="008D0D8D" w:rsidP="008D0D8D">
      <w:pPr>
        <w:pStyle w:val="Code"/>
      </w:pPr>
      <w:r>
        <w:t xml:space="preserve">    iMSI                         [2] IMSI OPTIONAL,</w:t>
      </w:r>
    </w:p>
    <w:p w14:paraId="24C8B366" w14:textId="77777777" w:rsidR="008D0D8D" w:rsidRPr="008D0D8D" w:rsidRDefault="008D0D8D" w:rsidP="008D0D8D">
      <w:pPr>
        <w:pStyle w:val="Code"/>
        <w:rPr>
          <w:lang w:val="fr-FR"/>
        </w:rPr>
      </w:pPr>
      <w:r>
        <w:t xml:space="preserve">    </w:t>
      </w:r>
      <w:r w:rsidRPr="008D0D8D">
        <w:rPr>
          <w:lang w:val="fr-FR"/>
        </w:rPr>
        <w:t>mSISDN                       [3] MSISDN OPTIONAL,</w:t>
      </w:r>
    </w:p>
    <w:p w14:paraId="42971CEE" w14:textId="77777777" w:rsidR="008D0D8D" w:rsidRPr="008D0D8D" w:rsidRDefault="008D0D8D" w:rsidP="008D0D8D">
      <w:pPr>
        <w:pStyle w:val="Code"/>
        <w:rPr>
          <w:lang w:val="fr-FR"/>
        </w:rPr>
      </w:pPr>
      <w:r w:rsidRPr="008D0D8D">
        <w:rPr>
          <w:lang w:val="fr-FR"/>
        </w:rPr>
        <w:t xml:space="preserve">    externalIdentifier           [4] NAI OPTIONAL,</w:t>
      </w:r>
    </w:p>
    <w:p w14:paraId="3A3DBE3D" w14:textId="77777777" w:rsidR="008D0D8D" w:rsidRDefault="008D0D8D" w:rsidP="008D0D8D">
      <w:pPr>
        <w:pStyle w:val="Code"/>
      </w:pPr>
      <w:r w:rsidRPr="008D0D8D">
        <w:rPr>
          <w:lang w:val="fr-FR"/>
        </w:rPr>
        <w:t xml:space="preserve">    </w:t>
      </w:r>
      <w:r>
        <w:t>ePSBearerID                  [5] EPSBearerID,</w:t>
      </w:r>
    </w:p>
    <w:p w14:paraId="6DB7F396" w14:textId="77777777" w:rsidR="008D0D8D" w:rsidRDefault="008D0D8D" w:rsidP="008D0D8D">
      <w:pPr>
        <w:pStyle w:val="Code"/>
      </w:pPr>
      <w:r>
        <w:t xml:space="preserve">    aPN                          [6] APN,</w:t>
      </w:r>
    </w:p>
    <w:p w14:paraId="4508C1FF" w14:textId="77777777" w:rsidR="008D0D8D" w:rsidRDefault="008D0D8D" w:rsidP="008D0D8D">
      <w:pPr>
        <w:pStyle w:val="Code"/>
      </w:pPr>
      <w:r>
        <w:t xml:space="preserve">    rDSDestinationPortNumber     [7] RDSPortNumber OPTIONAL,</w:t>
      </w:r>
    </w:p>
    <w:p w14:paraId="7C071AE4" w14:textId="77777777" w:rsidR="008D0D8D" w:rsidRDefault="008D0D8D" w:rsidP="008D0D8D">
      <w:pPr>
        <w:pStyle w:val="Code"/>
      </w:pPr>
      <w:r>
        <w:t xml:space="preserve">    applicationID                [8] ApplicationID OPTIONAL,</w:t>
      </w:r>
    </w:p>
    <w:p w14:paraId="379F9311" w14:textId="77777777" w:rsidR="008D0D8D" w:rsidRDefault="008D0D8D" w:rsidP="008D0D8D">
      <w:pPr>
        <w:pStyle w:val="Code"/>
      </w:pPr>
      <w:r>
        <w:t xml:space="preserve">    sCSASID                      [9] SCSASID</w:t>
      </w:r>
    </w:p>
    <w:p w14:paraId="7FD9BEED" w14:textId="77777777" w:rsidR="008D0D8D" w:rsidRDefault="008D0D8D" w:rsidP="008D0D8D">
      <w:pPr>
        <w:pStyle w:val="Code"/>
      </w:pPr>
      <w:r>
        <w:t>}</w:t>
      </w:r>
    </w:p>
    <w:p w14:paraId="5F7E7C70" w14:textId="77777777" w:rsidR="008D0D8D" w:rsidRDefault="008D0D8D" w:rsidP="008D0D8D">
      <w:pPr>
        <w:pStyle w:val="Code"/>
      </w:pPr>
    </w:p>
    <w:p w14:paraId="1278B5B9" w14:textId="77777777" w:rsidR="008D0D8D" w:rsidRDefault="008D0D8D" w:rsidP="008D0D8D">
      <w:pPr>
        <w:pStyle w:val="Code"/>
      </w:pPr>
      <w:r>
        <w:t>-- See clause 7.8.2.1.6 for details of this structure</w:t>
      </w:r>
    </w:p>
    <w:p w14:paraId="3BE0364D" w14:textId="77777777" w:rsidR="008D0D8D" w:rsidRDefault="008D0D8D" w:rsidP="008D0D8D">
      <w:pPr>
        <w:pStyle w:val="Code"/>
      </w:pPr>
      <w:r>
        <w:t>SCEFStartOfInterceptionWithEstablishedPDNConnection ::= SEQUENCE</w:t>
      </w:r>
    </w:p>
    <w:p w14:paraId="238FF560" w14:textId="77777777" w:rsidR="008D0D8D" w:rsidRDefault="008D0D8D" w:rsidP="008D0D8D">
      <w:pPr>
        <w:pStyle w:val="Code"/>
      </w:pPr>
      <w:r>
        <w:t>{</w:t>
      </w:r>
    </w:p>
    <w:p w14:paraId="64C52FB3" w14:textId="77777777" w:rsidR="008D0D8D" w:rsidRDefault="008D0D8D" w:rsidP="008D0D8D">
      <w:pPr>
        <w:pStyle w:val="Code"/>
      </w:pPr>
      <w:r>
        <w:t xml:space="preserve">    iMSI                  [1] IMSI OPTIONAL,</w:t>
      </w:r>
    </w:p>
    <w:p w14:paraId="7BC3DF55" w14:textId="77777777" w:rsidR="008D0D8D" w:rsidRDefault="008D0D8D" w:rsidP="008D0D8D">
      <w:pPr>
        <w:pStyle w:val="Code"/>
      </w:pPr>
      <w:r>
        <w:t xml:space="preserve">    mSISDN                [2] MSISDN OPTIONAL,</w:t>
      </w:r>
    </w:p>
    <w:p w14:paraId="245BC301" w14:textId="77777777" w:rsidR="008D0D8D" w:rsidRDefault="008D0D8D" w:rsidP="008D0D8D">
      <w:pPr>
        <w:pStyle w:val="Code"/>
      </w:pPr>
      <w:r>
        <w:t xml:space="preserve">    externalIdentifier    [3] NAI OPTIONAL,</w:t>
      </w:r>
    </w:p>
    <w:p w14:paraId="6F54D268" w14:textId="77777777" w:rsidR="008D0D8D" w:rsidRDefault="008D0D8D" w:rsidP="008D0D8D">
      <w:pPr>
        <w:pStyle w:val="Code"/>
      </w:pPr>
      <w:r>
        <w:t xml:space="preserve">    iMEI                  [4] IMEI OPTIONAL,</w:t>
      </w:r>
    </w:p>
    <w:p w14:paraId="2418BFD7" w14:textId="77777777" w:rsidR="008D0D8D" w:rsidRDefault="008D0D8D" w:rsidP="008D0D8D">
      <w:pPr>
        <w:pStyle w:val="Code"/>
      </w:pPr>
      <w:r>
        <w:t xml:space="preserve">    ePSBearerID           [5] EPSBearerID,</w:t>
      </w:r>
    </w:p>
    <w:p w14:paraId="64846FD9" w14:textId="77777777" w:rsidR="008D0D8D" w:rsidRDefault="008D0D8D" w:rsidP="008D0D8D">
      <w:pPr>
        <w:pStyle w:val="Code"/>
      </w:pPr>
      <w:r>
        <w:t xml:space="preserve">    sCEFID                [6] SCEFID,</w:t>
      </w:r>
    </w:p>
    <w:p w14:paraId="47C3C261" w14:textId="77777777" w:rsidR="008D0D8D" w:rsidRDefault="008D0D8D" w:rsidP="008D0D8D">
      <w:pPr>
        <w:pStyle w:val="Code"/>
      </w:pPr>
      <w:r>
        <w:t xml:space="preserve">    aPN                   [7] APN,</w:t>
      </w:r>
    </w:p>
    <w:p w14:paraId="3C04E851" w14:textId="77777777" w:rsidR="008D0D8D" w:rsidRDefault="008D0D8D" w:rsidP="008D0D8D">
      <w:pPr>
        <w:pStyle w:val="Code"/>
      </w:pPr>
      <w:r>
        <w:t xml:space="preserve">    rDSSupport            [8] RDSSupport,</w:t>
      </w:r>
    </w:p>
    <w:p w14:paraId="2351468A" w14:textId="77777777" w:rsidR="008D0D8D" w:rsidRDefault="008D0D8D" w:rsidP="008D0D8D">
      <w:pPr>
        <w:pStyle w:val="Code"/>
      </w:pPr>
      <w:r>
        <w:t xml:space="preserve">    sCSASID               [9] SCSASID</w:t>
      </w:r>
    </w:p>
    <w:p w14:paraId="000BF12E" w14:textId="77777777" w:rsidR="008D0D8D" w:rsidRDefault="008D0D8D" w:rsidP="008D0D8D">
      <w:pPr>
        <w:pStyle w:val="Code"/>
      </w:pPr>
      <w:r>
        <w:t>}</w:t>
      </w:r>
    </w:p>
    <w:p w14:paraId="65302B67" w14:textId="77777777" w:rsidR="008D0D8D" w:rsidRDefault="008D0D8D" w:rsidP="008D0D8D">
      <w:pPr>
        <w:pStyle w:val="Code"/>
      </w:pPr>
    </w:p>
    <w:p w14:paraId="03FE0961" w14:textId="77777777" w:rsidR="008D0D8D" w:rsidRDefault="008D0D8D" w:rsidP="008D0D8D">
      <w:pPr>
        <w:pStyle w:val="Code"/>
      </w:pPr>
      <w:r>
        <w:t>-- See clause 7.8.3.1.1 for details of this structure</w:t>
      </w:r>
    </w:p>
    <w:p w14:paraId="43BA9220" w14:textId="77777777" w:rsidR="008D0D8D" w:rsidRDefault="008D0D8D" w:rsidP="008D0D8D">
      <w:pPr>
        <w:pStyle w:val="Code"/>
      </w:pPr>
      <w:r>
        <w:t>SCEFDeviceTrigger ::= SEQUENCE</w:t>
      </w:r>
    </w:p>
    <w:p w14:paraId="67849ED4" w14:textId="77777777" w:rsidR="008D0D8D" w:rsidRDefault="008D0D8D" w:rsidP="008D0D8D">
      <w:pPr>
        <w:pStyle w:val="Code"/>
      </w:pPr>
      <w:r>
        <w:t>{</w:t>
      </w:r>
    </w:p>
    <w:p w14:paraId="65CE169C" w14:textId="77777777" w:rsidR="008D0D8D" w:rsidRDefault="008D0D8D" w:rsidP="008D0D8D">
      <w:pPr>
        <w:pStyle w:val="Code"/>
      </w:pPr>
      <w:r>
        <w:t xml:space="preserve">    iMSI                  [1] IMSI,</w:t>
      </w:r>
    </w:p>
    <w:p w14:paraId="2E465895" w14:textId="77777777" w:rsidR="008D0D8D" w:rsidRDefault="008D0D8D" w:rsidP="008D0D8D">
      <w:pPr>
        <w:pStyle w:val="Code"/>
      </w:pPr>
      <w:r>
        <w:t xml:space="preserve">    mSISDN                [2] MSISDN,</w:t>
      </w:r>
    </w:p>
    <w:p w14:paraId="5BC113E9" w14:textId="77777777" w:rsidR="008D0D8D" w:rsidRDefault="008D0D8D" w:rsidP="008D0D8D">
      <w:pPr>
        <w:pStyle w:val="Code"/>
      </w:pPr>
      <w:r>
        <w:t xml:space="preserve">    externalIdentifier    [3] NAI,</w:t>
      </w:r>
    </w:p>
    <w:p w14:paraId="1925ABF0" w14:textId="77777777" w:rsidR="008D0D8D" w:rsidRDefault="008D0D8D" w:rsidP="008D0D8D">
      <w:pPr>
        <w:pStyle w:val="Code"/>
      </w:pPr>
      <w:r>
        <w:t xml:space="preserve">    triggerId             [4] TriggerID,</w:t>
      </w:r>
    </w:p>
    <w:p w14:paraId="5541C4F1" w14:textId="77777777" w:rsidR="008D0D8D" w:rsidRDefault="008D0D8D" w:rsidP="008D0D8D">
      <w:pPr>
        <w:pStyle w:val="Code"/>
      </w:pPr>
      <w:r>
        <w:t xml:space="preserve">    sCSASID               [5] SCSASID OPTIONAL,</w:t>
      </w:r>
    </w:p>
    <w:p w14:paraId="572D3893" w14:textId="77777777" w:rsidR="008D0D8D" w:rsidRDefault="008D0D8D" w:rsidP="008D0D8D">
      <w:pPr>
        <w:pStyle w:val="Code"/>
      </w:pPr>
      <w:r>
        <w:t xml:space="preserve">    triggerPayload        [6] TriggerPayload OPTIONAL,</w:t>
      </w:r>
    </w:p>
    <w:p w14:paraId="7CE0563C" w14:textId="77777777" w:rsidR="008D0D8D" w:rsidRDefault="008D0D8D" w:rsidP="008D0D8D">
      <w:pPr>
        <w:pStyle w:val="Code"/>
      </w:pPr>
      <w:r>
        <w:t xml:space="preserve">    validityPeriod        [7] INTEGER OPTIONAL,</w:t>
      </w:r>
    </w:p>
    <w:p w14:paraId="45593F25" w14:textId="77777777" w:rsidR="008D0D8D" w:rsidRDefault="008D0D8D" w:rsidP="008D0D8D">
      <w:pPr>
        <w:pStyle w:val="Code"/>
      </w:pPr>
      <w:r>
        <w:t xml:space="preserve">    priorityDT            [8] PriorityDT OPTIONAL,</w:t>
      </w:r>
    </w:p>
    <w:p w14:paraId="0BD85852" w14:textId="77777777" w:rsidR="008D0D8D" w:rsidRDefault="008D0D8D" w:rsidP="008D0D8D">
      <w:pPr>
        <w:pStyle w:val="Code"/>
      </w:pPr>
      <w:r>
        <w:t xml:space="preserve">    sourcePortId          [9] PortNumber OPTIONAL,</w:t>
      </w:r>
    </w:p>
    <w:p w14:paraId="05C0E828" w14:textId="77777777" w:rsidR="008D0D8D" w:rsidRDefault="008D0D8D" w:rsidP="008D0D8D">
      <w:pPr>
        <w:pStyle w:val="Code"/>
      </w:pPr>
      <w:r>
        <w:t xml:space="preserve">    destinationPortId     [10] PortNumber OPTIONAL</w:t>
      </w:r>
    </w:p>
    <w:p w14:paraId="5496FA02" w14:textId="77777777" w:rsidR="008D0D8D" w:rsidRDefault="008D0D8D" w:rsidP="008D0D8D">
      <w:pPr>
        <w:pStyle w:val="Code"/>
      </w:pPr>
      <w:r>
        <w:t>}</w:t>
      </w:r>
    </w:p>
    <w:p w14:paraId="3F01F066" w14:textId="77777777" w:rsidR="008D0D8D" w:rsidRDefault="008D0D8D" w:rsidP="008D0D8D">
      <w:pPr>
        <w:pStyle w:val="Code"/>
      </w:pPr>
    </w:p>
    <w:p w14:paraId="48705272" w14:textId="77777777" w:rsidR="008D0D8D" w:rsidRDefault="008D0D8D" w:rsidP="008D0D8D">
      <w:pPr>
        <w:pStyle w:val="Code"/>
      </w:pPr>
      <w:r>
        <w:t>-- See clause 7.8.3.1.2 for details of this structure</w:t>
      </w:r>
    </w:p>
    <w:p w14:paraId="1817ADA4" w14:textId="77777777" w:rsidR="008D0D8D" w:rsidRDefault="008D0D8D" w:rsidP="008D0D8D">
      <w:pPr>
        <w:pStyle w:val="Code"/>
      </w:pPr>
      <w:r>
        <w:t>SCEFDeviceTriggerReplace ::= SEQUENCE</w:t>
      </w:r>
    </w:p>
    <w:p w14:paraId="5F6D3854" w14:textId="77777777" w:rsidR="008D0D8D" w:rsidRDefault="008D0D8D" w:rsidP="008D0D8D">
      <w:pPr>
        <w:pStyle w:val="Code"/>
      </w:pPr>
      <w:r>
        <w:t>{</w:t>
      </w:r>
    </w:p>
    <w:p w14:paraId="7C16E0DA" w14:textId="77777777" w:rsidR="008D0D8D" w:rsidRDefault="008D0D8D" w:rsidP="008D0D8D">
      <w:pPr>
        <w:pStyle w:val="Code"/>
      </w:pPr>
      <w:r>
        <w:t xml:space="preserve">    iMSI                     [1] IMSI OPTIONAL,</w:t>
      </w:r>
    </w:p>
    <w:p w14:paraId="14BD1272" w14:textId="77777777" w:rsidR="008D0D8D" w:rsidRDefault="008D0D8D" w:rsidP="008D0D8D">
      <w:pPr>
        <w:pStyle w:val="Code"/>
      </w:pPr>
      <w:r>
        <w:t xml:space="preserve">    mSISDN                   [2] MSISDN OPTIONAL,</w:t>
      </w:r>
    </w:p>
    <w:p w14:paraId="34794DA5" w14:textId="77777777" w:rsidR="008D0D8D" w:rsidRDefault="008D0D8D" w:rsidP="008D0D8D">
      <w:pPr>
        <w:pStyle w:val="Code"/>
      </w:pPr>
      <w:r>
        <w:t xml:space="preserve">    externalIdentifier       [3] NAI OPTIONAL,</w:t>
      </w:r>
    </w:p>
    <w:p w14:paraId="2CA48F8E" w14:textId="77777777" w:rsidR="008D0D8D" w:rsidRDefault="008D0D8D" w:rsidP="008D0D8D">
      <w:pPr>
        <w:pStyle w:val="Code"/>
      </w:pPr>
      <w:r>
        <w:t xml:space="preserve">    triggerId                [4] TriggerID,</w:t>
      </w:r>
    </w:p>
    <w:p w14:paraId="4024018B" w14:textId="77777777" w:rsidR="008D0D8D" w:rsidRDefault="008D0D8D" w:rsidP="008D0D8D">
      <w:pPr>
        <w:pStyle w:val="Code"/>
      </w:pPr>
      <w:r>
        <w:t xml:space="preserve">    sCSASID                  [5] SCSASID OPTIONAL,</w:t>
      </w:r>
    </w:p>
    <w:p w14:paraId="405C0BDC" w14:textId="77777777" w:rsidR="008D0D8D" w:rsidRDefault="008D0D8D" w:rsidP="008D0D8D">
      <w:pPr>
        <w:pStyle w:val="Code"/>
      </w:pPr>
      <w:r>
        <w:t xml:space="preserve">    triggerPayload           [6] TriggerPayload OPTIONAL,</w:t>
      </w:r>
    </w:p>
    <w:p w14:paraId="263FD303" w14:textId="77777777" w:rsidR="008D0D8D" w:rsidRDefault="008D0D8D" w:rsidP="008D0D8D">
      <w:pPr>
        <w:pStyle w:val="Code"/>
      </w:pPr>
      <w:r>
        <w:t xml:space="preserve">    validityPeriod           [7] INTEGER OPTIONAL,</w:t>
      </w:r>
    </w:p>
    <w:p w14:paraId="798ED6A1" w14:textId="77777777" w:rsidR="008D0D8D" w:rsidRDefault="008D0D8D" w:rsidP="008D0D8D">
      <w:pPr>
        <w:pStyle w:val="Code"/>
      </w:pPr>
      <w:r>
        <w:t xml:space="preserve">    priorityDT               [8] PriorityDT OPTIONAL,</w:t>
      </w:r>
    </w:p>
    <w:p w14:paraId="77CCD5B2" w14:textId="77777777" w:rsidR="008D0D8D" w:rsidRDefault="008D0D8D" w:rsidP="008D0D8D">
      <w:pPr>
        <w:pStyle w:val="Code"/>
      </w:pPr>
      <w:r>
        <w:t xml:space="preserve">    sourcePortId             [9] PortNumber OPTIONAL,</w:t>
      </w:r>
    </w:p>
    <w:p w14:paraId="082F0D92" w14:textId="77777777" w:rsidR="008D0D8D" w:rsidRDefault="008D0D8D" w:rsidP="008D0D8D">
      <w:pPr>
        <w:pStyle w:val="Code"/>
      </w:pPr>
      <w:r>
        <w:t xml:space="preserve">    destinationPortId        [10] PortNumber OPTIONAL</w:t>
      </w:r>
    </w:p>
    <w:p w14:paraId="10284FEA" w14:textId="77777777" w:rsidR="008D0D8D" w:rsidRDefault="008D0D8D" w:rsidP="008D0D8D">
      <w:pPr>
        <w:pStyle w:val="Code"/>
      </w:pPr>
      <w:r>
        <w:t>}</w:t>
      </w:r>
    </w:p>
    <w:p w14:paraId="758E8E7C" w14:textId="77777777" w:rsidR="008D0D8D" w:rsidRDefault="008D0D8D" w:rsidP="008D0D8D">
      <w:pPr>
        <w:pStyle w:val="Code"/>
      </w:pPr>
    </w:p>
    <w:p w14:paraId="78FD1A03" w14:textId="77777777" w:rsidR="008D0D8D" w:rsidRDefault="008D0D8D" w:rsidP="008D0D8D">
      <w:pPr>
        <w:pStyle w:val="Code"/>
      </w:pPr>
      <w:r>
        <w:t>-- See clause 7.8.3.1.3 for details of this structure</w:t>
      </w:r>
    </w:p>
    <w:p w14:paraId="20DBE5BE" w14:textId="77777777" w:rsidR="008D0D8D" w:rsidRDefault="008D0D8D" w:rsidP="008D0D8D">
      <w:pPr>
        <w:pStyle w:val="Code"/>
      </w:pPr>
      <w:r>
        <w:t>SCEFDeviceTriggerCancellation ::= SEQUENCE</w:t>
      </w:r>
    </w:p>
    <w:p w14:paraId="2F097F38" w14:textId="77777777" w:rsidR="008D0D8D" w:rsidRDefault="008D0D8D" w:rsidP="008D0D8D">
      <w:pPr>
        <w:pStyle w:val="Code"/>
      </w:pPr>
      <w:r>
        <w:t>{</w:t>
      </w:r>
    </w:p>
    <w:p w14:paraId="1A624EFA" w14:textId="77777777" w:rsidR="008D0D8D" w:rsidRDefault="008D0D8D" w:rsidP="008D0D8D">
      <w:pPr>
        <w:pStyle w:val="Code"/>
      </w:pPr>
      <w:r>
        <w:t xml:space="preserve">    iMSI                     [1] IMSI OPTIONAL,</w:t>
      </w:r>
    </w:p>
    <w:p w14:paraId="487C992C" w14:textId="77777777" w:rsidR="008D0D8D" w:rsidRDefault="008D0D8D" w:rsidP="008D0D8D">
      <w:pPr>
        <w:pStyle w:val="Code"/>
      </w:pPr>
      <w:r>
        <w:t xml:space="preserve">    mSISDN                   [2] MSISDN OPTIONAL,</w:t>
      </w:r>
    </w:p>
    <w:p w14:paraId="6F0D0A58" w14:textId="77777777" w:rsidR="008D0D8D" w:rsidRDefault="008D0D8D" w:rsidP="008D0D8D">
      <w:pPr>
        <w:pStyle w:val="Code"/>
      </w:pPr>
      <w:r>
        <w:t xml:space="preserve">    externalIdentifier       [3] NAI OPTIONAL,</w:t>
      </w:r>
    </w:p>
    <w:p w14:paraId="6252B83E" w14:textId="77777777" w:rsidR="008D0D8D" w:rsidRDefault="008D0D8D" w:rsidP="008D0D8D">
      <w:pPr>
        <w:pStyle w:val="Code"/>
      </w:pPr>
      <w:r>
        <w:lastRenderedPageBreak/>
        <w:t xml:space="preserve">    triggerId                [4] TriggerID</w:t>
      </w:r>
    </w:p>
    <w:p w14:paraId="1A73207B" w14:textId="77777777" w:rsidR="008D0D8D" w:rsidRDefault="008D0D8D" w:rsidP="008D0D8D">
      <w:pPr>
        <w:pStyle w:val="Code"/>
      </w:pPr>
      <w:r>
        <w:t>}</w:t>
      </w:r>
    </w:p>
    <w:p w14:paraId="4DB1CF1F" w14:textId="77777777" w:rsidR="008D0D8D" w:rsidRDefault="008D0D8D" w:rsidP="008D0D8D">
      <w:pPr>
        <w:pStyle w:val="Code"/>
      </w:pPr>
    </w:p>
    <w:p w14:paraId="3963BA32" w14:textId="77777777" w:rsidR="008D0D8D" w:rsidRDefault="008D0D8D" w:rsidP="008D0D8D">
      <w:pPr>
        <w:pStyle w:val="Code"/>
      </w:pPr>
      <w:r>
        <w:t>-- See clause 7.8.3.1.4 for details of this structure</w:t>
      </w:r>
    </w:p>
    <w:p w14:paraId="41EAD326" w14:textId="77777777" w:rsidR="008D0D8D" w:rsidRDefault="008D0D8D" w:rsidP="008D0D8D">
      <w:pPr>
        <w:pStyle w:val="Code"/>
      </w:pPr>
      <w:r>
        <w:t>SCEFDeviceTriggerReportNotify ::= SEQUENCE</w:t>
      </w:r>
    </w:p>
    <w:p w14:paraId="68B3417A" w14:textId="77777777" w:rsidR="008D0D8D" w:rsidRDefault="008D0D8D" w:rsidP="008D0D8D">
      <w:pPr>
        <w:pStyle w:val="Code"/>
      </w:pPr>
      <w:r>
        <w:t>{</w:t>
      </w:r>
    </w:p>
    <w:p w14:paraId="3FE3DC02" w14:textId="77777777" w:rsidR="008D0D8D" w:rsidRDefault="008D0D8D" w:rsidP="008D0D8D">
      <w:pPr>
        <w:pStyle w:val="Code"/>
      </w:pPr>
      <w:r>
        <w:t xml:space="preserve">    iMSI                             [1] IMSI OPTIONAL,</w:t>
      </w:r>
    </w:p>
    <w:p w14:paraId="237C07C7" w14:textId="77777777" w:rsidR="008D0D8D" w:rsidRPr="008D0D8D" w:rsidRDefault="008D0D8D" w:rsidP="008D0D8D">
      <w:pPr>
        <w:pStyle w:val="Code"/>
        <w:rPr>
          <w:lang w:val="fr-FR"/>
        </w:rPr>
      </w:pPr>
      <w:r>
        <w:t xml:space="preserve">    </w:t>
      </w:r>
      <w:r w:rsidRPr="008D0D8D">
        <w:rPr>
          <w:lang w:val="fr-FR"/>
        </w:rPr>
        <w:t>mSISDN                           [2] MSISDN OPTIONAL,</w:t>
      </w:r>
    </w:p>
    <w:p w14:paraId="684328F8" w14:textId="77777777" w:rsidR="008D0D8D" w:rsidRPr="008D0D8D" w:rsidRDefault="008D0D8D" w:rsidP="008D0D8D">
      <w:pPr>
        <w:pStyle w:val="Code"/>
        <w:rPr>
          <w:lang w:val="fr-FR"/>
        </w:rPr>
      </w:pPr>
      <w:r w:rsidRPr="008D0D8D">
        <w:rPr>
          <w:lang w:val="fr-FR"/>
        </w:rPr>
        <w:t xml:space="preserve">    externalIdentifier               [3] NAI OPTIONAL,</w:t>
      </w:r>
    </w:p>
    <w:p w14:paraId="73879D77" w14:textId="77777777" w:rsidR="008D0D8D" w:rsidRDefault="008D0D8D" w:rsidP="008D0D8D">
      <w:pPr>
        <w:pStyle w:val="Code"/>
      </w:pPr>
      <w:r w:rsidRPr="008D0D8D">
        <w:rPr>
          <w:lang w:val="fr-FR"/>
        </w:rPr>
        <w:t xml:space="preserve">    </w:t>
      </w:r>
      <w:r>
        <w:t>triggerId                        [4] TriggerID,</w:t>
      </w:r>
    </w:p>
    <w:p w14:paraId="34B0C33C" w14:textId="77777777" w:rsidR="008D0D8D" w:rsidRDefault="008D0D8D" w:rsidP="008D0D8D">
      <w:pPr>
        <w:pStyle w:val="Code"/>
      </w:pPr>
      <w:r>
        <w:t xml:space="preserve">    deviceTriggerDeliveryResult      [5] DeviceTriggerDeliveryResult</w:t>
      </w:r>
    </w:p>
    <w:p w14:paraId="7C3EA8F0" w14:textId="77777777" w:rsidR="008D0D8D" w:rsidRDefault="008D0D8D" w:rsidP="008D0D8D">
      <w:pPr>
        <w:pStyle w:val="Code"/>
      </w:pPr>
      <w:r>
        <w:t>}</w:t>
      </w:r>
    </w:p>
    <w:p w14:paraId="0AE3FEB8" w14:textId="77777777" w:rsidR="008D0D8D" w:rsidRDefault="008D0D8D" w:rsidP="008D0D8D">
      <w:pPr>
        <w:pStyle w:val="Code"/>
      </w:pPr>
    </w:p>
    <w:p w14:paraId="67AF9250" w14:textId="77777777" w:rsidR="008D0D8D" w:rsidRDefault="008D0D8D" w:rsidP="008D0D8D">
      <w:pPr>
        <w:pStyle w:val="Code"/>
      </w:pPr>
      <w:r>
        <w:t>-- See clause 7.8.4.1.1 for details of this structure</w:t>
      </w:r>
    </w:p>
    <w:p w14:paraId="558CED1D" w14:textId="77777777" w:rsidR="008D0D8D" w:rsidRDefault="008D0D8D" w:rsidP="008D0D8D">
      <w:pPr>
        <w:pStyle w:val="Code"/>
      </w:pPr>
      <w:r>
        <w:t>SCEFMSISDNLessMOSMS ::= SEQUENCE</w:t>
      </w:r>
    </w:p>
    <w:p w14:paraId="1A715A83" w14:textId="77777777" w:rsidR="008D0D8D" w:rsidRDefault="008D0D8D" w:rsidP="008D0D8D">
      <w:pPr>
        <w:pStyle w:val="Code"/>
      </w:pPr>
      <w:r>
        <w:t>{</w:t>
      </w:r>
    </w:p>
    <w:p w14:paraId="09AA196D" w14:textId="77777777" w:rsidR="008D0D8D" w:rsidRDefault="008D0D8D" w:rsidP="008D0D8D">
      <w:pPr>
        <w:pStyle w:val="Code"/>
      </w:pPr>
      <w:r>
        <w:t xml:space="preserve">    iMSI                      [1] IMSI OPTIONAL,</w:t>
      </w:r>
    </w:p>
    <w:p w14:paraId="5D9E2929" w14:textId="77777777" w:rsidR="008D0D8D" w:rsidRDefault="008D0D8D" w:rsidP="008D0D8D">
      <w:pPr>
        <w:pStyle w:val="Code"/>
      </w:pPr>
      <w:r>
        <w:t xml:space="preserve">    mSISDN                    [2] MSISDN OPTIONAL,</w:t>
      </w:r>
    </w:p>
    <w:p w14:paraId="179DFD70" w14:textId="77777777" w:rsidR="008D0D8D" w:rsidRDefault="008D0D8D" w:rsidP="008D0D8D">
      <w:pPr>
        <w:pStyle w:val="Code"/>
      </w:pPr>
      <w:r>
        <w:t xml:space="preserve">    externalIdentifie         [3] NAI OPTIONAL,</w:t>
      </w:r>
    </w:p>
    <w:p w14:paraId="2310689D" w14:textId="77777777" w:rsidR="008D0D8D" w:rsidRDefault="008D0D8D" w:rsidP="008D0D8D">
      <w:pPr>
        <w:pStyle w:val="Code"/>
      </w:pPr>
      <w:r>
        <w:t xml:space="preserve">    terminatingSMSParty       [4] SCSASID,</w:t>
      </w:r>
    </w:p>
    <w:p w14:paraId="478A07FB" w14:textId="77777777" w:rsidR="008D0D8D" w:rsidRDefault="008D0D8D" w:rsidP="008D0D8D">
      <w:pPr>
        <w:pStyle w:val="Code"/>
      </w:pPr>
      <w:r>
        <w:t xml:space="preserve">    sMS                       [5] SMSTPDUData OPTIONAL,</w:t>
      </w:r>
    </w:p>
    <w:p w14:paraId="156103D3" w14:textId="77777777" w:rsidR="008D0D8D" w:rsidRDefault="008D0D8D" w:rsidP="008D0D8D">
      <w:pPr>
        <w:pStyle w:val="Code"/>
      </w:pPr>
      <w:r>
        <w:t xml:space="preserve">    sourcePort                [6] PortNumber OPTIONAL,</w:t>
      </w:r>
    </w:p>
    <w:p w14:paraId="45DC6EBF" w14:textId="77777777" w:rsidR="008D0D8D" w:rsidRDefault="008D0D8D" w:rsidP="008D0D8D">
      <w:pPr>
        <w:pStyle w:val="Code"/>
      </w:pPr>
      <w:r>
        <w:t xml:space="preserve">    destinationPort           [7] PortNumber OPTIONAL</w:t>
      </w:r>
    </w:p>
    <w:p w14:paraId="34917EF6" w14:textId="77777777" w:rsidR="008D0D8D" w:rsidRDefault="008D0D8D" w:rsidP="008D0D8D">
      <w:pPr>
        <w:pStyle w:val="Code"/>
      </w:pPr>
      <w:r>
        <w:t>}</w:t>
      </w:r>
    </w:p>
    <w:p w14:paraId="4CC07A95" w14:textId="77777777" w:rsidR="008D0D8D" w:rsidRDefault="008D0D8D" w:rsidP="008D0D8D">
      <w:pPr>
        <w:pStyle w:val="Code"/>
      </w:pPr>
    </w:p>
    <w:p w14:paraId="0F2B9075" w14:textId="77777777" w:rsidR="008D0D8D" w:rsidRDefault="008D0D8D" w:rsidP="008D0D8D">
      <w:pPr>
        <w:pStyle w:val="Code"/>
      </w:pPr>
      <w:r>
        <w:t>-- See clause 7.8.5.1.1 for details of this structure</w:t>
      </w:r>
    </w:p>
    <w:p w14:paraId="15518251" w14:textId="77777777" w:rsidR="008D0D8D" w:rsidRDefault="008D0D8D" w:rsidP="008D0D8D">
      <w:pPr>
        <w:pStyle w:val="Code"/>
      </w:pPr>
      <w:r>
        <w:t>SCEFCommunicationPatternUpdate ::= SEQUENCE</w:t>
      </w:r>
    </w:p>
    <w:p w14:paraId="73011E89" w14:textId="77777777" w:rsidR="008D0D8D" w:rsidRDefault="008D0D8D" w:rsidP="008D0D8D">
      <w:pPr>
        <w:pStyle w:val="Code"/>
      </w:pPr>
      <w:r>
        <w:t>{</w:t>
      </w:r>
    </w:p>
    <w:p w14:paraId="0CFD680E" w14:textId="77777777" w:rsidR="008D0D8D" w:rsidRDefault="008D0D8D" w:rsidP="008D0D8D">
      <w:pPr>
        <w:pStyle w:val="Code"/>
      </w:pPr>
      <w:r>
        <w:t xml:space="preserve">    mSISDN                                [1] MSISDN OPTIONAL,</w:t>
      </w:r>
    </w:p>
    <w:p w14:paraId="708DA558" w14:textId="77777777" w:rsidR="008D0D8D" w:rsidRDefault="008D0D8D" w:rsidP="008D0D8D">
      <w:pPr>
        <w:pStyle w:val="Code"/>
      </w:pPr>
      <w:r>
        <w:t xml:space="preserve">    externalIdentifier                    [2] NAI OPTIONAL,</w:t>
      </w:r>
    </w:p>
    <w:p w14:paraId="050D0D05" w14:textId="77777777" w:rsidR="008D0D8D" w:rsidRDefault="008D0D8D" w:rsidP="008D0D8D">
      <w:pPr>
        <w:pStyle w:val="Code"/>
      </w:pPr>
      <w:r>
        <w:t xml:space="preserve">    periodicCommunicationIndicator        [3] PeriodicCommunicationIndicator OPTIONAL,</w:t>
      </w:r>
    </w:p>
    <w:p w14:paraId="60B92998" w14:textId="77777777" w:rsidR="008D0D8D" w:rsidRDefault="008D0D8D" w:rsidP="008D0D8D">
      <w:pPr>
        <w:pStyle w:val="Code"/>
      </w:pPr>
      <w:r>
        <w:t xml:space="preserve">    communicationDurationTime             [4] INTEGER OPTIONAL,</w:t>
      </w:r>
    </w:p>
    <w:p w14:paraId="3A7D8F93" w14:textId="77777777" w:rsidR="008D0D8D" w:rsidRDefault="008D0D8D" w:rsidP="008D0D8D">
      <w:pPr>
        <w:pStyle w:val="Code"/>
      </w:pPr>
      <w:r>
        <w:t xml:space="preserve">    periodicTime                          [5] INTEGER OPTIONAL,</w:t>
      </w:r>
    </w:p>
    <w:p w14:paraId="7DF9CEB1" w14:textId="77777777" w:rsidR="008D0D8D" w:rsidRDefault="008D0D8D" w:rsidP="008D0D8D">
      <w:pPr>
        <w:pStyle w:val="Code"/>
      </w:pPr>
      <w:r>
        <w:t xml:space="preserve">    scheduledCommunicationTime            [6] ScheduledCommunicationTime OPTIONAL,</w:t>
      </w:r>
    </w:p>
    <w:p w14:paraId="737B69C3" w14:textId="77777777" w:rsidR="008D0D8D" w:rsidRDefault="008D0D8D" w:rsidP="008D0D8D">
      <w:pPr>
        <w:pStyle w:val="Code"/>
      </w:pPr>
      <w:r>
        <w:t xml:space="preserve">    scheduledCommunicationType            [7] ScheduledCommunicationType OPTIONAL,</w:t>
      </w:r>
    </w:p>
    <w:p w14:paraId="60955BA5" w14:textId="77777777" w:rsidR="008D0D8D" w:rsidRDefault="008D0D8D" w:rsidP="008D0D8D">
      <w:pPr>
        <w:pStyle w:val="Code"/>
      </w:pPr>
      <w:r>
        <w:t xml:space="preserve">    stationaryIndication                  [8] StationaryIndication OPTIONAL,</w:t>
      </w:r>
    </w:p>
    <w:p w14:paraId="5CE9A1E1" w14:textId="77777777" w:rsidR="008D0D8D" w:rsidRDefault="008D0D8D" w:rsidP="008D0D8D">
      <w:pPr>
        <w:pStyle w:val="Code"/>
      </w:pPr>
      <w:r>
        <w:t xml:space="preserve">    batteryIndication                     [9] BatteryIndication OPTIONAL,</w:t>
      </w:r>
    </w:p>
    <w:p w14:paraId="09F425E2" w14:textId="77777777" w:rsidR="008D0D8D" w:rsidRDefault="008D0D8D" w:rsidP="008D0D8D">
      <w:pPr>
        <w:pStyle w:val="Code"/>
      </w:pPr>
      <w:r>
        <w:t xml:space="preserve">    trafficProfile                        [10] TrafficProfile OPTIONAL,</w:t>
      </w:r>
    </w:p>
    <w:p w14:paraId="765E0D37" w14:textId="77777777" w:rsidR="008D0D8D" w:rsidRDefault="008D0D8D" w:rsidP="008D0D8D">
      <w:pPr>
        <w:pStyle w:val="Code"/>
      </w:pPr>
      <w:r>
        <w:t xml:space="preserve">    expectedUEMovingTrajectory            [11] SEQUENCE OF UMTLocationArea5G OPTIONAL,</w:t>
      </w:r>
    </w:p>
    <w:p w14:paraId="112DE714" w14:textId="77777777" w:rsidR="008D0D8D" w:rsidRDefault="008D0D8D" w:rsidP="008D0D8D">
      <w:pPr>
        <w:pStyle w:val="Code"/>
      </w:pPr>
      <w:r>
        <w:t xml:space="preserve">    sCSASID                               [13] SCSASID,</w:t>
      </w:r>
    </w:p>
    <w:p w14:paraId="2906938E" w14:textId="77777777" w:rsidR="008D0D8D" w:rsidRDefault="008D0D8D" w:rsidP="008D0D8D">
      <w:pPr>
        <w:pStyle w:val="Code"/>
      </w:pPr>
      <w:r>
        <w:t xml:space="preserve">    validityTime                          [14] Timestamp OPTIONAL</w:t>
      </w:r>
    </w:p>
    <w:p w14:paraId="7C576548" w14:textId="77777777" w:rsidR="008D0D8D" w:rsidRDefault="008D0D8D" w:rsidP="008D0D8D">
      <w:pPr>
        <w:pStyle w:val="Code"/>
      </w:pPr>
      <w:r>
        <w:t>}</w:t>
      </w:r>
    </w:p>
    <w:p w14:paraId="3FD56BEC" w14:textId="77777777" w:rsidR="008D0D8D" w:rsidRDefault="008D0D8D" w:rsidP="008D0D8D">
      <w:pPr>
        <w:pStyle w:val="Code"/>
      </w:pPr>
    </w:p>
    <w:p w14:paraId="799A24CE" w14:textId="77777777" w:rsidR="008D0D8D" w:rsidRDefault="008D0D8D" w:rsidP="008D0D8D">
      <w:pPr>
        <w:pStyle w:val="CodeHeader"/>
      </w:pPr>
      <w:r>
        <w:t>-- =================</w:t>
      </w:r>
    </w:p>
    <w:p w14:paraId="2982FE81" w14:textId="77777777" w:rsidR="008D0D8D" w:rsidRDefault="008D0D8D" w:rsidP="008D0D8D">
      <w:pPr>
        <w:pStyle w:val="CodeHeader"/>
      </w:pPr>
      <w:r>
        <w:t>-- SCEF parameters</w:t>
      </w:r>
    </w:p>
    <w:p w14:paraId="216A6485" w14:textId="77777777" w:rsidR="008D0D8D" w:rsidRDefault="008D0D8D" w:rsidP="008D0D8D">
      <w:pPr>
        <w:pStyle w:val="Code"/>
      </w:pPr>
      <w:r>
        <w:t>-- =================</w:t>
      </w:r>
    </w:p>
    <w:p w14:paraId="099F0B00" w14:textId="77777777" w:rsidR="008D0D8D" w:rsidRDefault="008D0D8D" w:rsidP="008D0D8D">
      <w:pPr>
        <w:pStyle w:val="Code"/>
      </w:pPr>
    </w:p>
    <w:p w14:paraId="3575B9D2" w14:textId="77777777" w:rsidR="008D0D8D" w:rsidRDefault="008D0D8D" w:rsidP="008D0D8D">
      <w:pPr>
        <w:pStyle w:val="Code"/>
      </w:pPr>
      <w:r>
        <w:t>SCEFFailureCause ::= ENUMERATED</w:t>
      </w:r>
    </w:p>
    <w:p w14:paraId="00667753" w14:textId="77777777" w:rsidR="008D0D8D" w:rsidRDefault="008D0D8D" w:rsidP="008D0D8D">
      <w:pPr>
        <w:pStyle w:val="Code"/>
      </w:pPr>
      <w:r>
        <w:t>{</w:t>
      </w:r>
    </w:p>
    <w:p w14:paraId="75FC49F2" w14:textId="77777777" w:rsidR="008D0D8D" w:rsidRDefault="008D0D8D" w:rsidP="008D0D8D">
      <w:pPr>
        <w:pStyle w:val="Code"/>
      </w:pPr>
      <w:r>
        <w:t xml:space="preserve">    userUnknown(1),</w:t>
      </w:r>
    </w:p>
    <w:p w14:paraId="6AADBBDA" w14:textId="77777777" w:rsidR="008D0D8D" w:rsidRDefault="008D0D8D" w:rsidP="008D0D8D">
      <w:pPr>
        <w:pStyle w:val="Code"/>
      </w:pPr>
      <w:r>
        <w:t xml:space="preserve">    niddConfigurationNotAvailable(2),</w:t>
      </w:r>
    </w:p>
    <w:p w14:paraId="260C9AD9" w14:textId="77777777" w:rsidR="008D0D8D" w:rsidRDefault="008D0D8D" w:rsidP="008D0D8D">
      <w:pPr>
        <w:pStyle w:val="Code"/>
      </w:pPr>
      <w:r>
        <w:t xml:space="preserve">    invalidEPSBearer(3),</w:t>
      </w:r>
    </w:p>
    <w:p w14:paraId="4C9D4BF3" w14:textId="77777777" w:rsidR="008D0D8D" w:rsidRDefault="008D0D8D" w:rsidP="008D0D8D">
      <w:pPr>
        <w:pStyle w:val="Code"/>
      </w:pPr>
      <w:r>
        <w:t xml:space="preserve">    operationNotAllowed(4),</w:t>
      </w:r>
    </w:p>
    <w:p w14:paraId="4977904E" w14:textId="77777777" w:rsidR="008D0D8D" w:rsidRDefault="008D0D8D" w:rsidP="008D0D8D">
      <w:pPr>
        <w:pStyle w:val="Code"/>
      </w:pPr>
      <w:r>
        <w:t xml:space="preserve">    portNotFree(5),</w:t>
      </w:r>
    </w:p>
    <w:p w14:paraId="0AE7D0D0" w14:textId="77777777" w:rsidR="008D0D8D" w:rsidRDefault="008D0D8D" w:rsidP="008D0D8D">
      <w:pPr>
        <w:pStyle w:val="Code"/>
      </w:pPr>
      <w:r>
        <w:t xml:space="preserve">    portNotAssociatedWithSpecifiedApplication(6)</w:t>
      </w:r>
    </w:p>
    <w:p w14:paraId="7A42722F" w14:textId="77777777" w:rsidR="008D0D8D" w:rsidRDefault="008D0D8D" w:rsidP="008D0D8D">
      <w:pPr>
        <w:pStyle w:val="Code"/>
      </w:pPr>
      <w:r>
        <w:t>}</w:t>
      </w:r>
    </w:p>
    <w:p w14:paraId="62235EDF" w14:textId="77777777" w:rsidR="008D0D8D" w:rsidRDefault="008D0D8D" w:rsidP="008D0D8D">
      <w:pPr>
        <w:pStyle w:val="Code"/>
      </w:pPr>
    </w:p>
    <w:p w14:paraId="01FB7D23" w14:textId="77777777" w:rsidR="008D0D8D" w:rsidRDefault="008D0D8D" w:rsidP="008D0D8D">
      <w:pPr>
        <w:pStyle w:val="Code"/>
      </w:pPr>
      <w:r>
        <w:t>SCEFReleaseCause ::= ENUMERATED</w:t>
      </w:r>
    </w:p>
    <w:p w14:paraId="27FC5F50" w14:textId="77777777" w:rsidR="008D0D8D" w:rsidRDefault="008D0D8D" w:rsidP="008D0D8D">
      <w:pPr>
        <w:pStyle w:val="Code"/>
      </w:pPr>
      <w:r>
        <w:t>{</w:t>
      </w:r>
    </w:p>
    <w:p w14:paraId="17E1515D" w14:textId="77777777" w:rsidR="008D0D8D" w:rsidRDefault="008D0D8D" w:rsidP="008D0D8D">
      <w:pPr>
        <w:pStyle w:val="Code"/>
      </w:pPr>
      <w:r>
        <w:t xml:space="preserve">    mMERelease(1),</w:t>
      </w:r>
    </w:p>
    <w:p w14:paraId="39FB2A56" w14:textId="77777777" w:rsidR="008D0D8D" w:rsidRDefault="008D0D8D" w:rsidP="008D0D8D">
      <w:pPr>
        <w:pStyle w:val="Code"/>
      </w:pPr>
      <w:r>
        <w:t xml:space="preserve">    dNRelease(2),</w:t>
      </w:r>
    </w:p>
    <w:p w14:paraId="7393FF01" w14:textId="77777777" w:rsidR="008D0D8D" w:rsidRDefault="008D0D8D" w:rsidP="008D0D8D">
      <w:pPr>
        <w:pStyle w:val="Code"/>
      </w:pPr>
      <w:r>
        <w:t xml:space="preserve">    hSSRelease(3),</w:t>
      </w:r>
    </w:p>
    <w:p w14:paraId="0FAABA6F" w14:textId="77777777" w:rsidR="008D0D8D" w:rsidRDefault="008D0D8D" w:rsidP="008D0D8D">
      <w:pPr>
        <w:pStyle w:val="Code"/>
      </w:pPr>
      <w:r>
        <w:t xml:space="preserve">    localConfigurationPolicy(4),</w:t>
      </w:r>
    </w:p>
    <w:p w14:paraId="23BEEB8C" w14:textId="77777777" w:rsidR="008D0D8D" w:rsidRDefault="008D0D8D" w:rsidP="008D0D8D">
      <w:pPr>
        <w:pStyle w:val="Code"/>
      </w:pPr>
      <w:r>
        <w:t xml:space="preserve">    unknownCause(5)</w:t>
      </w:r>
    </w:p>
    <w:p w14:paraId="6E5F2EAD" w14:textId="77777777" w:rsidR="008D0D8D" w:rsidRDefault="008D0D8D" w:rsidP="008D0D8D">
      <w:pPr>
        <w:pStyle w:val="Code"/>
      </w:pPr>
      <w:r>
        <w:t>}</w:t>
      </w:r>
    </w:p>
    <w:p w14:paraId="548E945D" w14:textId="77777777" w:rsidR="008D0D8D" w:rsidRDefault="008D0D8D" w:rsidP="008D0D8D">
      <w:pPr>
        <w:pStyle w:val="Code"/>
      </w:pPr>
    </w:p>
    <w:p w14:paraId="7CDE94D0" w14:textId="77777777" w:rsidR="008D0D8D" w:rsidRDefault="008D0D8D" w:rsidP="008D0D8D">
      <w:pPr>
        <w:pStyle w:val="Code"/>
      </w:pPr>
      <w:r>
        <w:t>SCSASID ::= UTF8String</w:t>
      </w:r>
    </w:p>
    <w:p w14:paraId="01FFF863" w14:textId="77777777" w:rsidR="008D0D8D" w:rsidRDefault="008D0D8D" w:rsidP="008D0D8D">
      <w:pPr>
        <w:pStyle w:val="Code"/>
      </w:pPr>
    </w:p>
    <w:p w14:paraId="53E89527" w14:textId="77777777" w:rsidR="008D0D8D" w:rsidRDefault="008D0D8D" w:rsidP="008D0D8D">
      <w:pPr>
        <w:pStyle w:val="Code"/>
      </w:pPr>
      <w:r>
        <w:t>SCEFID ::= UTF8String</w:t>
      </w:r>
    </w:p>
    <w:p w14:paraId="1CAED2F0" w14:textId="77777777" w:rsidR="008D0D8D" w:rsidRDefault="008D0D8D" w:rsidP="008D0D8D">
      <w:pPr>
        <w:pStyle w:val="Code"/>
      </w:pPr>
    </w:p>
    <w:p w14:paraId="79DEFC87" w14:textId="77777777" w:rsidR="008D0D8D" w:rsidRDefault="008D0D8D" w:rsidP="008D0D8D">
      <w:pPr>
        <w:pStyle w:val="Code"/>
      </w:pPr>
      <w:r>
        <w:t>PeriodicCommunicationIndicator ::= ENUMERATED</w:t>
      </w:r>
    </w:p>
    <w:p w14:paraId="7A8AC1D9" w14:textId="77777777" w:rsidR="008D0D8D" w:rsidRDefault="008D0D8D" w:rsidP="008D0D8D">
      <w:pPr>
        <w:pStyle w:val="Code"/>
      </w:pPr>
      <w:r>
        <w:t>{</w:t>
      </w:r>
    </w:p>
    <w:p w14:paraId="383B96F2" w14:textId="77777777" w:rsidR="008D0D8D" w:rsidRDefault="008D0D8D" w:rsidP="008D0D8D">
      <w:pPr>
        <w:pStyle w:val="Code"/>
      </w:pPr>
      <w:r>
        <w:t xml:space="preserve">    periodic(1),</w:t>
      </w:r>
    </w:p>
    <w:p w14:paraId="611A9828" w14:textId="77777777" w:rsidR="008D0D8D" w:rsidRDefault="008D0D8D" w:rsidP="008D0D8D">
      <w:pPr>
        <w:pStyle w:val="Code"/>
      </w:pPr>
      <w:r>
        <w:t xml:space="preserve">    nonPeriodic(2)</w:t>
      </w:r>
    </w:p>
    <w:p w14:paraId="544C12FE" w14:textId="77777777" w:rsidR="008D0D8D" w:rsidRDefault="008D0D8D" w:rsidP="008D0D8D">
      <w:pPr>
        <w:pStyle w:val="Code"/>
      </w:pPr>
      <w:r>
        <w:t>}</w:t>
      </w:r>
    </w:p>
    <w:p w14:paraId="058179A9" w14:textId="77777777" w:rsidR="008D0D8D" w:rsidRDefault="008D0D8D" w:rsidP="008D0D8D">
      <w:pPr>
        <w:pStyle w:val="Code"/>
      </w:pPr>
    </w:p>
    <w:p w14:paraId="532504A3" w14:textId="77777777" w:rsidR="008D0D8D" w:rsidRDefault="008D0D8D" w:rsidP="008D0D8D">
      <w:pPr>
        <w:pStyle w:val="Code"/>
      </w:pPr>
      <w:r>
        <w:t>EPSBearerID ::= INTEGER (0..255)</w:t>
      </w:r>
    </w:p>
    <w:p w14:paraId="4E2FBC8D" w14:textId="77777777" w:rsidR="008D0D8D" w:rsidRDefault="008D0D8D" w:rsidP="008D0D8D">
      <w:pPr>
        <w:pStyle w:val="Code"/>
      </w:pPr>
    </w:p>
    <w:p w14:paraId="1861572D" w14:textId="77777777" w:rsidR="008D0D8D" w:rsidRDefault="008D0D8D" w:rsidP="008D0D8D">
      <w:pPr>
        <w:pStyle w:val="Code"/>
      </w:pPr>
      <w:r>
        <w:lastRenderedPageBreak/>
        <w:t>APN ::= UTF8String</w:t>
      </w:r>
    </w:p>
    <w:p w14:paraId="695A06AD" w14:textId="77777777" w:rsidR="008D0D8D" w:rsidRDefault="008D0D8D" w:rsidP="008D0D8D">
      <w:pPr>
        <w:pStyle w:val="Code"/>
      </w:pPr>
    </w:p>
    <w:p w14:paraId="3DBF16EE" w14:textId="77777777" w:rsidR="008D0D8D" w:rsidRDefault="008D0D8D" w:rsidP="008D0D8D">
      <w:pPr>
        <w:pStyle w:val="CodeHeader"/>
      </w:pPr>
      <w:r>
        <w:t>-- =======================</w:t>
      </w:r>
    </w:p>
    <w:p w14:paraId="66DF7A81" w14:textId="77777777" w:rsidR="008D0D8D" w:rsidRDefault="008D0D8D" w:rsidP="008D0D8D">
      <w:pPr>
        <w:pStyle w:val="CodeHeader"/>
      </w:pPr>
      <w:r>
        <w:t>-- AKMA AAnF definitions</w:t>
      </w:r>
    </w:p>
    <w:p w14:paraId="266BA319" w14:textId="77777777" w:rsidR="008D0D8D" w:rsidRDefault="008D0D8D" w:rsidP="008D0D8D">
      <w:pPr>
        <w:pStyle w:val="Code"/>
      </w:pPr>
      <w:r>
        <w:t>-- =======================</w:t>
      </w:r>
    </w:p>
    <w:p w14:paraId="0A5CAFB5" w14:textId="77777777" w:rsidR="008D0D8D" w:rsidRDefault="008D0D8D" w:rsidP="008D0D8D">
      <w:pPr>
        <w:pStyle w:val="Code"/>
      </w:pPr>
    </w:p>
    <w:p w14:paraId="20CD5A05" w14:textId="77777777" w:rsidR="008D0D8D" w:rsidRDefault="008D0D8D" w:rsidP="008D0D8D">
      <w:pPr>
        <w:pStyle w:val="Code"/>
      </w:pPr>
      <w:r>
        <w:t>AAnFAnchorKeyRegister ::= SEQUENCE</w:t>
      </w:r>
    </w:p>
    <w:p w14:paraId="01032C31" w14:textId="77777777" w:rsidR="008D0D8D" w:rsidRDefault="008D0D8D" w:rsidP="008D0D8D">
      <w:pPr>
        <w:pStyle w:val="Code"/>
      </w:pPr>
      <w:r>
        <w:t>{</w:t>
      </w:r>
    </w:p>
    <w:p w14:paraId="71C2F404" w14:textId="77777777" w:rsidR="008D0D8D" w:rsidRDefault="008D0D8D" w:rsidP="008D0D8D">
      <w:pPr>
        <w:pStyle w:val="Code"/>
      </w:pPr>
      <w:r>
        <w:t xml:space="preserve">    aKID                  [1] NAI,</w:t>
      </w:r>
    </w:p>
    <w:p w14:paraId="5F1841B3" w14:textId="77777777" w:rsidR="008D0D8D" w:rsidRDefault="008D0D8D" w:rsidP="008D0D8D">
      <w:pPr>
        <w:pStyle w:val="Code"/>
      </w:pPr>
      <w:r>
        <w:t xml:space="preserve">    sUPI                  [2] SUPI,</w:t>
      </w:r>
    </w:p>
    <w:p w14:paraId="409D6C55" w14:textId="77777777" w:rsidR="008D0D8D" w:rsidRDefault="008D0D8D" w:rsidP="008D0D8D">
      <w:pPr>
        <w:pStyle w:val="Code"/>
      </w:pPr>
      <w:r>
        <w:t xml:space="preserve">    kAKMA                 [3] KAKMA OPTIONAL</w:t>
      </w:r>
    </w:p>
    <w:p w14:paraId="7251DFD4" w14:textId="77777777" w:rsidR="008D0D8D" w:rsidRDefault="008D0D8D" w:rsidP="008D0D8D">
      <w:pPr>
        <w:pStyle w:val="Code"/>
      </w:pPr>
      <w:r>
        <w:t>}</w:t>
      </w:r>
    </w:p>
    <w:p w14:paraId="4A04B7E2" w14:textId="77777777" w:rsidR="008D0D8D" w:rsidRDefault="008D0D8D" w:rsidP="008D0D8D">
      <w:pPr>
        <w:pStyle w:val="Code"/>
      </w:pPr>
    </w:p>
    <w:p w14:paraId="320F3A49" w14:textId="77777777" w:rsidR="008D0D8D" w:rsidRDefault="008D0D8D" w:rsidP="008D0D8D">
      <w:pPr>
        <w:pStyle w:val="Code"/>
      </w:pPr>
      <w:r>
        <w:t>AAnFKAKMAApplicationKeyGet ::= SEQUENCE</w:t>
      </w:r>
    </w:p>
    <w:p w14:paraId="0D3BCC8D" w14:textId="77777777" w:rsidR="008D0D8D" w:rsidRDefault="008D0D8D" w:rsidP="008D0D8D">
      <w:pPr>
        <w:pStyle w:val="Code"/>
      </w:pPr>
      <w:r>
        <w:t>{</w:t>
      </w:r>
    </w:p>
    <w:p w14:paraId="4A230262" w14:textId="77777777" w:rsidR="008D0D8D" w:rsidRDefault="008D0D8D" w:rsidP="008D0D8D">
      <w:pPr>
        <w:pStyle w:val="Code"/>
      </w:pPr>
      <w:r>
        <w:t xml:space="preserve">    type                  [1] KeyGetType,</w:t>
      </w:r>
    </w:p>
    <w:p w14:paraId="3C1F362E" w14:textId="77777777" w:rsidR="008D0D8D" w:rsidRDefault="008D0D8D" w:rsidP="008D0D8D">
      <w:pPr>
        <w:pStyle w:val="Code"/>
      </w:pPr>
      <w:r>
        <w:t xml:space="preserve">    aKID                  [2] NAI,</w:t>
      </w:r>
    </w:p>
    <w:p w14:paraId="146E4E9E" w14:textId="77777777" w:rsidR="008D0D8D" w:rsidRDefault="008D0D8D" w:rsidP="008D0D8D">
      <w:pPr>
        <w:pStyle w:val="Code"/>
      </w:pPr>
      <w:r>
        <w:t xml:space="preserve">    keyInfo               [3] AFKeyInfo</w:t>
      </w:r>
    </w:p>
    <w:p w14:paraId="66CAB6F2" w14:textId="77777777" w:rsidR="008D0D8D" w:rsidRDefault="008D0D8D" w:rsidP="008D0D8D">
      <w:pPr>
        <w:pStyle w:val="Code"/>
      </w:pPr>
      <w:r>
        <w:t>}</w:t>
      </w:r>
    </w:p>
    <w:p w14:paraId="09D960EC" w14:textId="77777777" w:rsidR="008D0D8D" w:rsidRDefault="008D0D8D" w:rsidP="008D0D8D">
      <w:pPr>
        <w:pStyle w:val="Code"/>
      </w:pPr>
    </w:p>
    <w:p w14:paraId="7367ECA3" w14:textId="77777777" w:rsidR="008D0D8D" w:rsidRDefault="008D0D8D" w:rsidP="008D0D8D">
      <w:pPr>
        <w:pStyle w:val="Code"/>
      </w:pPr>
      <w:r>
        <w:t>AAnFStartOfInterceptWithEstablishedAKMAKeyMaterial ::= SEQUENCE</w:t>
      </w:r>
    </w:p>
    <w:p w14:paraId="74EE1E2D" w14:textId="77777777" w:rsidR="008D0D8D" w:rsidRDefault="008D0D8D" w:rsidP="008D0D8D">
      <w:pPr>
        <w:pStyle w:val="Code"/>
      </w:pPr>
      <w:r>
        <w:t>{</w:t>
      </w:r>
    </w:p>
    <w:p w14:paraId="6E089304" w14:textId="77777777" w:rsidR="008D0D8D" w:rsidRDefault="008D0D8D" w:rsidP="008D0D8D">
      <w:pPr>
        <w:pStyle w:val="Code"/>
      </w:pPr>
      <w:r>
        <w:t xml:space="preserve">    aKID                  [1] NAI,</w:t>
      </w:r>
    </w:p>
    <w:p w14:paraId="59FCE53B" w14:textId="77777777" w:rsidR="008D0D8D" w:rsidRDefault="008D0D8D" w:rsidP="008D0D8D">
      <w:pPr>
        <w:pStyle w:val="Code"/>
      </w:pPr>
      <w:r>
        <w:t xml:space="preserve">    kAKMA                 [2] KAKMA OPTIONAL,</w:t>
      </w:r>
    </w:p>
    <w:p w14:paraId="55F2EE1C" w14:textId="77777777" w:rsidR="008D0D8D" w:rsidRDefault="008D0D8D" w:rsidP="008D0D8D">
      <w:pPr>
        <w:pStyle w:val="Code"/>
      </w:pPr>
      <w:r>
        <w:t xml:space="preserve">    aFKeyList             [3] SEQUENCE OF AFKeyInfo OPTIONAL</w:t>
      </w:r>
    </w:p>
    <w:p w14:paraId="63A594AB" w14:textId="77777777" w:rsidR="008D0D8D" w:rsidRDefault="008D0D8D" w:rsidP="008D0D8D">
      <w:pPr>
        <w:pStyle w:val="Code"/>
      </w:pPr>
      <w:r>
        <w:t>}</w:t>
      </w:r>
    </w:p>
    <w:p w14:paraId="62453E8F" w14:textId="77777777" w:rsidR="008D0D8D" w:rsidRDefault="008D0D8D" w:rsidP="008D0D8D">
      <w:pPr>
        <w:pStyle w:val="Code"/>
      </w:pPr>
    </w:p>
    <w:p w14:paraId="157DD702" w14:textId="77777777" w:rsidR="008D0D8D" w:rsidRDefault="008D0D8D" w:rsidP="008D0D8D">
      <w:pPr>
        <w:pStyle w:val="Code"/>
      </w:pPr>
      <w:r>
        <w:t>AAnFAKMAContextRemovalRecord ::= SEQUENCE</w:t>
      </w:r>
    </w:p>
    <w:p w14:paraId="17AE2026" w14:textId="77777777" w:rsidR="008D0D8D" w:rsidRDefault="008D0D8D" w:rsidP="008D0D8D">
      <w:pPr>
        <w:pStyle w:val="Code"/>
      </w:pPr>
      <w:r>
        <w:t>{</w:t>
      </w:r>
    </w:p>
    <w:p w14:paraId="0E142308" w14:textId="77777777" w:rsidR="008D0D8D" w:rsidRDefault="008D0D8D" w:rsidP="008D0D8D">
      <w:pPr>
        <w:pStyle w:val="Code"/>
      </w:pPr>
      <w:r>
        <w:t xml:space="preserve">    aKID                  [1] NAI,</w:t>
      </w:r>
    </w:p>
    <w:p w14:paraId="3590997D" w14:textId="77777777" w:rsidR="008D0D8D" w:rsidRDefault="008D0D8D" w:rsidP="008D0D8D">
      <w:pPr>
        <w:pStyle w:val="Code"/>
      </w:pPr>
      <w:r>
        <w:t xml:space="preserve">    nFID                  [2] NFID</w:t>
      </w:r>
    </w:p>
    <w:p w14:paraId="075D1101" w14:textId="77777777" w:rsidR="008D0D8D" w:rsidRDefault="008D0D8D" w:rsidP="008D0D8D">
      <w:pPr>
        <w:pStyle w:val="Code"/>
      </w:pPr>
      <w:r>
        <w:t>}</w:t>
      </w:r>
    </w:p>
    <w:p w14:paraId="1861F682" w14:textId="77777777" w:rsidR="008D0D8D" w:rsidRDefault="008D0D8D" w:rsidP="008D0D8D">
      <w:pPr>
        <w:pStyle w:val="Code"/>
      </w:pPr>
    </w:p>
    <w:p w14:paraId="013A93F9" w14:textId="77777777" w:rsidR="008D0D8D" w:rsidRDefault="008D0D8D" w:rsidP="008D0D8D">
      <w:pPr>
        <w:pStyle w:val="CodeHeader"/>
      </w:pPr>
      <w:r>
        <w:t>-- ======================</w:t>
      </w:r>
    </w:p>
    <w:p w14:paraId="3F4B7A85" w14:textId="77777777" w:rsidR="008D0D8D" w:rsidRDefault="008D0D8D" w:rsidP="008D0D8D">
      <w:pPr>
        <w:pStyle w:val="CodeHeader"/>
      </w:pPr>
      <w:r>
        <w:t>-- AKMA common parameters</w:t>
      </w:r>
    </w:p>
    <w:p w14:paraId="4DA80999" w14:textId="77777777" w:rsidR="008D0D8D" w:rsidRDefault="008D0D8D" w:rsidP="008D0D8D">
      <w:pPr>
        <w:pStyle w:val="Code"/>
      </w:pPr>
      <w:r>
        <w:t>-- ======================</w:t>
      </w:r>
    </w:p>
    <w:p w14:paraId="42850A40" w14:textId="77777777" w:rsidR="008D0D8D" w:rsidRDefault="008D0D8D" w:rsidP="008D0D8D">
      <w:pPr>
        <w:pStyle w:val="Code"/>
      </w:pPr>
    </w:p>
    <w:p w14:paraId="04E700A9" w14:textId="77777777" w:rsidR="008D0D8D" w:rsidRDefault="008D0D8D" w:rsidP="008D0D8D">
      <w:pPr>
        <w:pStyle w:val="Code"/>
      </w:pPr>
      <w:r>
        <w:t>FQDN ::= UTF8String</w:t>
      </w:r>
    </w:p>
    <w:p w14:paraId="2D110AD8" w14:textId="77777777" w:rsidR="008D0D8D" w:rsidRDefault="008D0D8D" w:rsidP="008D0D8D">
      <w:pPr>
        <w:pStyle w:val="Code"/>
      </w:pPr>
    </w:p>
    <w:p w14:paraId="01D9C3D5" w14:textId="77777777" w:rsidR="008D0D8D" w:rsidRDefault="008D0D8D" w:rsidP="008D0D8D">
      <w:pPr>
        <w:pStyle w:val="Code"/>
      </w:pPr>
      <w:r>
        <w:t>NFID ::= UTF8String</w:t>
      </w:r>
    </w:p>
    <w:p w14:paraId="1A3A812C" w14:textId="77777777" w:rsidR="008D0D8D" w:rsidRDefault="008D0D8D" w:rsidP="008D0D8D">
      <w:pPr>
        <w:pStyle w:val="Code"/>
      </w:pPr>
    </w:p>
    <w:p w14:paraId="517A30B4" w14:textId="77777777" w:rsidR="008D0D8D" w:rsidRDefault="008D0D8D" w:rsidP="008D0D8D">
      <w:pPr>
        <w:pStyle w:val="Code"/>
      </w:pPr>
      <w:r>
        <w:t>UAProtocolID ::= OCTET STRING (SIZE(5))</w:t>
      </w:r>
    </w:p>
    <w:p w14:paraId="57AB5151" w14:textId="77777777" w:rsidR="008D0D8D" w:rsidRDefault="008D0D8D" w:rsidP="008D0D8D">
      <w:pPr>
        <w:pStyle w:val="Code"/>
      </w:pPr>
    </w:p>
    <w:p w14:paraId="625B67CA" w14:textId="77777777" w:rsidR="008D0D8D" w:rsidRDefault="008D0D8D" w:rsidP="008D0D8D">
      <w:pPr>
        <w:pStyle w:val="Code"/>
      </w:pPr>
      <w:r>
        <w:t>AKMAAFID ::= SEQUENCE</w:t>
      </w:r>
    </w:p>
    <w:p w14:paraId="67A9A8A4" w14:textId="77777777" w:rsidR="008D0D8D" w:rsidRDefault="008D0D8D" w:rsidP="008D0D8D">
      <w:pPr>
        <w:pStyle w:val="Code"/>
      </w:pPr>
      <w:r>
        <w:t>{</w:t>
      </w:r>
    </w:p>
    <w:p w14:paraId="72B789DF" w14:textId="77777777" w:rsidR="008D0D8D" w:rsidRDefault="008D0D8D" w:rsidP="008D0D8D">
      <w:pPr>
        <w:pStyle w:val="Code"/>
      </w:pPr>
      <w:r>
        <w:t xml:space="preserve">   aFFQDN                [1] FQDN,</w:t>
      </w:r>
    </w:p>
    <w:p w14:paraId="0631183E" w14:textId="77777777" w:rsidR="008D0D8D" w:rsidRDefault="008D0D8D" w:rsidP="008D0D8D">
      <w:pPr>
        <w:pStyle w:val="Code"/>
      </w:pPr>
      <w:r>
        <w:t xml:space="preserve">   uaProtocolID          [2] UAProtocolID</w:t>
      </w:r>
    </w:p>
    <w:p w14:paraId="247BA91D" w14:textId="77777777" w:rsidR="008D0D8D" w:rsidRDefault="008D0D8D" w:rsidP="008D0D8D">
      <w:pPr>
        <w:pStyle w:val="Code"/>
      </w:pPr>
      <w:r>
        <w:t>}</w:t>
      </w:r>
    </w:p>
    <w:p w14:paraId="371385EB" w14:textId="77777777" w:rsidR="008D0D8D" w:rsidRDefault="008D0D8D" w:rsidP="008D0D8D">
      <w:pPr>
        <w:pStyle w:val="Code"/>
      </w:pPr>
    </w:p>
    <w:p w14:paraId="03054DAF" w14:textId="77777777" w:rsidR="008D0D8D" w:rsidRDefault="008D0D8D" w:rsidP="008D0D8D">
      <w:pPr>
        <w:pStyle w:val="Code"/>
      </w:pPr>
      <w:r>
        <w:t>UAStarParams ::= CHOICE</w:t>
      </w:r>
    </w:p>
    <w:p w14:paraId="7D81E6B9" w14:textId="77777777" w:rsidR="008D0D8D" w:rsidRDefault="008D0D8D" w:rsidP="008D0D8D">
      <w:pPr>
        <w:pStyle w:val="Code"/>
      </w:pPr>
      <w:r>
        <w:t>{</w:t>
      </w:r>
    </w:p>
    <w:p w14:paraId="7B7D313B" w14:textId="77777777" w:rsidR="008D0D8D" w:rsidRDefault="008D0D8D" w:rsidP="008D0D8D">
      <w:pPr>
        <w:pStyle w:val="Code"/>
      </w:pPr>
      <w:r>
        <w:t xml:space="preserve">   tls12                 [1] TLS12UAStarParams,</w:t>
      </w:r>
    </w:p>
    <w:p w14:paraId="0CD6961A" w14:textId="77777777" w:rsidR="008D0D8D" w:rsidRDefault="008D0D8D" w:rsidP="008D0D8D">
      <w:pPr>
        <w:pStyle w:val="Code"/>
      </w:pPr>
      <w:r>
        <w:t xml:space="preserve">   generic               [2] GenericUAStarParams</w:t>
      </w:r>
    </w:p>
    <w:p w14:paraId="1F492C0E" w14:textId="77777777" w:rsidR="008D0D8D" w:rsidRDefault="008D0D8D" w:rsidP="008D0D8D">
      <w:pPr>
        <w:pStyle w:val="Code"/>
      </w:pPr>
      <w:r>
        <w:t>}</w:t>
      </w:r>
    </w:p>
    <w:p w14:paraId="552BC8EF" w14:textId="77777777" w:rsidR="008D0D8D" w:rsidRDefault="008D0D8D" w:rsidP="008D0D8D">
      <w:pPr>
        <w:pStyle w:val="Code"/>
      </w:pPr>
    </w:p>
    <w:p w14:paraId="0BC86D57" w14:textId="77777777" w:rsidR="008D0D8D" w:rsidRDefault="008D0D8D" w:rsidP="008D0D8D">
      <w:pPr>
        <w:pStyle w:val="Code"/>
      </w:pPr>
      <w:r>
        <w:t>GenericUAStarParams ::= SEQUENCE</w:t>
      </w:r>
    </w:p>
    <w:p w14:paraId="23176764" w14:textId="77777777" w:rsidR="008D0D8D" w:rsidRDefault="008D0D8D" w:rsidP="008D0D8D">
      <w:pPr>
        <w:pStyle w:val="Code"/>
      </w:pPr>
      <w:r>
        <w:t>{</w:t>
      </w:r>
    </w:p>
    <w:p w14:paraId="53E6376D" w14:textId="77777777" w:rsidR="008D0D8D" w:rsidRDefault="008D0D8D" w:rsidP="008D0D8D">
      <w:pPr>
        <w:pStyle w:val="Code"/>
      </w:pPr>
      <w:r>
        <w:t xml:space="preserve">    genericClientParams [1] OCTET STRING,</w:t>
      </w:r>
    </w:p>
    <w:p w14:paraId="41E9311B" w14:textId="77777777" w:rsidR="008D0D8D" w:rsidRDefault="008D0D8D" w:rsidP="008D0D8D">
      <w:pPr>
        <w:pStyle w:val="Code"/>
      </w:pPr>
      <w:r>
        <w:t xml:space="preserve">    genericServerParams [2] OCTET STRING</w:t>
      </w:r>
    </w:p>
    <w:p w14:paraId="2A0DB0DA" w14:textId="77777777" w:rsidR="008D0D8D" w:rsidRDefault="008D0D8D" w:rsidP="008D0D8D">
      <w:pPr>
        <w:pStyle w:val="Code"/>
      </w:pPr>
      <w:r>
        <w:t>}</w:t>
      </w:r>
    </w:p>
    <w:p w14:paraId="6A465F14" w14:textId="77777777" w:rsidR="008D0D8D" w:rsidRDefault="008D0D8D" w:rsidP="008D0D8D">
      <w:pPr>
        <w:pStyle w:val="Code"/>
      </w:pPr>
    </w:p>
    <w:p w14:paraId="28BA71D6" w14:textId="77777777" w:rsidR="008D0D8D" w:rsidRDefault="008D0D8D" w:rsidP="008D0D8D">
      <w:pPr>
        <w:pStyle w:val="CodeHeader"/>
      </w:pPr>
      <w:r>
        <w:t>-- ===========================================</w:t>
      </w:r>
    </w:p>
    <w:p w14:paraId="13ADE3FB" w14:textId="77777777" w:rsidR="008D0D8D" w:rsidRDefault="008D0D8D" w:rsidP="008D0D8D">
      <w:pPr>
        <w:pStyle w:val="CodeHeader"/>
      </w:pPr>
      <w:r>
        <w:t>-- Specific UaStarParmas for TLS 1.2 (RFC5246)</w:t>
      </w:r>
    </w:p>
    <w:p w14:paraId="110FC15E" w14:textId="77777777" w:rsidR="008D0D8D" w:rsidRDefault="008D0D8D" w:rsidP="008D0D8D">
      <w:pPr>
        <w:pStyle w:val="Code"/>
      </w:pPr>
      <w:r>
        <w:t>-- ===========================================</w:t>
      </w:r>
    </w:p>
    <w:p w14:paraId="2479FAEF" w14:textId="77777777" w:rsidR="008D0D8D" w:rsidRDefault="008D0D8D" w:rsidP="008D0D8D">
      <w:pPr>
        <w:pStyle w:val="Code"/>
      </w:pPr>
    </w:p>
    <w:p w14:paraId="769C56BF" w14:textId="77777777" w:rsidR="008D0D8D" w:rsidRDefault="008D0D8D" w:rsidP="008D0D8D">
      <w:pPr>
        <w:pStyle w:val="Code"/>
      </w:pPr>
      <w:r>
        <w:t>TLSCipherType ::= ENUMERATED</w:t>
      </w:r>
    </w:p>
    <w:p w14:paraId="66B8D8DE" w14:textId="77777777" w:rsidR="008D0D8D" w:rsidRDefault="008D0D8D" w:rsidP="008D0D8D">
      <w:pPr>
        <w:pStyle w:val="Code"/>
      </w:pPr>
      <w:r>
        <w:t>{</w:t>
      </w:r>
    </w:p>
    <w:p w14:paraId="5C64A3AC" w14:textId="77777777" w:rsidR="008D0D8D" w:rsidRDefault="008D0D8D" w:rsidP="008D0D8D">
      <w:pPr>
        <w:pStyle w:val="Code"/>
      </w:pPr>
      <w:r>
        <w:t xml:space="preserve">    stream(1),</w:t>
      </w:r>
    </w:p>
    <w:p w14:paraId="1BE7F453" w14:textId="77777777" w:rsidR="008D0D8D" w:rsidRDefault="008D0D8D" w:rsidP="008D0D8D">
      <w:pPr>
        <w:pStyle w:val="Code"/>
      </w:pPr>
      <w:r>
        <w:t xml:space="preserve">    block(2),</w:t>
      </w:r>
    </w:p>
    <w:p w14:paraId="2C94CAC7" w14:textId="77777777" w:rsidR="008D0D8D" w:rsidRDefault="008D0D8D" w:rsidP="008D0D8D">
      <w:pPr>
        <w:pStyle w:val="Code"/>
      </w:pPr>
      <w:r>
        <w:t xml:space="preserve">    aead(3)</w:t>
      </w:r>
    </w:p>
    <w:p w14:paraId="6333F7BA" w14:textId="77777777" w:rsidR="008D0D8D" w:rsidRDefault="008D0D8D" w:rsidP="008D0D8D">
      <w:pPr>
        <w:pStyle w:val="Code"/>
      </w:pPr>
      <w:r>
        <w:t>}</w:t>
      </w:r>
    </w:p>
    <w:p w14:paraId="5BB386B1" w14:textId="77777777" w:rsidR="008D0D8D" w:rsidRDefault="008D0D8D" w:rsidP="008D0D8D">
      <w:pPr>
        <w:pStyle w:val="Code"/>
      </w:pPr>
    </w:p>
    <w:p w14:paraId="11431244" w14:textId="77777777" w:rsidR="008D0D8D" w:rsidRDefault="008D0D8D" w:rsidP="008D0D8D">
      <w:pPr>
        <w:pStyle w:val="Code"/>
      </w:pPr>
      <w:r>
        <w:t>TLSCompressionAlgorithm ::= ENUMERATED</w:t>
      </w:r>
    </w:p>
    <w:p w14:paraId="552065A3" w14:textId="77777777" w:rsidR="008D0D8D" w:rsidRDefault="008D0D8D" w:rsidP="008D0D8D">
      <w:pPr>
        <w:pStyle w:val="Code"/>
      </w:pPr>
      <w:r>
        <w:t>{</w:t>
      </w:r>
    </w:p>
    <w:p w14:paraId="56E7FB20" w14:textId="77777777" w:rsidR="008D0D8D" w:rsidRDefault="008D0D8D" w:rsidP="008D0D8D">
      <w:pPr>
        <w:pStyle w:val="Code"/>
      </w:pPr>
      <w:r>
        <w:t xml:space="preserve">   null(1),</w:t>
      </w:r>
    </w:p>
    <w:p w14:paraId="1C99DD75" w14:textId="77777777" w:rsidR="008D0D8D" w:rsidRDefault="008D0D8D" w:rsidP="008D0D8D">
      <w:pPr>
        <w:pStyle w:val="Code"/>
      </w:pPr>
      <w:r>
        <w:t xml:space="preserve">   deflate(2)</w:t>
      </w:r>
    </w:p>
    <w:p w14:paraId="55D19B62" w14:textId="77777777" w:rsidR="008D0D8D" w:rsidRDefault="008D0D8D" w:rsidP="008D0D8D">
      <w:pPr>
        <w:pStyle w:val="Code"/>
      </w:pPr>
      <w:r>
        <w:t>}</w:t>
      </w:r>
    </w:p>
    <w:p w14:paraId="6542DC2F" w14:textId="77777777" w:rsidR="008D0D8D" w:rsidRDefault="008D0D8D" w:rsidP="008D0D8D">
      <w:pPr>
        <w:pStyle w:val="Code"/>
      </w:pPr>
    </w:p>
    <w:p w14:paraId="5105F241" w14:textId="77777777" w:rsidR="008D0D8D" w:rsidRDefault="008D0D8D" w:rsidP="008D0D8D">
      <w:pPr>
        <w:pStyle w:val="Code"/>
      </w:pPr>
      <w:r>
        <w:lastRenderedPageBreak/>
        <w:t>TLSPRFAlgorithm ::= ENUMERATED</w:t>
      </w:r>
    </w:p>
    <w:p w14:paraId="6C2B9921" w14:textId="77777777" w:rsidR="008D0D8D" w:rsidRDefault="008D0D8D" w:rsidP="008D0D8D">
      <w:pPr>
        <w:pStyle w:val="Code"/>
      </w:pPr>
      <w:r>
        <w:t>{</w:t>
      </w:r>
    </w:p>
    <w:p w14:paraId="5F9E67F2" w14:textId="77777777" w:rsidR="008D0D8D" w:rsidRDefault="008D0D8D" w:rsidP="008D0D8D">
      <w:pPr>
        <w:pStyle w:val="Code"/>
      </w:pPr>
      <w:r>
        <w:t xml:space="preserve">   rfc5246(1)</w:t>
      </w:r>
    </w:p>
    <w:p w14:paraId="5B068A8D" w14:textId="77777777" w:rsidR="008D0D8D" w:rsidRDefault="008D0D8D" w:rsidP="008D0D8D">
      <w:pPr>
        <w:pStyle w:val="Code"/>
      </w:pPr>
      <w:r>
        <w:t>}</w:t>
      </w:r>
    </w:p>
    <w:p w14:paraId="24FE22AF" w14:textId="77777777" w:rsidR="008D0D8D" w:rsidRDefault="008D0D8D" w:rsidP="008D0D8D">
      <w:pPr>
        <w:pStyle w:val="Code"/>
      </w:pPr>
    </w:p>
    <w:p w14:paraId="448556C9" w14:textId="77777777" w:rsidR="008D0D8D" w:rsidRDefault="008D0D8D" w:rsidP="008D0D8D">
      <w:pPr>
        <w:pStyle w:val="Code"/>
      </w:pPr>
      <w:r>
        <w:t>TLSCipherSuite ::= SEQUENCE (SIZE(2)) OF INTEGER (0..255)</w:t>
      </w:r>
    </w:p>
    <w:p w14:paraId="4A5F343C" w14:textId="77777777" w:rsidR="008D0D8D" w:rsidRDefault="008D0D8D" w:rsidP="008D0D8D">
      <w:pPr>
        <w:pStyle w:val="Code"/>
      </w:pPr>
    </w:p>
    <w:p w14:paraId="4163CC1F" w14:textId="77777777" w:rsidR="008D0D8D" w:rsidRDefault="008D0D8D" w:rsidP="008D0D8D">
      <w:pPr>
        <w:pStyle w:val="Code"/>
      </w:pPr>
      <w:r>
        <w:t>TLS12UAStarParams ::= SEQUENCE</w:t>
      </w:r>
    </w:p>
    <w:p w14:paraId="2C9A9170" w14:textId="77777777" w:rsidR="008D0D8D" w:rsidRDefault="008D0D8D" w:rsidP="008D0D8D">
      <w:pPr>
        <w:pStyle w:val="Code"/>
      </w:pPr>
      <w:r>
        <w:t>{</w:t>
      </w:r>
    </w:p>
    <w:p w14:paraId="40CA36CD" w14:textId="77777777" w:rsidR="008D0D8D" w:rsidRDefault="008D0D8D" w:rsidP="008D0D8D">
      <w:pPr>
        <w:pStyle w:val="Code"/>
      </w:pPr>
      <w:r>
        <w:t xml:space="preserve">   preMasterSecret       [1] OCTET STRING (SIZE(6)) OPTIONAL,</w:t>
      </w:r>
    </w:p>
    <w:p w14:paraId="28A52A65" w14:textId="77777777" w:rsidR="008D0D8D" w:rsidRDefault="008D0D8D" w:rsidP="008D0D8D">
      <w:pPr>
        <w:pStyle w:val="Code"/>
      </w:pPr>
      <w:r>
        <w:t xml:space="preserve">   masterSecret          [2] OCTET STRING (SIZE(6)),</w:t>
      </w:r>
    </w:p>
    <w:p w14:paraId="635828F3" w14:textId="77777777" w:rsidR="008D0D8D" w:rsidRDefault="008D0D8D" w:rsidP="008D0D8D">
      <w:pPr>
        <w:pStyle w:val="Code"/>
      </w:pPr>
      <w:r>
        <w:t xml:space="preserve">   pRFAlgorithm          [3] TLSPRFAlgorithm,</w:t>
      </w:r>
    </w:p>
    <w:p w14:paraId="4827DE53" w14:textId="77777777" w:rsidR="008D0D8D" w:rsidRDefault="008D0D8D" w:rsidP="008D0D8D">
      <w:pPr>
        <w:pStyle w:val="Code"/>
      </w:pPr>
      <w:r>
        <w:t xml:space="preserve">   cipherSuite           [4] TLSCipherSuite,</w:t>
      </w:r>
    </w:p>
    <w:p w14:paraId="3C88ED25" w14:textId="77777777" w:rsidR="008D0D8D" w:rsidRDefault="008D0D8D" w:rsidP="008D0D8D">
      <w:pPr>
        <w:pStyle w:val="Code"/>
      </w:pPr>
      <w:r>
        <w:t xml:space="preserve">   cipherType            [5] TLSCipherType,</w:t>
      </w:r>
    </w:p>
    <w:p w14:paraId="6BFE79DB" w14:textId="77777777" w:rsidR="008D0D8D" w:rsidRDefault="008D0D8D" w:rsidP="008D0D8D">
      <w:pPr>
        <w:pStyle w:val="Code"/>
      </w:pPr>
      <w:r>
        <w:t xml:space="preserve">   encKeyLength          [6] INTEGER (0..255),</w:t>
      </w:r>
    </w:p>
    <w:p w14:paraId="1C95C976" w14:textId="77777777" w:rsidR="008D0D8D" w:rsidRDefault="008D0D8D" w:rsidP="008D0D8D">
      <w:pPr>
        <w:pStyle w:val="Code"/>
      </w:pPr>
      <w:r>
        <w:t xml:space="preserve">   blockLength           [7] INTEGER (0..255),</w:t>
      </w:r>
    </w:p>
    <w:p w14:paraId="395E73EE" w14:textId="77777777" w:rsidR="008D0D8D" w:rsidRDefault="008D0D8D" w:rsidP="008D0D8D">
      <w:pPr>
        <w:pStyle w:val="Code"/>
      </w:pPr>
      <w:r>
        <w:t xml:space="preserve">   fixedIVLength         [8] INTEGER (0..255),</w:t>
      </w:r>
    </w:p>
    <w:p w14:paraId="779256E9" w14:textId="77777777" w:rsidR="008D0D8D" w:rsidRDefault="008D0D8D" w:rsidP="008D0D8D">
      <w:pPr>
        <w:pStyle w:val="Code"/>
      </w:pPr>
      <w:r>
        <w:t xml:space="preserve">   recordIVLength        [9] INTEGER (0..255),</w:t>
      </w:r>
    </w:p>
    <w:p w14:paraId="441D2699" w14:textId="77777777" w:rsidR="008D0D8D" w:rsidRDefault="008D0D8D" w:rsidP="008D0D8D">
      <w:pPr>
        <w:pStyle w:val="Code"/>
      </w:pPr>
      <w:r>
        <w:t xml:space="preserve">   macLength             [10] INTEGER (0..255),</w:t>
      </w:r>
    </w:p>
    <w:p w14:paraId="2D5EA276" w14:textId="77777777" w:rsidR="008D0D8D" w:rsidRDefault="008D0D8D" w:rsidP="008D0D8D">
      <w:pPr>
        <w:pStyle w:val="Code"/>
      </w:pPr>
      <w:r>
        <w:t xml:space="preserve">   macKeyLength          [11] INTEGER (0..255),</w:t>
      </w:r>
    </w:p>
    <w:p w14:paraId="228B4B68" w14:textId="77777777" w:rsidR="008D0D8D" w:rsidRDefault="008D0D8D" w:rsidP="008D0D8D">
      <w:pPr>
        <w:pStyle w:val="Code"/>
      </w:pPr>
      <w:r>
        <w:t xml:space="preserve">   compressionAlgorithm  [12] TLSCompressionAlgorithm,</w:t>
      </w:r>
    </w:p>
    <w:p w14:paraId="54D893A5" w14:textId="77777777" w:rsidR="008D0D8D" w:rsidRDefault="008D0D8D" w:rsidP="008D0D8D">
      <w:pPr>
        <w:pStyle w:val="Code"/>
      </w:pPr>
      <w:r>
        <w:t xml:space="preserve">   clientRandom          [13] OCTET STRING (SIZE(4)),</w:t>
      </w:r>
    </w:p>
    <w:p w14:paraId="13A509FE" w14:textId="77777777" w:rsidR="008D0D8D" w:rsidRDefault="008D0D8D" w:rsidP="008D0D8D">
      <w:pPr>
        <w:pStyle w:val="Code"/>
      </w:pPr>
      <w:r>
        <w:t xml:space="preserve">   serverRandom          [14] OCTET STRING (SIZE(4)),</w:t>
      </w:r>
    </w:p>
    <w:p w14:paraId="3D7D2213" w14:textId="77777777" w:rsidR="008D0D8D" w:rsidRDefault="008D0D8D" w:rsidP="008D0D8D">
      <w:pPr>
        <w:pStyle w:val="Code"/>
      </w:pPr>
      <w:r>
        <w:t xml:space="preserve">   clientSequenceNumber  [15] INTEGER,</w:t>
      </w:r>
    </w:p>
    <w:p w14:paraId="049113B7" w14:textId="77777777" w:rsidR="008D0D8D" w:rsidRDefault="008D0D8D" w:rsidP="008D0D8D">
      <w:pPr>
        <w:pStyle w:val="Code"/>
      </w:pPr>
      <w:r>
        <w:t xml:space="preserve">   serverSequenceNumber  [16] INTEGER,</w:t>
      </w:r>
    </w:p>
    <w:p w14:paraId="4CADFAAB" w14:textId="77777777" w:rsidR="008D0D8D" w:rsidRDefault="008D0D8D" w:rsidP="008D0D8D">
      <w:pPr>
        <w:pStyle w:val="Code"/>
      </w:pPr>
      <w:r>
        <w:t xml:space="preserve">   sessionID             [17] OCTET STRING (SIZE(0..32)),</w:t>
      </w:r>
    </w:p>
    <w:p w14:paraId="49764BE3" w14:textId="77777777" w:rsidR="008D0D8D" w:rsidRDefault="008D0D8D" w:rsidP="008D0D8D">
      <w:pPr>
        <w:pStyle w:val="Code"/>
      </w:pPr>
      <w:r>
        <w:t xml:space="preserve">   tLSExtensions         [18] OCTET STRING (SIZE(0..65535))</w:t>
      </w:r>
    </w:p>
    <w:p w14:paraId="5A4A0E2B" w14:textId="77777777" w:rsidR="008D0D8D" w:rsidRDefault="008D0D8D" w:rsidP="008D0D8D">
      <w:pPr>
        <w:pStyle w:val="Code"/>
      </w:pPr>
      <w:r>
        <w:t>}</w:t>
      </w:r>
    </w:p>
    <w:p w14:paraId="660E6521" w14:textId="77777777" w:rsidR="008D0D8D" w:rsidRDefault="008D0D8D" w:rsidP="008D0D8D">
      <w:pPr>
        <w:pStyle w:val="Code"/>
      </w:pPr>
    </w:p>
    <w:p w14:paraId="514A9734" w14:textId="77777777" w:rsidR="008D0D8D" w:rsidRDefault="008D0D8D" w:rsidP="008D0D8D">
      <w:pPr>
        <w:pStyle w:val="Code"/>
      </w:pPr>
      <w:r>
        <w:t>KAF ::= OCTET STRING</w:t>
      </w:r>
    </w:p>
    <w:p w14:paraId="3597752A" w14:textId="77777777" w:rsidR="008D0D8D" w:rsidRDefault="008D0D8D" w:rsidP="008D0D8D">
      <w:pPr>
        <w:pStyle w:val="Code"/>
      </w:pPr>
    </w:p>
    <w:p w14:paraId="0E76ACD8" w14:textId="77777777" w:rsidR="008D0D8D" w:rsidRDefault="008D0D8D" w:rsidP="008D0D8D">
      <w:pPr>
        <w:pStyle w:val="Code"/>
      </w:pPr>
      <w:r>
        <w:t>KAKMA ::= OCTET STRING</w:t>
      </w:r>
    </w:p>
    <w:p w14:paraId="79D1931D" w14:textId="77777777" w:rsidR="008D0D8D" w:rsidRDefault="008D0D8D" w:rsidP="008D0D8D">
      <w:pPr>
        <w:pStyle w:val="Code"/>
      </w:pPr>
    </w:p>
    <w:p w14:paraId="7805A5A9" w14:textId="77777777" w:rsidR="008D0D8D" w:rsidRDefault="008D0D8D" w:rsidP="008D0D8D">
      <w:pPr>
        <w:pStyle w:val="CodeHeader"/>
      </w:pPr>
      <w:r>
        <w:t>-- ====================</w:t>
      </w:r>
    </w:p>
    <w:p w14:paraId="0BB1346A" w14:textId="77777777" w:rsidR="008D0D8D" w:rsidRDefault="008D0D8D" w:rsidP="008D0D8D">
      <w:pPr>
        <w:pStyle w:val="CodeHeader"/>
      </w:pPr>
      <w:r>
        <w:t>-- AKMA AAnF parameters</w:t>
      </w:r>
    </w:p>
    <w:p w14:paraId="28348F44" w14:textId="77777777" w:rsidR="008D0D8D" w:rsidRDefault="008D0D8D" w:rsidP="008D0D8D">
      <w:pPr>
        <w:pStyle w:val="Code"/>
      </w:pPr>
      <w:r>
        <w:t>-- ====================</w:t>
      </w:r>
    </w:p>
    <w:p w14:paraId="0368E57F" w14:textId="77777777" w:rsidR="008D0D8D" w:rsidRDefault="008D0D8D" w:rsidP="008D0D8D">
      <w:pPr>
        <w:pStyle w:val="Code"/>
      </w:pPr>
    </w:p>
    <w:p w14:paraId="6A38D8AE" w14:textId="77777777" w:rsidR="008D0D8D" w:rsidRDefault="008D0D8D" w:rsidP="008D0D8D">
      <w:pPr>
        <w:pStyle w:val="Code"/>
      </w:pPr>
      <w:r>
        <w:t>KeyGetType ::= ENUMERATED</w:t>
      </w:r>
    </w:p>
    <w:p w14:paraId="21DD771C" w14:textId="77777777" w:rsidR="008D0D8D" w:rsidRDefault="008D0D8D" w:rsidP="008D0D8D">
      <w:pPr>
        <w:pStyle w:val="Code"/>
      </w:pPr>
      <w:r>
        <w:t>{</w:t>
      </w:r>
    </w:p>
    <w:p w14:paraId="482F363A" w14:textId="77777777" w:rsidR="008D0D8D" w:rsidRDefault="008D0D8D" w:rsidP="008D0D8D">
      <w:pPr>
        <w:pStyle w:val="Code"/>
      </w:pPr>
      <w:r>
        <w:t xml:space="preserve">    internal(1),</w:t>
      </w:r>
    </w:p>
    <w:p w14:paraId="56402CBB" w14:textId="77777777" w:rsidR="008D0D8D" w:rsidRDefault="008D0D8D" w:rsidP="008D0D8D">
      <w:pPr>
        <w:pStyle w:val="Code"/>
      </w:pPr>
      <w:r>
        <w:t xml:space="preserve">    external(2)</w:t>
      </w:r>
    </w:p>
    <w:p w14:paraId="7700DDB8" w14:textId="77777777" w:rsidR="008D0D8D" w:rsidRDefault="008D0D8D" w:rsidP="008D0D8D">
      <w:pPr>
        <w:pStyle w:val="Code"/>
      </w:pPr>
      <w:r>
        <w:t>}</w:t>
      </w:r>
    </w:p>
    <w:p w14:paraId="7746C93C" w14:textId="77777777" w:rsidR="008D0D8D" w:rsidRDefault="008D0D8D" w:rsidP="008D0D8D">
      <w:pPr>
        <w:pStyle w:val="Code"/>
      </w:pPr>
    </w:p>
    <w:p w14:paraId="71A30A7D" w14:textId="77777777" w:rsidR="008D0D8D" w:rsidRDefault="008D0D8D" w:rsidP="008D0D8D">
      <w:pPr>
        <w:pStyle w:val="Code"/>
      </w:pPr>
      <w:r>
        <w:t>AFKeyInfo ::= SEQUENCE</w:t>
      </w:r>
    </w:p>
    <w:p w14:paraId="16D65BD1" w14:textId="77777777" w:rsidR="008D0D8D" w:rsidRDefault="008D0D8D" w:rsidP="008D0D8D">
      <w:pPr>
        <w:pStyle w:val="Code"/>
      </w:pPr>
      <w:r>
        <w:t>{</w:t>
      </w:r>
    </w:p>
    <w:p w14:paraId="388D24E3" w14:textId="77777777" w:rsidR="008D0D8D" w:rsidRDefault="008D0D8D" w:rsidP="008D0D8D">
      <w:pPr>
        <w:pStyle w:val="Code"/>
      </w:pPr>
      <w:r>
        <w:t xml:space="preserve">    aFID                 [1] AKMAAFID,</w:t>
      </w:r>
    </w:p>
    <w:p w14:paraId="19CCE8A4" w14:textId="77777777" w:rsidR="008D0D8D" w:rsidRDefault="008D0D8D" w:rsidP="008D0D8D">
      <w:pPr>
        <w:pStyle w:val="Code"/>
      </w:pPr>
      <w:r>
        <w:t xml:space="preserve">    kAF                  [2] KAF,</w:t>
      </w:r>
    </w:p>
    <w:p w14:paraId="65059CB0" w14:textId="77777777" w:rsidR="008D0D8D" w:rsidRDefault="008D0D8D" w:rsidP="008D0D8D">
      <w:pPr>
        <w:pStyle w:val="Code"/>
      </w:pPr>
      <w:r>
        <w:t xml:space="preserve">    kAFExpTime           [3] KAFExpiryTime</w:t>
      </w:r>
    </w:p>
    <w:p w14:paraId="23590639" w14:textId="77777777" w:rsidR="008D0D8D" w:rsidRDefault="008D0D8D" w:rsidP="008D0D8D">
      <w:pPr>
        <w:pStyle w:val="Code"/>
      </w:pPr>
      <w:r>
        <w:t>}</w:t>
      </w:r>
    </w:p>
    <w:p w14:paraId="29507CF8" w14:textId="77777777" w:rsidR="008D0D8D" w:rsidRDefault="008D0D8D" w:rsidP="008D0D8D">
      <w:pPr>
        <w:pStyle w:val="Code"/>
      </w:pPr>
    </w:p>
    <w:p w14:paraId="0FD6FBC8" w14:textId="77777777" w:rsidR="008D0D8D" w:rsidRDefault="008D0D8D" w:rsidP="008D0D8D">
      <w:pPr>
        <w:pStyle w:val="CodeHeader"/>
      </w:pPr>
      <w:r>
        <w:t>-- =======================</w:t>
      </w:r>
    </w:p>
    <w:p w14:paraId="4585D849" w14:textId="77777777" w:rsidR="008D0D8D" w:rsidRDefault="008D0D8D" w:rsidP="008D0D8D">
      <w:pPr>
        <w:pStyle w:val="CodeHeader"/>
      </w:pPr>
      <w:r>
        <w:t>-- AKMA AF definitions</w:t>
      </w:r>
    </w:p>
    <w:p w14:paraId="3AC73DF0" w14:textId="77777777" w:rsidR="008D0D8D" w:rsidRDefault="008D0D8D" w:rsidP="008D0D8D">
      <w:pPr>
        <w:pStyle w:val="Code"/>
      </w:pPr>
      <w:r>
        <w:t>-- =======================</w:t>
      </w:r>
    </w:p>
    <w:p w14:paraId="089FFCBA" w14:textId="77777777" w:rsidR="008D0D8D" w:rsidRDefault="008D0D8D" w:rsidP="008D0D8D">
      <w:pPr>
        <w:pStyle w:val="Code"/>
      </w:pPr>
    </w:p>
    <w:p w14:paraId="7CAF2B8E" w14:textId="77777777" w:rsidR="008D0D8D" w:rsidRDefault="008D0D8D" w:rsidP="008D0D8D">
      <w:pPr>
        <w:pStyle w:val="Code"/>
      </w:pPr>
      <w:r>
        <w:t>AFAKMAApplicationKeyRefresh ::= SEQUENCE</w:t>
      </w:r>
    </w:p>
    <w:p w14:paraId="6726EB6F" w14:textId="77777777" w:rsidR="008D0D8D" w:rsidRDefault="008D0D8D" w:rsidP="008D0D8D">
      <w:pPr>
        <w:pStyle w:val="Code"/>
      </w:pPr>
      <w:r>
        <w:t>{</w:t>
      </w:r>
    </w:p>
    <w:p w14:paraId="5B22DD1C" w14:textId="77777777" w:rsidR="008D0D8D" w:rsidRDefault="008D0D8D" w:rsidP="008D0D8D">
      <w:pPr>
        <w:pStyle w:val="Code"/>
      </w:pPr>
      <w:r>
        <w:t xml:space="preserve">    aFID                  [1] AFID,</w:t>
      </w:r>
    </w:p>
    <w:p w14:paraId="63896891" w14:textId="77777777" w:rsidR="008D0D8D" w:rsidRDefault="008D0D8D" w:rsidP="008D0D8D">
      <w:pPr>
        <w:pStyle w:val="Code"/>
      </w:pPr>
      <w:r>
        <w:t xml:space="preserve">    aKID                  [2] NAI,</w:t>
      </w:r>
    </w:p>
    <w:p w14:paraId="297D6402" w14:textId="77777777" w:rsidR="008D0D8D" w:rsidRDefault="008D0D8D" w:rsidP="008D0D8D">
      <w:pPr>
        <w:pStyle w:val="Code"/>
      </w:pPr>
      <w:r>
        <w:t xml:space="preserve">    kAF                   [3] KAF,</w:t>
      </w:r>
    </w:p>
    <w:p w14:paraId="4A7278B1" w14:textId="77777777" w:rsidR="008D0D8D" w:rsidRDefault="008D0D8D" w:rsidP="008D0D8D">
      <w:pPr>
        <w:pStyle w:val="Code"/>
      </w:pPr>
      <w:r>
        <w:t xml:space="preserve">    uaStarParams          [4] UAStarParams OPTIONAL</w:t>
      </w:r>
    </w:p>
    <w:p w14:paraId="248D0195" w14:textId="77777777" w:rsidR="008D0D8D" w:rsidRDefault="008D0D8D" w:rsidP="008D0D8D">
      <w:pPr>
        <w:pStyle w:val="Code"/>
      </w:pPr>
      <w:r>
        <w:t>}</w:t>
      </w:r>
    </w:p>
    <w:p w14:paraId="50827E74" w14:textId="77777777" w:rsidR="008D0D8D" w:rsidRDefault="008D0D8D" w:rsidP="008D0D8D">
      <w:pPr>
        <w:pStyle w:val="Code"/>
      </w:pPr>
    </w:p>
    <w:p w14:paraId="393A135D" w14:textId="77777777" w:rsidR="008D0D8D" w:rsidRDefault="008D0D8D" w:rsidP="008D0D8D">
      <w:pPr>
        <w:pStyle w:val="Code"/>
      </w:pPr>
      <w:r>
        <w:t>AFStartOfInterceptWithEstablishedAKMAApplicationKey ::= SEQUENCE</w:t>
      </w:r>
    </w:p>
    <w:p w14:paraId="0405ADDB" w14:textId="77777777" w:rsidR="008D0D8D" w:rsidRDefault="008D0D8D" w:rsidP="008D0D8D">
      <w:pPr>
        <w:pStyle w:val="Code"/>
      </w:pPr>
      <w:r>
        <w:t>{</w:t>
      </w:r>
    </w:p>
    <w:p w14:paraId="68EB6094" w14:textId="77777777" w:rsidR="008D0D8D" w:rsidRDefault="008D0D8D" w:rsidP="008D0D8D">
      <w:pPr>
        <w:pStyle w:val="Code"/>
      </w:pPr>
      <w:r>
        <w:t xml:space="preserve">    aFID                  [1] FQDN,</w:t>
      </w:r>
    </w:p>
    <w:p w14:paraId="28E50C8C" w14:textId="77777777" w:rsidR="008D0D8D" w:rsidRDefault="008D0D8D" w:rsidP="008D0D8D">
      <w:pPr>
        <w:pStyle w:val="Code"/>
      </w:pPr>
      <w:r>
        <w:t xml:space="preserve">    aKID                  [2] NAI,</w:t>
      </w:r>
    </w:p>
    <w:p w14:paraId="761F1738" w14:textId="77777777" w:rsidR="008D0D8D" w:rsidRDefault="008D0D8D" w:rsidP="008D0D8D">
      <w:pPr>
        <w:pStyle w:val="Code"/>
      </w:pPr>
      <w:r>
        <w:t xml:space="preserve">    kAFParamList          [3] SEQUENCE OF AFSecurityParams</w:t>
      </w:r>
    </w:p>
    <w:p w14:paraId="21CAC0AC" w14:textId="77777777" w:rsidR="008D0D8D" w:rsidRDefault="008D0D8D" w:rsidP="008D0D8D">
      <w:pPr>
        <w:pStyle w:val="Code"/>
      </w:pPr>
      <w:r>
        <w:t>}</w:t>
      </w:r>
    </w:p>
    <w:p w14:paraId="7A4E4DBD" w14:textId="77777777" w:rsidR="008D0D8D" w:rsidRDefault="008D0D8D" w:rsidP="008D0D8D">
      <w:pPr>
        <w:pStyle w:val="Code"/>
      </w:pPr>
    </w:p>
    <w:p w14:paraId="290941E6" w14:textId="77777777" w:rsidR="008D0D8D" w:rsidRDefault="008D0D8D" w:rsidP="008D0D8D">
      <w:pPr>
        <w:pStyle w:val="Code"/>
      </w:pPr>
      <w:r>
        <w:t>AFAuxiliarySecurityParameterEstablishment ::= SEQUENCE</w:t>
      </w:r>
    </w:p>
    <w:p w14:paraId="6331E04E" w14:textId="77777777" w:rsidR="008D0D8D" w:rsidRDefault="008D0D8D" w:rsidP="008D0D8D">
      <w:pPr>
        <w:pStyle w:val="Code"/>
      </w:pPr>
      <w:r>
        <w:t>{</w:t>
      </w:r>
    </w:p>
    <w:p w14:paraId="0B7702AE" w14:textId="77777777" w:rsidR="008D0D8D" w:rsidRDefault="008D0D8D" w:rsidP="008D0D8D">
      <w:pPr>
        <w:pStyle w:val="Code"/>
      </w:pPr>
      <w:r>
        <w:t xml:space="preserve">    aFSecurityParams      [1] AFSecurityParams</w:t>
      </w:r>
    </w:p>
    <w:p w14:paraId="6FAE87BA" w14:textId="77777777" w:rsidR="008D0D8D" w:rsidRDefault="008D0D8D" w:rsidP="008D0D8D">
      <w:pPr>
        <w:pStyle w:val="Code"/>
      </w:pPr>
      <w:r>
        <w:t>}</w:t>
      </w:r>
    </w:p>
    <w:p w14:paraId="1599E575" w14:textId="77777777" w:rsidR="008D0D8D" w:rsidRDefault="008D0D8D" w:rsidP="008D0D8D">
      <w:pPr>
        <w:pStyle w:val="Code"/>
      </w:pPr>
    </w:p>
    <w:p w14:paraId="4C0468C9" w14:textId="77777777" w:rsidR="008D0D8D" w:rsidRDefault="008D0D8D" w:rsidP="008D0D8D">
      <w:pPr>
        <w:pStyle w:val="Code"/>
      </w:pPr>
      <w:r>
        <w:t>AFSecurityParams ::= SEQUENCE</w:t>
      </w:r>
    </w:p>
    <w:p w14:paraId="6034B219" w14:textId="77777777" w:rsidR="008D0D8D" w:rsidRDefault="008D0D8D" w:rsidP="008D0D8D">
      <w:pPr>
        <w:pStyle w:val="Code"/>
      </w:pPr>
      <w:r>
        <w:t>{</w:t>
      </w:r>
    </w:p>
    <w:p w14:paraId="60A14312" w14:textId="77777777" w:rsidR="008D0D8D" w:rsidRDefault="008D0D8D" w:rsidP="008D0D8D">
      <w:pPr>
        <w:pStyle w:val="Code"/>
      </w:pPr>
      <w:r>
        <w:t xml:space="preserve">    aFID                  [1] AFID,</w:t>
      </w:r>
    </w:p>
    <w:p w14:paraId="2596E926" w14:textId="77777777" w:rsidR="008D0D8D" w:rsidRDefault="008D0D8D" w:rsidP="008D0D8D">
      <w:pPr>
        <w:pStyle w:val="Code"/>
      </w:pPr>
      <w:r>
        <w:t xml:space="preserve">    aKID                  [2] NAI,</w:t>
      </w:r>
    </w:p>
    <w:p w14:paraId="297B27F4" w14:textId="77777777" w:rsidR="008D0D8D" w:rsidRDefault="008D0D8D" w:rsidP="008D0D8D">
      <w:pPr>
        <w:pStyle w:val="Code"/>
      </w:pPr>
      <w:r>
        <w:lastRenderedPageBreak/>
        <w:t xml:space="preserve">    kAF                   [3] KAF,</w:t>
      </w:r>
    </w:p>
    <w:p w14:paraId="74B88A9D" w14:textId="77777777" w:rsidR="008D0D8D" w:rsidRDefault="008D0D8D" w:rsidP="008D0D8D">
      <w:pPr>
        <w:pStyle w:val="Code"/>
      </w:pPr>
      <w:r>
        <w:t xml:space="preserve">    uaStarParams          [4] UAStarParams</w:t>
      </w:r>
    </w:p>
    <w:p w14:paraId="66AA941B" w14:textId="77777777" w:rsidR="008D0D8D" w:rsidRDefault="008D0D8D" w:rsidP="008D0D8D">
      <w:pPr>
        <w:pStyle w:val="Code"/>
      </w:pPr>
      <w:r>
        <w:t>}</w:t>
      </w:r>
    </w:p>
    <w:p w14:paraId="3900BF61" w14:textId="77777777" w:rsidR="008D0D8D" w:rsidRDefault="008D0D8D" w:rsidP="008D0D8D">
      <w:pPr>
        <w:pStyle w:val="Code"/>
      </w:pPr>
    </w:p>
    <w:p w14:paraId="6CBAB178" w14:textId="77777777" w:rsidR="008D0D8D" w:rsidRDefault="008D0D8D" w:rsidP="008D0D8D">
      <w:pPr>
        <w:pStyle w:val="Code"/>
      </w:pPr>
      <w:r>
        <w:t>AFApplicationKeyRemoval ::= SEQUENCE</w:t>
      </w:r>
    </w:p>
    <w:p w14:paraId="51374280" w14:textId="77777777" w:rsidR="008D0D8D" w:rsidRDefault="008D0D8D" w:rsidP="008D0D8D">
      <w:pPr>
        <w:pStyle w:val="Code"/>
      </w:pPr>
      <w:r>
        <w:t>{</w:t>
      </w:r>
    </w:p>
    <w:p w14:paraId="4FFF16B8" w14:textId="77777777" w:rsidR="008D0D8D" w:rsidRDefault="008D0D8D" w:rsidP="008D0D8D">
      <w:pPr>
        <w:pStyle w:val="Code"/>
      </w:pPr>
      <w:r>
        <w:t xml:space="preserve">    aFID                  [1] AFID,</w:t>
      </w:r>
    </w:p>
    <w:p w14:paraId="0817721B" w14:textId="77777777" w:rsidR="008D0D8D" w:rsidRDefault="008D0D8D" w:rsidP="008D0D8D">
      <w:pPr>
        <w:pStyle w:val="Code"/>
      </w:pPr>
      <w:r>
        <w:t xml:space="preserve">    aKID                  [2] NAI,</w:t>
      </w:r>
    </w:p>
    <w:p w14:paraId="06812072" w14:textId="77777777" w:rsidR="008D0D8D" w:rsidRDefault="008D0D8D" w:rsidP="008D0D8D">
      <w:pPr>
        <w:pStyle w:val="Code"/>
      </w:pPr>
      <w:r>
        <w:t xml:space="preserve">    removalCause          [3] AFKeyRemovalCause</w:t>
      </w:r>
    </w:p>
    <w:p w14:paraId="22C67674" w14:textId="77777777" w:rsidR="008D0D8D" w:rsidRDefault="008D0D8D" w:rsidP="008D0D8D">
      <w:pPr>
        <w:pStyle w:val="Code"/>
      </w:pPr>
      <w:r>
        <w:t>}</w:t>
      </w:r>
    </w:p>
    <w:p w14:paraId="32BB0D18" w14:textId="77777777" w:rsidR="008D0D8D" w:rsidRDefault="008D0D8D" w:rsidP="008D0D8D">
      <w:pPr>
        <w:pStyle w:val="Code"/>
      </w:pPr>
    </w:p>
    <w:p w14:paraId="4CF21A19" w14:textId="77777777" w:rsidR="008D0D8D" w:rsidRDefault="008D0D8D" w:rsidP="008D0D8D">
      <w:pPr>
        <w:pStyle w:val="CodeHeader"/>
      </w:pPr>
      <w:r>
        <w:t>-- ===================</w:t>
      </w:r>
    </w:p>
    <w:p w14:paraId="7EE01CC0" w14:textId="77777777" w:rsidR="008D0D8D" w:rsidRDefault="008D0D8D" w:rsidP="008D0D8D">
      <w:pPr>
        <w:pStyle w:val="CodeHeader"/>
      </w:pPr>
      <w:r>
        <w:t>-- AKMA AF parameters</w:t>
      </w:r>
    </w:p>
    <w:p w14:paraId="76BBF2A0" w14:textId="77777777" w:rsidR="008D0D8D" w:rsidRDefault="008D0D8D" w:rsidP="008D0D8D">
      <w:pPr>
        <w:pStyle w:val="Code"/>
      </w:pPr>
      <w:r>
        <w:t>-- ===================</w:t>
      </w:r>
    </w:p>
    <w:p w14:paraId="2357CE27" w14:textId="77777777" w:rsidR="008D0D8D" w:rsidRDefault="008D0D8D" w:rsidP="008D0D8D">
      <w:pPr>
        <w:pStyle w:val="Code"/>
      </w:pPr>
    </w:p>
    <w:p w14:paraId="7A8C628A" w14:textId="77777777" w:rsidR="008D0D8D" w:rsidRDefault="008D0D8D" w:rsidP="008D0D8D">
      <w:pPr>
        <w:pStyle w:val="Code"/>
      </w:pPr>
      <w:r>
        <w:t>KAFParams ::= SEQUENCE</w:t>
      </w:r>
    </w:p>
    <w:p w14:paraId="76AD470F" w14:textId="77777777" w:rsidR="008D0D8D" w:rsidRDefault="008D0D8D" w:rsidP="008D0D8D">
      <w:pPr>
        <w:pStyle w:val="Code"/>
      </w:pPr>
      <w:r>
        <w:t>{</w:t>
      </w:r>
    </w:p>
    <w:p w14:paraId="708BFF43" w14:textId="77777777" w:rsidR="008D0D8D" w:rsidRDefault="008D0D8D" w:rsidP="008D0D8D">
      <w:pPr>
        <w:pStyle w:val="Code"/>
      </w:pPr>
      <w:r>
        <w:t xml:space="preserve">    aKID                 [1] NAI,</w:t>
      </w:r>
    </w:p>
    <w:p w14:paraId="45CC8E12" w14:textId="77777777" w:rsidR="008D0D8D" w:rsidRDefault="008D0D8D" w:rsidP="008D0D8D">
      <w:pPr>
        <w:pStyle w:val="Code"/>
      </w:pPr>
      <w:r>
        <w:t xml:space="preserve">    kAF                  [2] KAF,</w:t>
      </w:r>
    </w:p>
    <w:p w14:paraId="5373358F" w14:textId="77777777" w:rsidR="008D0D8D" w:rsidRDefault="008D0D8D" w:rsidP="008D0D8D">
      <w:pPr>
        <w:pStyle w:val="Code"/>
      </w:pPr>
      <w:r>
        <w:t xml:space="preserve">    kAFExpTime           [3] KAFExpiryTime,</w:t>
      </w:r>
    </w:p>
    <w:p w14:paraId="05DA93CE" w14:textId="77777777" w:rsidR="008D0D8D" w:rsidRDefault="008D0D8D" w:rsidP="008D0D8D">
      <w:pPr>
        <w:pStyle w:val="Code"/>
      </w:pPr>
      <w:r>
        <w:t xml:space="preserve">    uaStarParams         [4] UAStarParams</w:t>
      </w:r>
    </w:p>
    <w:p w14:paraId="2D650C0C" w14:textId="77777777" w:rsidR="008D0D8D" w:rsidRDefault="008D0D8D" w:rsidP="008D0D8D">
      <w:pPr>
        <w:pStyle w:val="Code"/>
      </w:pPr>
      <w:r>
        <w:t>}</w:t>
      </w:r>
    </w:p>
    <w:p w14:paraId="188BE368" w14:textId="77777777" w:rsidR="008D0D8D" w:rsidRDefault="008D0D8D" w:rsidP="008D0D8D">
      <w:pPr>
        <w:pStyle w:val="Code"/>
      </w:pPr>
    </w:p>
    <w:p w14:paraId="499FC55A" w14:textId="77777777" w:rsidR="008D0D8D" w:rsidRDefault="008D0D8D" w:rsidP="008D0D8D">
      <w:pPr>
        <w:pStyle w:val="Code"/>
      </w:pPr>
      <w:r>
        <w:t>KAFExpiryTime ::= GeneralizedTime</w:t>
      </w:r>
    </w:p>
    <w:p w14:paraId="1162ECDB" w14:textId="77777777" w:rsidR="008D0D8D" w:rsidRDefault="008D0D8D" w:rsidP="008D0D8D">
      <w:pPr>
        <w:pStyle w:val="Code"/>
      </w:pPr>
    </w:p>
    <w:p w14:paraId="1B255B43" w14:textId="77777777" w:rsidR="008D0D8D" w:rsidRDefault="008D0D8D" w:rsidP="008D0D8D">
      <w:pPr>
        <w:pStyle w:val="Code"/>
      </w:pPr>
      <w:r>
        <w:t>AFKeyRemovalCause ::= ENUMERATED</w:t>
      </w:r>
    </w:p>
    <w:p w14:paraId="032ADAAE" w14:textId="77777777" w:rsidR="008D0D8D" w:rsidRDefault="008D0D8D" w:rsidP="008D0D8D">
      <w:pPr>
        <w:pStyle w:val="Code"/>
      </w:pPr>
      <w:r>
        <w:t>{</w:t>
      </w:r>
    </w:p>
    <w:p w14:paraId="1E1407AD" w14:textId="77777777" w:rsidR="008D0D8D" w:rsidRDefault="008D0D8D" w:rsidP="008D0D8D">
      <w:pPr>
        <w:pStyle w:val="Code"/>
      </w:pPr>
      <w:r>
        <w:t xml:space="preserve">    unknown(1),</w:t>
      </w:r>
    </w:p>
    <w:p w14:paraId="01772FC0" w14:textId="77777777" w:rsidR="008D0D8D" w:rsidRDefault="008D0D8D" w:rsidP="008D0D8D">
      <w:pPr>
        <w:pStyle w:val="Code"/>
      </w:pPr>
      <w:r>
        <w:t xml:space="preserve">    keyExpiry(2),</w:t>
      </w:r>
    </w:p>
    <w:p w14:paraId="546F9032" w14:textId="77777777" w:rsidR="008D0D8D" w:rsidRDefault="008D0D8D" w:rsidP="008D0D8D">
      <w:pPr>
        <w:pStyle w:val="Code"/>
      </w:pPr>
      <w:r>
        <w:t xml:space="preserve">    applicationSpecific(3)</w:t>
      </w:r>
    </w:p>
    <w:p w14:paraId="56FBB7E3" w14:textId="77777777" w:rsidR="008D0D8D" w:rsidRDefault="008D0D8D" w:rsidP="008D0D8D">
      <w:pPr>
        <w:pStyle w:val="Code"/>
      </w:pPr>
      <w:r>
        <w:t>}</w:t>
      </w:r>
    </w:p>
    <w:p w14:paraId="11CA7016" w14:textId="77777777" w:rsidR="008D0D8D" w:rsidRDefault="008D0D8D" w:rsidP="008D0D8D">
      <w:pPr>
        <w:pStyle w:val="Code"/>
      </w:pPr>
    </w:p>
    <w:p w14:paraId="1E3AAFB2" w14:textId="77777777" w:rsidR="008D0D8D" w:rsidRDefault="008D0D8D" w:rsidP="008D0D8D">
      <w:pPr>
        <w:pStyle w:val="CodeHeader"/>
      </w:pPr>
      <w:r>
        <w:t>-- ==================</w:t>
      </w:r>
    </w:p>
    <w:p w14:paraId="4C72FFE1" w14:textId="77777777" w:rsidR="008D0D8D" w:rsidRDefault="008D0D8D" w:rsidP="008D0D8D">
      <w:pPr>
        <w:pStyle w:val="CodeHeader"/>
      </w:pPr>
      <w:r>
        <w:t>-- 5G AMF definitions</w:t>
      </w:r>
    </w:p>
    <w:p w14:paraId="72CF27C3" w14:textId="77777777" w:rsidR="008D0D8D" w:rsidRDefault="008D0D8D" w:rsidP="008D0D8D">
      <w:pPr>
        <w:pStyle w:val="Code"/>
      </w:pPr>
      <w:r>
        <w:t>-- ==================</w:t>
      </w:r>
    </w:p>
    <w:p w14:paraId="1035598E" w14:textId="77777777" w:rsidR="008D0D8D" w:rsidRDefault="008D0D8D" w:rsidP="008D0D8D">
      <w:pPr>
        <w:pStyle w:val="Code"/>
      </w:pPr>
    </w:p>
    <w:p w14:paraId="69B95DD9" w14:textId="77777777" w:rsidR="008D0D8D" w:rsidRDefault="008D0D8D" w:rsidP="008D0D8D">
      <w:pPr>
        <w:pStyle w:val="Code"/>
      </w:pPr>
      <w:r>
        <w:t>-- See clause 6.2.2.2.2 for details of this structure</w:t>
      </w:r>
    </w:p>
    <w:p w14:paraId="07522FB1" w14:textId="77777777" w:rsidR="008D0D8D" w:rsidRDefault="008D0D8D" w:rsidP="008D0D8D">
      <w:pPr>
        <w:pStyle w:val="Code"/>
      </w:pPr>
      <w:r>
        <w:t>AMFRegistration ::= SEQUENCE</w:t>
      </w:r>
    </w:p>
    <w:p w14:paraId="76FC5551" w14:textId="77777777" w:rsidR="008D0D8D" w:rsidRDefault="008D0D8D" w:rsidP="008D0D8D">
      <w:pPr>
        <w:pStyle w:val="Code"/>
      </w:pPr>
      <w:r>
        <w:t>{</w:t>
      </w:r>
    </w:p>
    <w:p w14:paraId="4961F139" w14:textId="77777777" w:rsidR="008D0D8D" w:rsidRDefault="008D0D8D" w:rsidP="008D0D8D">
      <w:pPr>
        <w:pStyle w:val="Code"/>
      </w:pPr>
      <w:r>
        <w:t xml:space="preserve">    registrationType            [1] AMFRegistrationType,</w:t>
      </w:r>
    </w:p>
    <w:p w14:paraId="4D6FE7A8" w14:textId="77777777" w:rsidR="008D0D8D" w:rsidRDefault="008D0D8D" w:rsidP="008D0D8D">
      <w:pPr>
        <w:pStyle w:val="Code"/>
      </w:pPr>
      <w:r>
        <w:t xml:space="preserve">    registrationResult          [2] AMFRegistrationResult,</w:t>
      </w:r>
    </w:p>
    <w:p w14:paraId="5916EA9A" w14:textId="77777777" w:rsidR="008D0D8D" w:rsidRDefault="008D0D8D" w:rsidP="008D0D8D">
      <w:pPr>
        <w:pStyle w:val="Code"/>
      </w:pPr>
      <w:r>
        <w:t xml:space="preserve">    slice                       [3] Slice OPTIONAL,</w:t>
      </w:r>
    </w:p>
    <w:p w14:paraId="5F32F63A" w14:textId="77777777" w:rsidR="008D0D8D" w:rsidRDefault="008D0D8D" w:rsidP="008D0D8D">
      <w:pPr>
        <w:pStyle w:val="Code"/>
      </w:pPr>
      <w:r>
        <w:t xml:space="preserve">    sUPI                        [4] SUPI,</w:t>
      </w:r>
    </w:p>
    <w:p w14:paraId="411CF892" w14:textId="77777777" w:rsidR="008D0D8D" w:rsidRPr="008D0D8D" w:rsidRDefault="008D0D8D" w:rsidP="008D0D8D">
      <w:pPr>
        <w:pStyle w:val="Code"/>
        <w:rPr>
          <w:lang w:val="fr-FR"/>
        </w:rPr>
      </w:pPr>
      <w:r>
        <w:t xml:space="preserve">    </w:t>
      </w:r>
      <w:r w:rsidRPr="008D0D8D">
        <w:rPr>
          <w:lang w:val="fr-FR"/>
        </w:rPr>
        <w:t>sUCI                        [5] SUCI OPTIONAL,</w:t>
      </w:r>
    </w:p>
    <w:p w14:paraId="0F78C94A" w14:textId="77777777" w:rsidR="008D0D8D" w:rsidRPr="008D0D8D" w:rsidRDefault="008D0D8D" w:rsidP="008D0D8D">
      <w:pPr>
        <w:pStyle w:val="Code"/>
        <w:rPr>
          <w:lang w:val="fr-FR"/>
        </w:rPr>
      </w:pPr>
      <w:r w:rsidRPr="008D0D8D">
        <w:rPr>
          <w:lang w:val="fr-FR"/>
        </w:rPr>
        <w:t xml:space="preserve">    pEI                         [6] PEI OPTIONAL,</w:t>
      </w:r>
    </w:p>
    <w:p w14:paraId="27CEE3F7" w14:textId="77777777" w:rsidR="008D0D8D" w:rsidRDefault="008D0D8D" w:rsidP="008D0D8D">
      <w:pPr>
        <w:pStyle w:val="Code"/>
      </w:pPr>
      <w:r w:rsidRPr="008D0D8D">
        <w:rPr>
          <w:lang w:val="fr-FR"/>
        </w:rPr>
        <w:t xml:space="preserve">    </w:t>
      </w:r>
      <w:r>
        <w:t>gPSI                        [7] GPSI OPTIONAL,</w:t>
      </w:r>
    </w:p>
    <w:p w14:paraId="470C4A87" w14:textId="77777777" w:rsidR="008D0D8D" w:rsidRDefault="008D0D8D" w:rsidP="008D0D8D">
      <w:pPr>
        <w:pStyle w:val="Code"/>
      </w:pPr>
      <w:r>
        <w:t xml:space="preserve">    gUTI                        [8] FiveGGUTI,</w:t>
      </w:r>
    </w:p>
    <w:p w14:paraId="3D94080B" w14:textId="77777777" w:rsidR="008D0D8D" w:rsidRDefault="008D0D8D" w:rsidP="008D0D8D">
      <w:pPr>
        <w:pStyle w:val="Code"/>
      </w:pPr>
      <w:r>
        <w:t xml:space="preserve">    location                    [9] Location OPTIONAL,</w:t>
      </w:r>
    </w:p>
    <w:p w14:paraId="73055028" w14:textId="77777777" w:rsidR="008D0D8D" w:rsidRDefault="008D0D8D" w:rsidP="008D0D8D">
      <w:pPr>
        <w:pStyle w:val="Code"/>
      </w:pPr>
      <w:r>
        <w:t xml:space="preserve">    non3GPPAccessEndpoint       [10] UEEndpointAddress OPTIONAL,</w:t>
      </w:r>
    </w:p>
    <w:p w14:paraId="2DE0F748" w14:textId="77777777" w:rsidR="008D0D8D" w:rsidRDefault="008D0D8D" w:rsidP="008D0D8D">
      <w:pPr>
        <w:pStyle w:val="Code"/>
      </w:pPr>
      <w:r>
        <w:t xml:space="preserve">    fiveGSTAIList               [11] TAIList OPTIONAL,</w:t>
      </w:r>
    </w:p>
    <w:p w14:paraId="2A7B5C99" w14:textId="77777777" w:rsidR="008D0D8D" w:rsidRDefault="008D0D8D" w:rsidP="008D0D8D">
      <w:pPr>
        <w:pStyle w:val="Code"/>
      </w:pPr>
      <w:r>
        <w:t xml:space="preserve">    sMSOverNasIndicator         [12] SMSOverNASIndicator OPTIONAL,</w:t>
      </w:r>
    </w:p>
    <w:p w14:paraId="599C3272" w14:textId="77777777" w:rsidR="008D0D8D" w:rsidRDefault="008D0D8D" w:rsidP="008D0D8D">
      <w:pPr>
        <w:pStyle w:val="Code"/>
      </w:pPr>
      <w:r>
        <w:t xml:space="preserve">    oldGUTI                     [13] EPS5GGUTI OPTIONAL,</w:t>
      </w:r>
    </w:p>
    <w:p w14:paraId="58482996" w14:textId="77777777" w:rsidR="008D0D8D" w:rsidRDefault="008D0D8D" w:rsidP="008D0D8D">
      <w:pPr>
        <w:pStyle w:val="Code"/>
      </w:pPr>
      <w:r>
        <w:t xml:space="preserve">    eMM5GRegStatus              [14] EMM5GMMStatus OPTIONAL,</w:t>
      </w:r>
    </w:p>
    <w:p w14:paraId="63704817" w14:textId="77777777" w:rsidR="008D0D8D" w:rsidRDefault="008D0D8D" w:rsidP="008D0D8D">
      <w:pPr>
        <w:pStyle w:val="Code"/>
      </w:pPr>
      <w:r>
        <w:t xml:space="preserve">    nonIMEISVPEI                [15] NonIMEISVPEI OPTIONAL,</w:t>
      </w:r>
    </w:p>
    <w:p w14:paraId="658A8A12" w14:textId="77777777" w:rsidR="008D0D8D" w:rsidRDefault="008D0D8D" w:rsidP="008D0D8D">
      <w:pPr>
        <w:pStyle w:val="Code"/>
      </w:pPr>
      <w:r>
        <w:t xml:space="preserve">    mACRestIndicator            [16] MACRestrictionIndicator OPTIONAL</w:t>
      </w:r>
    </w:p>
    <w:p w14:paraId="0EDFCE13" w14:textId="77777777" w:rsidR="008D0D8D" w:rsidRDefault="008D0D8D" w:rsidP="008D0D8D">
      <w:pPr>
        <w:pStyle w:val="Code"/>
      </w:pPr>
      <w:r>
        <w:t>}</w:t>
      </w:r>
    </w:p>
    <w:p w14:paraId="3AF17A35" w14:textId="77777777" w:rsidR="008D0D8D" w:rsidRDefault="008D0D8D" w:rsidP="008D0D8D">
      <w:pPr>
        <w:pStyle w:val="Code"/>
      </w:pPr>
    </w:p>
    <w:p w14:paraId="5CEA0BC8" w14:textId="77777777" w:rsidR="008D0D8D" w:rsidRDefault="008D0D8D" w:rsidP="008D0D8D">
      <w:pPr>
        <w:pStyle w:val="Code"/>
      </w:pPr>
      <w:r>
        <w:t>-- See clause 6.2.2.2.3 for details of this structure</w:t>
      </w:r>
    </w:p>
    <w:p w14:paraId="19D2F144" w14:textId="77777777" w:rsidR="008D0D8D" w:rsidRDefault="008D0D8D" w:rsidP="008D0D8D">
      <w:pPr>
        <w:pStyle w:val="Code"/>
      </w:pPr>
      <w:r>
        <w:t>AMFDeregistration ::= SEQUENCE</w:t>
      </w:r>
    </w:p>
    <w:p w14:paraId="4C7E8FF9" w14:textId="77777777" w:rsidR="008D0D8D" w:rsidRDefault="008D0D8D" w:rsidP="008D0D8D">
      <w:pPr>
        <w:pStyle w:val="Code"/>
      </w:pPr>
      <w:r>
        <w:t>{</w:t>
      </w:r>
    </w:p>
    <w:p w14:paraId="2E662E3B" w14:textId="77777777" w:rsidR="008D0D8D" w:rsidRDefault="008D0D8D" w:rsidP="008D0D8D">
      <w:pPr>
        <w:pStyle w:val="Code"/>
      </w:pPr>
      <w:r>
        <w:t xml:space="preserve">    deregistrationDirection     [1] AMFDirection,</w:t>
      </w:r>
    </w:p>
    <w:p w14:paraId="2108610E" w14:textId="77777777" w:rsidR="008D0D8D" w:rsidRDefault="008D0D8D" w:rsidP="008D0D8D">
      <w:pPr>
        <w:pStyle w:val="Code"/>
      </w:pPr>
      <w:r>
        <w:t xml:space="preserve">    accessType                  [2] AccessType,</w:t>
      </w:r>
    </w:p>
    <w:p w14:paraId="598024D6" w14:textId="77777777" w:rsidR="008D0D8D" w:rsidRDefault="008D0D8D" w:rsidP="008D0D8D">
      <w:pPr>
        <w:pStyle w:val="Code"/>
      </w:pPr>
      <w:r>
        <w:t xml:space="preserve">    sUPI                        [3] SUPI OPTIONAL,</w:t>
      </w:r>
    </w:p>
    <w:p w14:paraId="2411FBE9" w14:textId="77777777" w:rsidR="008D0D8D" w:rsidRDefault="008D0D8D" w:rsidP="008D0D8D">
      <w:pPr>
        <w:pStyle w:val="Code"/>
      </w:pPr>
      <w:r>
        <w:t xml:space="preserve">    sUCI                        [4] SUCI OPTIONAL,</w:t>
      </w:r>
    </w:p>
    <w:p w14:paraId="60F9EF23" w14:textId="77777777" w:rsidR="008D0D8D" w:rsidRDefault="008D0D8D" w:rsidP="008D0D8D">
      <w:pPr>
        <w:pStyle w:val="Code"/>
      </w:pPr>
      <w:r>
        <w:t xml:space="preserve">    pEI                         [5] PEI OPTIONAL,</w:t>
      </w:r>
    </w:p>
    <w:p w14:paraId="6F57F538" w14:textId="77777777" w:rsidR="008D0D8D" w:rsidRDefault="008D0D8D" w:rsidP="008D0D8D">
      <w:pPr>
        <w:pStyle w:val="Code"/>
      </w:pPr>
      <w:r>
        <w:t xml:space="preserve">    gPSI                        [6] GPSI OPTIONAL,</w:t>
      </w:r>
    </w:p>
    <w:p w14:paraId="1C674794" w14:textId="77777777" w:rsidR="008D0D8D" w:rsidRDefault="008D0D8D" w:rsidP="008D0D8D">
      <w:pPr>
        <w:pStyle w:val="Code"/>
      </w:pPr>
      <w:r>
        <w:t xml:space="preserve">    gUTI                        [7] FiveGGUTI OPTIONAL,</w:t>
      </w:r>
    </w:p>
    <w:p w14:paraId="4131B156" w14:textId="77777777" w:rsidR="008D0D8D" w:rsidRDefault="008D0D8D" w:rsidP="008D0D8D">
      <w:pPr>
        <w:pStyle w:val="Code"/>
      </w:pPr>
      <w:r>
        <w:t xml:space="preserve">    cause                       [8] FiveGMMCause OPTIONAL,</w:t>
      </w:r>
    </w:p>
    <w:p w14:paraId="2A6D0F67" w14:textId="77777777" w:rsidR="008D0D8D" w:rsidRDefault="008D0D8D" w:rsidP="008D0D8D">
      <w:pPr>
        <w:pStyle w:val="Code"/>
      </w:pPr>
      <w:r>
        <w:t xml:space="preserve">    location                    [9] Location OPTIONAL,</w:t>
      </w:r>
    </w:p>
    <w:p w14:paraId="34F4B01F" w14:textId="77777777" w:rsidR="008D0D8D" w:rsidRDefault="008D0D8D" w:rsidP="008D0D8D">
      <w:pPr>
        <w:pStyle w:val="Code"/>
      </w:pPr>
      <w:r>
        <w:t xml:space="preserve">    switchOffIndicator          [10] SwitchOffIndicator OPTIONAL,</w:t>
      </w:r>
    </w:p>
    <w:p w14:paraId="2A15569A" w14:textId="77777777" w:rsidR="008D0D8D" w:rsidRDefault="008D0D8D" w:rsidP="008D0D8D">
      <w:pPr>
        <w:pStyle w:val="Code"/>
      </w:pPr>
      <w:r>
        <w:t xml:space="preserve">    reRegRequiredIndicator      [11] ReRegRequiredIndicator OPTIONAL</w:t>
      </w:r>
    </w:p>
    <w:p w14:paraId="0FA81469" w14:textId="77777777" w:rsidR="008D0D8D" w:rsidRDefault="008D0D8D" w:rsidP="008D0D8D">
      <w:pPr>
        <w:pStyle w:val="Code"/>
      </w:pPr>
      <w:r>
        <w:t>}</w:t>
      </w:r>
    </w:p>
    <w:p w14:paraId="3E23B80B" w14:textId="77777777" w:rsidR="008D0D8D" w:rsidRDefault="008D0D8D" w:rsidP="008D0D8D">
      <w:pPr>
        <w:pStyle w:val="Code"/>
      </w:pPr>
    </w:p>
    <w:p w14:paraId="7B5844CD" w14:textId="77777777" w:rsidR="008D0D8D" w:rsidRDefault="008D0D8D" w:rsidP="008D0D8D">
      <w:pPr>
        <w:pStyle w:val="Code"/>
      </w:pPr>
      <w:r>
        <w:t>-- See clause 6.2.2.2.4 for details of this structure</w:t>
      </w:r>
    </w:p>
    <w:p w14:paraId="04545F44" w14:textId="77777777" w:rsidR="008D0D8D" w:rsidRPr="008D0D8D" w:rsidRDefault="008D0D8D" w:rsidP="008D0D8D">
      <w:pPr>
        <w:pStyle w:val="Code"/>
        <w:rPr>
          <w:lang w:val="fr-FR"/>
        </w:rPr>
      </w:pPr>
      <w:r w:rsidRPr="008D0D8D">
        <w:rPr>
          <w:lang w:val="fr-FR"/>
        </w:rPr>
        <w:t>AMFLocationUpdate ::= SEQUENCE</w:t>
      </w:r>
    </w:p>
    <w:p w14:paraId="33D771AB" w14:textId="77777777" w:rsidR="008D0D8D" w:rsidRPr="008D0D8D" w:rsidRDefault="008D0D8D" w:rsidP="008D0D8D">
      <w:pPr>
        <w:pStyle w:val="Code"/>
        <w:rPr>
          <w:lang w:val="fr-FR"/>
        </w:rPr>
      </w:pPr>
      <w:r w:rsidRPr="008D0D8D">
        <w:rPr>
          <w:lang w:val="fr-FR"/>
        </w:rPr>
        <w:t>{</w:t>
      </w:r>
    </w:p>
    <w:p w14:paraId="6B308F46" w14:textId="77777777" w:rsidR="008D0D8D" w:rsidRPr="008D0D8D" w:rsidRDefault="008D0D8D" w:rsidP="008D0D8D">
      <w:pPr>
        <w:pStyle w:val="Code"/>
        <w:rPr>
          <w:lang w:val="fr-FR"/>
        </w:rPr>
      </w:pPr>
      <w:r w:rsidRPr="008D0D8D">
        <w:rPr>
          <w:lang w:val="fr-FR"/>
        </w:rPr>
        <w:t xml:space="preserve">    sUPI                        [1] SUPI,</w:t>
      </w:r>
    </w:p>
    <w:p w14:paraId="40F56EAF" w14:textId="77777777" w:rsidR="008D0D8D" w:rsidRPr="008D0D8D" w:rsidRDefault="008D0D8D" w:rsidP="008D0D8D">
      <w:pPr>
        <w:pStyle w:val="Code"/>
        <w:rPr>
          <w:lang w:val="fr-FR"/>
        </w:rPr>
      </w:pPr>
      <w:r w:rsidRPr="008D0D8D">
        <w:rPr>
          <w:lang w:val="fr-FR"/>
        </w:rPr>
        <w:t xml:space="preserve">    sUCI                        [2] SUCI OPTIONAL,</w:t>
      </w:r>
    </w:p>
    <w:p w14:paraId="22A40BF7" w14:textId="77777777" w:rsidR="008D0D8D" w:rsidRPr="008D0D8D" w:rsidRDefault="008D0D8D" w:rsidP="008D0D8D">
      <w:pPr>
        <w:pStyle w:val="Code"/>
        <w:rPr>
          <w:lang w:val="fr-FR"/>
        </w:rPr>
      </w:pPr>
      <w:r w:rsidRPr="008D0D8D">
        <w:rPr>
          <w:lang w:val="fr-FR"/>
        </w:rPr>
        <w:lastRenderedPageBreak/>
        <w:t xml:space="preserve">    pEI                         [3] PEI OPTIONAL,</w:t>
      </w:r>
    </w:p>
    <w:p w14:paraId="0A6BB4C9" w14:textId="77777777" w:rsidR="008D0D8D" w:rsidRPr="008D0D8D" w:rsidRDefault="008D0D8D" w:rsidP="008D0D8D">
      <w:pPr>
        <w:pStyle w:val="Code"/>
        <w:rPr>
          <w:lang w:val="fr-FR"/>
        </w:rPr>
      </w:pPr>
      <w:r w:rsidRPr="008D0D8D">
        <w:rPr>
          <w:lang w:val="fr-FR"/>
        </w:rPr>
        <w:t xml:space="preserve">    gPSI                        [4] GPSI OPTIONAL,</w:t>
      </w:r>
    </w:p>
    <w:p w14:paraId="61034362" w14:textId="77777777" w:rsidR="008D0D8D" w:rsidRDefault="008D0D8D" w:rsidP="008D0D8D">
      <w:pPr>
        <w:pStyle w:val="Code"/>
      </w:pPr>
      <w:r w:rsidRPr="008D0D8D">
        <w:rPr>
          <w:lang w:val="fr-FR"/>
        </w:rPr>
        <w:t xml:space="preserve">    </w:t>
      </w:r>
      <w:r>
        <w:t>gUTI                        [5] FiveGGUTI OPTIONAL,</w:t>
      </w:r>
    </w:p>
    <w:p w14:paraId="553CE190" w14:textId="77777777" w:rsidR="008D0D8D" w:rsidRDefault="008D0D8D" w:rsidP="008D0D8D">
      <w:pPr>
        <w:pStyle w:val="Code"/>
      </w:pPr>
      <w:r>
        <w:t xml:space="preserve">    location                    [6] Location,</w:t>
      </w:r>
    </w:p>
    <w:p w14:paraId="1BA63EC9" w14:textId="77777777" w:rsidR="008D0D8D" w:rsidRDefault="008D0D8D" w:rsidP="008D0D8D">
      <w:pPr>
        <w:pStyle w:val="Code"/>
      </w:pPr>
      <w:r>
        <w:t xml:space="preserve">    sMSOverNASIndicator         [7] SMSOverNASIndicator OPTIONAL,</w:t>
      </w:r>
    </w:p>
    <w:p w14:paraId="53C366F5" w14:textId="77777777" w:rsidR="008D0D8D" w:rsidRDefault="008D0D8D" w:rsidP="008D0D8D">
      <w:pPr>
        <w:pStyle w:val="Code"/>
      </w:pPr>
      <w:r>
        <w:t xml:space="preserve">    oldGUTI                     [8] EPS5GGUTI OPTIONAL</w:t>
      </w:r>
    </w:p>
    <w:p w14:paraId="0A5198DA" w14:textId="77777777" w:rsidR="008D0D8D" w:rsidRDefault="008D0D8D" w:rsidP="008D0D8D">
      <w:pPr>
        <w:pStyle w:val="Code"/>
      </w:pPr>
      <w:r>
        <w:t>}</w:t>
      </w:r>
    </w:p>
    <w:p w14:paraId="7761A07C" w14:textId="77777777" w:rsidR="008D0D8D" w:rsidRDefault="008D0D8D" w:rsidP="008D0D8D">
      <w:pPr>
        <w:pStyle w:val="Code"/>
      </w:pPr>
    </w:p>
    <w:p w14:paraId="7756A536" w14:textId="77777777" w:rsidR="008D0D8D" w:rsidRDefault="008D0D8D" w:rsidP="008D0D8D">
      <w:pPr>
        <w:pStyle w:val="Code"/>
      </w:pPr>
      <w:r>
        <w:t>-- See clause 6.2.2.2.5 for details of this structure</w:t>
      </w:r>
    </w:p>
    <w:p w14:paraId="520D05AC" w14:textId="77777777" w:rsidR="008D0D8D" w:rsidRDefault="008D0D8D" w:rsidP="008D0D8D">
      <w:pPr>
        <w:pStyle w:val="Code"/>
      </w:pPr>
      <w:r>
        <w:t>AMFStartOfInterceptionWithRegisteredUE ::= SEQUENCE</w:t>
      </w:r>
    </w:p>
    <w:p w14:paraId="589F7777" w14:textId="77777777" w:rsidR="008D0D8D" w:rsidRDefault="008D0D8D" w:rsidP="008D0D8D">
      <w:pPr>
        <w:pStyle w:val="Code"/>
      </w:pPr>
      <w:r>
        <w:t>{</w:t>
      </w:r>
    </w:p>
    <w:p w14:paraId="78B70437" w14:textId="77777777" w:rsidR="008D0D8D" w:rsidRDefault="008D0D8D" w:rsidP="008D0D8D">
      <w:pPr>
        <w:pStyle w:val="Code"/>
      </w:pPr>
      <w:r>
        <w:t xml:space="preserve">    registrationResult          [1] AMFRegistrationResult,</w:t>
      </w:r>
    </w:p>
    <w:p w14:paraId="2029B914" w14:textId="77777777" w:rsidR="008D0D8D" w:rsidRDefault="008D0D8D" w:rsidP="008D0D8D">
      <w:pPr>
        <w:pStyle w:val="Code"/>
      </w:pPr>
      <w:r>
        <w:t xml:space="preserve">    registrationType            [2] AMFRegistrationType OPTIONAL,</w:t>
      </w:r>
    </w:p>
    <w:p w14:paraId="7BADFAEB" w14:textId="77777777" w:rsidR="008D0D8D" w:rsidRDefault="008D0D8D" w:rsidP="008D0D8D">
      <w:pPr>
        <w:pStyle w:val="Code"/>
      </w:pPr>
      <w:r>
        <w:t xml:space="preserve">    slice                       [3] Slice OPTIONAL,</w:t>
      </w:r>
    </w:p>
    <w:p w14:paraId="5C801496" w14:textId="77777777" w:rsidR="008D0D8D" w:rsidRDefault="008D0D8D" w:rsidP="008D0D8D">
      <w:pPr>
        <w:pStyle w:val="Code"/>
      </w:pPr>
      <w:r>
        <w:t xml:space="preserve">    sUPI                        [4] SUPI,</w:t>
      </w:r>
    </w:p>
    <w:p w14:paraId="38A2AB37" w14:textId="77777777" w:rsidR="008D0D8D" w:rsidRPr="008D0D8D" w:rsidRDefault="008D0D8D" w:rsidP="008D0D8D">
      <w:pPr>
        <w:pStyle w:val="Code"/>
        <w:rPr>
          <w:lang w:val="fr-FR"/>
        </w:rPr>
      </w:pPr>
      <w:r>
        <w:t xml:space="preserve">    </w:t>
      </w:r>
      <w:r w:rsidRPr="008D0D8D">
        <w:rPr>
          <w:lang w:val="fr-FR"/>
        </w:rPr>
        <w:t>sUCI                        [5] SUCI OPTIONAL,</w:t>
      </w:r>
    </w:p>
    <w:p w14:paraId="538F25F6" w14:textId="77777777" w:rsidR="008D0D8D" w:rsidRPr="008D0D8D" w:rsidRDefault="008D0D8D" w:rsidP="008D0D8D">
      <w:pPr>
        <w:pStyle w:val="Code"/>
        <w:rPr>
          <w:lang w:val="fr-FR"/>
        </w:rPr>
      </w:pPr>
      <w:r w:rsidRPr="008D0D8D">
        <w:rPr>
          <w:lang w:val="fr-FR"/>
        </w:rPr>
        <w:t xml:space="preserve">    pEI                         [6] PEI OPTIONAL,</w:t>
      </w:r>
    </w:p>
    <w:p w14:paraId="35B0250F" w14:textId="77777777" w:rsidR="008D0D8D" w:rsidRDefault="008D0D8D" w:rsidP="008D0D8D">
      <w:pPr>
        <w:pStyle w:val="Code"/>
      </w:pPr>
      <w:r w:rsidRPr="008D0D8D">
        <w:rPr>
          <w:lang w:val="fr-FR"/>
        </w:rPr>
        <w:t xml:space="preserve">    </w:t>
      </w:r>
      <w:r>
        <w:t>gPSI                        [7] GPSI OPTIONAL,</w:t>
      </w:r>
    </w:p>
    <w:p w14:paraId="418A905C" w14:textId="77777777" w:rsidR="008D0D8D" w:rsidRDefault="008D0D8D" w:rsidP="008D0D8D">
      <w:pPr>
        <w:pStyle w:val="Code"/>
      </w:pPr>
      <w:r>
        <w:t xml:space="preserve">    gUTI                        [8] FiveGGUTI,</w:t>
      </w:r>
    </w:p>
    <w:p w14:paraId="7BD0E013" w14:textId="77777777" w:rsidR="008D0D8D" w:rsidRDefault="008D0D8D" w:rsidP="008D0D8D">
      <w:pPr>
        <w:pStyle w:val="Code"/>
      </w:pPr>
      <w:r>
        <w:t xml:space="preserve">    location                    [9] Location OPTIONAL,</w:t>
      </w:r>
    </w:p>
    <w:p w14:paraId="1731441F" w14:textId="77777777" w:rsidR="008D0D8D" w:rsidRDefault="008D0D8D" w:rsidP="008D0D8D">
      <w:pPr>
        <w:pStyle w:val="Code"/>
      </w:pPr>
      <w:r>
        <w:t xml:space="preserve">    non3GPPAccessEndpoint       [10] UEEndpointAddress OPTIONAL,</w:t>
      </w:r>
    </w:p>
    <w:p w14:paraId="580F1F9E" w14:textId="77777777" w:rsidR="008D0D8D" w:rsidRDefault="008D0D8D" w:rsidP="008D0D8D">
      <w:pPr>
        <w:pStyle w:val="Code"/>
      </w:pPr>
      <w:r>
        <w:t xml:space="preserve">    timeOfRegistration          [11] Timestamp OPTIONAL,</w:t>
      </w:r>
    </w:p>
    <w:p w14:paraId="573CDFBE" w14:textId="77777777" w:rsidR="008D0D8D" w:rsidRDefault="008D0D8D" w:rsidP="008D0D8D">
      <w:pPr>
        <w:pStyle w:val="Code"/>
      </w:pPr>
      <w:r>
        <w:t xml:space="preserve">    fiveGSTAIList               [12] TAIList OPTIONAL,</w:t>
      </w:r>
    </w:p>
    <w:p w14:paraId="556052B7" w14:textId="77777777" w:rsidR="008D0D8D" w:rsidRDefault="008D0D8D" w:rsidP="008D0D8D">
      <w:pPr>
        <w:pStyle w:val="Code"/>
      </w:pPr>
      <w:r>
        <w:t xml:space="preserve">    sMSOverNASIndicator         [13] SMSOverNASIndicator OPTIONAL,</w:t>
      </w:r>
    </w:p>
    <w:p w14:paraId="6B521663" w14:textId="77777777" w:rsidR="008D0D8D" w:rsidRDefault="008D0D8D" w:rsidP="008D0D8D">
      <w:pPr>
        <w:pStyle w:val="Code"/>
      </w:pPr>
      <w:r>
        <w:t xml:space="preserve">    oldGUTI                     [14] EPS5GGUTI OPTIONAL,</w:t>
      </w:r>
    </w:p>
    <w:p w14:paraId="4731C0FC" w14:textId="77777777" w:rsidR="008D0D8D" w:rsidRDefault="008D0D8D" w:rsidP="008D0D8D">
      <w:pPr>
        <w:pStyle w:val="Code"/>
      </w:pPr>
      <w:r>
        <w:t xml:space="preserve">    eMM5GRegStatus              [15] EMM5GMMStatus OPTIONAL</w:t>
      </w:r>
    </w:p>
    <w:p w14:paraId="5AC56879" w14:textId="77777777" w:rsidR="008D0D8D" w:rsidRDefault="008D0D8D" w:rsidP="008D0D8D">
      <w:pPr>
        <w:pStyle w:val="Code"/>
      </w:pPr>
      <w:r>
        <w:t>}</w:t>
      </w:r>
    </w:p>
    <w:p w14:paraId="6245DD7F" w14:textId="77777777" w:rsidR="008D0D8D" w:rsidRDefault="008D0D8D" w:rsidP="008D0D8D">
      <w:pPr>
        <w:pStyle w:val="Code"/>
      </w:pPr>
    </w:p>
    <w:p w14:paraId="2D4F2E6D" w14:textId="77777777" w:rsidR="008D0D8D" w:rsidRDefault="008D0D8D" w:rsidP="008D0D8D">
      <w:pPr>
        <w:pStyle w:val="Code"/>
      </w:pPr>
      <w:r>
        <w:t>-- See clause 6.2.2.2.6 for details of this structure</w:t>
      </w:r>
    </w:p>
    <w:p w14:paraId="51B4C48B" w14:textId="77777777" w:rsidR="008D0D8D" w:rsidRDefault="008D0D8D" w:rsidP="008D0D8D">
      <w:pPr>
        <w:pStyle w:val="Code"/>
      </w:pPr>
      <w:r>
        <w:t>AMFUnsuccessfulProcedure ::= SEQUENCE</w:t>
      </w:r>
    </w:p>
    <w:p w14:paraId="1EE4E423" w14:textId="77777777" w:rsidR="008D0D8D" w:rsidRDefault="008D0D8D" w:rsidP="008D0D8D">
      <w:pPr>
        <w:pStyle w:val="Code"/>
      </w:pPr>
      <w:r>
        <w:t>{</w:t>
      </w:r>
    </w:p>
    <w:p w14:paraId="4E10CBCF" w14:textId="77777777" w:rsidR="008D0D8D" w:rsidRDefault="008D0D8D" w:rsidP="008D0D8D">
      <w:pPr>
        <w:pStyle w:val="Code"/>
      </w:pPr>
      <w:r>
        <w:t xml:space="preserve">    failedProcedureType         [1] AMFFailedProcedureType,</w:t>
      </w:r>
    </w:p>
    <w:p w14:paraId="7567ADC5" w14:textId="77777777" w:rsidR="008D0D8D" w:rsidRDefault="008D0D8D" w:rsidP="008D0D8D">
      <w:pPr>
        <w:pStyle w:val="Code"/>
      </w:pPr>
      <w:r>
        <w:t xml:space="preserve">    failureCause                [2] AMFFailureCause,</w:t>
      </w:r>
    </w:p>
    <w:p w14:paraId="25825C26" w14:textId="77777777" w:rsidR="008D0D8D" w:rsidRPr="008D0D8D" w:rsidRDefault="008D0D8D" w:rsidP="008D0D8D">
      <w:pPr>
        <w:pStyle w:val="Code"/>
        <w:rPr>
          <w:lang w:val="fr-FR"/>
        </w:rPr>
      </w:pPr>
      <w:r>
        <w:t xml:space="preserve">    </w:t>
      </w:r>
      <w:r w:rsidRPr="008D0D8D">
        <w:rPr>
          <w:lang w:val="fr-FR"/>
        </w:rPr>
        <w:t>requestedSlice              [3] NSSAI OPTIONAL,</w:t>
      </w:r>
    </w:p>
    <w:p w14:paraId="1515E1C5" w14:textId="77777777" w:rsidR="008D0D8D" w:rsidRPr="008D0D8D" w:rsidRDefault="008D0D8D" w:rsidP="008D0D8D">
      <w:pPr>
        <w:pStyle w:val="Code"/>
        <w:rPr>
          <w:lang w:val="fr-FR"/>
        </w:rPr>
      </w:pPr>
      <w:r w:rsidRPr="008D0D8D">
        <w:rPr>
          <w:lang w:val="fr-FR"/>
        </w:rPr>
        <w:t xml:space="preserve">    sUPI                        [4] SUPI OPTIONAL,</w:t>
      </w:r>
    </w:p>
    <w:p w14:paraId="0382EC61" w14:textId="77777777" w:rsidR="008D0D8D" w:rsidRPr="008D0D8D" w:rsidRDefault="008D0D8D" w:rsidP="008D0D8D">
      <w:pPr>
        <w:pStyle w:val="Code"/>
        <w:rPr>
          <w:lang w:val="fr-FR"/>
        </w:rPr>
      </w:pPr>
      <w:r w:rsidRPr="008D0D8D">
        <w:rPr>
          <w:lang w:val="fr-FR"/>
        </w:rPr>
        <w:t xml:space="preserve">    sUCI                        [5] SUCI OPTIONAL,</w:t>
      </w:r>
    </w:p>
    <w:p w14:paraId="50B3065A" w14:textId="77777777" w:rsidR="008D0D8D" w:rsidRPr="008D0D8D" w:rsidRDefault="008D0D8D" w:rsidP="008D0D8D">
      <w:pPr>
        <w:pStyle w:val="Code"/>
        <w:rPr>
          <w:lang w:val="fr-FR"/>
        </w:rPr>
      </w:pPr>
      <w:r w:rsidRPr="008D0D8D">
        <w:rPr>
          <w:lang w:val="fr-FR"/>
        </w:rPr>
        <w:t xml:space="preserve">    pEI                         [6] PEI OPTIONAL,</w:t>
      </w:r>
    </w:p>
    <w:p w14:paraId="7F077E9D" w14:textId="77777777" w:rsidR="008D0D8D" w:rsidRDefault="008D0D8D" w:rsidP="008D0D8D">
      <w:pPr>
        <w:pStyle w:val="Code"/>
      </w:pPr>
      <w:r w:rsidRPr="008D0D8D">
        <w:rPr>
          <w:lang w:val="fr-FR"/>
        </w:rPr>
        <w:t xml:space="preserve">    </w:t>
      </w:r>
      <w:r>
        <w:t>gPSI                        [7] GPSI OPTIONAL,</w:t>
      </w:r>
    </w:p>
    <w:p w14:paraId="5D9137A8" w14:textId="77777777" w:rsidR="008D0D8D" w:rsidRDefault="008D0D8D" w:rsidP="008D0D8D">
      <w:pPr>
        <w:pStyle w:val="Code"/>
      </w:pPr>
      <w:r>
        <w:t xml:space="preserve">    gUTI                        [8] FiveGGUTI OPTIONAL,</w:t>
      </w:r>
    </w:p>
    <w:p w14:paraId="27111428" w14:textId="77777777" w:rsidR="008D0D8D" w:rsidRDefault="008D0D8D" w:rsidP="008D0D8D">
      <w:pPr>
        <w:pStyle w:val="Code"/>
      </w:pPr>
      <w:r>
        <w:t xml:space="preserve">    location                    [9] Location OPTIONAL</w:t>
      </w:r>
    </w:p>
    <w:p w14:paraId="553EFA21" w14:textId="77777777" w:rsidR="008D0D8D" w:rsidRDefault="008D0D8D" w:rsidP="008D0D8D">
      <w:pPr>
        <w:pStyle w:val="Code"/>
      </w:pPr>
      <w:r>
        <w:t>}</w:t>
      </w:r>
    </w:p>
    <w:p w14:paraId="6C0E9548" w14:textId="77777777" w:rsidR="008D0D8D" w:rsidRDefault="008D0D8D" w:rsidP="008D0D8D">
      <w:pPr>
        <w:pStyle w:val="Code"/>
      </w:pPr>
    </w:p>
    <w:p w14:paraId="0681EE6F" w14:textId="77777777" w:rsidR="008D0D8D" w:rsidRDefault="008D0D8D" w:rsidP="008D0D8D">
      <w:pPr>
        <w:pStyle w:val="Code"/>
      </w:pPr>
      <w:r>
        <w:t>-- See clause 6.2.2.2.8 on for details of this structure</w:t>
      </w:r>
    </w:p>
    <w:p w14:paraId="41A4D4CB" w14:textId="77777777" w:rsidR="008D0D8D" w:rsidRDefault="008D0D8D" w:rsidP="008D0D8D">
      <w:pPr>
        <w:pStyle w:val="Code"/>
      </w:pPr>
      <w:r>
        <w:t>AMFPositioningInfoTransfer ::= SEQUENCE</w:t>
      </w:r>
    </w:p>
    <w:p w14:paraId="6B8439A0" w14:textId="77777777" w:rsidR="008D0D8D" w:rsidRDefault="008D0D8D" w:rsidP="008D0D8D">
      <w:pPr>
        <w:pStyle w:val="Code"/>
      </w:pPr>
      <w:r>
        <w:t>{</w:t>
      </w:r>
    </w:p>
    <w:p w14:paraId="4AA38CB6" w14:textId="77777777" w:rsidR="008D0D8D" w:rsidRDefault="008D0D8D" w:rsidP="008D0D8D">
      <w:pPr>
        <w:pStyle w:val="Code"/>
      </w:pPr>
      <w:r>
        <w:t xml:space="preserve">    sUPI                        [1] SUPI,</w:t>
      </w:r>
    </w:p>
    <w:p w14:paraId="7F59F702" w14:textId="77777777" w:rsidR="008D0D8D" w:rsidRDefault="008D0D8D" w:rsidP="008D0D8D">
      <w:pPr>
        <w:pStyle w:val="Code"/>
      </w:pPr>
      <w:r>
        <w:t xml:space="preserve">    sUCI                        [2] SUCI OPTIONAL,</w:t>
      </w:r>
    </w:p>
    <w:p w14:paraId="39660036" w14:textId="77777777" w:rsidR="008D0D8D" w:rsidRDefault="008D0D8D" w:rsidP="008D0D8D">
      <w:pPr>
        <w:pStyle w:val="Code"/>
      </w:pPr>
      <w:r>
        <w:t xml:space="preserve">    pEI                         [3] PEI OPTIONAL,</w:t>
      </w:r>
    </w:p>
    <w:p w14:paraId="1922F475" w14:textId="77777777" w:rsidR="008D0D8D" w:rsidRDefault="008D0D8D" w:rsidP="008D0D8D">
      <w:pPr>
        <w:pStyle w:val="Code"/>
      </w:pPr>
      <w:r>
        <w:t xml:space="preserve">    gPSI                        [4] GPSI OPTIONAL,</w:t>
      </w:r>
    </w:p>
    <w:p w14:paraId="6D08E200" w14:textId="77777777" w:rsidR="008D0D8D" w:rsidRDefault="008D0D8D" w:rsidP="008D0D8D">
      <w:pPr>
        <w:pStyle w:val="Code"/>
      </w:pPr>
      <w:r>
        <w:t xml:space="preserve">    gUTI                        [5] FiveGGUTI OPTIONAL,</w:t>
      </w:r>
    </w:p>
    <w:p w14:paraId="08D30E5E" w14:textId="77777777" w:rsidR="008D0D8D" w:rsidRDefault="008D0D8D" w:rsidP="008D0D8D">
      <w:pPr>
        <w:pStyle w:val="Code"/>
      </w:pPr>
      <w:r>
        <w:t xml:space="preserve">    nRPPaMessage                [6] OCTET STRING OPTIONAL,</w:t>
      </w:r>
    </w:p>
    <w:p w14:paraId="23DAE313" w14:textId="77777777" w:rsidR="008D0D8D" w:rsidRDefault="008D0D8D" w:rsidP="008D0D8D">
      <w:pPr>
        <w:pStyle w:val="Code"/>
      </w:pPr>
      <w:r>
        <w:t xml:space="preserve">    lPPMessage                  [7] OCTET STRING OPTIONAL,</w:t>
      </w:r>
    </w:p>
    <w:p w14:paraId="1F4608DA" w14:textId="77777777" w:rsidR="008D0D8D" w:rsidRDefault="008D0D8D" w:rsidP="008D0D8D">
      <w:pPr>
        <w:pStyle w:val="Code"/>
      </w:pPr>
      <w:r>
        <w:t xml:space="preserve">    lcsCorrelationId            [8] UTF8String (SIZE(1..255))</w:t>
      </w:r>
    </w:p>
    <w:p w14:paraId="5CCE4878" w14:textId="77777777" w:rsidR="008D0D8D" w:rsidRDefault="008D0D8D" w:rsidP="008D0D8D">
      <w:pPr>
        <w:pStyle w:val="Code"/>
      </w:pPr>
      <w:r>
        <w:t>}</w:t>
      </w:r>
    </w:p>
    <w:p w14:paraId="70BF030D" w14:textId="77777777" w:rsidR="008D0D8D" w:rsidRDefault="008D0D8D" w:rsidP="008D0D8D">
      <w:pPr>
        <w:pStyle w:val="Code"/>
      </w:pPr>
    </w:p>
    <w:p w14:paraId="6AE4F34B" w14:textId="77777777" w:rsidR="008D0D8D" w:rsidRDefault="008D0D8D" w:rsidP="008D0D8D">
      <w:pPr>
        <w:pStyle w:val="Code"/>
      </w:pPr>
      <w:r>
        <w:t>-- See clause 6.2.2.2.9.2 for details of this structure</w:t>
      </w:r>
    </w:p>
    <w:p w14:paraId="6C5681E6" w14:textId="77777777" w:rsidR="008D0D8D" w:rsidRDefault="008D0D8D" w:rsidP="008D0D8D">
      <w:pPr>
        <w:pStyle w:val="Code"/>
      </w:pPr>
      <w:r>
        <w:t>AMFRANHandoverCommand ::= SEQUENCE</w:t>
      </w:r>
    </w:p>
    <w:p w14:paraId="4DC245EC" w14:textId="77777777" w:rsidR="008D0D8D" w:rsidRDefault="008D0D8D" w:rsidP="008D0D8D">
      <w:pPr>
        <w:pStyle w:val="Code"/>
      </w:pPr>
      <w:r>
        <w:t>{</w:t>
      </w:r>
    </w:p>
    <w:p w14:paraId="310141D5" w14:textId="77777777" w:rsidR="008D0D8D" w:rsidRDefault="008D0D8D" w:rsidP="008D0D8D">
      <w:pPr>
        <w:pStyle w:val="Code"/>
      </w:pPr>
      <w:r>
        <w:t xml:space="preserve">    userIdentifiers              [1] UserIdentifiers,</w:t>
      </w:r>
    </w:p>
    <w:p w14:paraId="18474CB7" w14:textId="77777777" w:rsidR="008D0D8D" w:rsidRDefault="008D0D8D" w:rsidP="008D0D8D">
      <w:pPr>
        <w:pStyle w:val="Code"/>
      </w:pPr>
      <w:r>
        <w:t xml:space="preserve">    aMFUENGAPID                  [2] AMFUENGAPID,</w:t>
      </w:r>
    </w:p>
    <w:p w14:paraId="0256D523" w14:textId="77777777" w:rsidR="008D0D8D" w:rsidRDefault="008D0D8D" w:rsidP="008D0D8D">
      <w:pPr>
        <w:pStyle w:val="Code"/>
      </w:pPr>
      <w:r>
        <w:t xml:space="preserve">    rANUENGAPID                  [3] RANUENGAPID,</w:t>
      </w:r>
    </w:p>
    <w:p w14:paraId="583B4C39" w14:textId="77777777" w:rsidR="008D0D8D" w:rsidRDefault="008D0D8D" w:rsidP="008D0D8D">
      <w:pPr>
        <w:pStyle w:val="Code"/>
      </w:pPr>
      <w:r>
        <w:t xml:space="preserve">    handoverType                 [4] HandoverType,</w:t>
      </w:r>
    </w:p>
    <w:p w14:paraId="75E7FC80" w14:textId="77777777" w:rsidR="008D0D8D" w:rsidRDefault="008D0D8D" w:rsidP="008D0D8D">
      <w:pPr>
        <w:pStyle w:val="Code"/>
      </w:pPr>
      <w:r>
        <w:t xml:space="preserve">    targetToSourceContainer      [5] RANTargetToSourceContainer</w:t>
      </w:r>
    </w:p>
    <w:p w14:paraId="5FCEAA84" w14:textId="77777777" w:rsidR="008D0D8D" w:rsidRDefault="008D0D8D" w:rsidP="008D0D8D">
      <w:pPr>
        <w:pStyle w:val="Code"/>
      </w:pPr>
      <w:r>
        <w:t>}</w:t>
      </w:r>
    </w:p>
    <w:p w14:paraId="16707913" w14:textId="77777777" w:rsidR="008D0D8D" w:rsidRDefault="008D0D8D" w:rsidP="008D0D8D">
      <w:pPr>
        <w:pStyle w:val="Code"/>
      </w:pPr>
    </w:p>
    <w:p w14:paraId="73E18FB0" w14:textId="77777777" w:rsidR="008D0D8D" w:rsidRDefault="008D0D8D" w:rsidP="008D0D8D">
      <w:pPr>
        <w:pStyle w:val="Code"/>
      </w:pPr>
      <w:r>
        <w:t>-- See clause 6.2.2.2.9.3 for details of this structure</w:t>
      </w:r>
    </w:p>
    <w:p w14:paraId="2F523F36" w14:textId="77777777" w:rsidR="008D0D8D" w:rsidRDefault="008D0D8D" w:rsidP="008D0D8D">
      <w:pPr>
        <w:pStyle w:val="Code"/>
      </w:pPr>
      <w:r>
        <w:t>AMFRANHandoverRequest ::= SEQUENCE</w:t>
      </w:r>
    </w:p>
    <w:p w14:paraId="014FC03B" w14:textId="77777777" w:rsidR="008D0D8D" w:rsidRDefault="008D0D8D" w:rsidP="008D0D8D">
      <w:pPr>
        <w:pStyle w:val="Code"/>
      </w:pPr>
      <w:r>
        <w:t>{</w:t>
      </w:r>
    </w:p>
    <w:p w14:paraId="6B8E4117" w14:textId="77777777" w:rsidR="008D0D8D" w:rsidRDefault="008D0D8D" w:rsidP="008D0D8D">
      <w:pPr>
        <w:pStyle w:val="Code"/>
      </w:pPr>
      <w:r>
        <w:t xml:space="preserve">    userIdentifiers                     [1] UserIdentifiers,</w:t>
      </w:r>
    </w:p>
    <w:p w14:paraId="4B640F42" w14:textId="77777777" w:rsidR="008D0D8D" w:rsidRDefault="008D0D8D" w:rsidP="008D0D8D">
      <w:pPr>
        <w:pStyle w:val="Code"/>
      </w:pPr>
      <w:r>
        <w:t xml:space="preserve">    aMFUENGAPID                         [2] AMFUENGAPID,</w:t>
      </w:r>
    </w:p>
    <w:p w14:paraId="58AA3EC0" w14:textId="77777777" w:rsidR="008D0D8D" w:rsidRDefault="008D0D8D" w:rsidP="008D0D8D">
      <w:pPr>
        <w:pStyle w:val="Code"/>
      </w:pPr>
      <w:r>
        <w:t xml:space="preserve">    rANUENGAPID                         [3] RANUENGAPID,</w:t>
      </w:r>
    </w:p>
    <w:p w14:paraId="16363B8C" w14:textId="77777777" w:rsidR="008D0D8D" w:rsidRDefault="008D0D8D" w:rsidP="008D0D8D">
      <w:pPr>
        <w:pStyle w:val="Code"/>
      </w:pPr>
      <w:r>
        <w:t xml:space="preserve">    handoverType                        [4] HandoverType,</w:t>
      </w:r>
    </w:p>
    <w:p w14:paraId="39971DA3" w14:textId="77777777" w:rsidR="008D0D8D" w:rsidRDefault="008D0D8D" w:rsidP="008D0D8D">
      <w:pPr>
        <w:pStyle w:val="Code"/>
      </w:pPr>
      <w:r>
        <w:t xml:space="preserve">    handoverCause                       [5] HandoverCause,</w:t>
      </w:r>
    </w:p>
    <w:p w14:paraId="7558BD65" w14:textId="77777777" w:rsidR="008D0D8D" w:rsidRDefault="008D0D8D" w:rsidP="008D0D8D">
      <w:pPr>
        <w:pStyle w:val="Code"/>
      </w:pPr>
      <w:r>
        <w:t xml:space="preserve">    pDUSessionResourceInformation       [6] PDUSessionResourceInformation,</w:t>
      </w:r>
    </w:p>
    <w:p w14:paraId="6866BAF5" w14:textId="77777777" w:rsidR="008D0D8D" w:rsidRDefault="008D0D8D" w:rsidP="008D0D8D">
      <w:pPr>
        <w:pStyle w:val="Code"/>
      </w:pPr>
      <w:r>
        <w:t xml:space="preserve">    mobilityRestrictionList             [7] MobilityRestrictionList OPTIONAL,</w:t>
      </w:r>
    </w:p>
    <w:p w14:paraId="481F3F2A" w14:textId="77777777" w:rsidR="008D0D8D" w:rsidRDefault="008D0D8D" w:rsidP="008D0D8D">
      <w:pPr>
        <w:pStyle w:val="Code"/>
      </w:pPr>
      <w:r>
        <w:t xml:space="preserve">    locationReportingRequestType        [8] LocationReportingRequestType OPTIONAL,</w:t>
      </w:r>
    </w:p>
    <w:p w14:paraId="71C71941" w14:textId="77777777" w:rsidR="008D0D8D" w:rsidRDefault="008D0D8D" w:rsidP="008D0D8D">
      <w:pPr>
        <w:pStyle w:val="Code"/>
      </w:pPr>
      <w:r>
        <w:t xml:space="preserve">    targetToSourceContainer             [9] RANTargetToSourceContainer,</w:t>
      </w:r>
    </w:p>
    <w:p w14:paraId="7E20BB23" w14:textId="77777777" w:rsidR="008D0D8D" w:rsidRDefault="008D0D8D" w:rsidP="008D0D8D">
      <w:pPr>
        <w:pStyle w:val="Code"/>
      </w:pPr>
      <w:r>
        <w:t xml:space="preserve">    nPNAccessInformation                [10] NPNAccessInformation OPTIONAL,</w:t>
      </w:r>
    </w:p>
    <w:p w14:paraId="48B8168A" w14:textId="77777777" w:rsidR="008D0D8D" w:rsidRDefault="008D0D8D" w:rsidP="008D0D8D">
      <w:pPr>
        <w:pStyle w:val="Code"/>
      </w:pPr>
      <w:r>
        <w:lastRenderedPageBreak/>
        <w:t xml:space="preserve">    sourceToTargetContainer             [11] RANSourceToTargetContainer</w:t>
      </w:r>
    </w:p>
    <w:p w14:paraId="59458A77" w14:textId="77777777" w:rsidR="008D0D8D" w:rsidRDefault="008D0D8D" w:rsidP="008D0D8D">
      <w:pPr>
        <w:pStyle w:val="Code"/>
      </w:pPr>
      <w:r>
        <w:t>}</w:t>
      </w:r>
    </w:p>
    <w:p w14:paraId="5BDDEB5E" w14:textId="77777777" w:rsidR="008D0D8D" w:rsidRDefault="008D0D8D" w:rsidP="008D0D8D">
      <w:pPr>
        <w:pStyle w:val="Code"/>
      </w:pPr>
    </w:p>
    <w:p w14:paraId="6B9B63D1" w14:textId="77777777" w:rsidR="008D0D8D" w:rsidRDefault="008D0D8D" w:rsidP="008D0D8D">
      <w:pPr>
        <w:pStyle w:val="CodeHeader"/>
      </w:pPr>
      <w:r>
        <w:t>-- =================</w:t>
      </w:r>
    </w:p>
    <w:p w14:paraId="43512DA1" w14:textId="77777777" w:rsidR="008D0D8D" w:rsidRDefault="008D0D8D" w:rsidP="008D0D8D">
      <w:pPr>
        <w:pStyle w:val="CodeHeader"/>
      </w:pPr>
      <w:r>
        <w:t>-- 5G AMF parameters</w:t>
      </w:r>
    </w:p>
    <w:p w14:paraId="1C505820" w14:textId="77777777" w:rsidR="008D0D8D" w:rsidRDefault="008D0D8D" w:rsidP="008D0D8D">
      <w:pPr>
        <w:pStyle w:val="Code"/>
      </w:pPr>
      <w:r>
        <w:t>-- =================</w:t>
      </w:r>
    </w:p>
    <w:p w14:paraId="515186E9" w14:textId="77777777" w:rsidR="008D0D8D" w:rsidRDefault="008D0D8D" w:rsidP="008D0D8D">
      <w:pPr>
        <w:pStyle w:val="Code"/>
      </w:pPr>
    </w:p>
    <w:p w14:paraId="3FB176D4" w14:textId="77777777" w:rsidR="008D0D8D" w:rsidRDefault="008D0D8D" w:rsidP="008D0D8D">
      <w:pPr>
        <w:pStyle w:val="Code"/>
      </w:pPr>
      <w:r>
        <w:t>AMFID ::= SEQUENCE</w:t>
      </w:r>
    </w:p>
    <w:p w14:paraId="16288938" w14:textId="77777777" w:rsidR="008D0D8D" w:rsidRDefault="008D0D8D" w:rsidP="008D0D8D">
      <w:pPr>
        <w:pStyle w:val="Code"/>
      </w:pPr>
      <w:r>
        <w:t>{</w:t>
      </w:r>
    </w:p>
    <w:p w14:paraId="2C24F9E5" w14:textId="77777777" w:rsidR="008D0D8D" w:rsidRDefault="008D0D8D" w:rsidP="008D0D8D">
      <w:pPr>
        <w:pStyle w:val="Code"/>
      </w:pPr>
      <w:r>
        <w:t xml:space="preserve">    aMFRegionID [1] AMFRegionID,</w:t>
      </w:r>
    </w:p>
    <w:p w14:paraId="219383C9" w14:textId="77777777" w:rsidR="008D0D8D" w:rsidRDefault="008D0D8D" w:rsidP="008D0D8D">
      <w:pPr>
        <w:pStyle w:val="Code"/>
      </w:pPr>
      <w:r>
        <w:t xml:space="preserve">    aMFSetID    [2] AMFSetID,</w:t>
      </w:r>
    </w:p>
    <w:p w14:paraId="33337556" w14:textId="77777777" w:rsidR="008D0D8D" w:rsidRDefault="008D0D8D" w:rsidP="008D0D8D">
      <w:pPr>
        <w:pStyle w:val="Code"/>
      </w:pPr>
      <w:r>
        <w:t xml:space="preserve">    aMFPointer  [3] AMFPointer</w:t>
      </w:r>
    </w:p>
    <w:p w14:paraId="58292A60" w14:textId="77777777" w:rsidR="008D0D8D" w:rsidRDefault="008D0D8D" w:rsidP="008D0D8D">
      <w:pPr>
        <w:pStyle w:val="Code"/>
      </w:pPr>
      <w:r>
        <w:t>}</w:t>
      </w:r>
    </w:p>
    <w:p w14:paraId="3E4B7F50" w14:textId="77777777" w:rsidR="008D0D8D" w:rsidRDefault="008D0D8D" w:rsidP="008D0D8D">
      <w:pPr>
        <w:pStyle w:val="Code"/>
      </w:pPr>
    </w:p>
    <w:p w14:paraId="7160031D" w14:textId="77777777" w:rsidR="008D0D8D" w:rsidRDefault="008D0D8D" w:rsidP="008D0D8D">
      <w:pPr>
        <w:pStyle w:val="Code"/>
      </w:pPr>
      <w:r>
        <w:t>AMFDirection ::= ENUMERATED</w:t>
      </w:r>
    </w:p>
    <w:p w14:paraId="0B6474B0" w14:textId="77777777" w:rsidR="008D0D8D" w:rsidRDefault="008D0D8D" w:rsidP="008D0D8D">
      <w:pPr>
        <w:pStyle w:val="Code"/>
      </w:pPr>
      <w:r>
        <w:t>{</w:t>
      </w:r>
    </w:p>
    <w:p w14:paraId="27DD2EE0" w14:textId="77777777" w:rsidR="008D0D8D" w:rsidRDefault="008D0D8D" w:rsidP="008D0D8D">
      <w:pPr>
        <w:pStyle w:val="Code"/>
      </w:pPr>
      <w:r>
        <w:t xml:space="preserve">    networkInitiated(1),</w:t>
      </w:r>
    </w:p>
    <w:p w14:paraId="6B5BFDEC" w14:textId="77777777" w:rsidR="008D0D8D" w:rsidRDefault="008D0D8D" w:rsidP="008D0D8D">
      <w:pPr>
        <w:pStyle w:val="Code"/>
      </w:pPr>
      <w:r>
        <w:t xml:space="preserve">    uEInitiated(2)</w:t>
      </w:r>
    </w:p>
    <w:p w14:paraId="43292991" w14:textId="77777777" w:rsidR="008D0D8D" w:rsidRDefault="008D0D8D" w:rsidP="008D0D8D">
      <w:pPr>
        <w:pStyle w:val="Code"/>
      </w:pPr>
      <w:r>
        <w:t>}</w:t>
      </w:r>
    </w:p>
    <w:p w14:paraId="1D2C69A2" w14:textId="77777777" w:rsidR="008D0D8D" w:rsidRDefault="008D0D8D" w:rsidP="008D0D8D">
      <w:pPr>
        <w:pStyle w:val="Code"/>
      </w:pPr>
    </w:p>
    <w:p w14:paraId="4BDD2A0B" w14:textId="77777777" w:rsidR="008D0D8D" w:rsidRDefault="008D0D8D" w:rsidP="008D0D8D">
      <w:pPr>
        <w:pStyle w:val="Code"/>
      </w:pPr>
      <w:r>
        <w:t>AMFFailedProcedureType ::= ENUMERATED</w:t>
      </w:r>
    </w:p>
    <w:p w14:paraId="7EA2B8B1" w14:textId="77777777" w:rsidR="008D0D8D" w:rsidRDefault="008D0D8D" w:rsidP="008D0D8D">
      <w:pPr>
        <w:pStyle w:val="Code"/>
      </w:pPr>
      <w:r>
        <w:t>{</w:t>
      </w:r>
    </w:p>
    <w:p w14:paraId="43945031" w14:textId="77777777" w:rsidR="008D0D8D" w:rsidRDefault="008D0D8D" w:rsidP="008D0D8D">
      <w:pPr>
        <w:pStyle w:val="Code"/>
      </w:pPr>
      <w:r>
        <w:t xml:space="preserve">    registration(1),</w:t>
      </w:r>
    </w:p>
    <w:p w14:paraId="2BD5453D" w14:textId="77777777" w:rsidR="008D0D8D" w:rsidRDefault="008D0D8D" w:rsidP="008D0D8D">
      <w:pPr>
        <w:pStyle w:val="Code"/>
      </w:pPr>
      <w:r>
        <w:t xml:space="preserve">    sMS(2),</w:t>
      </w:r>
    </w:p>
    <w:p w14:paraId="2FCDFC0B" w14:textId="77777777" w:rsidR="008D0D8D" w:rsidRDefault="008D0D8D" w:rsidP="008D0D8D">
      <w:pPr>
        <w:pStyle w:val="Code"/>
      </w:pPr>
      <w:r>
        <w:t xml:space="preserve">    pDUSessionEstablishment(3)</w:t>
      </w:r>
    </w:p>
    <w:p w14:paraId="0C4B0565" w14:textId="77777777" w:rsidR="008D0D8D" w:rsidRDefault="008D0D8D" w:rsidP="008D0D8D">
      <w:pPr>
        <w:pStyle w:val="Code"/>
      </w:pPr>
      <w:r>
        <w:t>}</w:t>
      </w:r>
    </w:p>
    <w:p w14:paraId="351AAD89" w14:textId="77777777" w:rsidR="008D0D8D" w:rsidRDefault="008D0D8D" w:rsidP="008D0D8D">
      <w:pPr>
        <w:pStyle w:val="Code"/>
      </w:pPr>
    </w:p>
    <w:p w14:paraId="5B80434D" w14:textId="77777777" w:rsidR="008D0D8D" w:rsidRDefault="008D0D8D" w:rsidP="008D0D8D">
      <w:pPr>
        <w:pStyle w:val="Code"/>
      </w:pPr>
      <w:r>
        <w:t>AMFFailureCause ::= CHOICE</w:t>
      </w:r>
    </w:p>
    <w:p w14:paraId="62A2B557" w14:textId="77777777" w:rsidR="008D0D8D" w:rsidRDefault="008D0D8D" w:rsidP="008D0D8D">
      <w:pPr>
        <w:pStyle w:val="Code"/>
      </w:pPr>
      <w:r>
        <w:t>{</w:t>
      </w:r>
    </w:p>
    <w:p w14:paraId="1713B8AE" w14:textId="77777777" w:rsidR="008D0D8D" w:rsidRDefault="008D0D8D" w:rsidP="008D0D8D">
      <w:pPr>
        <w:pStyle w:val="Code"/>
      </w:pPr>
      <w:r>
        <w:t xml:space="preserve">    fiveGMMCause        [1] FiveGMMCause,</w:t>
      </w:r>
    </w:p>
    <w:p w14:paraId="6AA0982A" w14:textId="77777777" w:rsidR="008D0D8D" w:rsidRDefault="008D0D8D" w:rsidP="008D0D8D">
      <w:pPr>
        <w:pStyle w:val="Code"/>
      </w:pPr>
      <w:r>
        <w:t xml:space="preserve">    fiveGSMCause        [2] FiveGSMCause</w:t>
      </w:r>
    </w:p>
    <w:p w14:paraId="2DFA82DD" w14:textId="77777777" w:rsidR="008D0D8D" w:rsidRDefault="008D0D8D" w:rsidP="008D0D8D">
      <w:pPr>
        <w:pStyle w:val="Code"/>
      </w:pPr>
      <w:r>
        <w:t>}</w:t>
      </w:r>
    </w:p>
    <w:p w14:paraId="7E7B1892" w14:textId="77777777" w:rsidR="008D0D8D" w:rsidRDefault="008D0D8D" w:rsidP="008D0D8D">
      <w:pPr>
        <w:pStyle w:val="Code"/>
      </w:pPr>
    </w:p>
    <w:p w14:paraId="536A9365" w14:textId="77777777" w:rsidR="008D0D8D" w:rsidRDefault="008D0D8D" w:rsidP="008D0D8D">
      <w:pPr>
        <w:pStyle w:val="Code"/>
      </w:pPr>
      <w:r>
        <w:t>AMFPointer ::= INTEGER (0..63)</w:t>
      </w:r>
    </w:p>
    <w:p w14:paraId="3AA57B5C" w14:textId="77777777" w:rsidR="008D0D8D" w:rsidRDefault="008D0D8D" w:rsidP="008D0D8D">
      <w:pPr>
        <w:pStyle w:val="Code"/>
      </w:pPr>
    </w:p>
    <w:p w14:paraId="797A40F3" w14:textId="77777777" w:rsidR="008D0D8D" w:rsidRDefault="008D0D8D" w:rsidP="008D0D8D">
      <w:pPr>
        <w:pStyle w:val="Code"/>
      </w:pPr>
      <w:r>
        <w:t>AMFRegistrationResult ::= ENUMERATED</w:t>
      </w:r>
    </w:p>
    <w:p w14:paraId="621AA3E2" w14:textId="77777777" w:rsidR="008D0D8D" w:rsidRDefault="008D0D8D" w:rsidP="008D0D8D">
      <w:pPr>
        <w:pStyle w:val="Code"/>
      </w:pPr>
      <w:r>
        <w:t>{</w:t>
      </w:r>
    </w:p>
    <w:p w14:paraId="330E0DD0" w14:textId="77777777" w:rsidR="008D0D8D" w:rsidRDefault="008D0D8D" w:rsidP="008D0D8D">
      <w:pPr>
        <w:pStyle w:val="Code"/>
      </w:pPr>
      <w:r>
        <w:t xml:space="preserve">    threeGPPAccess(1),</w:t>
      </w:r>
    </w:p>
    <w:p w14:paraId="3D34AFF1" w14:textId="77777777" w:rsidR="008D0D8D" w:rsidRDefault="008D0D8D" w:rsidP="008D0D8D">
      <w:pPr>
        <w:pStyle w:val="Code"/>
      </w:pPr>
      <w:r>
        <w:t xml:space="preserve">    nonThreeGPPAccess(2),</w:t>
      </w:r>
    </w:p>
    <w:p w14:paraId="294E800D" w14:textId="77777777" w:rsidR="008D0D8D" w:rsidRDefault="008D0D8D" w:rsidP="008D0D8D">
      <w:pPr>
        <w:pStyle w:val="Code"/>
      </w:pPr>
      <w:r>
        <w:t xml:space="preserve">    threeGPPAndNonThreeGPPAccess(3)</w:t>
      </w:r>
    </w:p>
    <w:p w14:paraId="439341D9" w14:textId="77777777" w:rsidR="008D0D8D" w:rsidRDefault="008D0D8D" w:rsidP="008D0D8D">
      <w:pPr>
        <w:pStyle w:val="Code"/>
      </w:pPr>
      <w:r>
        <w:t>}</w:t>
      </w:r>
    </w:p>
    <w:p w14:paraId="0351F47B" w14:textId="77777777" w:rsidR="008D0D8D" w:rsidRDefault="008D0D8D" w:rsidP="008D0D8D">
      <w:pPr>
        <w:pStyle w:val="Code"/>
      </w:pPr>
    </w:p>
    <w:p w14:paraId="7A1CD391" w14:textId="77777777" w:rsidR="008D0D8D" w:rsidRDefault="008D0D8D" w:rsidP="008D0D8D">
      <w:pPr>
        <w:pStyle w:val="Code"/>
      </w:pPr>
      <w:r>
        <w:t>AMFRegionID ::= INTEGER (0..255)</w:t>
      </w:r>
    </w:p>
    <w:p w14:paraId="3EED6D6B" w14:textId="77777777" w:rsidR="008D0D8D" w:rsidRDefault="008D0D8D" w:rsidP="008D0D8D">
      <w:pPr>
        <w:pStyle w:val="Code"/>
      </w:pPr>
    </w:p>
    <w:p w14:paraId="358B897F" w14:textId="77777777" w:rsidR="008D0D8D" w:rsidRDefault="008D0D8D" w:rsidP="008D0D8D">
      <w:pPr>
        <w:pStyle w:val="Code"/>
      </w:pPr>
      <w:r>
        <w:t>AMFRegistrationType ::= ENUMERATED</w:t>
      </w:r>
    </w:p>
    <w:p w14:paraId="4526AEFE" w14:textId="77777777" w:rsidR="008D0D8D" w:rsidRDefault="008D0D8D" w:rsidP="008D0D8D">
      <w:pPr>
        <w:pStyle w:val="Code"/>
      </w:pPr>
      <w:r>
        <w:t>{</w:t>
      </w:r>
    </w:p>
    <w:p w14:paraId="781428A7" w14:textId="77777777" w:rsidR="008D0D8D" w:rsidRDefault="008D0D8D" w:rsidP="008D0D8D">
      <w:pPr>
        <w:pStyle w:val="Code"/>
      </w:pPr>
      <w:r>
        <w:t xml:space="preserve">    initial(1),</w:t>
      </w:r>
    </w:p>
    <w:p w14:paraId="38687B77" w14:textId="77777777" w:rsidR="008D0D8D" w:rsidRDefault="008D0D8D" w:rsidP="008D0D8D">
      <w:pPr>
        <w:pStyle w:val="Code"/>
      </w:pPr>
      <w:r>
        <w:t xml:space="preserve">    mobility(2),</w:t>
      </w:r>
    </w:p>
    <w:p w14:paraId="1B55542E" w14:textId="77777777" w:rsidR="008D0D8D" w:rsidRDefault="008D0D8D" w:rsidP="008D0D8D">
      <w:pPr>
        <w:pStyle w:val="Code"/>
      </w:pPr>
      <w:r>
        <w:t xml:space="preserve">    periodic(3),</w:t>
      </w:r>
    </w:p>
    <w:p w14:paraId="338B3B48" w14:textId="77777777" w:rsidR="008D0D8D" w:rsidRDefault="008D0D8D" w:rsidP="008D0D8D">
      <w:pPr>
        <w:pStyle w:val="Code"/>
      </w:pPr>
      <w:r>
        <w:t xml:space="preserve">    emergency(4)</w:t>
      </w:r>
    </w:p>
    <w:p w14:paraId="7F6E1970" w14:textId="77777777" w:rsidR="008D0D8D" w:rsidRDefault="008D0D8D" w:rsidP="008D0D8D">
      <w:pPr>
        <w:pStyle w:val="Code"/>
      </w:pPr>
      <w:r>
        <w:t>}</w:t>
      </w:r>
    </w:p>
    <w:p w14:paraId="3DD2C730" w14:textId="77777777" w:rsidR="008D0D8D" w:rsidRDefault="008D0D8D" w:rsidP="008D0D8D">
      <w:pPr>
        <w:pStyle w:val="Code"/>
      </w:pPr>
    </w:p>
    <w:p w14:paraId="5A304CAF" w14:textId="77777777" w:rsidR="008D0D8D" w:rsidRDefault="008D0D8D" w:rsidP="008D0D8D">
      <w:pPr>
        <w:pStyle w:val="Code"/>
      </w:pPr>
      <w:r>
        <w:t>AMFSetID ::= INTEGER (0..1023)</w:t>
      </w:r>
    </w:p>
    <w:p w14:paraId="09FAC406" w14:textId="77777777" w:rsidR="008D0D8D" w:rsidRDefault="008D0D8D" w:rsidP="008D0D8D">
      <w:pPr>
        <w:pStyle w:val="Code"/>
      </w:pPr>
    </w:p>
    <w:p w14:paraId="743EC39D" w14:textId="77777777" w:rsidR="008D0D8D" w:rsidRDefault="008D0D8D" w:rsidP="008D0D8D">
      <w:pPr>
        <w:pStyle w:val="Code"/>
      </w:pPr>
      <w:r>
        <w:t>AMFUENGAPID ::= INTEGER (0..1099511627775)</w:t>
      </w:r>
    </w:p>
    <w:p w14:paraId="26E34909" w14:textId="77777777" w:rsidR="008D0D8D" w:rsidRDefault="008D0D8D" w:rsidP="008D0D8D">
      <w:pPr>
        <w:pStyle w:val="Code"/>
      </w:pPr>
    </w:p>
    <w:p w14:paraId="7875A06E" w14:textId="77777777" w:rsidR="008D0D8D" w:rsidRDefault="008D0D8D" w:rsidP="008D0D8D">
      <w:pPr>
        <w:pStyle w:val="CodeHeader"/>
      </w:pPr>
      <w:r>
        <w:t>-- ==================</w:t>
      </w:r>
    </w:p>
    <w:p w14:paraId="539884B6" w14:textId="77777777" w:rsidR="008D0D8D" w:rsidRDefault="008D0D8D" w:rsidP="008D0D8D">
      <w:pPr>
        <w:pStyle w:val="CodeHeader"/>
      </w:pPr>
      <w:r>
        <w:t>-- 5G SMF definitions</w:t>
      </w:r>
    </w:p>
    <w:p w14:paraId="1D281190" w14:textId="77777777" w:rsidR="008D0D8D" w:rsidRDefault="008D0D8D" w:rsidP="008D0D8D">
      <w:pPr>
        <w:pStyle w:val="Code"/>
      </w:pPr>
      <w:r>
        <w:t>-- ==================</w:t>
      </w:r>
    </w:p>
    <w:p w14:paraId="253673D1" w14:textId="77777777" w:rsidR="008D0D8D" w:rsidRDefault="008D0D8D" w:rsidP="008D0D8D">
      <w:pPr>
        <w:pStyle w:val="Code"/>
      </w:pPr>
    </w:p>
    <w:p w14:paraId="3505DCBD" w14:textId="77777777" w:rsidR="008D0D8D" w:rsidRDefault="008D0D8D" w:rsidP="008D0D8D">
      <w:pPr>
        <w:pStyle w:val="Code"/>
      </w:pPr>
      <w:r>
        <w:t>-- See clause 6.2.3.2.2 for details of this structure</w:t>
      </w:r>
    </w:p>
    <w:p w14:paraId="3CF200E6" w14:textId="77777777" w:rsidR="008D0D8D" w:rsidRDefault="008D0D8D" w:rsidP="008D0D8D">
      <w:pPr>
        <w:pStyle w:val="Code"/>
      </w:pPr>
      <w:r>
        <w:t>SMFPDUSessionEstablishment ::= SEQUENCE</w:t>
      </w:r>
    </w:p>
    <w:p w14:paraId="2B1940E9" w14:textId="77777777" w:rsidR="008D0D8D" w:rsidRDefault="008D0D8D" w:rsidP="008D0D8D">
      <w:pPr>
        <w:pStyle w:val="Code"/>
      </w:pPr>
      <w:r>
        <w:t>{</w:t>
      </w:r>
    </w:p>
    <w:p w14:paraId="02DBFDD2" w14:textId="77777777" w:rsidR="008D0D8D" w:rsidRDefault="008D0D8D" w:rsidP="008D0D8D">
      <w:pPr>
        <w:pStyle w:val="Code"/>
      </w:pPr>
      <w:r>
        <w:t xml:space="preserve">    sUPI                        [1] SUPI OPTIONAL,</w:t>
      </w:r>
    </w:p>
    <w:p w14:paraId="4CA5063A" w14:textId="77777777" w:rsidR="008D0D8D" w:rsidRDefault="008D0D8D" w:rsidP="008D0D8D">
      <w:pPr>
        <w:pStyle w:val="Code"/>
      </w:pPr>
      <w:r>
        <w:t xml:space="preserve">    sUPIUnauthenticated         [2] SUPIUnauthenticatedIndication OPTIONAL,</w:t>
      </w:r>
    </w:p>
    <w:p w14:paraId="71ECCDF7" w14:textId="77777777" w:rsidR="008D0D8D" w:rsidRDefault="008D0D8D" w:rsidP="008D0D8D">
      <w:pPr>
        <w:pStyle w:val="Code"/>
      </w:pPr>
      <w:r>
        <w:t xml:space="preserve">    pEI                         [3] PEI OPTIONAL,</w:t>
      </w:r>
    </w:p>
    <w:p w14:paraId="24A666FB" w14:textId="77777777" w:rsidR="008D0D8D" w:rsidRDefault="008D0D8D" w:rsidP="008D0D8D">
      <w:pPr>
        <w:pStyle w:val="Code"/>
      </w:pPr>
      <w:r>
        <w:t xml:space="preserve">    gPSI                        [4] GPSI OPTIONAL,</w:t>
      </w:r>
    </w:p>
    <w:p w14:paraId="1EC9748A" w14:textId="77777777" w:rsidR="008D0D8D" w:rsidRDefault="008D0D8D" w:rsidP="008D0D8D">
      <w:pPr>
        <w:pStyle w:val="Code"/>
      </w:pPr>
      <w:r>
        <w:t xml:space="preserve">    pDUSessionID                [5] PDUSessionID,</w:t>
      </w:r>
    </w:p>
    <w:p w14:paraId="3188A54E" w14:textId="77777777" w:rsidR="008D0D8D" w:rsidRDefault="008D0D8D" w:rsidP="008D0D8D">
      <w:pPr>
        <w:pStyle w:val="Code"/>
      </w:pPr>
      <w:r>
        <w:t xml:space="preserve">    gTPTunnelID                 [6] FTEID,</w:t>
      </w:r>
    </w:p>
    <w:p w14:paraId="623A6CA3" w14:textId="77777777" w:rsidR="008D0D8D" w:rsidRPr="008D0D8D" w:rsidRDefault="008D0D8D" w:rsidP="008D0D8D">
      <w:pPr>
        <w:pStyle w:val="Code"/>
        <w:rPr>
          <w:lang w:val="fr-FR"/>
        </w:rPr>
      </w:pPr>
      <w:r>
        <w:t xml:space="preserve">    </w:t>
      </w:r>
      <w:r w:rsidRPr="008D0D8D">
        <w:rPr>
          <w:lang w:val="fr-FR"/>
        </w:rPr>
        <w:t>pDUSessionType              [7] PDUSessionType,</w:t>
      </w:r>
    </w:p>
    <w:p w14:paraId="7666981B" w14:textId="77777777" w:rsidR="008D0D8D" w:rsidRPr="008D0D8D" w:rsidRDefault="008D0D8D" w:rsidP="008D0D8D">
      <w:pPr>
        <w:pStyle w:val="Code"/>
        <w:rPr>
          <w:lang w:val="fr-FR"/>
        </w:rPr>
      </w:pPr>
      <w:r w:rsidRPr="008D0D8D">
        <w:rPr>
          <w:lang w:val="fr-FR"/>
        </w:rPr>
        <w:t xml:space="preserve">    sNSSAI                      [8] SNSSAI OPTIONAL,</w:t>
      </w:r>
    </w:p>
    <w:p w14:paraId="58E63D6B" w14:textId="77777777" w:rsidR="008D0D8D" w:rsidRDefault="008D0D8D" w:rsidP="008D0D8D">
      <w:pPr>
        <w:pStyle w:val="Code"/>
      </w:pPr>
      <w:r w:rsidRPr="008D0D8D">
        <w:rPr>
          <w:lang w:val="fr-FR"/>
        </w:rPr>
        <w:t xml:space="preserve">    </w:t>
      </w:r>
      <w:r>
        <w:t>uEEndpoint                  [9] SEQUENCE OF UEEndpointAddress OPTIONAL,</w:t>
      </w:r>
    </w:p>
    <w:p w14:paraId="13CF0438" w14:textId="77777777" w:rsidR="008D0D8D" w:rsidRDefault="008D0D8D" w:rsidP="008D0D8D">
      <w:pPr>
        <w:pStyle w:val="Code"/>
      </w:pPr>
      <w:r>
        <w:t xml:space="preserve">    non3GPPAccessEndpoint       [10] UEEndpointAddress OPTIONAL,</w:t>
      </w:r>
    </w:p>
    <w:p w14:paraId="07E1A3BA" w14:textId="77777777" w:rsidR="008D0D8D" w:rsidRDefault="008D0D8D" w:rsidP="008D0D8D">
      <w:pPr>
        <w:pStyle w:val="Code"/>
      </w:pPr>
      <w:r>
        <w:t xml:space="preserve">    location                    [11] Location OPTIONAL,</w:t>
      </w:r>
    </w:p>
    <w:p w14:paraId="7652BFB4" w14:textId="77777777" w:rsidR="008D0D8D" w:rsidRDefault="008D0D8D" w:rsidP="008D0D8D">
      <w:pPr>
        <w:pStyle w:val="Code"/>
      </w:pPr>
      <w:r>
        <w:t xml:space="preserve">    dNN                         [12] DNN,</w:t>
      </w:r>
    </w:p>
    <w:p w14:paraId="5F9151E0" w14:textId="77777777" w:rsidR="008D0D8D" w:rsidRDefault="008D0D8D" w:rsidP="008D0D8D">
      <w:pPr>
        <w:pStyle w:val="Code"/>
      </w:pPr>
      <w:r>
        <w:t xml:space="preserve">    aMFID                       [13] AMFID OPTIONAL,</w:t>
      </w:r>
    </w:p>
    <w:p w14:paraId="64FEF762" w14:textId="77777777" w:rsidR="008D0D8D" w:rsidRDefault="008D0D8D" w:rsidP="008D0D8D">
      <w:pPr>
        <w:pStyle w:val="Code"/>
      </w:pPr>
      <w:r>
        <w:t xml:space="preserve">    hSMFURI                     [14] HSMFURI OPTIONAL,</w:t>
      </w:r>
    </w:p>
    <w:p w14:paraId="246551DB" w14:textId="77777777" w:rsidR="008D0D8D" w:rsidRDefault="008D0D8D" w:rsidP="008D0D8D">
      <w:pPr>
        <w:pStyle w:val="Code"/>
      </w:pPr>
      <w:r>
        <w:t xml:space="preserve">    requestType                 [15] FiveGSMRequestType,</w:t>
      </w:r>
    </w:p>
    <w:p w14:paraId="5E01FD92" w14:textId="77777777" w:rsidR="008D0D8D" w:rsidRDefault="008D0D8D" w:rsidP="008D0D8D">
      <w:pPr>
        <w:pStyle w:val="Code"/>
      </w:pPr>
      <w:r>
        <w:lastRenderedPageBreak/>
        <w:t xml:space="preserve">    accessType                  [16] AccessType OPTIONAL,</w:t>
      </w:r>
    </w:p>
    <w:p w14:paraId="0D69C107" w14:textId="77777777" w:rsidR="008D0D8D" w:rsidRDefault="008D0D8D" w:rsidP="008D0D8D">
      <w:pPr>
        <w:pStyle w:val="Code"/>
      </w:pPr>
      <w:r>
        <w:t xml:space="preserve">    rATType                     [17] RATType OPTIONAL,</w:t>
      </w:r>
    </w:p>
    <w:p w14:paraId="2D1EEE1B" w14:textId="77777777" w:rsidR="008D0D8D" w:rsidRDefault="008D0D8D" w:rsidP="008D0D8D">
      <w:pPr>
        <w:pStyle w:val="Code"/>
      </w:pPr>
      <w:r>
        <w:t xml:space="preserve">    sMPDUDNRequest              [18] SMPDUDNRequest OPTIONAL,</w:t>
      </w:r>
    </w:p>
    <w:p w14:paraId="16A13D01" w14:textId="77777777" w:rsidR="008D0D8D" w:rsidRDefault="008D0D8D" w:rsidP="008D0D8D">
      <w:pPr>
        <w:pStyle w:val="Code"/>
      </w:pPr>
      <w:r>
        <w:t xml:space="preserve">    uEEPSPDNConnection          [19] UEEPSPDNConnection OPTIONAL,</w:t>
      </w:r>
    </w:p>
    <w:p w14:paraId="42AE15DF" w14:textId="77777777" w:rsidR="008D0D8D" w:rsidRDefault="008D0D8D" w:rsidP="008D0D8D">
      <w:pPr>
        <w:pStyle w:val="Code"/>
      </w:pPr>
      <w:r>
        <w:t xml:space="preserve">    ePS5GSComboInfo             [20] EPS5GSComboInfo OPTIONAL,</w:t>
      </w:r>
    </w:p>
    <w:p w14:paraId="2B89E2EE" w14:textId="77777777" w:rsidR="008D0D8D" w:rsidRDefault="008D0D8D" w:rsidP="008D0D8D">
      <w:pPr>
        <w:pStyle w:val="Code"/>
      </w:pPr>
      <w:r>
        <w:t xml:space="preserve">    selectedDNN                 [21] DNN OPTIONAL,</w:t>
      </w:r>
    </w:p>
    <w:p w14:paraId="63D392E9" w14:textId="77777777" w:rsidR="008D0D8D" w:rsidRDefault="008D0D8D" w:rsidP="008D0D8D">
      <w:pPr>
        <w:pStyle w:val="Code"/>
      </w:pPr>
      <w:r>
        <w:t xml:space="preserve">    servingNetwork              [22] SMFServingNetwork OPTIONAL,</w:t>
      </w:r>
    </w:p>
    <w:p w14:paraId="46B7D54D" w14:textId="77777777" w:rsidR="008D0D8D" w:rsidRDefault="008D0D8D" w:rsidP="008D0D8D">
      <w:pPr>
        <w:pStyle w:val="Code"/>
      </w:pPr>
      <w:r>
        <w:t xml:space="preserve">    oldPDUSessionID             [23] PDUSessionID OPTIONAL,</w:t>
      </w:r>
    </w:p>
    <w:p w14:paraId="157ED0F4" w14:textId="77777777" w:rsidR="008D0D8D" w:rsidRDefault="008D0D8D" w:rsidP="008D0D8D">
      <w:pPr>
        <w:pStyle w:val="Code"/>
      </w:pPr>
      <w:r>
        <w:t xml:space="preserve">    handoverState               [24] HandoverState OPTIONAL,</w:t>
      </w:r>
    </w:p>
    <w:p w14:paraId="3D22DC49" w14:textId="77777777" w:rsidR="008D0D8D" w:rsidRDefault="008D0D8D" w:rsidP="008D0D8D">
      <w:pPr>
        <w:pStyle w:val="Code"/>
      </w:pPr>
      <w:r>
        <w:t xml:space="preserve">    gTPTunnelInfo               [25] GTPTunnelInfo OPTIONAL,</w:t>
      </w:r>
    </w:p>
    <w:p w14:paraId="7D69A678" w14:textId="77777777" w:rsidR="008D0D8D" w:rsidRDefault="008D0D8D" w:rsidP="008D0D8D">
      <w:pPr>
        <w:pStyle w:val="Code"/>
      </w:pPr>
      <w:r>
        <w:t xml:space="preserve">    pCCRules                    [26] PCCRuleSet OPTIONAL</w:t>
      </w:r>
    </w:p>
    <w:p w14:paraId="59245482" w14:textId="77777777" w:rsidR="008D0D8D" w:rsidRDefault="008D0D8D" w:rsidP="008D0D8D">
      <w:pPr>
        <w:pStyle w:val="Code"/>
      </w:pPr>
      <w:r>
        <w:t>}</w:t>
      </w:r>
    </w:p>
    <w:p w14:paraId="61CAF670" w14:textId="77777777" w:rsidR="008D0D8D" w:rsidRDefault="008D0D8D" w:rsidP="008D0D8D">
      <w:pPr>
        <w:pStyle w:val="Code"/>
      </w:pPr>
    </w:p>
    <w:p w14:paraId="425D0027" w14:textId="77777777" w:rsidR="008D0D8D" w:rsidRDefault="008D0D8D" w:rsidP="008D0D8D">
      <w:pPr>
        <w:pStyle w:val="Code"/>
      </w:pPr>
      <w:r>
        <w:t>-- See clause 6.2.3.2.3 for details of this structure</w:t>
      </w:r>
    </w:p>
    <w:p w14:paraId="04DBAD5E" w14:textId="77777777" w:rsidR="008D0D8D" w:rsidRDefault="008D0D8D" w:rsidP="008D0D8D">
      <w:pPr>
        <w:pStyle w:val="Code"/>
      </w:pPr>
      <w:r>
        <w:t>SMFPDUSessionModification ::= SEQUENCE</w:t>
      </w:r>
    </w:p>
    <w:p w14:paraId="7A96906A" w14:textId="77777777" w:rsidR="008D0D8D" w:rsidRDefault="008D0D8D" w:rsidP="008D0D8D">
      <w:pPr>
        <w:pStyle w:val="Code"/>
      </w:pPr>
      <w:r>
        <w:t>{</w:t>
      </w:r>
    </w:p>
    <w:p w14:paraId="7D2F2538" w14:textId="77777777" w:rsidR="008D0D8D" w:rsidRDefault="008D0D8D" w:rsidP="008D0D8D">
      <w:pPr>
        <w:pStyle w:val="Code"/>
      </w:pPr>
      <w:r>
        <w:t xml:space="preserve">    sUPI                        [1] SUPI OPTIONAL,</w:t>
      </w:r>
    </w:p>
    <w:p w14:paraId="14B3D925" w14:textId="77777777" w:rsidR="008D0D8D" w:rsidRDefault="008D0D8D" w:rsidP="008D0D8D">
      <w:pPr>
        <w:pStyle w:val="Code"/>
      </w:pPr>
      <w:r>
        <w:t xml:space="preserve">    sUPIUnauthenticated         [2] SUPIUnauthenticatedIndication OPTIONAL,</w:t>
      </w:r>
    </w:p>
    <w:p w14:paraId="529E2766" w14:textId="77777777" w:rsidR="008D0D8D" w:rsidRDefault="008D0D8D" w:rsidP="008D0D8D">
      <w:pPr>
        <w:pStyle w:val="Code"/>
      </w:pPr>
      <w:r>
        <w:t xml:space="preserve">    pEI                         [3] PEI OPTIONAL,</w:t>
      </w:r>
    </w:p>
    <w:p w14:paraId="185A4E6C" w14:textId="77777777" w:rsidR="008D0D8D" w:rsidRDefault="008D0D8D" w:rsidP="008D0D8D">
      <w:pPr>
        <w:pStyle w:val="Code"/>
      </w:pPr>
      <w:r>
        <w:t xml:space="preserve">    gPSI                        [4] GPSI OPTIONAL,</w:t>
      </w:r>
    </w:p>
    <w:p w14:paraId="5B7F3AF5" w14:textId="77777777" w:rsidR="008D0D8D" w:rsidRDefault="008D0D8D" w:rsidP="008D0D8D">
      <w:pPr>
        <w:pStyle w:val="Code"/>
      </w:pPr>
      <w:r>
        <w:t xml:space="preserve">    sNSSAI                      [5] SNSSAI OPTIONAL,</w:t>
      </w:r>
    </w:p>
    <w:p w14:paraId="3B05ABE9" w14:textId="77777777" w:rsidR="008D0D8D" w:rsidRDefault="008D0D8D" w:rsidP="008D0D8D">
      <w:pPr>
        <w:pStyle w:val="Code"/>
      </w:pPr>
      <w:r>
        <w:t xml:space="preserve">    non3GPPAccessEndpoint       [6] UEEndpointAddress OPTIONAL,</w:t>
      </w:r>
    </w:p>
    <w:p w14:paraId="63A0DA7E" w14:textId="77777777" w:rsidR="008D0D8D" w:rsidRDefault="008D0D8D" w:rsidP="008D0D8D">
      <w:pPr>
        <w:pStyle w:val="Code"/>
      </w:pPr>
      <w:r>
        <w:t xml:space="preserve">    location                    [7] Location OPTIONAL,</w:t>
      </w:r>
    </w:p>
    <w:p w14:paraId="2CEAED3D" w14:textId="77777777" w:rsidR="008D0D8D" w:rsidRDefault="008D0D8D" w:rsidP="008D0D8D">
      <w:pPr>
        <w:pStyle w:val="Code"/>
      </w:pPr>
      <w:r>
        <w:t xml:space="preserve">    requestType                 [8] FiveGSMRequestType,</w:t>
      </w:r>
    </w:p>
    <w:p w14:paraId="4B9C125A" w14:textId="77777777" w:rsidR="008D0D8D" w:rsidRDefault="008D0D8D" w:rsidP="008D0D8D">
      <w:pPr>
        <w:pStyle w:val="Code"/>
      </w:pPr>
      <w:r>
        <w:t xml:space="preserve">    accessType                  [9] AccessType OPTIONAL,</w:t>
      </w:r>
    </w:p>
    <w:p w14:paraId="3D78F4B1" w14:textId="77777777" w:rsidR="008D0D8D" w:rsidRDefault="008D0D8D" w:rsidP="008D0D8D">
      <w:pPr>
        <w:pStyle w:val="Code"/>
      </w:pPr>
      <w:r>
        <w:t xml:space="preserve">    rATType                     [10] RATType OPTIONAL,</w:t>
      </w:r>
    </w:p>
    <w:p w14:paraId="644FF6A7" w14:textId="77777777" w:rsidR="008D0D8D" w:rsidRDefault="008D0D8D" w:rsidP="008D0D8D">
      <w:pPr>
        <w:pStyle w:val="Code"/>
      </w:pPr>
      <w:r>
        <w:t xml:space="preserve">    pDUSessionID                [11] PDUSessionID OPTIONAL,</w:t>
      </w:r>
    </w:p>
    <w:p w14:paraId="6AB64207" w14:textId="77777777" w:rsidR="008D0D8D" w:rsidRDefault="008D0D8D" w:rsidP="008D0D8D">
      <w:pPr>
        <w:pStyle w:val="Code"/>
      </w:pPr>
      <w:r>
        <w:t xml:space="preserve">    ePS5GSComboInfo             [12] EPS5GSComboInfo OPTIONAL,</w:t>
      </w:r>
    </w:p>
    <w:p w14:paraId="6D0FECD1" w14:textId="77777777" w:rsidR="008D0D8D" w:rsidRDefault="008D0D8D" w:rsidP="008D0D8D">
      <w:pPr>
        <w:pStyle w:val="Code"/>
      </w:pPr>
      <w:r>
        <w:t xml:space="preserve">    uEEndpoint                  [13] UEEndpointAddress OPTIONAL,</w:t>
      </w:r>
    </w:p>
    <w:p w14:paraId="16FD0BCF" w14:textId="77777777" w:rsidR="008D0D8D" w:rsidRDefault="008D0D8D" w:rsidP="008D0D8D">
      <w:pPr>
        <w:pStyle w:val="Code"/>
      </w:pPr>
      <w:r>
        <w:t xml:space="preserve">    servingNetwork              [14] SMFServingNetwork OPTIONAL,</w:t>
      </w:r>
    </w:p>
    <w:p w14:paraId="04BABDAC" w14:textId="77777777" w:rsidR="008D0D8D" w:rsidRDefault="008D0D8D" w:rsidP="008D0D8D">
      <w:pPr>
        <w:pStyle w:val="Code"/>
      </w:pPr>
      <w:r>
        <w:t xml:space="preserve">    handoverState               [15] HandoverState OPTIONAL,</w:t>
      </w:r>
    </w:p>
    <w:p w14:paraId="0B0B2F2D" w14:textId="77777777" w:rsidR="008D0D8D" w:rsidRDefault="008D0D8D" w:rsidP="008D0D8D">
      <w:pPr>
        <w:pStyle w:val="Code"/>
      </w:pPr>
      <w:r>
        <w:t xml:space="preserve">    gTPTunnelInfo               [16] GTPTunnelInfo OPTIONAL,</w:t>
      </w:r>
    </w:p>
    <w:p w14:paraId="471D93F5" w14:textId="77777777" w:rsidR="008D0D8D" w:rsidRDefault="008D0D8D" w:rsidP="008D0D8D">
      <w:pPr>
        <w:pStyle w:val="Code"/>
      </w:pPr>
      <w:r>
        <w:t xml:space="preserve">    pCCRules                    [17] PCCRuleSet OPTIONAL</w:t>
      </w:r>
    </w:p>
    <w:p w14:paraId="54C20A33" w14:textId="77777777" w:rsidR="008D0D8D" w:rsidRDefault="008D0D8D" w:rsidP="008D0D8D">
      <w:pPr>
        <w:pStyle w:val="Code"/>
      </w:pPr>
      <w:r>
        <w:t>}</w:t>
      </w:r>
    </w:p>
    <w:p w14:paraId="330E2B75" w14:textId="77777777" w:rsidR="008D0D8D" w:rsidRDefault="008D0D8D" w:rsidP="008D0D8D">
      <w:pPr>
        <w:pStyle w:val="Code"/>
      </w:pPr>
    </w:p>
    <w:p w14:paraId="41A5F4AE" w14:textId="77777777" w:rsidR="008D0D8D" w:rsidRDefault="008D0D8D" w:rsidP="008D0D8D">
      <w:pPr>
        <w:pStyle w:val="Code"/>
      </w:pPr>
      <w:r>
        <w:t>-- See clause 6.2.3.2.4 for details of this structure</w:t>
      </w:r>
    </w:p>
    <w:p w14:paraId="16A89480" w14:textId="77777777" w:rsidR="008D0D8D" w:rsidRPr="008D0D8D" w:rsidRDefault="008D0D8D" w:rsidP="008D0D8D">
      <w:pPr>
        <w:pStyle w:val="Code"/>
        <w:rPr>
          <w:lang w:val="fr-FR"/>
        </w:rPr>
      </w:pPr>
      <w:r w:rsidRPr="008D0D8D">
        <w:rPr>
          <w:lang w:val="fr-FR"/>
        </w:rPr>
        <w:t>SMFPDUSessionRelease ::= SEQUENCE</w:t>
      </w:r>
    </w:p>
    <w:p w14:paraId="5C55AB72" w14:textId="77777777" w:rsidR="008D0D8D" w:rsidRPr="008D0D8D" w:rsidRDefault="008D0D8D" w:rsidP="008D0D8D">
      <w:pPr>
        <w:pStyle w:val="Code"/>
        <w:rPr>
          <w:lang w:val="fr-FR"/>
        </w:rPr>
      </w:pPr>
      <w:r w:rsidRPr="008D0D8D">
        <w:rPr>
          <w:lang w:val="fr-FR"/>
        </w:rPr>
        <w:t>{</w:t>
      </w:r>
    </w:p>
    <w:p w14:paraId="5D9F100D" w14:textId="77777777" w:rsidR="008D0D8D" w:rsidRPr="008D0D8D" w:rsidRDefault="008D0D8D" w:rsidP="008D0D8D">
      <w:pPr>
        <w:pStyle w:val="Code"/>
        <w:rPr>
          <w:lang w:val="fr-FR"/>
        </w:rPr>
      </w:pPr>
      <w:r w:rsidRPr="008D0D8D">
        <w:rPr>
          <w:lang w:val="fr-FR"/>
        </w:rPr>
        <w:t xml:space="preserve">    sUPI                        [1] SUPI,</w:t>
      </w:r>
    </w:p>
    <w:p w14:paraId="3A37A22F" w14:textId="77777777" w:rsidR="008D0D8D" w:rsidRPr="008D0D8D" w:rsidRDefault="008D0D8D" w:rsidP="008D0D8D">
      <w:pPr>
        <w:pStyle w:val="Code"/>
        <w:rPr>
          <w:lang w:val="fr-FR"/>
        </w:rPr>
      </w:pPr>
      <w:r w:rsidRPr="008D0D8D">
        <w:rPr>
          <w:lang w:val="fr-FR"/>
        </w:rPr>
        <w:t xml:space="preserve">    pEI                         [2] PEI OPTIONAL,</w:t>
      </w:r>
    </w:p>
    <w:p w14:paraId="0355A84A" w14:textId="77777777" w:rsidR="008D0D8D" w:rsidRPr="008D0D8D" w:rsidRDefault="008D0D8D" w:rsidP="008D0D8D">
      <w:pPr>
        <w:pStyle w:val="Code"/>
        <w:rPr>
          <w:lang w:val="fr-FR"/>
        </w:rPr>
      </w:pPr>
      <w:r w:rsidRPr="008D0D8D">
        <w:rPr>
          <w:lang w:val="fr-FR"/>
        </w:rPr>
        <w:t xml:space="preserve">    gPSI                        [3] GPSI OPTIONAL,</w:t>
      </w:r>
    </w:p>
    <w:p w14:paraId="0825CFBD" w14:textId="77777777" w:rsidR="008D0D8D" w:rsidRDefault="008D0D8D" w:rsidP="008D0D8D">
      <w:pPr>
        <w:pStyle w:val="Code"/>
      </w:pPr>
      <w:r w:rsidRPr="008D0D8D">
        <w:rPr>
          <w:lang w:val="fr-FR"/>
        </w:rPr>
        <w:t xml:space="preserve">    </w:t>
      </w:r>
      <w:r>
        <w:t>pDUSessionID                [4] PDUSessionID,</w:t>
      </w:r>
    </w:p>
    <w:p w14:paraId="2D9F499F" w14:textId="77777777" w:rsidR="008D0D8D" w:rsidRDefault="008D0D8D" w:rsidP="008D0D8D">
      <w:pPr>
        <w:pStyle w:val="Code"/>
      </w:pPr>
      <w:r>
        <w:t xml:space="preserve">    timeOfFirstPacket           [5] Timestamp OPTIONAL,</w:t>
      </w:r>
    </w:p>
    <w:p w14:paraId="52D828EF" w14:textId="77777777" w:rsidR="008D0D8D" w:rsidRDefault="008D0D8D" w:rsidP="008D0D8D">
      <w:pPr>
        <w:pStyle w:val="Code"/>
      </w:pPr>
      <w:r>
        <w:t xml:space="preserve">    timeOfLastPacket            [6] Timestamp OPTIONAL,</w:t>
      </w:r>
    </w:p>
    <w:p w14:paraId="49A7404D" w14:textId="77777777" w:rsidR="008D0D8D" w:rsidRDefault="008D0D8D" w:rsidP="008D0D8D">
      <w:pPr>
        <w:pStyle w:val="Code"/>
      </w:pPr>
      <w:r>
        <w:t xml:space="preserve">    uplinkVolume                [7] INTEGER OPTIONAL,</w:t>
      </w:r>
    </w:p>
    <w:p w14:paraId="305A9DE5" w14:textId="77777777" w:rsidR="008D0D8D" w:rsidRDefault="008D0D8D" w:rsidP="008D0D8D">
      <w:pPr>
        <w:pStyle w:val="Code"/>
      </w:pPr>
      <w:r>
        <w:t xml:space="preserve">    downlinkVolume              [8] INTEGER OPTIONAL,</w:t>
      </w:r>
    </w:p>
    <w:p w14:paraId="1F681E74" w14:textId="77777777" w:rsidR="008D0D8D" w:rsidRDefault="008D0D8D" w:rsidP="008D0D8D">
      <w:pPr>
        <w:pStyle w:val="Code"/>
      </w:pPr>
      <w:r>
        <w:t xml:space="preserve">    location                    [9] Location OPTIONAL,</w:t>
      </w:r>
    </w:p>
    <w:p w14:paraId="78650DD2" w14:textId="77777777" w:rsidR="008D0D8D" w:rsidRDefault="008D0D8D" w:rsidP="008D0D8D">
      <w:pPr>
        <w:pStyle w:val="Code"/>
      </w:pPr>
      <w:r>
        <w:t xml:space="preserve">    cause                       [10] SMFErrorCodes OPTIONAL,</w:t>
      </w:r>
    </w:p>
    <w:p w14:paraId="57D02EA5" w14:textId="77777777" w:rsidR="008D0D8D" w:rsidRDefault="008D0D8D" w:rsidP="008D0D8D">
      <w:pPr>
        <w:pStyle w:val="Code"/>
      </w:pPr>
      <w:r>
        <w:t xml:space="preserve">    ePS5GSComboInfo             [11] EPS5GSComboInfo OPTIONAL,</w:t>
      </w:r>
    </w:p>
    <w:p w14:paraId="689A456F" w14:textId="77777777" w:rsidR="008D0D8D" w:rsidRDefault="008D0D8D" w:rsidP="008D0D8D">
      <w:pPr>
        <w:pStyle w:val="Code"/>
      </w:pPr>
      <w:r>
        <w:t xml:space="preserve">    nGAPCause                   [12] NGAPCauseInt OPTIONAL,</w:t>
      </w:r>
    </w:p>
    <w:p w14:paraId="016696D5" w14:textId="77777777" w:rsidR="008D0D8D" w:rsidRDefault="008D0D8D" w:rsidP="008D0D8D">
      <w:pPr>
        <w:pStyle w:val="Code"/>
      </w:pPr>
      <w:r>
        <w:t xml:space="preserve">    fiveGMMCause                [13] FiveGMMCause OPTIONAL,</w:t>
      </w:r>
    </w:p>
    <w:p w14:paraId="57B5253F" w14:textId="77777777" w:rsidR="008D0D8D" w:rsidRDefault="008D0D8D" w:rsidP="008D0D8D">
      <w:pPr>
        <w:pStyle w:val="Code"/>
      </w:pPr>
      <w:r>
        <w:t xml:space="preserve">    pCCRuleIDs                  [14] PCCRuleIDSet OPTIONAL</w:t>
      </w:r>
    </w:p>
    <w:p w14:paraId="5B62C0BF" w14:textId="77777777" w:rsidR="008D0D8D" w:rsidRDefault="008D0D8D" w:rsidP="008D0D8D">
      <w:pPr>
        <w:pStyle w:val="Code"/>
      </w:pPr>
      <w:r>
        <w:t>}</w:t>
      </w:r>
    </w:p>
    <w:p w14:paraId="7689430A" w14:textId="77777777" w:rsidR="008D0D8D" w:rsidRDefault="008D0D8D" w:rsidP="008D0D8D">
      <w:pPr>
        <w:pStyle w:val="Code"/>
      </w:pPr>
    </w:p>
    <w:p w14:paraId="0ADDC6CE" w14:textId="77777777" w:rsidR="008D0D8D" w:rsidRDefault="008D0D8D" w:rsidP="008D0D8D">
      <w:pPr>
        <w:pStyle w:val="Code"/>
      </w:pPr>
      <w:r>
        <w:t>-- See clause 6.2.3.2.5 for details of this structure</w:t>
      </w:r>
    </w:p>
    <w:p w14:paraId="79207D29" w14:textId="77777777" w:rsidR="008D0D8D" w:rsidRDefault="008D0D8D" w:rsidP="008D0D8D">
      <w:pPr>
        <w:pStyle w:val="Code"/>
      </w:pPr>
      <w:r>
        <w:t>SMFStartOfInterceptionWithEstablishedPDUSession ::= SEQUENCE</w:t>
      </w:r>
    </w:p>
    <w:p w14:paraId="6E6E942A" w14:textId="77777777" w:rsidR="008D0D8D" w:rsidRDefault="008D0D8D" w:rsidP="008D0D8D">
      <w:pPr>
        <w:pStyle w:val="Code"/>
      </w:pPr>
      <w:r>
        <w:t>{</w:t>
      </w:r>
    </w:p>
    <w:p w14:paraId="2336FC48" w14:textId="77777777" w:rsidR="008D0D8D" w:rsidRDefault="008D0D8D" w:rsidP="008D0D8D">
      <w:pPr>
        <w:pStyle w:val="Code"/>
      </w:pPr>
      <w:r>
        <w:t xml:space="preserve">    sUPI                        [1] SUPI OPTIONAL,</w:t>
      </w:r>
    </w:p>
    <w:p w14:paraId="0F7914BA" w14:textId="77777777" w:rsidR="008D0D8D" w:rsidRDefault="008D0D8D" w:rsidP="008D0D8D">
      <w:pPr>
        <w:pStyle w:val="Code"/>
      </w:pPr>
      <w:r>
        <w:t xml:space="preserve">    sUPIUnauthenticated         [2] SUPIUnauthenticatedIndication OPTIONAL,</w:t>
      </w:r>
    </w:p>
    <w:p w14:paraId="331CCA62" w14:textId="77777777" w:rsidR="008D0D8D" w:rsidRDefault="008D0D8D" w:rsidP="008D0D8D">
      <w:pPr>
        <w:pStyle w:val="Code"/>
      </w:pPr>
      <w:r>
        <w:t xml:space="preserve">    pEI                         [3] PEI OPTIONAL,</w:t>
      </w:r>
    </w:p>
    <w:p w14:paraId="728CEEE2" w14:textId="77777777" w:rsidR="008D0D8D" w:rsidRDefault="008D0D8D" w:rsidP="008D0D8D">
      <w:pPr>
        <w:pStyle w:val="Code"/>
      </w:pPr>
      <w:r>
        <w:t xml:space="preserve">    gPSI                        [4] GPSI OPTIONAL,</w:t>
      </w:r>
    </w:p>
    <w:p w14:paraId="23B559C7" w14:textId="77777777" w:rsidR="008D0D8D" w:rsidRDefault="008D0D8D" w:rsidP="008D0D8D">
      <w:pPr>
        <w:pStyle w:val="Code"/>
      </w:pPr>
      <w:r>
        <w:t xml:space="preserve">    pDUSessionID                [5] PDUSessionID,</w:t>
      </w:r>
    </w:p>
    <w:p w14:paraId="7F41DC90" w14:textId="77777777" w:rsidR="008D0D8D" w:rsidRDefault="008D0D8D" w:rsidP="008D0D8D">
      <w:pPr>
        <w:pStyle w:val="Code"/>
      </w:pPr>
      <w:r>
        <w:t xml:space="preserve">    gTPTunnelID                 [6] FTEID,</w:t>
      </w:r>
    </w:p>
    <w:p w14:paraId="1CB78623" w14:textId="77777777" w:rsidR="008D0D8D" w:rsidRDefault="008D0D8D" w:rsidP="008D0D8D">
      <w:pPr>
        <w:pStyle w:val="Code"/>
      </w:pPr>
      <w:r>
        <w:t xml:space="preserve">    pDUSessionType              [7] PDUSessionType,</w:t>
      </w:r>
    </w:p>
    <w:p w14:paraId="47A1B013" w14:textId="77777777" w:rsidR="008D0D8D" w:rsidRDefault="008D0D8D" w:rsidP="008D0D8D">
      <w:pPr>
        <w:pStyle w:val="Code"/>
      </w:pPr>
      <w:r>
        <w:t xml:space="preserve">    sNSSAI                      [8] SNSSAI OPTIONAL,</w:t>
      </w:r>
    </w:p>
    <w:p w14:paraId="20ECAE0F" w14:textId="77777777" w:rsidR="008D0D8D" w:rsidRDefault="008D0D8D" w:rsidP="008D0D8D">
      <w:pPr>
        <w:pStyle w:val="Code"/>
      </w:pPr>
      <w:r>
        <w:t xml:space="preserve">    uEEndpoint                  [9] SEQUENCE OF UEEndpointAddress,</w:t>
      </w:r>
    </w:p>
    <w:p w14:paraId="32DE312B" w14:textId="77777777" w:rsidR="008D0D8D" w:rsidRDefault="008D0D8D" w:rsidP="008D0D8D">
      <w:pPr>
        <w:pStyle w:val="Code"/>
      </w:pPr>
      <w:r>
        <w:t xml:space="preserve">    non3GPPAccessEndpoint       [10] UEEndpointAddress OPTIONAL,</w:t>
      </w:r>
    </w:p>
    <w:p w14:paraId="11110F8C" w14:textId="77777777" w:rsidR="008D0D8D" w:rsidRDefault="008D0D8D" w:rsidP="008D0D8D">
      <w:pPr>
        <w:pStyle w:val="Code"/>
      </w:pPr>
      <w:r>
        <w:t xml:space="preserve">    location                    [11] Location OPTIONAL,</w:t>
      </w:r>
    </w:p>
    <w:p w14:paraId="568E27EE" w14:textId="77777777" w:rsidR="008D0D8D" w:rsidRDefault="008D0D8D" w:rsidP="008D0D8D">
      <w:pPr>
        <w:pStyle w:val="Code"/>
      </w:pPr>
      <w:r>
        <w:t xml:space="preserve">    dNN                         [12] DNN,</w:t>
      </w:r>
    </w:p>
    <w:p w14:paraId="269EA689" w14:textId="77777777" w:rsidR="008D0D8D" w:rsidRDefault="008D0D8D" w:rsidP="008D0D8D">
      <w:pPr>
        <w:pStyle w:val="Code"/>
      </w:pPr>
      <w:r>
        <w:t xml:space="preserve">    aMFID                       [13] AMFID OPTIONAL,</w:t>
      </w:r>
    </w:p>
    <w:p w14:paraId="2F679DC7" w14:textId="77777777" w:rsidR="008D0D8D" w:rsidRDefault="008D0D8D" w:rsidP="008D0D8D">
      <w:pPr>
        <w:pStyle w:val="Code"/>
      </w:pPr>
      <w:r>
        <w:t xml:space="preserve">    hSMFURI                     [14] HSMFURI OPTIONAL,</w:t>
      </w:r>
    </w:p>
    <w:p w14:paraId="351CA420" w14:textId="77777777" w:rsidR="008D0D8D" w:rsidRDefault="008D0D8D" w:rsidP="008D0D8D">
      <w:pPr>
        <w:pStyle w:val="Code"/>
      </w:pPr>
      <w:r>
        <w:t xml:space="preserve">    requestType                 [15] FiveGSMRequestType,</w:t>
      </w:r>
    </w:p>
    <w:p w14:paraId="26D12862" w14:textId="77777777" w:rsidR="008D0D8D" w:rsidRDefault="008D0D8D" w:rsidP="008D0D8D">
      <w:pPr>
        <w:pStyle w:val="Code"/>
      </w:pPr>
      <w:r>
        <w:t xml:space="preserve">    accessType                  [16] AccessType OPTIONAL,</w:t>
      </w:r>
    </w:p>
    <w:p w14:paraId="4106F964" w14:textId="77777777" w:rsidR="008D0D8D" w:rsidRDefault="008D0D8D" w:rsidP="008D0D8D">
      <w:pPr>
        <w:pStyle w:val="Code"/>
      </w:pPr>
      <w:r>
        <w:t xml:space="preserve">    rATType                     [17] RATType OPTIONAL,</w:t>
      </w:r>
    </w:p>
    <w:p w14:paraId="439A373D" w14:textId="77777777" w:rsidR="008D0D8D" w:rsidRDefault="008D0D8D" w:rsidP="008D0D8D">
      <w:pPr>
        <w:pStyle w:val="Code"/>
      </w:pPr>
      <w:r>
        <w:t xml:space="preserve">    sMPDUDNRequest              [18] SMPDUDNRequest OPTIONAL,</w:t>
      </w:r>
    </w:p>
    <w:p w14:paraId="0E45E4B2" w14:textId="77777777" w:rsidR="008D0D8D" w:rsidRDefault="008D0D8D" w:rsidP="008D0D8D">
      <w:pPr>
        <w:pStyle w:val="Code"/>
      </w:pPr>
      <w:r>
        <w:t xml:space="preserve">    timeOfSessionEstablishment  [19] Timestamp OPTIONAL,</w:t>
      </w:r>
    </w:p>
    <w:p w14:paraId="2A6349B9" w14:textId="77777777" w:rsidR="008D0D8D" w:rsidRDefault="008D0D8D" w:rsidP="008D0D8D">
      <w:pPr>
        <w:pStyle w:val="Code"/>
      </w:pPr>
      <w:r>
        <w:t xml:space="preserve">    ePS5GSComboInfo             [20] EPS5GSComboInfo OPTIONAL,</w:t>
      </w:r>
    </w:p>
    <w:p w14:paraId="3E0FF581" w14:textId="77777777" w:rsidR="008D0D8D" w:rsidRDefault="008D0D8D" w:rsidP="008D0D8D">
      <w:pPr>
        <w:pStyle w:val="Code"/>
      </w:pPr>
      <w:r>
        <w:t xml:space="preserve">    uEEPSPDNConnection          [21] UEEPSPDNConnection OPTIONAL,</w:t>
      </w:r>
    </w:p>
    <w:p w14:paraId="054A31A8" w14:textId="77777777" w:rsidR="008D0D8D" w:rsidRDefault="008D0D8D" w:rsidP="008D0D8D">
      <w:pPr>
        <w:pStyle w:val="Code"/>
      </w:pPr>
      <w:r>
        <w:lastRenderedPageBreak/>
        <w:t xml:space="preserve">    servingNetwork              [22] SMFServingNetwork OPTIONAL,</w:t>
      </w:r>
    </w:p>
    <w:p w14:paraId="0A5F9AB4" w14:textId="77777777" w:rsidR="008D0D8D" w:rsidRDefault="008D0D8D" w:rsidP="008D0D8D">
      <w:pPr>
        <w:pStyle w:val="Code"/>
      </w:pPr>
      <w:r>
        <w:t xml:space="preserve">    gTPTunnelInfo               [23] GTPTunnelInfo OPTIONAL,</w:t>
      </w:r>
    </w:p>
    <w:p w14:paraId="10BEA65D" w14:textId="77777777" w:rsidR="008D0D8D" w:rsidRDefault="008D0D8D" w:rsidP="008D0D8D">
      <w:pPr>
        <w:pStyle w:val="Code"/>
      </w:pPr>
      <w:r>
        <w:t xml:space="preserve">    pCCRules                    [24] PCCRuleSet OPTIONAL</w:t>
      </w:r>
    </w:p>
    <w:p w14:paraId="7D00EF62" w14:textId="77777777" w:rsidR="008D0D8D" w:rsidRDefault="008D0D8D" w:rsidP="008D0D8D">
      <w:pPr>
        <w:pStyle w:val="Code"/>
      </w:pPr>
      <w:r>
        <w:t>}</w:t>
      </w:r>
    </w:p>
    <w:p w14:paraId="27EC8C3F" w14:textId="77777777" w:rsidR="008D0D8D" w:rsidRDefault="008D0D8D" w:rsidP="008D0D8D">
      <w:pPr>
        <w:pStyle w:val="Code"/>
      </w:pPr>
    </w:p>
    <w:p w14:paraId="38CD1A4A" w14:textId="77777777" w:rsidR="008D0D8D" w:rsidRDefault="008D0D8D" w:rsidP="008D0D8D">
      <w:pPr>
        <w:pStyle w:val="Code"/>
      </w:pPr>
      <w:r>
        <w:t>-- See clause 6.2.3.2.6 for details of this structure</w:t>
      </w:r>
    </w:p>
    <w:p w14:paraId="2F7654B6" w14:textId="77777777" w:rsidR="008D0D8D" w:rsidRDefault="008D0D8D" w:rsidP="008D0D8D">
      <w:pPr>
        <w:pStyle w:val="Code"/>
      </w:pPr>
      <w:r>
        <w:t>SMFUnsuccessfulProcedure ::= SEQUENCE</w:t>
      </w:r>
    </w:p>
    <w:p w14:paraId="699C9D10" w14:textId="77777777" w:rsidR="008D0D8D" w:rsidRDefault="008D0D8D" w:rsidP="008D0D8D">
      <w:pPr>
        <w:pStyle w:val="Code"/>
      </w:pPr>
      <w:r>
        <w:t>{</w:t>
      </w:r>
    </w:p>
    <w:p w14:paraId="38424B93" w14:textId="77777777" w:rsidR="008D0D8D" w:rsidRDefault="008D0D8D" w:rsidP="008D0D8D">
      <w:pPr>
        <w:pStyle w:val="Code"/>
      </w:pPr>
      <w:r>
        <w:t xml:space="preserve">    failedProcedureType         [1] SMFFailedProcedureType,</w:t>
      </w:r>
    </w:p>
    <w:p w14:paraId="625A1B4B" w14:textId="77777777" w:rsidR="008D0D8D" w:rsidRDefault="008D0D8D" w:rsidP="008D0D8D">
      <w:pPr>
        <w:pStyle w:val="Code"/>
      </w:pPr>
      <w:r>
        <w:t xml:space="preserve">    failureCause                [2] FiveGSMCause,</w:t>
      </w:r>
    </w:p>
    <w:p w14:paraId="35D604BB" w14:textId="77777777" w:rsidR="008D0D8D" w:rsidRDefault="008D0D8D" w:rsidP="008D0D8D">
      <w:pPr>
        <w:pStyle w:val="Code"/>
      </w:pPr>
      <w:r>
        <w:t xml:space="preserve">    initiator                   [3] Initiator,</w:t>
      </w:r>
    </w:p>
    <w:p w14:paraId="6E8056C4" w14:textId="77777777" w:rsidR="008D0D8D" w:rsidRDefault="008D0D8D" w:rsidP="008D0D8D">
      <w:pPr>
        <w:pStyle w:val="Code"/>
      </w:pPr>
      <w:r>
        <w:t xml:space="preserve">    requestedSlice              [4] NSSAI OPTIONAL,</w:t>
      </w:r>
    </w:p>
    <w:p w14:paraId="4C8D9F6E" w14:textId="77777777" w:rsidR="008D0D8D" w:rsidRDefault="008D0D8D" w:rsidP="008D0D8D">
      <w:pPr>
        <w:pStyle w:val="Code"/>
      </w:pPr>
      <w:r>
        <w:t xml:space="preserve">    sUPI                        [5] SUPI OPTIONAL,</w:t>
      </w:r>
    </w:p>
    <w:p w14:paraId="702A0D1C" w14:textId="77777777" w:rsidR="008D0D8D" w:rsidRDefault="008D0D8D" w:rsidP="008D0D8D">
      <w:pPr>
        <w:pStyle w:val="Code"/>
      </w:pPr>
      <w:r>
        <w:t xml:space="preserve">    sUPIUnauthenticated         [6] SUPIUnauthenticatedIndication OPTIONAL,</w:t>
      </w:r>
    </w:p>
    <w:p w14:paraId="1845D652" w14:textId="77777777" w:rsidR="008D0D8D" w:rsidRPr="006B75D3" w:rsidRDefault="008D0D8D" w:rsidP="008D0D8D">
      <w:pPr>
        <w:pStyle w:val="Code"/>
        <w:rPr>
          <w:lang w:val="fr-FR"/>
        </w:rPr>
      </w:pPr>
      <w:r>
        <w:t xml:space="preserve">    </w:t>
      </w:r>
      <w:r w:rsidRPr="006B75D3">
        <w:rPr>
          <w:lang w:val="fr-FR"/>
        </w:rPr>
        <w:t>pEI                         [7] PEI OPTIONAL,</w:t>
      </w:r>
    </w:p>
    <w:p w14:paraId="4A3BD809" w14:textId="77777777" w:rsidR="008D0D8D" w:rsidRPr="006B75D3" w:rsidRDefault="008D0D8D" w:rsidP="008D0D8D">
      <w:pPr>
        <w:pStyle w:val="Code"/>
        <w:rPr>
          <w:lang w:val="fr-FR"/>
        </w:rPr>
      </w:pPr>
      <w:r w:rsidRPr="006B75D3">
        <w:rPr>
          <w:lang w:val="fr-FR"/>
        </w:rPr>
        <w:t xml:space="preserve">    gPSI                        [8] GPSI OPTIONAL,</w:t>
      </w:r>
    </w:p>
    <w:p w14:paraId="74DBBFB6" w14:textId="77777777" w:rsidR="008D0D8D" w:rsidRDefault="008D0D8D" w:rsidP="008D0D8D">
      <w:pPr>
        <w:pStyle w:val="Code"/>
      </w:pPr>
      <w:r w:rsidRPr="006B75D3">
        <w:rPr>
          <w:lang w:val="fr-FR"/>
        </w:rPr>
        <w:t xml:space="preserve">    </w:t>
      </w:r>
      <w:r>
        <w:t>pDUSessionID                [9] PDUSessionID OPTIONAL,</w:t>
      </w:r>
    </w:p>
    <w:p w14:paraId="2D569F48" w14:textId="77777777" w:rsidR="008D0D8D" w:rsidRDefault="008D0D8D" w:rsidP="008D0D8D">
      <w:pPr>
        <w:pStyle w:val="Code"/>
      </w:pPr>
      <w:r>
        <w:t xml:space="preserve">    uEEndpoint                  [10] SEQUENCE OF UEEndpointAddress OPTIONAL,</w:t>
      </w:r>
    </w:p>
    <w:p w14:paraId="6F2951DD" w14:textId="77777777" w:rsidR="008D0D8D" w:rsidRDefault="008D0D8D" w:rsidP="008D0D8D">
      <w:pPr>
        <w:pStyle w:val="Code"/>
      </w:pPr>
      <w:r>
        <w:t xml:space="preserve">    non3GPPAccessEndpoint       [11] UEEndpointAddress OPTIONAL,</w:t>
      </w:r>
    </w:p>
    <w:p w14:paraId="1F367AC8" w14:textId="77777777" w:rsidR="008D0D8D" w:rsidRDefault="008D0D8D" w:rsidP="008D0D8D">
      <w:pPr>
        <w:pStyle w:val="Code"/>
      </w:pPr>
      <w:r>
        <w:t xml:space="preserve">    dNN                         [12] DNN OPTIONAL,</w:t>
      </w:r>
    </w:p>
    <w:p w14:paraId="081108ED" w14:textId="77777777" w:rsidR="008D0D8D" w:rsidRDefault="008D0D8D" w:rsidP="008D0D8D">
      <w:pPr>
        <w:pStyle w:val="Code"/>
      </w:pPr>
      <w:r>
        <w:t xml:space="preserve">    aMFID                       [13] AMFID OPTIONAL,</w:t>
      </w:r>
    </w:p>
    <w:p w14:paraId="10901D67" w14:textId="77777777" w:rsidR="008D0D8D" w:rsidRDefault="008D0D8D" w:rsidP="008D0D8D">
      <w:pPr>
        <w:pStyle w:val="Code"/>
      </w:pPr>
      <w:r>
        <w:t xml:space="preserve">    hSMFURI                     [14] HSMFURI OPTIONAL,</w:t>
      </w:r>
    </w:p>
    <w:p w14:paraId="03C4BFD4" w14:textId="77777777" w:rsidR="008D0D8D" w:rsidRDefault="008D0D8D" w:rsidP="008D0D8D">
      <w:pPr>
        <w:pStyle w:val="Code"/>
      </w:pPr>
      <w:r>
        <w:t xml:space="preserve">    requestType                 [15] FiveGSMRequestType OPTIONAL,</w:t>
      </w:r>
    </w:p>
    <w:p w14:paraId="2DFFDF77" w14:textId="77777777" w:rsidR="008D0D8D" w:rsidRDefault="008D0D8D" w:rsidP="008D0D8D">
      <w:pPr>
        <w:pStyle w:val="Code"/>
      </w:pPr>
      <w:r>
        <w:t xml:space="preserve">    accessType                  [16] AccessType OPTIONAL,</w:t>
      </w:r>
    </w:p>
    <w:p w14:paraId="4C2C9B97" w14:textId="77777777" w:rsidR="008D0D8D" w:rsidRDefault="008D0D8D" w:rsidP="008D0D8D">
      <w:pPr>
        <w:pStyle w:val="Code"/>
      </w:pPr>
      <w:r>
        <w:t xml:space="preserve">    rATType                     [17] RATType OPTIONAL,</w:t>
      </w:r>
    </w:p>
    <w:p w14:paraId="6659D502" w14:textId="77777777" w:rsidR="008D0D8D" w:rsidRDefault="008D0D8D" w:rsidP="008D0D8D">
      <w:pPr>
        <w:pStyle w:val="Code"/>
      </w:pPr>
      <w:r>
        <w:t xml:space="preserve">    sMPDUDNRequest              [18] SMPDUDNRequest OPTIONAL,</w:t>
      </w:r>
    </w:p>
    <w:p w14:paraId="1F4D8FCF" w14:textId="77777777" w:rsidR="008D0D8D" w:rsidRDefault="008D0D8D" w:rsidP="008D0D8D">
      <w:pPr>
        <w:pStyle w:val="Code"/>
      </w:pPr>
      <w:r>
        <w:t xml:space="preserve">    location                    [19] Location OPTIONAL</w:t>
      </w:r>
    </w:p>
    <w:p w14:paraId="7D92C91E" w14:textId="77777777" w:rsidR="008D0D8D" w:rsidRDefault="008D0D8D" w:rsidP="008D0D8D">
      <w:pPr>
        <w:pStyle w:val="Code"/>
      </w:pPr>
      <w:r>
        <w:t>}</w:t>
      </w:r>
    </w:p>
    <w:p w14:paraId="033A8AB3" w14:textId="77777777" w:rsidR="008D0D8D" w:rsidRDefault="008D0D8D" w:rsidP="008D0D8D">
      <w:pPr>
        <w:pStyle w:val="Code"/>
      </w:pPr>
    </w:p>
    <w:p w14:paraId="77E79FCF" w14:textId="77777777" w:rsidR="008D0D8D" w:rsidRDefault="008D0D8D" w:rsidP="008D0D8D">
      <w:pPr>
        <w:pStyle w:val="Code"/>
      </w:pPr>
      <w:r>
        <w:t>-- See clause 6.2.3.2.8 for details of this structure</w:t>
      </w:r>
    </w:p>
    <w:p w14:paraId="0BEABD8B" w14:textId="77777777" w:rsidR="008D0D8D" w:rsidRDefault="008D0D8D" w:rsidP="008D0D8D">
      <w:pPr>
        <w:pStyle w:val="Code"/>
      </w:pPr>
      <w:r>
        <w:t>SMFPDUtoMAPDUSessionModification ::= SEQUENCE</w:t>
      </w:r>
    </w:p>
    <w:p w14:paraId="477632EB" w14:textId="77777777" w:rsidR="008D0D8D" w:rsidRDefault="008D0D8D" w:rsidP="008D0D8D">
      <w:pPr>
        <w:pStyle w:val="Code"/>
      </w:pPr>
      <w:r>
        <w:t>{</w:t>
      </w:r>
    </w:p>
    <w:p w14:paraId="1C8C4EC5" w14:textId="77777777" w:rsidR="008D0D8D" w:rsidRDefault="008D0D8D" w:rsidP="008D0D8D">
      <w:pPr>
        <w:pStyle w:val="Code"/>
      </w:pPr>
      <w:r>
        <w:t xml:space="preserve">    sUPI                        [1] SUPI OPTIONAL,</w:t>
      </w:r>
    </w:p>
    <w:p w14:paraId="4DB69689" w14:textId="77777777" w:rsidR="008D0D8D" w:rsidRDefault="008D0D8D" w:rsidP="008D0D8D">
      <w:pPr>
        <w:pStyle w:val="Code"/>
      </w:pPr>
      <w:r>
        <w:t xml:space="preserve">    sUPIUnauthenticated         [2] SUPIUnauthenticatedIndication OPTIONAL,</w:t>
      </w:r>
    </w:p>
    <w:p w14:paraId="70B9DDBC" w14:textId="77777777" w:rsidR="008D0D8D" w:rsidRDefault="008D0D8D" w:rsidP="008D0D8D">
      <w:pPr>
        <w:pStyle w:val="Code"/>
      </w:pPr>
      <w:r>
        <w:t xml:space="preserve">    pEI                         [3] PEI OPTIONAL,</w:t>
      </w:r>
    </w:p>
    <w:p w14:paraId="257C5894" w14:textId="77777777" w:rsidR="008D0D8D" w:rsidRDefault="008D0D8D" w:rsidP="008D0D8D">
      <w:pPr>
        <w:pStyle w:val="Code"/>
      </w:pPr>
      <w:r>
        <w:t xml:space="preserve">    gPSI                        [4] GPSI OPTIONAL,</w:t>
      </w:r>
    </w:p>
    <w:p w14:paraId="2E5EF32B" w14:textId="77777777" w:rsidR="008D0D8D" w:rsidRDefault="008D0D8D" w:rsidP="008D0D8D">
      <w:pPr>
        <w:pStyle w:val="Code"/>
      </w:pPr>
      <w:r>
        <w:t xml:space="preserve">    sNSSAI                      [5] SNSSAI OPTIONAL,</w:t>
      </w:r>
    </w:p>
    <w:p w14:paraId="0BA38474" w14:textId="77777777" w:rsidR="008D0D8D" w:rsidRDefault="008D0D8D" w:rsidP="008D0D8D">
      <w:pPr>
        <w:pStyle w:val="Code"/>
      </w:pPr>
      <w:r>
        <w:t xml:space="preserve">    non3GPPAccessEndpoint       [6] UEEndpointAddress OPTIONAL,</w:t>
      </w:r>
    </w:p>
    <w:p w14:paraId="1B1D02BA" w14:textId="77777777" w:rsidR="008D0D8D" w:rsidRDefault="008D0D8D" w:rsidP="008D0D8D">
      <w:pPr>
        <w:pStyle w:val="Code"/>
      </w:pPr>
      <w:r>
        <w:t xml:space="preserve">    location                    [7] Location OPTIONAL,</w:t>
      </w:r>
    </w:p>
    <w:p w14:paraId="42FE4FF8" w14:textId="77777777" w:rsidR="008D0D8D" w:rsidRDefault="008D0D8D" w:rsidP="008D0D8D">
      <w:pPr>
        <w:pStyle w:val="Code"/>
      </w:pPr>
      <w:r>
        <w:t xml:space="preserve">    requestType                 [8] FiveGSMRequestType,</w:t>
      </w:r>
    </w:p>
    <w:p w14:paraId="314EB1FD" w14:textId="77777777" w:rsidR="008D0D8D" w:rsidRDefault="008D0D8D" w:rsidP="008D0D8D">
      <w:pPr>
        <w:pStyle w:val="Code"/>
      </w:pPr>
      <w:r>
        <w:t xml:space="preserve">    accessType                  [9] AccessType OPTIONAL,</w:t>
      </w:r>
    </w:p>
    <w:p w14:paraId="330F0908" w14:textId="77777777" w:rsidR="008D0D8D" w:rsidRDefault="008D0D8D" w:rsidP="008D0D8D">
      <w:pPr>
        <w:pStyle w:val="Code"/>
      </w:pPr>
      <w:r>
        <w:t xml:space="preserve">    rATType                     [10] RATType OPTIONAL,</w:t>
      </w:r>
    </w:p>
    <w:p w14:paraId="62DA54BE" w14:textId="77777777" w:rsidR="008D0D8D" w:rsidRDefault="008D0D8D" w:rsidP="008D0D8D">
      <w:pPr>
        <w:pStyle w:val="Code"/>
      </w:pPr>
      <w:r>
        <w:t xml:space="preserve">    pDUSessionID                [11] PDUSessionID,</w:t>
      </w:r>
    </w:p>
    <w:p w14:paraId="6CF1D8E2" w14:textId="77777777" w:rsidR="008D0D8D" w:rsidRDefault="008D0D8D" w:rsidP="008D0D8D">
      <w:pPr>
        <w:pStyle w:val="Code"/>
      </w:pPr>
      <w:r>
        <w:t xml:space="preserve">    requestIndication           [12] RequestIndication,</w:t>
      </w:r>
    </w:p>
    <w:p w14:paraId="151A4A78" w14:textId="77777777" w:rsidR="008D0D8D" w:rsidRDefault="008D0D8D" w:rsidP="008D0D8D">
      <w:pPr>
        <w:pStyle w:val="Code"/>
      </w:pPr>
      <w:r>
        <w:t xml:space="preserve">    aTSSSContainer              [13] ATSSSContainer,</w:t>
      </w:r>
    </w:p>
    <w:p w14:paraId="2CA79485" w14:textId="77777777" w:rsidR="008D0D8D" w:rsidRDefault="008D0D8D" w:rsidP="008D0D8D">
      <w:pPr>
        <w:pStyle w:val="Code"/>
      </w:pPr>
      <w:r>
        <w:t xml:space="preserve">    uEEndpoint                  [14] UEEndpointAddress OPTIONAL,</w:t>
      </w:r>
    </w:p>
    <w:p w14:paraId="33F96B43" w14:textId="77777777" w:rsidR="008D0D8D" w:rsidRDefault="008D0D8D" w:rsidP="008D0D8D">
      <w:pPr>
        <w:pStyle w:val="Code"/>
      </w:pPr>
      <w:r>
        <w:t xml:space="preserve">    servingNetwork              [15] SMFServingNetwork OPTIONAL,</w:t>
      </w:r>
    </w:p>
    <w:p w14:paraId="0294C4FB" w14:textId="77777777" w:rsidR="008D0D8D" w:rsidRDefault="008D0D8D" w:rsidP="008D0D8D">
      <w:pPr>
        <w:pStyle w:val="Code"/>
      </w:pPr>
      <w:r>
        <w:t xml:space="preserve">    handoverState               [16] HandoverState OPTIONAL,</w:t>
      </w:r>
    </w:p>
    <w:p w14:paraId="20558A48" w14:textId="77777777" w:rsidR="008D0D8D" w:rsidRDefault="008D0D8D" w:rsidP="008D0D8D">
      <w:pPr>
        <w:pStyle w:val="Code"/>
      </w:pPr>
      <w:r>
        <w:t xml:space="preserve">    gTPTunnelInfo               [17] GTPTunnelInfo OPTIONAL</w:t>
      </w:r>
    </w:p>
    <w:p w14:paraId="0CA6AF5F" w14:textId="77777777" w:rsidR="008D0D8D" w:rsidRDefault="008D0D8D" w:rsidP="008D0D8D">
      <w:pPr>
        <w:pStyle w:val="Code"/>
      </w:pPr>
      <w:r>
        <w:t>}</w:t>
      </w:r>
    </w:p>
    <w:p w14:paraId="71A2975E" w14:textId="77777777" w:rsidR="008D0D8D" w:rsidRDefault="008D0D8D" w:rsidP="008D0D8D">
      <w:pPr>
        <w:pStyle w:val="Code"/>
      </w:pPr>
    </w:p>
    <w:p w14:paraId="0595D269" w14:textId="77777777" w:rsidR="008D0D8D" w:rsidRDefault="008D0D8D" w:rsidP="008D0D8D">
      <w:pPr>
        <w:pStyle w:val="Code"/>
      </w:pPr>
      <w:r>
        <w:t>-- See clause 6.2.3.2.7.1 for details of this structure</w:t>
      </w:r>
    </w:p>
    <w:p w14:paraId="5FB5B0ED" w14:textId="77777777" w:rsidR="008D0D8D" w:rsidRDefault="008D0D8D" w:rsidP="008D0D8D">
      <w:pPr>
        <w:pStyle w:val="Code"/>
      </w:pPr>
      <w:r>
        <w:t>SMFMAPDUSessionEstablishment ::= SEQUENCE</w:t>
      </w:r>
    </w:p>
    <w:p w14:paraId="5851696F" w14:textId="77777777" w:rsidR="008D0D8D" w:rsidRDefault="008D0D8D" w:rsidP="008D0D8D">
      <w:pPr>
        <w:pStyle w:val="Code"/>
      </w:pPr>
      <w:r>
        <w:t>{</w:t>
      </w:r>
    </w:p>
    <w:p w14:paraId="4646B266" w14:textId="77777777" w:rsidR="008D0D8D" w:rsidRDefault="008D0D8D" w:rsidP="008D0D8D">
      <w:pPr>
        <w:pStyle w:val="Code"/>
      </w:pPr>
      <w:r>
        <w:t xml:space="preserve">    sUPI                        [1] SUPI OPTIONAL,</w:t>
      </w:r>
    </w:p>
    <w:p w14:paraId="2136BC30" w14:textId="77777777" w:rsidR="008D0D8D" w:rsidRDefault="008D0D8D" w:rsidP="008D0D8D">
      <w:pPr>
        <w:pStyle w:val="Code"/>
      </w:pPr>
      <w:r>
        <w:t xml:space="preserve">    sUPIUnauthenticated         [2] SUPIUnauthenticatedIndication OPTIONAL,</w:t>
      </w:r>
    </w:p>
    <w:p w14:paraId="4BDE3BB4" w14:textId="77777777" w:rsidR="008D0D8D" w:rsidRDefault="008D0D8D" w:rsidP="008D0D8D">
      <w:pPr>
        <w:pStyle w:val="Code"/>
      </w:pPr>
      <w:r>
        <w:t xml:space="preserve">    pEI                         [3] PEI OPTIONAL,</w:t>
      </w:r>
    </w:p>
    <w:p w14:paraId="27A5400F" w14:textId="77777777" w:rsidR="008D0D8D" w:rsidRDefault="008D0D8D" w:rsidP="008D0D8D">
      <w:pPr>
        <w:pStyle w:val="Code"/>
      </w:pPr>
      <w:r>
        <w:t xml:space="preserve">    gPSI                        [4] GPSI OPTIONAL,</w:t>
      </w:r>
    </w:p>
    <w:p w14:paraId="099746DC" w14:textId="77777777" w:rsidR="008D0D8D" w:rsidRDefault="008D0D8D" w:rsidP="008D0D8D">
      <w:pPr>
        <w:pStyle w:val="Code"/>
      </w:pPr>
      <w:r>
        <w:t xml:space="preserve">    pDUSessionID                [5] PDUSessionID,</w:t>
      </w:r>
    </w:p>
    <w:p w14:paraId="0B861D5F" w14:textId="77777777" w:rsidR="008D0D8D" w:rsidRDefault="008D0D8D" w:rsidP="008D0D8D">
      <w:pPr>
        <w:pStyle w:val="Code"/>
      </w:pPr>
      <w:r>
        <w:t xml:space="preserve">    pDUSessionType              [6] PDUSessionType,</w:t>
      </w:r>
    </w:p>
    <w:p w14:paraId="332188E0" w14:textId="77777777" w:rsidR="008D0D8D" w:rsidRDefault="008D0D8D" w:rsidP="008D0D8D">
      <w:pPr>
        <w:pStyle w:val="Code"/>
      </w:pPr>
      <w:r>
        <w:t xml:space="preserve">    accessInfo                  [7] SEQUENCE OF AccessInfo,</w:t>
      </w:r>
    </w:p>
    <w:p w14:paraId="288CB82B" w14:textId="77777777" w:rsidR="008D0D8D" w:rsidRDefault="008D0D8D" w:rsidP="008D0D8D">
      <w:pPr>
        <w:pStyle w:val="Code"/>
      </w:pPr>
      <w:r>
        <w:t xml:space="preserve">    sNSSAI                      [8] SNSSAI OPTIONAL,</w:t>
      </w:r>
    </w:p>
    <w:p w14:paraId="39820557" w14:textId="77777777" w:rsidR="008D0D8D" w:rsidRDefault="008D0D8D" w:rsidP="008D0D8D">
      <w:pPr>
        <w:pStyle w:val="Code"/>
      </w:pPr>
      <w:r>
        <w:t xml:space="preserve">    uEEndpoint                  [9] SEQUENCE OF UEEndpointAddress OPTIONAL,</w:t>
      </w:r>
    </w:p>
    <w:p w14:paraId="4C13AB87" w14:textId="77777777" w:rsidR="008D0D8D" w:rsidRDefault="008D0D8D" w:rsidP="008D0D8D">
      <w:pPr>
        <w:pStyle w:val="Code"/>
      </w:pPr>
      <w:r>
        <w:t xml:space="preserve">    location                    [10] Location OPTIONAL,</w:t>
      </w:r>
    </w:p>
    <w:p w14:paraId="29A83A7A" w14:textId="77777777" w:rsidR="008D0D8D" w:rsidRDefault="008D0D8D" w:rsidP="008D0D8D">
      <w:pPr>
        <w:pStyle w:val="Code"/>
      </w:pPr>
      <w:r>
        <w:t xml:space="preserve">    dNN                         [11] DNN,</w:t>
      </w:r>
    </w:p>
    <w:p w14:paraId="35D82B65" w14:textId="77777777" w:rsidR="008D0D8D" w:rsidRDefault="008D0D8D" w:rsidP="008D0D8D">
      <w:pPr>
        <w:pStyle w:val="Code"/>
      </w:pPr>
      <w:r>
        <w:t xml:space="preserve">    aMFID                       [12] AMFID OPTIONAL,</w:t>
      </w:r>
    </w:p>
    <w:p w14:paraId="410589B3" w14:textId="77777777" w:rsidR="008D0D8D" w:rsidRDefault="008D0D8D" w:rsidP="008D0D8D">
      <w:pPr>
        <w:pStyle w:val="Code"/>
      </w:pPr>
      <w:r>
        <w:t xml:space="preserve">    hSMFURI                     [13] HSMFURI OPTIONAL,</w:t>
      </w:r>
    </w:p>
    <w:p w14:paraId="0C8060DC" w14:textId="77777777" w:rsidR="008D0D8D" w:rsidRDefault="008D0D8D" w:rsidP="008D0D8D">
      <w:pPr>
        <w:pStyle w:val="Code"/>
      </w:pPr>
      <w:r>
        <w:t xml:space="preserve">    requestType                 [14] FiveGSMRequestType,</w:t>
      </w:r>
    </w:p>
    <w:p w14:paraId="3410A0AE" w14:textId="77777777" w:rsidR="008D0D8D" w:rsidRDefault="008D0D8D" w:rsidP="008D0D8D">
      <w:pPr>
        <w:pStyle w:val="Code"/>
      </w:pPr>
      <w:r>
        <w:t xml:space="preserve">    sMPDUDNRequest              [15] SMPDUDNRequest OPTIONAL,</w:t>
      </w:r>
    </w:p>
    <w:p w14:paraId="7CF0F4FF" w14:textId="77777777" w:rsidR="008D0D8D" w:rsidRDefault="008D0D8D" w:rsidP="008D0D8D">
      <w:pPr>
        <w:pStyle w:val="Code"/>
      </w:pPr>
      <w:r>
        <w:t xml:space="preserve">    servingNetwork              [16] SMFServingNetwork,</w:t>
      </w:r>
    </w:p>
    <w:p w14:paraId="42F3C6E9" w14:textId="77777777" w:rsidR="008D0D8D" w:rsidRDefault="008D0D8D" w:rsidP="008D0D8D">
      <w:pPr>
        <w:pStyle w:val="Code"/>
      </w:pPr>
      <w:r>
        <w:t xml:space="preserve">    oldPDUSessionID             [17] PDUSessionID OPTIONAL,</w:t>
      </w:r>
    </w:p>
    <w:p w14:paraId="1D229E41" w14:textId="77777777" w:rsidR="008D0D8D" w:rsidRDefault="008D0D8D" w:rsidP="008D0D8D">
      <w:pPr>
        <w:pStyle w:val="Code"/>
      </w:pPr>
      <w:r>
        <w:t xml:space="preserve">    mAUpgradeIndication         [18] SMFMAUpgradeIndication OPTIONAL,</w:t>
      </w:r>
    </w:p>
    <w:p w14:paraId="541DF3A3" w14:textId="77777777" w:rsidR="008D0D8D" w:rsidRDefault="008D0D8D" w:rsidP="008D0D8D">
      <w:pPr>
        <w:pStyle w:val="Code"/>
      </w:pPr>
      <w:r>
        <w:t xml:space="preserve">    ePSPDNCnxInfo               [19] SMFEPSPDNCnxInfo OPTIONAL,</w:t>
      </w:r>
    </w:p>
    <w:p w14:paraId="1C188DC2" w14:textId="77777777" w:rsidR="008D0D8D" w:rsidRDefault="008D0D8D" w:rsidP="008D0D8D">
      <w:pPr>
        <w:pStyle w:val="Code"/>
      </w:pPr>
      <w:r>
        <w:t xml:space="preserve">    mAAcceptedIndication        [20] SMFMAAcceptedIndication,</w:t>
      </w:r>
    </w:p>
    <w:p w14:paraId="75030146" w14:textId="77777777" w:rsidR="008D0D8D" w:rsidRDefault="008D0D8D" w:rsidP="008D0D8D">
      <w:pPr>
        <w:pStyle w:val="Code"/>
      </w:pPr>
      <w:r>
        <w:t xml:space="preserve">    aTSSSContainer              [21] ATSSSContainer OPTIONAL,</w:t>
      </w:r>
    </w:p>
    <w:p w14:paraId="0F54C44F" w14:textId="77777777" w:rsidR="008D0D8D" w:rsidRDefault="008D0D8D" w:rsidP="008D0D8D">
      <w:pPr>
        <w:pStyle w:val="Code"/>
      </w:pPr>
      <w:r>
        <w:t xml:space="preserve">    uEEPSPDNConnection          [22] UEEPSPDNConnection OPTIONAL,</w:t>
      </w:r>
    </w:p>
    <w:p w14:paraId="41FBB123" w14:textId="77777777" w:rsidR="008D0D8D" w:rsidRDefault="008D0D8D" w:rsidP="008D0D8D">
      <w:pPr>
        <w:pStyle w:val="Code"/>
      </w:pPr>
      <w:r>
        <w:t xml:space="preserve">    ePS5GSComboInfo             [23] EPS5GSComboInfo OPTIONAL,</w:t>
      </w:r>
    </w:p>
    <w:p w14:paraId="6FC76C85" w14:textId="77777777" w:rsidR="008D0D8D" w:rsidRDefault="008D0D8D" w:rsidP="008D0D8D">
      <w:pPr>
        <w:pStyle w:val="Code"/>
      </w:pPr>
      <w:r>
        <w:t xml:space="preserve">    selectedDNN                 [24] DNN OPTIONAL,</w:t>
      </w:r>
    </w:p>
    <w:p w14:paraId="509B1E3B" w14:textId="77777777" w:rsidR="008D0D8D" w:rsidRDefault="008D0D8D" w:rsidP="008D0D8D">
      <w:pPr>
        <w:pStyle w:val="Code"/>
      </w:pPr>
      <w:r>
        <w:lastRenderedPageBreak/>
        <w:t xml:space="preserve">    handoverState               [25] HandoverState OPTIONAL,</w:t>
      </w:r>
    </w:p>
    <w:p w14:paraId="69E39745" w14:textId="77777777" w:rsidR="008D0D8D" w:rsidRDefault="008D0D8D" w:rsidP="008D0D8D">
      <w:pPr>
        <w:pStyle w:val="Code"/>
      </w:pPr>
      <w:r>
        <w:t xml:space="preserve">    pCCRules                    [26] PCCRuleSet OPTIONAL</w:t>
      </w:r>
    </w:p>
    <w:p w14:paraId="5B2F2A1A" w14:textId="77777777" w:rsidR="008D0D8D" w:rsidRDefault="008D0D8D" w:rsidP="008D0D8D">
      <w:pPr>
        <w:pStyle w:val="Code"/>
      </w:pPr>
      <w:r>
        <w:t>}</w:t>
      </w:r>
    </w:p>
    <w:p w14:paraId="3B6F00D6" w14:textId="77777777" w:rsidR="008D0D8D" w:rsidRDefault="008D0D8D" w:rsidP="008D0D8D">
      <w:pPr>
        <w:pStyle w:val="Code"/>
      </w:pPr>
    </w:p>
    <w:p w14:paraId="2C7FDFF8" w14:textId="77777777" w:rsidR="008D0D8D" w:rsidRDefault="008D0D8D" w:rsidP="008D0D8D">
      <w:pPr>
        <w:pStyle w:val="Code"/>
      </w:pPr>
      <w:r>
        <w:t>-- See clause 6.2.3.2.7.2 for details of this structure</w:t>
      </w:r>
    </w:p>
    <w:p w14:paraId="40BFF8D9" w14:textId="77777777" w:rsidR="008D0D8D" w:rsidRDefault="008D0D8D" w:rsidP="008D0D8D">
      <w:pPr>
        <w:pStyle w:val="Code"/>
      </w:pPr>
      <w:r>
        <w:t>SMFMAPDUSessionModification ::= SEQUENCE</w:t>
      </w:r>
    </w:p>
    <w:p w14:paraId="1FBA68D0" w14:textId="77777777" w:rsidR="008D0D8D" w:rsidRDefault="008D0D8D" w:rsidP="008D0D8D">
      <w:pPr>
        <w:pStyle w:val="Code"/>
      </w:pPr>
      <w:r>
        <w:t>{</w:t>
      </w:r>
    </w:p>
    <w:p w14:paraId="4D53AE15" w14:textId="77777777" w:rsidR="008D0D8D" w:rsidRDefault="008D0D8D" w:rsidP="008D0D8D">
      <w:pPr>
        <w:pStyle w:val="Code"/>
      </w:pPr>
      <w:r>
        <w:t xml:space="preserve">    sUPI                        [1] SUPI OPTIONAL,</w:t>
      </w:r>
    </w:p>
    <w:p w14:paraId="1E4A3027" w14:textId="77777777" w:rsidR="008D0D8D" w:rsidRDefault="008D0D8D" w:rsidP="008D0D8D">
      <w:pPr>
        <w:pStyle w:val="Code"/>
      </w:pPr>
      <w:r>
        <w:t xml:space="preserve">    sUPIUnauthenticated         [2] SUPIUnauthenticatedIndication OPTIONAL,</w:t>
      </w:r>
    </w:p>
    <w:p w14:paraId="1F25F773" w14:textId="77777777" w:rsidR="008D0D8D" w:rsidRDefault="008D0D8D" w:rsidP="008D0D8D">
      <w:pPr>
        <w:pStyle w:val="Code"/>
      </w:pPr>
      <w:r>
        <w:t xml:space="preserve">    pEI                         [3] PEI OPTIONAL,</w:t>
      </w:r>
    </w:p>
    <w:p w14:paraId="0E92C1DC" w14:textId="77777777" w:rsidR="008D0D8D" w:rsidRDefault="008D0D8D" w:rsidP="008D0D8D">
      <w:pPr>
        <w:pStyle w:val="Code"/>
      </w:pPr>
      <w:r>
        <w:t xml:space="preserve">    gPSI                        [4] GPSI OPTIONAL,</w:t>
      </w:r>
    </w:p>
    <w:p w14:paraId="2F23C88C" w14:textId="77777777" w:rsidR="008D0D8D" w:rsidRDefault="008D0D8D" w:rsidP="008D0D8D">
      <w:pPr>
        <w:pStyle w:val="Code"/>
      </w:pPr>
      <w:r>
        <w:t xml:space="preserve">    pDUSessionID                [5] PDUSessionID,</w:t>
      </w:r>
    </w:p>
    <w:p w14:paraId="0AD18279" w14:textId="77777777" w:rsidR="008D0D8D" w:rsidRDefault="008D0D8D" w:rsidP="008D0D8D">
      <w:pPr>
        <w:pStyle w:val="Code"/>
      </w:pPr>
      <w:r>
        <w:t xml:space="preserve">    accessInfo                  [6] SEQUENCE OF AccessInfo OPTIONAL,</w:t>
      </w:r>
    </w:p>
    <w:p w14:paraId="228706BE" w14:textId="77777777" w:rsidR="008D0D8D" w:rsidRPr="008D0D8D" w:rsidRDefault="008D0D8D" w:rsidP="008D0D8D">
      <w:pPr>
        <w:pStyle w:val="Code"/>
        <w:rPr>
          <w:lang w:val="fr-FR"/>
        </w:rPr>
      </w:pPr>
      <w:r>
        <w:t xml:space="preserve">    </w:t>
      </w:r>
      <w:r w:rsidRPr="008D0D8D">
        <w:rPr>
          <w:lang w:val="fr-FR"/>
        </w:rPr>
        <w:t>sNSSAI                      [7] SNSSAI OPTIONAL,</w:t>
      </w:r>
    </w:p>
    <w:p w14:paraId="311A7600" w14:textId="77777777" w:rsidR="008D0D8D" w:rsidRPr="008D0D8D" w:rsidRDefault="008D0D8D" w:rsidP="008D0D8D">
      <w:pPr>
        <w:pStyle w:val="Code"/>
        <w:rPr>
          <w:lang w:val="fr-FR"/>
        </w:rPr>
      </w:pPr>
      <w:r w:rsidRPr="008D0D8D">
        <w:rPr>
          <w:lang w:val="fr-FR"/>
        </w:rPr>
        <w:t xml:space="preserve">    location                    [8] Location OPTIONAL,</w:t>
      </w:r>
    </w:p>
    <w:p w14:paraId="5F2DA2B5" w14:textId="77777777" w:rsidR="008D0D8D" w:rsidRDefault="008D0D8D" w:rsidP="008D0D8D">
      <w:pPr>
        <w:pStyle w:val="Code"/>
      </w:pPr>
      <w:r w:rsidRPr="008D0D8D">
        <w:rPr>
          <w:lang w:val="fr-FR"/>
        </w:rPr>
        <w:t xml:space="preserve">    </w:t>
      </w:r>
      <w:r>
        <w:t>requestType                 [9] FiveGSMRequestType OPTIONAL,</w:t>
      </w:r>
    </w:p>
    <w:p w14:paraId="74C7E93F" w14:textId="77777777" w:rsidR="008D0D8D" w:rsidRDefault="008D0D8D" w:rsidP="008D0D8D">
      <w:pPr>
        <w:pStyle w:val="Code"/>
      </w:pPr>
      <w:r>
        <w:t xml:space="preserve">    servingNetwork              [10] SMFServingNetwork,</w:t>
      </w:r>
    </w:p>
    <w:p w14:paraId="344BFA84" w14:textId="77777777" w:rsidR="008D0D8D" w:rsidRDefault="008D0D8D" w:rsidP="008D0D8D">
      <w:pPr>
        <w:pStyle w:val="Code"/>
      </w:pPr>
      <w:r>
        <w:t xml:space="preserve">    oldPDUSessionID             [11] PDUSessionID OPTIONAL,</w:t>
      </w:r>
    </w:p>
    <w:p w14:paraId="61D671B1" w14:textId="77777777" w:rsidR="008D0D8D" w:rsidRDefault="008D0D8D" w:rsidP="008D0D8D">
      <w:pPr>
        <w:pStyle w:val="Code"/>
      </w:pPr>
      <w:r>
        <w:t xml:space="preserve">    mAUpgradeIndication         [12] SMFMAUpgradeIndication OPTIONAL,</w:t>
      </w:r>
    </w:p>
    <w:p w14:paraId="7AD48809" w14:textId="77777777" w:rsidR="008D0D8D" w:rsidRDefault="008D0D8D" w:rsidP="008D0D8D">
      <w:pPr>
        <w:pStyle w:val="Code"/>
      </w:pPr>
      <w:r>
        <w:t xml:space="preserve">    ePSPDNCnxInfo               [13] SMFEPSPDNCnxInfo OPTIONAL,</w:t>
      </w:r>
    </w:p>
    <w:p w14:paraId="4673C152" w14:textId="77777777" w:rsidR="008D0D8D" w:rsidRDefault="008D0D8D" w:rsidP="008D0D8D">
      <w:pPr>
        <w:pStyle w:val="Code"/>
      </w:pPr>
      <w:r>
        <w:t xml:space="preserve">    mAAcceptedIndication        [14] SMFMAAcceptedIndication,</w:t>
      </w:r>
    </w:p>
    <w:p w14:paraId="61CC50F6" w14:textId="77777777" w:rsidR="008D0D8D" w:rsidRDefault="008D0D8D" w:rsidP="008D0D8D">
      <w:pPr>
        <w:pStyle w:val="Code"/>
      </w:pPr>
      <w:r>
        <w:t xml:space="preserve">    aTSSSContainer              [15] ATSSSContainer OPTIONAL,</w:t>
      </w:r>
    </w:p>
    <w:p w14:paraId="764AD5F7" w14:textId="77777777" w:rsidR="008D0D8D" w:rsidRDefault="008D0D8D" w:rsidP="008D0D8D">
      <w:pPr>
        <w:pStyle w:val="Code"/>
      </w:pPr>
      <w:r>
        <w:t xml:space="preserve">    uEEPSPDNConnection          [16] UEEPSPDNConnection OPTIONAL,</w:t>
      </w:r>
    </w:p>
    <w:p w14:paraId="2FFF5473" w14:textId="77777777" w:rsidR="008D0D8D" w:rsidRDefault="008D0D8D" w:rsidP="008D0D8D">
      <w:pPr>
        <w:pStyle w:val="Code"/>
      </w:pPr>
      <w:r>
        <w:t xml:space="preserve">    ePS5GSComboInfo             [17] EPS5GSComboInfo OPTIONAL,</w:t>
      </w:r>
    </w:p>
    <w:p w14:paraId="71579305" w14:textId="77777777" w:rsidR="008D0D8D" w:rsidRDefault="008D0D8D" w:rsidP="008D0D8D">
      <w:pPr>
        <w:pStyle w:val="Code"/>
      </w:pPr>
      <w:r>
        <w:t xml:space="preserve">    handoverState               [18] HandoverState OPTIONAL,</w:t>
      </w:r>
    </w:p>
    <w:p w14:paraId="47B01F73" w14:textId="77777777" w:rsidR="008D0D8D" w:rsidRDefault="008D0D8D" w:rsidP="008D0D8D">
      <w:pPr>
        <w:pStyle w:val="Code"/>
      </w:pPr>
      <w:r>
        <w:t xml:space="preserve">    pCCRules                    [19] PCCRuleSet OPTIONAL</w:t>
      </w:r>
    </w:p>
    <w:p w14:paraId="4AB369B3" w14:textId="77777777" w:rsidR="008D0D8D" w:rsidRDefault="008D0D8D" w:rsidP="008D0D8D">
      <w:pPr>
        <w:pStyle w:val="Code"/>
      </w:pPr>
      <w:r>
        <w:t>}</w:t>
      </w:r>
    </w:p>
    <w:p w14:paraId="5FEAD995" w14:textId="77777777" w:rsidR="008D0D8D" w:rsidRDefault="008D0D8D" w:rsidP="008D0D8D">
      <w:pPr>
        <w:pStyle w:val="Code"/>
      </w:pPr>
    </w:p>
    <w:p w14:paraId="4FAA1600" w14:textId="77777777" w:rsidR="008D0D8D" w:rsidRDefault="008D0D8D" w:rsidP="008D0D8D">
      <w:pPr>
        <w:pStyle w:val="Code"/>
      </w:pPr>
      <w:r>
        <w:t>-- See clause 6.2.3.2.7.3 for details of this structure</w:t>
      </w:r>
    </w:p>
    <w:p w14:paraId="4B1AD4EB" w14:textId="77777777" w:rsidR="008D0D8D" w:rsidRDefault="008D0D8D" w:rsidP="008D0D8D">
      <w:pPr>
        <w:pStyle w:val="Code"/>
      </w:pPr>
      <w:r>
        <w:t>SMFMAPDUSessionRelease ::= SEQUENCE</w:t>
      </w:r>
    </w:p>
    <w:p w14:paraId="5F6709D2" w14:textId="77777777" w:rsidR="008D0D8D" w:rsidRDefault="008D0D8D" w:rsidP="008D0D8D">
      <w:pPr>
        <w:pStyle w:val="Code"/>
      </w:pPr>
      <w:r>
        <w:t>{</w:t>
      </w:r>
    </w:p>
    <w:p w14:paraId="0EF09DF3" w14:textId="77777777" w:rsidR="008D0D8D" w:rsidRDefault="008D0D8D" w:rsidP="008D0D8D">
      <w:pPr>
        <w:pStyle w:val="Code"/>
      </w:pPr>
      <w:r>
        <w:t xml:space="preserve">    sUPI                        [1] SUPI,</w:t>
      </w:r>
    </w:p>
    <w:p w14:paraId="3FE832E4" w14:textId="77777777" w:rsidR="008D0D8D" w:rsidRDefault="008D0D8D" w:rsidP="008D0D8D">
      <w:pPr>
        <w:pStyle w:val="Code"/>
      </w:pPr>
      <w:r>
        <w:t xml:space="preserve">    pEI                         [2] PEI OPTIONAL,</w:t>
      </w:r>
    </w:p>
    <w:p w14:paraId="49F536D6" w14:textId="77777777" w:rsidR="008D0D8D" w:rsidRDefault="008D0D8D" w:rsidP="008D0D8D">
      <w:pPr>
        <w:pStyle w:val="Code"/>
      </w:pPr>
      <w:r>
        <w:t xml:space="preserve">    gPSI                        [3] GPSI OPTIONAL,</w:t>
      </w:r>
    </w:p>
    <w:p w14:paraId="5F4579B2" w14:textId="77777777" w:rsidR="008D0D8D" w:rsidRDefault="008D0D8D" w:rsidP="008D0D8D">
      <w:pPr>
        <w:pStyle w:val="Code"/>
      </w:pPr>
      <w:r>
        <w:t xml:space="preserve">    pDUSessionID                [4] PDUSessionID,</w:t>
      </w:r>
    </w:p>
    <w:p w14:paraId="075A8639" w14:textId="77777777" w:rsidR="008D0D8D" w:rsidRDefault="008D0D8D" w:rsidP="008D0D8D">
      <w:pPr>
        <w:pStyle w:val="Code"/>
      </w:pPr>
      <w:r>
        <w:t xml:space="preserve">    timeOfFirstPacket           [5] Timestamp OPTIONAL,</w:t>
      </w:r>
    </w:p>
    <w:p w14:paraId="36DBE30B" w14:textId="77777777" w:rsidR="008D0D8D" w:rsidRDefault="008D0D8D" w:rsidP="008D0D8D">
      <w:pPr>
        <w:pStyle w:val="Code"/>
      </w:pPr>
      <w:r>
        <w:t xml:space="preserve">    timeOfLastPacket            [6] Timestamp OPTIONAL,</w:t>
      </w:r>
    </w:p>
    <w:p w14:paraId="2CA1E886" w14:textId="77777777" w:rsidR="008D0D8D" w:rsidRDefault="008D0D8D" w:rsidP="008D0D8D">
      <w:pPr>
        <w:pStyle w:val="Code"/>
      </w:pPr>
      <w:r>
        <w:t xml:space="preserve">    uplinkVolume                [7] INTEGER OPTIONAL,</w:t>
      </w:r>
    </w:p>
    <w:p w14:paraId="5A623A1D" w14:textId="77777777" w:rsidR="008D0D8D" w:rsidRDefault="008D0D8D" w:rsidP="008D0D8D">
      <w:pPr>
        <w:pStyle w:val="Code"/>
      </w:pPr>
      <w:r>
        <w:t xml:space="preserve">    downlinkVolume              [8] INTEGER OPTIONAL,</w:t>
      </w:r>
    </w:p>
    <w:p w14:paraId="055C57C9" w14:textId="77777777" w:rsidR="008D0D8D" w:rsidRPr="008D0D8D" w:rsidRDefault="008D0D8D" w:rsidP="008D0D8D">
      <w:pPr>
        <w:pStyle w:val="Code"/>
        <w:rPr>
          <w:lang w:val="fr-FR"/>
        </w:rPr>
      </w:pPr>
      <w:r>
        <w:t xml:space="preserve">    </w:t>
      </w:r>
      <w:r w:rsidRPr="008D0D8D">
        <w:rPr>
          <w:lang w:val="fr-FR"/>
        </w:rPr>
        <w:t>location                    [9] Location OPTIONAL,</w:t>
      </w:r>
    </w:p>
    <w:p w14:paraId="42A0670D" w14:textId="77777777" w:rsidR="008D0D8D" w:rsidRPr="008D0D8D" w:rsidRDefault="008D0D8D" w:rsidP="008D0D8D">
      <w:pPr>
        <w:pStyle w:val="Code"/>
        <w:rPr>
          <w:lang w:val="fr-FR"/>
        </w:rPr>
      </w:pPr>
      <w:r w:rsidRPr="008D0D8D">
        <w:rPr>
          <w:lang w:val="fr-FR"/>
        </w:rPr>
        <w:t xml:space="preserve">    cause                       [10] SMFErrorCodes OPTIONAL,</w:t>
      </w:r>
    </w:p>
    <w:p w14:paraId="1E9E3DEF" w14:textId="77777777" w:rsidR="008D0D8D" w:rsidRDefault="008D0D8D" w:rsidP="008D0D8D">
      <w:pPr>
        <w:pStyle w:val="Code"/>
      </w:pPr>
      <w:r w:rsidRPr="008D0D8D">
        <w:rPr>
          <w:lang w:val="fr-FR"/>
        </w:rPr>
        <w:t xml:space="preserve">    </w:t>
      </w:r>
      <w:r>
        <w:t>nGAPCause                   [11] NGAPCauseInt OPTIONAL,</w:t>
      </w:r>
    </w:p>
    <w:p w14:paraId="37BAB5FE" w14:textId="77777777" w:rsidR="008D0D8D" w:rsidRDefault="008D0D8D" w:rsidP="008D0D8D">
      <w:pPr>
        <w:pStyle w:val="Code"/>
      </w:pPr>
      <w:r>
        <w:t xml:space="preserve">    fiveGMMCause                [12] FiveGMMCause OPTIONAL,</w:t>
      </w:r>
    </w:p>
    <w:p w14:paraId="10E4A5A5" w14:textId="77777777" w:rsidR="008D0D8D" w:rsidRDefault="008D0D8D" w:rsidP="008D0D8D">
      <w:pPr>
        <w:pStyle w:val="Code"/>
      </w:pPr>
      <w:r>
        <w:t xml:space="preserve">    pCCRuleIDs                  [13] PCCRuleIDSet OPTIONAL</w:t>
      </w:r>
    </w:p>
    <w:p w14:paraId="2EB372A6" w14:textId="77777777" w:rsidR="008D0D8D" w:rsidRDefault="008D0D8D" w:rsidP="008D0D8D">
      <w:pPr>
        <w:pStyle w:val="Code"/>
      </w:pPr>
      <w:r>
        <w:t>}</w:t>
      </w:r>
    </w:p>
    <w:p w14:paraId="35421DA0" w14:textId="77777777" w:rsidR="008D0D8D" w:rsidRDefault="008D0D8D" w:rsidP="008D0D8D">
      <w:pPr>
        <w:pStyle w:val="Code"/>
      </w:pPr>
    </w:p>
    <w:p w14:paraId="44775C5D" w14:textId="77777777" w:rsidR="008D0D8D" w:rsidRDefault="008D0D8D" w:rsidP="008D0D8D">
      <w:pPr>
        <w:pStyle w:val="Code"/>
      </w:pPr>
      <w:r>
        <w:t>-- See clause 6.2.3.2.7.4 for details of this structure</w:t>
      </w:r>
    </w:p>
    <w:p w14:paraId="321F4270" w14:textId="77777777" w:rsidR="008D0D8D" w:rsidRDefault="008D0D8D" w:rsidP="008D0D8D">
      <w:pPr>
        <w:pStyle w:val="Code"/>
      </w:pPr>
      <w:r>
        <w:t>SMFStartOfInterceptionWithEstablishedMAPDUSession ::= SEQUENCE</w:t>
      </w:r>
    </w:p>
    <w:p w14:paraId="744496AE" w14:textId="77777777" w:rsidR="008D0D8D" w:rsidRDefault="008D0D8D" w:rsidP="008D0D8D">
      <w:pPr>
        <w:pStyle w:val="Code"/>
      </w:pPr>
      <w:r>
        <w:t>{</w:t>
      </w:r>
    </w:p>
    <w:p w14:paraId="065582CE" w14:textId="77777777" w:rsidR="008D0D8D" w:rsidRDefault="008D0D8D" w:rsidP="008D0D8D">
      <w:pPr>
        <w:pStyle w:val="Code"/>
      </w:pPr>
      <w:r>
        <w:t xml:space="preserve">    sUPI                        [1] SUPI OPTIONAL,</w:t>
      </w:r>
    </w:p>
    <w:p w14:paraId="1987DA67" w14:textId="77777777" w:rsidR="008D0D8D" w:rsidRDefault="008D0D8D" w:rsidP="008D0D8D">
      <w:pPr>
        <w:pStyle w:val="Code"/>
      </w:pPr>
      <w:r>
        <w:t xml:space="preserve">    sUPIUnauthenticated         [2] SUPIUnauthenticatedIndication OPTIONAL,</w:t>
      </w:r>
    </w:p>
    <w:p w14:paraId="0BD2526D" w14:textId="77777777" w:rsidR="008D0D8D" w:rsidRDefault="008D0D8D" w:rsidP="008D0D8D">
      <w:pPr>
        <w:pStyle w:val="Code"/>
      </w:pPr>
      <w:r>
        <w:t xml:space="preserve">    pEI                         [3] PEI OPTIONAL,</w:t>
      </w:r>
    </w:p>
    <w:p w14:paraId="1EB0CB22" w14:textId="77777777" w:rsidR="008D0D8D" w:rsidRDefault="008D0D8D" w:rsidP="008D0D8D">
      <w:pPr>
        <w:pStyle w:val="Code"/>
      </w:pPr>
      <w:r>
        <w:t xml:space="preserve">    gPSI                        [4] GPSI OPTIONAL,</w:t>
      </w:r>
    </w:p>
    <w:p w14:paraId="7F6D9F47" w14:textId="77777777" w:rsidR="008D0D8D" w:rsidRDefault="008D0D8D" w:rsidP="008D0D8D">
      <w:pPr>
        <w:pStyle w:val="Code"/>
      </w:pPr>
      <w:r>
        <w:t xml:space="preserve">    pDUSessionID                [5] PDUSessionID,</w:t>
      </w:r>
    </w:p>
    <w:p w14:paraId="2B847562" w14:textId="77777777" w:rsidR="008D0D8D" w:rsidRDefault="008D0D8D" w:rsidP="008D0D8D">
      <w:pPr>
        <w:pStyle w:val="Code"/>
      </w:pPr>
      <w:r>
        <w:t xml:space="preserve">    pDUSessionType              [6] PDUSessionType,</w:t>
      </w:r>
    </w:p>
    <w:p w14:paraId="1397FD8E" w14:textId="77777777" w:rsidR="008D0D8D" w:rsidRDefault="008D0D8D" w:rsidP="008D0D8D">
      <w:pPr>
        <w:pStyle w:val="Code"/>
      </w:pPr>
      <w:r>
        <w:t xml:space="preserve">    accessInfo                  [7] SEQUENCE OF AccessInfo,</w:t>
      </w:r>
    </w:p>
    <w:p w14:paraId="48E6F8F7" w14:textId="77777777" w:rsidR="008D0D8D" w:rsidRDefault="008D0D8D" w:rsidP="008D0D8D">
      <w:pPr>
        <w:pStyle w:val="Code"/>
      </w:pPr>
      <w:r>
        <w:t xml:space="preserve">    sNSSAI                      [8] SNSSAI OPTIONAL,</w:t>
      </w:r>
    </w:p>
    <w:p w14:paraId="5FEA0767" w14:textId="77777777" w:rsidR="008D0D8D" w:rsidRDefault="008D0D8D" w:rsidP="008D0D8D">
      <w:pPr>
        <w:pStyle w:val="Code"/>
      </w:pPr>
      <w:r>
        <w:t xml:space="preserve">    uEEndpoint                  [9] SEQUENCE OF UEEndpointAddress OPTIONAL,</w:t>
      </w:r>
    </w:p>
    <w:p w14:paraId="302AD4EF" w14:textId="77777777" w:rsidR="008D0D8D" w:rsidRDefault="008D0D8D" w:rsidP="008D0D8D">
      <w:pPr>
        <w:pStyle w:val="Code"/>
      </w:pPr>
      <w:r>
        <w:t xml:space="preserve">    location                    [10] Location OPTIONAL,</w:t>
      </w:r>
    </w:p>
    <w:p w14:paraId="7637987B" w14:textId="77777777" w:rsidR="008D0D8D" w:rsidRDefault="008D0D8D" w:rsidP="008D0D8D">
      <w:pPr>
        <w:pStyle w:val="Code"/>
      </w:pPr>
      <w:r>
        <w:t xml:space="preserve">    dNN                         [11] DNN,</w:t>
      </w:r>
    </w:p>
    <w:p w14:paraId="4DE1A7B6" w14:textId="77777777" w:rsidR="008D0D8D" w:rsidRDefault="008D0D8D" w:rsidP="008D0D8D">
      <w:pPr>
        <w:pStyle w:val="Code"/>
      </w:pPr>
      <w:r>
        <w:t xml:space="preserve">    aMFID                       [12] AMFID OPTIONAL,</w:t>
      </w:r>
    </w:p>
    <w:p w14:paraId="64EBC2DD" w14:textId="77777777" w:rsidR="008D0D8D" w:rsidRDefault="008D0D8D" w:rsidP="008D0D8D">
      <w:pPr>
        <w:pStyle w:val="Code"/>
      </w:pPr>
      <w:r>
        <w:t xml:space="preserve">    hSMFURI                     [13] HSMFURI OPTIONAL,</w:t>
      </w:r>
    </w:p>
    <w:p w14:paraId="439F78A5" w14:textId="77777777" w:rsidR="008D0D8D" w:rsidRDefault="008D0D8D" w:rsidP="008D0D8D">
      <w:pPr>
        <w:pStyle w:val="Code"/>
      </w:pPr>
      <w:r>
        <w:t xml:space="preserve">    requestType                 [14] FiveGSMRequestType OPTIONAL,</w:t>
      </w:r>
    </w:p>
    <w:p w14:paraId="57E41C0B" w14:textId="77777777" w:rsidR="008D0D8D" w:rsidRDefault="008D0D8D" w:rsidP="008D0D8D">
      <w:pPr>
        <w:pStyle w:val="Code"/>
      </w:pPr>
      <w:r>
        <w:t xml:space="preserve">    sMPDUDNRequest              [15] SMPDUDNRequest OPTIONAL,</w:t>
      </w:r>
    </w:p>
    <w:p w14:paraId="6514C47C" w14:textId="77777777" w:rsidR="008D0D8D" w:rsidRDefault="008D0D8D" w:rsidP="008D0D8D">
      <w:pPr>
        <w:pStyle w:val="Code"/>
      </w:pPr>
      <w:r>
        <w:t xml:space="preserve">    servingNetwork              [16] SMFServingNetwork,</w:t>
      </w:r>
    </w:p>
    <w:p w14:paraId="68C2B7DD" w14:textId="77777777" w:rsidR="008D0D8D" w:rsidRDefault="008D0D8D" w:rsidP="008D0D8D">
      <w:pPr>
        <w:pStyle w:val="Code"/>
      </w:pPr>
      <w:r>
        <w:t xml:space="preserve">    oldPDUSessionID             [17] PDUSessionID OPTIONAL,</w:t>
      </w:r>
    </w:p>
    <w:p w14:paraId="11148BEE" w14:textId="77777777" w:rsidR="008D0D8D" w:rsidRDefault="008D0D8D" w:rsidP="008D0D8D">
      <w:pPr>
        <w:pStyle w:val="Code"/>
      </w:pPr>
      <w:r>
        <w:t xml:space="preserve">    mAUpgradeIndication         [18] SMFMAUpgradeIndication OPTIONAL,</w:t>
      </w:r>
    </w:p>
    <w:p w14:paraId="5C48D97D" w14:textId="77777777" w:rsidR="008D0D8D" w:rsidRDefault="008D0D8D" w:rsidP="008D0D8D">
      <w:pPr>
        <w:pStyle w:val="Code"/>
      </w:pPr>
      <w:r>
        <w:t xml:space="preserve">    ePSPDNCnxInfo               [19] SMFEPSPDNCnxInfo OPTIONAL,</w:t>
      </w:r>
    </w:p>
    <w:p w14:paraId="71CC7ACE" w14:textId="77777777" w:rsidR="008D0D8D" w:rsidRDefault="008D0D8D" w:rsidP="008D0D8D">
      <w:pPr>
        <w:pStyle w:val="Code"/>
      </w:pPr>
      <w:r>
        <w:t xml:space="preserve">    mAAcceptedIndication        [20] SMFMAAcceptedIndication,</w:t>
      </w:r>
    </w:p>
    <w:p w14:paraId="4C902E57" w14:textId="77777777" w:rsidR="008D0D8D" w:rsidRDefault="008D0D8D" w:rsidP="008D0D8D">
      <w:pPr>
        <w:pStyle w:val="Code"/>
      </w:pPr>
      <w:r>
        <w:t xml:space="preserve">    aTSSSContainer              [21] ATSSSContainer OPTIONAL,</w:t>
      </w:r>
    </w:p>
    <w:p w14:paraId="524EA309" w14:textId="77777777" w:rsidR="008D0D8D" w:rsidRDefault="008D0D8D" w:rsidP="008D0D8D">
      <w:pPr>
        <w:pStyle w:val="Code"/>
      </w:pPr>
      <w:r>
        <w:t xml:space="preserve">    ePS5GSComboInfo             [22] EPS5GSComboInfo OPTIONAL,</w:t>
      </w:r>
    </w:p>
    <w:p w14:paraId="2DD16B89" w14:textId="77777777" w:rsidR="008D0D8D" w:rsidRDefault="008D0D8D" w:rsidP="008D0D8D">
      <w:pPr>
        <w:pStyle w:val="Code"/>
      </w:pPr>
      <w:r>
        <w:t xml:space="preserve">    uEEPSPDNConnection          [23] UEEPSPDNConnection OPTIONAL,</w:t>
      </w:r>
    </w:p>
    <w:p w14:paraId="56172363" w14:textId="77777777" w:rsidR="008D0D8D" w:rsidRDefault="008D0D8D" w:rsidP="008D0D8D">
      <w:pPr>
        <w:pStyle w:val="Code"/>
      </w:pPr>
      <w:r>
        <w:t xml:space="preserve">    pCCRules                    [24] PCCRuleSet OPTIONAL</w:t>
      </w:r>
    </w:p>
    <w:p w14:paraId="50B564C8" w14:textId="77777777" w:rsidR="008D0D8D" w:rsidRDefault="008D0D8D" w:rsidP="008D0D8D">
      <w:pPr>
        <w:pStyle w:val="Code"/>
      </w:pPr>
      <w:r>
        <w:t>}</w:t>
      </w:r>
    </w:p>
    <w:p w14:paraId="59E82200" w14:textId="77777777" w:rsidR="008D0D8D" w:rsidRDefault="008D0D8D" w:rsidP="008D0D8D">
      <w:pPr>
        <w:pStyle w:val="Code"/>
      </w:pPr>
    </w:p>
    <w:p w14:paraId="396D2F92" w14:textId="77777777" w:rsidR="008D0D8D" w:rsidRDefault="008D0D8D" w:rsidP="008D0D8D">
      <w:pPr>
        <w:pStyle w:val="Code"/>
      </w:pPr>
      <w:r>
        <w:t>-- See clause 6.2.3.2.7.5 for details of this structure</w:t>
      </w:r>
    </w:p>
    <w:p w14:paraId="2CC6B826" w14:textId="77777777" w:rsidR="008D0D8D" w:rsidRDefault="008D0D8D" w:rsidP="008D0D8D">
      <w:pPr>
        <w:pStyle w:val="Code"/>
      </w:pPr>
      <w:r>
        <w:t>SMFMAUnsuccessfulProcedure ::= SEQUENCE</w:t>
      </w:r>
    </w:p>
    <w:p w14:paraId="5E9367EA" w14:textId="77777777" w:rsidR="008D0D8D" w:rsidRDefault="008D0D8D" w:rsidP="008D0D8D">
      <w:pPr>
        <w:pStyle w:val="Code"/>
      </w:pPr>
      <w:r>
        <w:t>{</w:t>
      </w:r>
    </w:p>
    <w:p w14:paraId="58065B3E" w14:textId="77777777" w:rsidR="008D0D8D" w:rsidRDefault="008D0D8D" w:rsidP="008D0D8D">
      <w:pPr>
        <w:pStyle w:val="Code"/>
      </w:pPr>
      <w:r>
        <w:lastRenderedPageBreak/>
        <w:t xml:space="preserve">    failedProcedureType         [1] SMFFailedProcedureType,</w:t>
      </w:r>
    </w:p>
    <w:p w14:paraId="06E72E32" w14:textId="77777777" w:rsidR="008D0D8D" w:rsidRDefault="008D0D8D" w:rsidP="008D0D8D">
      <w:pPr>
        <w:pStyle w:val="Code"/>
      </w:pPr>
      <w:r>
        <w:t xml:space="preserve">    failureCause                [2] FiveGSMCause,</w:t>
      </w:r>
    </w:p>
    <w:p w14:paraId="6DE3F161" w14:textId="77777777" w:rsidR="008D0D8D" w:rsidRDefault="008D0D8D" w:rsidP="008D0D8D">
      <w:pPr>
        <w:pStyle w:val="Code"/>
      </w:pPr>
      <w:r>
        <w:t xml:space="preserve">    requestedSlice              [3] NSSAI OPTIONAL,</w:t>
      </w:r>
    </w:p>
    <w:p w14:paraId="5CAFFF70" w14:textId="77777777" w:rsidR="008D0D8D" w:rsidRDefault="008D0D8D" w:rsidP="008D0D8D">
      <w:pPr>
        <w:pStyle w:val="Code"/>
      </w:pPr>
      <w:r>
        <w:t xml:space="preserve">    initiator                   [4] Initiator,</w:t>
      </w:r>
    </w:p>
    <w:p w14:paraId="66E7466C" w14:textId="77777777" w:rsidR="008D0D8D" w:rsidRDefault="008D0D8D" w:rsidP="008D0D8D">
      <w:pPr>
        <w:pStyle w:val="Code"/>
      </w:pPr>
      <w:r>
        <w:t xml:space="preserve">    sUPI                        [5] SUPI OPTIONAL,</w:t>
      </w:r>
    </w:p>
    <w:p w14:paraId="51859C2A" w14:textId="77777777" w:rsidR="008D0D8D" w:rsidRDefault="008D0D8D" w:rsidP="008D0D8D">
      <w:pPr>
        <w:pStyle w:val="Code"/>
      </w:pPr>
      <w:r>
        <w:t xml:space="preserve">    sUPIUnauthenticated         [6] SUPIUnauthenticatedIndication OPTIONAL,</w:t>
      </w:r>
    </w:p>
    <w:p w14:paraId="0DC4C590" w14:textId="77777777" w:rsidR="008D0D8D" w:rsidRPr="008D0D8D" w:rsidRDefault="008D0D8D" w:rsidP="008D0D8D">
      <w:pPr>
        <w:pStyle w:val="Code"/>
        <w:rPr>
          <w:lang w:val="fr-FR"/>
        </w:rPr>
      </w:pPr>
      <w:r>
        <w:t xml:space="preserve">    </w:t>
      </w:r>
      <w:r w:rsidRPr="008D0D8D">
        <w:rPr>
          <w:lang w:val="fr-FR"/>
        </w:rPr>
        <w:t>pEI                         [7] PEI OPTIONAL,</w:t>
      </w:r>
    </w:p>
    <w:p w14:paraId="50DBD1AB" w14:textId="77777777" w:rsidR="008D0D8D" w:rsidRPr="008D0D8D" w:rsidRDefault="008D0D8D" w:rsidP="008D0D8D">
      <w:pPr>
        <w:pStyle w:val="Code"/>
        <w:rPr>
          <w:lang w:val="fr-FR"/>
        </w:rPr>
      </w:pPr>
      <w:r w:rsidRPr="008D0D8D">
        <w:rPr>
          <w:lang w:val="fr-FR"/>
        </w:rPr>
        <w:t xml:space="preserve">    gPSI                        [8] GPSI OPTIONAL,</w:t>
      </w:r>
    </w:p>
    <w:p w14:paraId="1C077B58" w14:textId="77777777" w:rsidR="008D0D8D" w:rsidRDefault="008D0D8D" w:rsidP="008D0D8D">
      <w:pPr>
        <w:pStyle w:val="Code"/>
      </w:pPr>
      <w:r w:rsidRPr="008D0D8D">
        <w:rPr>
          <w:lang w:val="fr-FR"/>
        </w:rPr>
        <w:t xml:space="preserve">    </w:t>
      </w:r>
      <w:r>
        <w:t>pDUSessionID                [9] PDUSessionID OPTIONAL,</w:t>
      </w:r>
    </w:p>
    <w:p w14:paraId="661399DC" w14:textId="77777777" w:rsidR="008D0D8D" w:rsidRDefault="008D0D8D" w:rsidP="008D0D8D">
      <w:pPr>
        <w:pStyle w:val="Code"/>
      </w:pPr>
      <w:r>
        <w:t xml:space="preserve">    accessInfo                  [10] SEQUENCE OF AccessInfo,</w:t>
      </w:r>
    </w:p>
    <w:p w14:paraId="19028449" w14:textId="77777777" w:rsidR="008D0D8D" w:rsidRDefault="008D0D8D" w:rsidP="008D0D8D">
      <w:pPr>
        <w:pStyle w:val="Code"/>
      </w:pPr>
      <w:r>
        <w:t xml:space="preserve">    uEEndpoint                  [11] SEQUENCE OF UEEndpointAddress OPTIONAL,</w:t>
      </w:r>
    </w:p>
    <w:p w14:paraId="1099A58F" w14:textId="77777777" w:rsidR="008D0D8D" w:rsidRDefault="008D0D8D" w:rsidP="008D0D8D">
      <w:pPr>
        <w:pStyle w:val="Code"/>
      </w:pPr>
      <w:r>
        <w:t xml:space="preserve">    location                    [12] Location OPTIONAL,</w:t>
      </w:r>
    </w:p>
    <w:p w14:paraId="71712BE6" w14:textId="77777777" w:rsidR="008D0D8D" w:rsidRDefault="008D0D8D" w:rsidP="008D0D8D">
      <w:pPr>
        <w:pStyle w:val="Code"/>
      </w:pPr>
      <w:r>
        <w:t xml:space="preserve">    dNN                         [13] DNN OPTIONAL,</w:t>
      </w:r>
    </w:p>
    <w:p w14:paraId="1DAE054D" w14:textId="77777777" w:rsidR="008D0D8D" w:rsidRDefault="008D0D8D" w:rsidP="008D0D8D">
      <w:pPr>
        <w:pStyle w:val="Code"/>
      </w:pPr>
      <w:r>
        <w:t xml:space="preserve">    aMFID                       [14] AMFID OPTIONAL,</w:t>
      </w:r>
    </w:p>
    <w:p w14:paraId="380E206F" w14:textId="77777777" w:rsidR="008D0D8D" w:rsidRDefault="008D0D8D" w:rsidP="008D0D8D">
      <w:pPr>
        <w:pStyle w:val="Code"/>
      </w:pPr>
      <w:r>
        <w:t xml:space="preserve">    hSMFURI                     [15] HSMFURI OPTIONAL,</w:t>
      </w:r>
    </w:p>
    <w:p w14:paraId="10FF046A" w14:textId="77777777" w:rsidR="008D0D8D" w:rsidRDefault="008D0D8D" w:rsidP="008D0D8D">
      <w:pPr>
        <w:pStyle w:val="Code"/>
      </w:pPr>
      <w:r>
        <w:t xml:space="preserve">    requestType                 [16] FiveGSMRequestType OPTIONAL,</w:t>
      </w:r>
    </w:p>
    <w:p w14:paraId="225911EE" w14:textId="77777777" w:rsidR="008D0D8D" w:rsidRDefault="008D0D8D" w:rsidP="008D0D8D">
      <w:pPr>
        <w:pStyle w:val="Code"/>
      </w:pPr>
      <w:r>
        <w:t xml:space="preserve">    sMPDUDNRequest              [17] SMPDUDNRequest OPTIONAL</w:t>
      </w:r>
    </w:p>
    <w:p w14:paraId="4E118C82" w14:textId="77777777" w:rsidR="008D0D8D" w:rsidRDefault="008D0D8D" w:rsidP="008D0D8D">
      <w:pPr>
        <w:pStyle w:val="Code"/>
      </w:pPr>
      <w:r>
        <w:t>}</w:t>
      </w:r>
    </w:p>
    <w:p w14:paraId="12484826" w14:textId="77777777" w:rsidR="008D0D8D" w:rsidRDefault="008D0D8D" w:rsidP="008D0D8D">
      <w:pPr>
        <w:pStyle w:val="Code"/>
      </w:pPr>
    </w:p>
    <w:p w14:paraId="7A048303" w14:textId="77777777" w:rsidR="008D0D8D" w:rsidRDefault="008D0D8D" w:rsidP="008D0D8D">
      <w:pPr>
        <w:pStyle w:val="Code"/>
      </w:pPr>
    </w:p>
    <w:p w14:paraId="1A23068C" w14:textId="77777777" w:rsidR="008D0D8D" w:rsidRDefault="008D0D8D" w:rsidP="008D0D8D">
      <w:pPr>
        <w:pStyle w:val="CodeHeader"/>
      </w:pPr>
      <w:r>
        <w:t>-- =================</w:t>
      </w:r>
    </w:p>
    <w:p w14:paraId="4CBEF775" w14:textId="77777777" w:rsidR="008D0D8D" w:rsidRDefault="008D0D8D" w:rsidP="008D0D8D">
      <w:pPr>
        <w:pStyle w:val="CodeHeader"/>
      </w:pPr>
      <w:r>
        <w:t>-- 5G SMF parameters</w:t>
      </w:r>
    </w:p>
    <w:p w14:paraId="55283219" w14:textId="77777777" w:rsidR="008D0D8D" w:rsidRDefault="008D0D8D" w:rsidP="008D0D8D">
      <w:pPr>
        <w:pStyle w:val="Code"/>
      </w:pPr>
      <w:r>
        <w:t>-- =================</w:t>
      </w:r>
    </w:p>
    <w:p w14:paraId="0216C6D2" w14:textId="77777777" w:rsidR="008D0D8D" w:rsidRDefault="008D0D8D" w:rsidP="008D0D8D">
      <w:pPr>
        <w:pStyle w:val="Code"/>
      </w:pPr>
    </w:p>
    <w:p w14:paraId="3ED622AF" w14:textId="77777777" w:rsidR="008D0D8D" w:rsidRDefault="008D0D8D" w:rsidP="008D0D8D">
      <w:pPr>
        <w:pStyle w:val="Code"/>
      </w:pPr>
      <w:r>
        <w:t>SMFID ::= UTF8String</w:t>
      </w:r>
    </w:p>
    <w:p w14:paraId="37FD567D" w14:textId="77777777" w:rsidR="008D0D8D" w:rsidRDefault="008D0D8D" w:rsidP="008D0D8D">
      <w:pPr>
        <w:pStyle w:val="Code"/>
      </w:pPr>
    </w:p>
    <w:p w14:paraId="0CEBCBC3" w14:textId="77777777" w:rsidR="008D0D8D" w:rsidRDefault="008D0D8D" w:rsidP="008D0D8D">
      <w:pPr>
        <w:pStyle w:val="Code"/>
      </w:pPr>
      <w:r>
        <w:t>SMFFailedProcedureType ::= ENUMERATED</w:t>
      </w:r>
    </w:p>
    <w:p w14:paraId="4CF49CDB" w14:textId="77777777" w:rsidR="008D0D8D" w:rsidRDefault="008D0D8D" w:rsidP="008D0D8D">
      <w:pPr>
        <w:pStyle w:val="Code"/>
      </w:pPr>
      <w:r>
        <w:t>{</w:t>
      </w:r>
    </w:p>
    <w:p w14:paraId="5F324D0E" w14:textId="77777777" w:rsidR="008D0D8D" w:rsidRDefault="008D0D8D" w:rsidP="008D0D8D">
      <w:pPr>
        <w:pStyle w:val="Code"/>
      </w:pPr>
      <w:r>
        <w:t xml:space="preserve">    pDUSessionEstablishment(1),</w:t>
      </w:r>
    </w:p>
    <w:p w14:paraId="27C30793" w14:textId="77777777" w:rsidR="008D0D8D" w:rsidRDefault="008D0D8D" w:rsidP="008D0D8D">
      <w:pPr>
        <w:pStyle w:val="Code"/>
      </w:pPr>
      <w:r>
        <w:t xml:space="preserve">    pDUSessionModification(2),</w:t>
      </w:r>
    </w:p>
    <w:p w14:paraId="0006650D" w14:textId="77777777" w:rsidR="008D0D8D" w:rsidRDefault="008D0D8D" w:rsidP="008D0D8D">
      <w:pPr>
        <w:pStyle w:val="Code"/>
      </w:pPr>
      <w:r>
        <w:t xml:space="preserve">    pDUSessionRelease(3)</w:t>
      </w:r>
    </w:p>
    <w:p w14:paraId="105F649D" w14:textId="77777777" w:rsidR="008D0D8D" w:rsidRDefault="008D0D8D" w:rsidP="008D0D8D">
      <w:pPr>
        <w:pStyle w:val="Code"/>
      </w:pPr>
      <w:r>
        <w:t>}</w:t>
      </w:r>
    </w:p>
    <w:p w14:paraId="36A39A0D" w14:textId="77777777" w:rsidR="008D0D8D" w:rsidRDefault="008D0D8D" w:rsidP="008D0D8D">
      <w:pPr>
        <w:pStyle w:val="Code"/>
      </w:pPr>
    </w:p>
    <w:p w14:paraId="3D59C300" w14:textId="77777777" w:rsidR="008D0D8D" w:rsidRDefault="008D0D8D" w:rsidP="008D0D8D">
      <w:pPr>
        <w:pStyle w:val="Code"/>
      </w:pPr>
      <w:r>
        <w:t>SMFServingNetwork ::= SEQUENCE</w:t>
      </w:r>
    </w:p>
    <w:p w14:paraId="379ABC4E" w14:textId="77777777" w:rsidR="008D0D8D" w:rsidRDefault="008D0D8D" w:rsidP="008D0D8D">
      <w:pPr>
        <w:pStyle w:val="Code"/>
      </w:pPr>
      <w:r>
        <w:t>{</w:t>
      </w:r>
    </w:p>
    <w:p w14:paraId="4636C5FE" w14:textId="77777777" w:rsidR="008D0D8D" w:rsidRDefault="008D0D8D" w:rsidP="008D0D8D">
      <w:pPr>
        <w:pStyle w:val="Code"/>
      </w:pPr>
      <w:r>
        <w:t xml:space="preserve">    pLMNID  [1] PLMNID,</w:t>
      </w:r>
    </w:p>
    <w:p w14:paraId="3E5669F4" w14:textId="77777777" w:rsidR="008D0D8D" w:rsidRDefault="008D0D8D" w:rsidP="008D0D8D">
      <w:pPr>
        <w:pStyle w:val="Code"/>
      </w:pPr>
      <w:r>
        <w:t xml:space="preserve">    nID     [2] NID OPTIONAL</w:t>
      </w:r>
    </w:p>
    <w:p w14:paraId="142B96D3" w14:textId="77777777" w:rsidR="008D0D8D" w:rsidRDefault="008D0D8D" w:rsidP="008D0D8D">
      <w:pPr>
        <w:pStyle w:val="Code"/>
      </w:pPr>
      <w:r>
        <w:t>}</w:t>
      </w:r>
    </w:p>
    <w:p w14:paraId="6745E6AE" w14:textId="77777777" w:rsidR="008D0D8D" w:rsidRDefault="008D0D8D" w:rsidP="008D0D8D">
      <w:pPr>
        <w:pStyle w:val="Code"/>
      </w:pPr>
    </w:p>
    <w:p w14:paraId="7FAF8CBB" w14:textId="77777777" w:rsidR="008D0D8D" w:rsidRDefault="008D0D8D" w:rsidP="008D0D8D">
      <w:pPr>
        <w:pStyle w:val="Code"/>
      </w:pPr>
      <w:r>
        <w:t>AccessInfo ::= SEQUENCE</w:t>
      </w:r>
    </w:p>
    <w:p w14:paraId="0CB6D4E1" w14:textId="77777777" w:rsidR="008D0D8D" w:rsidRDefault="008D0D8D" w:rsidP="008D0D8D">
      <w:pPr>
        <w:pStyle w:val="Code"/>
      </w:pPr>
      <w:r>
        <w:t>{</w:t>
      </w:r>
    </w:p>
    <w:p w14:paraId="5D11616D" w14:textId="77777777" w:rsidR="008D0D8D" w:rsidRDefault="008D0D8D" w:rsidP="008D0D8D">
      <w:pPr>
        <w:pStyle w:val="Code"/>
      </w:pPr>
      <w:r>
        <w:t xml:space="preserve">    accessType            [1] AccessType,</w:t>
      </w:r>
    </w:p>
    <w:p w14:paraId="7ED37A72" w14:textId="77777777" w:rsidR="008D0D8D" w:rsidRDefault="008D0D8D" w:rsidP="008D0D8D">
      <w:pPr>
        <w:pStyle w:val="Code"/>
      </w:pPr>
      <w:r>
        <w:t xml:space="preserve">    rATType               [2] RATType OPTIONAL,</w:t>
      </w:r>
    </w:p>
    <w:p w14:paraId="120D5E2E" w14:textId="77777777" w:rsidR="008D0D8D" w:rsidRDefault="008D0D8D" w:rsidP="008D0D8D">
      <w:pPr>
        <w:pStyle w:val="Code"/>
      </w:pPr>
      <w:r>
        <w:t xml:space="preserve">    gTPTunnelID           [3] FTEID,</w:t>
      </w:r>
    </w:p>
    <w:p w14:paraId="25E2BA71" w14:textId="77777777" w:rsidR="008D0D8D" w:rsidRDefault="008D0D8D" w:rsidP="008D0D8D">
      <w:pPr>
        <w:pStyle w:val="Code"/>
      </w:pPr>
      <w:r>
        <w:t xml:space="preserve">    non3GPPAccessEndpoint [4] UEEndpointAddress OPTIONAL,</w:t>
      </w:r>
    </w:p>
    <w:p w14:paraId="06174F94" w14:textId="77777777" w:rsidR="008D0D8D" w:rsidRDefault="008D0D8D" w:rsidP="008D0D8D">
      <w:pPr>
        <w:pStyle w:val="Code"/>
      </w:pPr>
      <w:r>
        <w:t xml:space="preserve">    establishmentStatus   [5] EstablishmentStatus,</w:t>
      </w:r>
    </w:p>
    <w:p w14:paraId="4754A207" w14:textId="77777777" w:rsidR="008D0D8D" w:rsidRDefault="008D0D8D" w:rsidP="008D0D8D">
      <w:pPr>
        <w:pStyle w:val="Code"/>
      </w:pPr>
      <w:r>
        <w:t xml:space="preserve">    aNTypeToReactivate    [6] AccessType OPTIONAL,</w:t>
      </w:r>
    </w:p>
    <w:p w14:paraId="14D8C867" w14:textId="77777777" w:rsidR="008D0D8D" w:rsidRDefault="008D0D8D" w:rsidP="008D0D8D">
      <w:pPr>
        <w:pStyle w:val="Code"/>
      </w:pPr>
      <w:r>
        <w:t xml:space="preserve">    gTPTunnelInfo         [7] GTPTunnelInfo OPTIONAL</w:t>
      </w:r>
    </w:p>
    <w:p w14:paraId="5B8CD36F" w14:textId="77777777" w:rsidR="008D0D8D" w:rsidRDefault="008D0D8D" w:rsidP="008D0D8D">
      <w:pPr>
        <w:pStyle w:val="Code"/>
      </w:pPr>
      <w:r>
        <w:t>}</w:t>
      </w:r>
    </w:p>
    <w:p w14:paraId="4498361F" w14:textId="77777777" w:rsidR="008D0D8D" w:rsidRDefault="008D0D8D" w:rsidP="008D0D8D">
      <w:pPr>
        <w:pStyle w:val="Code"/>
      </w:pPr>
    </w:p>
    <w:p w14:paraId="1E611336" w14:textId="77777777" w:rsidR="008D0D8D" w:rsidRDefault="008D0D8D" w:rsidP="008D0D8D">
      <w:pPr>
        <w:pStyle w:val="Code"/>
      </w:pPr>
      <w:r>
        <w:t>-- see Clause 6.1.2 of TS 24.193[44] for the details of the ATSSS container contents.</w:t>
      </w:r>
    </w:p>
    <w:p w14:paraId="0D2AD131" w14:textId="77777777" w:rsidR="008D0D8D" w:rsidRDefault="008D0D8D" w:rsidP="008D0D8D">
      <w:pPr>
        <w:pStyle w:val="Code"/>
      </w:pPr>
      <w:r>
        <w:t>ATSSSContainer ::= OCTET STRING</w:t>
      </w:r>
    </w:p>
    <w:p w14:paraId="3EA7FEB9" w14:textId="77777777" w:rsidR="008D0D8D" w:rsidRDefault="008D0D8D" w:rsidP="008D0D8D">
      <w:pPr>
        <w:pStyle w:val="Code"/>
      </w:pPr>
    </w:p>
    <w:p w14:paraId="4DE3C258" w14:textId="77777777" w:rsidR="008D0D8D" w:rsidRDefault="008D0D8D" w:rsidP="008D0D8D">
      <w:pPr>
        <w:pStyle w:val="Code"/>
      </w:pPr>
      <w:r>
        <w:t>DLRANTunnelInformation ::= SEQUENCE</w:t>
      </w:r>
    </w:p>
    <w:p w14:paraId="35A37A38" w14:textId="77777777" w:rsidR="008D0D8D" w:rsidRDefault="008D0D8D" w:rsidP="008D0D8D">
      <w:pPr>
        <w:pStyle w:val="Code"/>
      </w:pPr>
      <w:r>
        <w:t>{</w:t>
      </w:r>
    </w:p>
    <w:p w14:paraId="5B947E6C" w14:textId="77777777" w:rsidR="008D0D8D" w:rsidRDefault="008D0D8D" w:rsidP="008D0D8D">
      <w:pPr>
        <w:pStyle w:val="Code"/>
      </w:pPr>
      <w:r>
        <w:t xml:space="preserve">    dLQOSFlowTunnelInformation                    [1] QOSFlowTunnelInformation OPTIONAL,</w:t>
      </w:r>
    </w:p>
    <w:p w14:paraId="6AC2EB65" w14:textId="77777777" w:rsidR="008D0D8D" w:rsidRDefault="008D0D8D" w:rsidP="008D0D8D">
      <w:pPr>
        <w:pStyle w:val="Code"/>
      </w:pPr>
      <w:r>
        <w:t xml:space="preserve">    additionalDLQOSFlowTunnelInformation          [2] QOSFlowTunnelInformationList OPTIONAL,</w:t>
      </w:r>
    </w:p>
    <w:p w14:paraId="52CD6CB0" w14:textId="77777777" w:rsidR="008D0D8D" w:rsidRDefault="008D0D8D" w:rsidP="008D0D8D">
      <w:pPr>
        <w:pStyle w:val="Code"/>
      </w:pPr>
      <w:r>
        <w:t xml:space="preserve">    redundantDLQOSFlowTunnelInformation           [3] QOSFlowTunnelInformationList OPTIONAL,</w:t>
      </w:r>
    </w:p>
    <w:p w14:paraId="2DCF8477" w14:textId="77777777" w:rsidR="008D0D8D" w:rsidRDefault="008D0D8D" w:rsidP="008D0D8D">
      <w:pPr>
        <w:pStyle w:val="Code"/>
      </w:pPr>
      <w:r>
        <w:t xml:space="preserve">    additionalredundantDLQOSFlowTunnelInformation [4] QOSFlowTunnelInformationList OPTIONAL</w:t>
      </w:r>
    </w:p>
    <w:p w14:paraId="0D198B9F" w14:textId="77777777" w:rsidR="008D0D8D" w:rsidRDefault="008D0D8D" w:rsidP="008D0D8D">
      <w:pPr>
        <w:pStyle w:val="Code"/>
      </w:pPr>
      <w:r>
        <w:t>}</w:t>
      </w:r>
    </w:p>
    <w:p w14:paraId="280E03B1" w14:textId="77777777" w:rsidR="008D0D8D" w:rsidRDefault="008D0D8D" w:rsidP="008D0D8D">
      <w:pPr>
        <w:pStyle w:val="Code"/>
      </w:pPr>
    </w:p>
    <w:p w14:paraId="3CB0683B" w14:textId="77777777" w:rsidR="008D0D8D" w:rsidRDefault="008D0D8D" w:rsidP="008D0D8D">
      <w:pPr>
        <w:pStyle w:val="Code"/>
      </w:pPr>
      <w:r>
        <w:t>EstablishmentStatus ::= ENUMERATED</w:t>
      </w:r>
    </w:p>
    <w:p w14:paraId="569B6B7C" w14:textId="77777777" w:rsidR="008D0D8D" w:rsidRDefault="008D0D8D" w:rsidP="008D0D8D">
      <w:pPr>
        <w:pStyle w:val="Code"/>
      </w:pPr>
      <w:r>
        <w:t>{</w:t>
      </w:r>
    </w:p>
    <w:p w14:paraId="23775BE6" w14:textId="77777777" w:rsidR="008D0D8D" w:rsidRDefault="008D0D8D" w:rsidP="008D0D8D">
      <w:pPr>
        <w:pStyle w:val="Code"/>
      </w:pPr>
      <w:r>
        <w:t xml:space="preserve">    established(0),</w:t>
      </w:r>
    </w:p>
    <w:p w14:paraId="350D56F4" w14:textId="77777777" w:rsidR="008D0D8D" w:rsidRDefault="008D0D8D" w:rsidP="008D0D8D">
      <w:pPr>
        <w:pStyle w:val="Code"/>
      </w:pPr>
      <w:r>
        <w:t xml:space="preserve">    released(1)</w:t>
      </w:r>
    </w:p>
    <w:p w14:paraId="5BCDA4A8" w14:textId="77777777" w:rsidR="008D0D8D" w:rsidRDefault="008D0D8D" w:rsidP="008D0D8D">
      <w:pPr>
        <w:pStyle w:val="Code"/>
      </w:pPr>
      <w:r>
        <w:t>}</w:t>
      </w:r>
    </w:p>
    <w:p w14:paraId="7B32AEF3" w14:textId="77777777" w:rsidR="008D0D8D" w:rsidRDefault="008D0D8D" w:rsidP="008D0D8D">
      <w:pPr>
        <w:pStyle w:val="Code"/>
      </w:pPr>
    </w:p>
    <w:p w14:paraId="626E8C06" w14:textId="77777777" w:rsidR="008D0D8D" w:rsidRDefault="008D0D8D" w:rsidP="008D0D8D">
      <w:pPr>
        <w:pStyle w:val="Code"/>
      </w:pPr>
      <w:r>
        <w:t>FiveGSGTPTunnels ::= SEQUENCE</w:t>
      </w:r>
    </w:p>
    <w:p w14:paraId="45FEA3D0" w14:textId="77777777" w:rsidR="008D0D8D" w:rsidRDefault="008D0D8D" w:rsidP="008D0D8D">
      <w:pPr>
        <w:pStyle w:val="Code"/>
      </w:pPr>
      <w:r>
        <w:t>{</w:t>
      </w:r>
    </w:p>
    <w:p w14:paraId="54DF300A" w14:textId="77777777" w:rsidR="008D0D8D" w:rsidRDefault="008D0D8D" w:rsidP="008D0D8D">
      <w:pPr>
        <w:pStyle w:val="Code"/>
      </w:pPr>
      <w:r>
        <w:t xml:space="preserve">    uLNGUUPTunnelInformation           [1] FTEID OPTIONAL,</w:t>
      </w:r>
    </w:p>
    <w:p w14:paraId="1142C26F" w14:textId="77777777" w:rsidR="008D0D8D" w:rsidRDefault="008D0D8D" w:rsidP="008D0D8D">
      <w:pPr>
        <w:pStyle w:val="Code"/>
      </w:pPr>
      <w:r>
        <w:t xml:space="preserve">    additionalULNGUUPTunnelInformation [2] FTEIDList OPTIONAL,</w:t>
      </w:r>
    </w:p>
    <w:p w14:paraId="4929C4C9" w14:textId="77777777" w:rsidR="008D0D8D" w:rsidRDefault="008D0D8D" w:rsidP="008D0D8D">
      <w:pPr>
        <w:pStyle w:val="Code"/>
      </w:pPr>
      <w:r>
        <w:t xml:space="preserve">    dLRANTunnelInformation             [3] DLRANTunnelInformation OPTIONAL</w:t>
      </w:r>
    </w:p>
    <w:p w14:paraId="626F3027" w14:textId="77777777" w:rsidR="008D0D8D" w:rsidRDefault="008D0D8D" w:rsidP="008D0D8D">
      <w:pPr>
        <w:pStyle w:val="Code"/>
      </w:pPr>
      <w:r>
        <w:t>}</w:t>
      </w:r>
    </w:p>
    <w:p w14:paraId="5E973FE7" w14:textId="77777777" w:rsidR="008D0D8D" w:rsidRDefault="008D0D8D" w:rsidP="008D0D8D">
      <w:pPr>
        <w:pStyle w:val="Code"/>
      </w:pPr>
    </w:p>
    <w:p w14:paraId="6B7B64CC" w14:textId="77777777" w:rsidR="008D0D8D" w:rsidRDefault="008D0D8D" w:rsidP="008D0D8D">
      <w:pPr>
        <w:pStyle w:val="Code"/>
      </w:pPr>
      <w:r>
        <w:t>FiveQI ::= INTEGER (0..255)</w:t>
      </w:r>
    </w:p>
    <w:p w14:paraId="77D6C4D1" w14:textId="77777777" w:rsidR="008D0D8D" w:rsidRDefault="008D0D8D" w:rsidP="008D0D8D">
      <w:pPr>
        <w:pStyle w:val="Code"/>
      </w:pPr>
    </w:p>
    <w:p w14:paraId="0549768C" w14:textId="77777777" w:rsidR="008D0D8D" w:rsidRDefault="008D0D8D" w:rsidP="008D0D8D">
      <w:pPr>
        <w:pStyle w:val="Code"/>
      </w:pPr>
      <w:r>
        <w:t>HandoverState ::= ENUMERATED</w:t>
      </w:r>
    </w:p>
    <w:p w14:paraId="6E558CA2" w14:textId="77777777" w:rsidR="008D0D8D" w:rsidRDefault="008D0D8D" w:rsidP="008D0D8D">
      <w:pPr>
        <w:pStyle w:val="Code"/>
      </w:pPr>
      <w:r>
        <w:t>{</w:t>
      </w:r>
    </w:p>
    <w:p w14:paraId="63011065" w14:textId="77777777" w:rsidR="008D0D8D" w:rsidRDefault="008D0D8D" w:rsidP="008D0D8D">
      <w:pPr>
        <w:pStyle w:val="Code"/>
      </w:pPr>
      <w:r>
        <w:lastRenderedPageBreak/>
        <w:t xml:space="preserve">    none(1),</w:t>
      </w:r>
    </w:p>
    <w:p w14:paraId="3ADEE21C" w14:textId="77777777" w:rsidR="008D0D8D" w:rsidRDefault="008D0D8D" w:rsidP="008D0D8D">
      <w:pPr>
        <w:pStyle w:val="Code"/>
      </w:pPr>
      <w:r>
        <w:t xml:space="preserve">    preparing(2),</w:t>
      </w:r>
    </w:p>
    <w:p w14:paraId="139529D6" w14:textId="77777777" w:rsidR="008D0D8D" w:rsidRDefault="008D0D8D" w:rsidP="008D0D8D">
      <w:pPr>
        <w:pStyle w:val="Code"/>
      </w:pPr>
      <w:r>
        <w:t xml:space="preserve">    prepared(3),</w:t>
      </w:r>
    </w:p>
    <w:p w14:paraId="5C72AC2A" w14:textId="77777777" w:rsidR="008D0D8D" w:rsidRDefault="008D0D8D" w:rsidP="008D0D8D">
      <w:pPr>
        <w:pStyle w:val="Code"/>
      </w:pPr>
      <w:r>
        <w:t xml:space="preserve">    completed(4),</w:t>
      </w:r>
    </w:p>
    <w:p w14:paraId="3643B4A7" w14:textId="77777777" w:rsidR="008D0D8D" w:rsidRDefault="008D0D8D" w:rsidP="008D0D8D">
      <w:pPr>
        <w:pStyle w:val="Code"/>
      </w:pPr>
      <w:r>
        <w:t xml:space="preserve">    cancelled(5)</w:t>
      </w:r>
    </w:p>
    <w:p w14:paraId="5E764C00" w14:textId="77777777" w:rsidR="008D0D8D" w:rsidRDefault="008D0D8D" w:rsidP="008D0D8D">
      <w:pPr>
        <w:pStyle w:val="Code"/>
      </w:pPr>
      <w:r>
        <w:t>}</w:t>
      </w:r>
    </w:p>
    <w:p w14:paraId="7B4E73F6" w14:textId="77777777" w:rsidR="008D0D8D" w:rsidRDefault="008D0D8D" w:rsidP="008D0D8D">
      <w:pPr>
        <w:pStyle w:val="Code"/>
      </w:pPr>
    </w:p>
    <w:p w14:paraId="0BC3AE04" w14:textId="77777777" w:rsidR="008D0D8D" w:rsidRDefault="008D0D8D" w:rsidP="008D0D8D">
      <w:pPr>
        <w:pStyle w:val="Code"/>
      </w:pPr>
      <w:r>
        <w:t>NGAPCauseInt ::= SEQUENCE</w:t>
      </w:r>
    </w:p>
    <w:p w14:paraId="6CF7767D" w14:textId="77777777" w:rsidR="008D0D8D" w:rsidRDefault="008D0D8D" w:rsidP="008D0D8D">
      <w:pPr>
        <w:pStyle w:val="Code"/>
      </w:pPr>
      <w:r>
        <w:t>{</w:t>
      </w:r>
    </w:p>
    <w:p w14:paraId="6C898B99" w14:textId="77777777" w:rsidR="008D0D8D" w:rsidRDefault="008D0D8D" w:rsidP="008D0D8D">
      <w:pPr>
        <w:pStyle w:val="Code"/>
      </w:pPr>
      <w:r>
        <w:t xml:space="preserve">    group [1] NGAPCauseGroupInt,</w:t>
      </w:r>
    </w:p>
    <w:p w14:paraId="73BD65E3" w14:textId="77777777" w:rsidR="008D0D8D" w:rsidRDefault="008D0D8D" w:rsidP="008D0D8D">
      <w:pPr>
        <w:pStyle w:val="Code"/>
      </w:pPr>
      <w:r>
        <w:t xml:space="preserve">    value [2] NGAPCauseValueInt</w:t>
      </w:r>
    </w:p>
    <w:p w14:paraId="43FAB8AA" w14:textId="77777777" w:rsidR="008D0D8D" w:rsidRDefault="008D0D8D" w:rsidP="008D0D8D">
      <w:pPr>
        <w:pStyle w:val="Code"/>
      </w:pPr>
      <w:r>
        <w:t>}</w:t>
      </w:r>
    </w:p>
    <w:p w14:paraId="048B2DB3" w14:textId="77777777" w:rsidR="008D0D8D" w:rsidRDefault="008D0D8D" w:rsidP="008D0D8D">
      <w:pPr>
        <w:pStyle w:val="Code"/>
      </w:pPr>
    </w:p>
    <w:p w14:paraId="6A64DAA1" w14:textId="77777777" w:rsidR="008D0D8D" w:rsidRDefault="008D0D8D" w:rsidP="008D0D8D">
      <w:pPr>
        <w:pStyle w:val="Code"/>
      </w:pPr>
      <w:r>
        <w:t>-- Derived as described in TS 29.571 [17] clause 5.4.4.12</w:t>
      </w:r>
    </w:p>
    <w:p w14:paraId="3A2451F1" w14:textId="77777777" w:rsidR="008D0D8D" w:rsidRDefault="008D0D8D" w:rsidP="008D0D8D">
      <w:pPr>
        <w:pStyle w:val="Code"/>
      </w:pPr>
      <w:r>
        <w:t>NGAPCauseGroupInt ::= INTEGER</w:t>
      </w:r>
    </w:p>
    <w:p w14:paraId="1E686345" w14:textId="77777777" w:rsidR="008D0D8D" w:rsidRDefault="008D0D8D" w:rsidP="008D0D8D">
      <w:pPr>
        <w:pStyle w:val="Code"/>
      </w:pPr>
    </w:p>
    <w:p w14:paraId="25B503F1" w14:textId="77777777" w:rsidR="008D0D8D" w:rsidRDefault="008D0D8D" w:rsidP="008D0D8D">
      <w:pPr>
        <w:pStyle w:val="Code"/>
      </w:pPr>
      <w:r>
        <w:t>NGAPCauseValueInt ::= INTEGER</w:t>
      </w:r>
    </w:p>
    <w:p w14:paraId="2C64FF08" w14:textId="77777777" w:rsidR="008D0D8D" w:rsidRDefault="008D0D8D" w:rsidP="008D0D8D">
      <w:pPr>
        <w:pStyle w:val="Code"/>
      </w:pPr>
    </w:p>
    <w:p w14:paraId="39989E83" w14:textId="77777777" w:rsidR="008D0D8D" w:rsidRDefault="008D0D8D" w:rsidP="008D0D8D">
      <w:pPr>
        <w:pStyle w:val="Code"/>
      </w:pPr>
      <w:r>
        <w:t>SMFMAUpgradeIndication ::= BOOLEAN</w:t>
      </w:r>
    </w:p>
    <w:p w14:paraId="2F05E1CE" w14:textId="77777777" w:rsidR="008D0D8D" w:rsidRDefault="008D0D8D" w:rsidP="008D0D8D">
      <w:pPr>
        <w:pStyle w:val="Code"/>
      </w:pPr>
    </w:p>
    <w:p w14:paraId="0FB469FD" w14:textId="77777777" w:rsidR="008D0D8D" w:rsidRDefault="008D0D8D" w:rsidP="008D0D8D">
      <w:pPr>
        <w:pStyle w:val="Code"/>
      </w:pPr>
      <w:r>
        <w:t>-- Given in YAML encoding as defined in clause 6.1.6.2.31 of TS 29.502[16]</w:t>
      </w:r>
    </w:p>
    <w:p w14:paraId="1752D3B2" w14:textId="77777777" w:rsidR="008D0D8D" w:rsidRDefault="008D0D8D" w:rsidP="008D0D8D">
      <w:pPr>
        <w:pStyle w:val="Code"/>
      </w:pPr>
      <w:r>
        <w:t>SMFEPSPDNCnxInfo ::= UTF8String</w:t>
      </w:r>
    </w:p>
    <w:p w14:paraId="5F9023C3" w14:textId="77777777" w:rsidR="008D0D8D" w:rsidRDefault="008D0D8D" w:rsidP="008D0D8D">
      <w:pPr>
        <w:pStyle w:val="Code"/>
      </w:pPr>
    </w:p>
    <w:p w14:paraId="37B8D059" w14:textId="77777777" w:rsidR="008D0D8D" w:rsidRDefault="008D0D8D" w:rsidP="008D0D8D">
      <w:pPr>
        <w:pStyle w:val="Code"/>
      </w:pPr>
      <w:r>
        <w:t>SMFMAAcceptedIndication ::= BOOLEAN</w:t>
      </w:r>
    </w:p>
    <w:p w14:paraId="481DBE5F" w14:textId="77777777" w:rsidR="008D0D8D" w:rsidRDefault="008D0D8D" w:rsidP="008D0D8D">
      <w:pPr>
        <w:pStyle w:val="Code"/>
      </w:pPr>
    </w:p>
    <w:p w14:paraId="381D2CC3" w14:textId="77777777" w:rsidR="008D0D8D" w:rsidRDefault="008D0D8D" w:rsidP="008D0D8D">
      <w:pPr>
        <w:pStyle w:val="Code"/>
      </w:pPr>
      <w:r>
        <w:t>-- see Clause 6.1.6.3.8 of TS 29.502[16] for the details of this structure.</w:t>
      </w:r>
    </w:p>
    <w:p w14:paraId="524AFE0B" w14:textId="77777777" w:rsidR="008D0D8D" w:rsidRDefault="008D0D8D" w:rsidP="008D0D8D">
      <w:pPr>
        <w:pStyle w:val="Code"/>
      </w:pPr>
      <w:r>
        <w:t>SMFErrorCodes ::= UTF8String</w:t>
      </w:r>
    </w:p>
    <w:p w14:paraId="2200D798" w14:textId="77777777" w:rsidR="008D0D8D" w:rsidRDefault="008D0D8D" w:rsidP="008D0D8D">
      <w:pPr>
        <w:pStyle w:val="Code"/>
      </w:pPr>
    </w:p>
    <w:p w14:paraId="155BB5C4" w14:textId="77777777" w:rsidR="008D0D8D" w:rsidRDefault="008D0D8D" w:rsidP="008D0D8D">
      <w:pPr>
        <w:pStyle w:val="Code"/>
      </w:pPr>
      <w:r>
        <w:t>-- see Clause 6.1.6.3.2 of TS 29.502[16] for details of this structure.</w:t>
      </w:r>
    </w:p>
    <w:p w14:paraId="7A58E7FB" w14:textId="77777777" w:rsidR="008D0D8D" w:rsidRDefault="008D0D8D" w:rsidP="008D0D8D">
      <w:pPr>
        <w:pStyle w:val="Code"/>
      </w:pPr>
      <w:r>
        <w:t>UEEPSPDNConnection ::= OCTET STRING</w:t>
      </w:r>
    </w:p>
    <w:p w14:paraId="3FC888D6" w14:textId="77777777" w:rsidR="008D0D8D" w:rsidRDefault="008D0D8D" w:rsidP="008D0D8D">
      <w:pPr>
        <w:pStyle w:val="Code"/>
      </w:pPr>
    </w:p>
    <w:p w14:paraId="0B364EF0" w14:textId="77777777" w:rsidR="008D0D8D" w:rsidRDefault="008D0D8D" w:rsidP="008D0D8D">
      <w:pPr>
        <w:pStyle w:val="Code"/>
      </w:pPr>
      <w:r>
        <w:t>-- see Clause 6.1.6.3.6 of TS 29.502[16] for the details of this structure.</w:t>
      </w:r>
    </w:p>
    <w:p w14:paraId="3D7F14D2" w14:textId="77777777" w:rsidR="008D0D8D" w:rsidRDefault="008D0D8D" w:rsidP="008D0D8D">
      <w:pPr>
        <w:pStyle w:val="Code"/>
      </w:pPr>
      <w:r>
        <w:t>RequestIndication ::= ENUMERATED</w:t>
      </w:r>
    </w:p>
    <w:p w14:paraId="4F4E88A4" w14:textId="77777777" w:rsidR="008D0D8D" w:rsidRDefault="008D0D8D" w:rsidP="008D0D8D">
      <w:pPr>
        <w:pStyle w:val="Code"/>
      </w:pPr>
      <w:r>
        <w:t>{</w:t>
      </w:r>
    </w:p>
    <w:p w14:paraId="12DCD8F1" w14:textId="77777777" w:rsidR="008D0D8D" w:rsidRDefault="008D0D8D" w:rsidP="008D0D8D">
      <w:pPr>
        <w:pStyle w:val="Code"/>
      </w:pPr>
      <w:r>
        <w:t xml:space="preserve">    uEREQPDUSESMOD(0),</w:t>
      </w:r>
    </w:p>
    <w:p w14:paraId="3D7B5577" w14:textId="77777777" w:rsidR="008D0D8D" w:rsidRDefault="008D0D8D" w:rsidP="008D0D8D">
      <w:pPr>
        <w:pStyle w:val="Code"/>
      </w:pPr>
      <w:r>
        <w:t xml:space="preserve">    uEREQPDUSESREL(1),</w:t>
      </w:r>
    </w:p>
    <w:p w14:paraId="3F8A8DBF" w14:textId="77777777" w:rsidR="008D0D8D" w:rsidRDefault="008D0D8D" w:rsidP="008D0D8D">
      <w:pPr>
        <w:pStyle w:val="Code"/>
      </w:pPr>
      <w:r>
        <w:t xml:space="preserve">    pDUSESMOB(2),</w:t>
      </w:r>
    </w:p>
    <w:p w14:paraId="416CB838" w14:textId="77777777" w:rsidR="008D0D8D" w:rsidRDefault="008D0D8D" w:rsidP="008D0D8D">
      <w:pPr>
        <w:pStyle w:val="Code"/>
      </w:pPr>
      <w:r>
        <w:t xml:space="preserve">    nWREQPDUSESAUTH(3),</w:t>
      </w:r>
    </w:p>
    <w:p w14:paraId="02E42266" w14:textId="77777777" w:rsidR="008D0D8D" w:rsidRDefault="008D0D8D" w:rsidP="008D0D8D">
      <w:pPr>
        <w:pStyle w:val="Code"/>
      </w:pPr>
      <w:r>
        <w:t xml:space="preserve">    nWREQPDUSESMOD(4),</w:t>
      </w:r>
    </w:p>
    <w:p w14:paraId="050865AB" w14:textId="77777777" w:rsidR="008D0D8D" w:rsidRDefault="008D0D8D" w:rsidP="008D0D8D">
      <w:pPr>
        <w:pStyle w:val="Code"/>
      </w:pPr>
      <w:r>
        <w:t xml:space="preserve">    nWREQPDUSESREL(5),</w:t>
      </w:r>
    </w:p>
    <w:p w14:paraId="2E3116F5" w14:textId="77777777" w:rsidR="008D0D8D" w:rsidRDefault="008D0D8D" w:rsidP="008D0D8D">
      <w:pPr>
        <w:pStyle w:val="Code"/>
      </w:pPr>
      <w:r>
        <w:t xml:space="preserve">    eBIASSIGNMENTREQ(6),</w:t>
      </w:r>
    </w:p>
    <w:p w14:paraId="2C4A8A90" w14:textId="77777777" w:rsidR="008D0D8D" w:rsidRDefault="008D0D8D" w:rsidP="008D0D8D">
      <w:pPr>
        <w:pStyle w:val="Code"/>
      </w:pPr>
      <w:r>
        <w:t xml:space="preserve">    rELDUETO5GANREQUEST(7)</w:t>
      </w:r>
    </w:p>
    <w:p w14:paraId="42B2918A" w14:textId="77777777" w:rsidR="008D0D8D" w:rsidRDefault="008D0D8D" w:rsidP="008D0D8D">
      <w:pPr>
        <w:pStyle w:val="Code"/>
      </w:pPr>
      <w:r>
        <w:t>}</w:t>
      </w:r>
    </w:p>
    <w:p w14:paraId="57862772" w14:textId="77777777" w:rsidR="008D0D8D" w:rsidRDefault="008D0D8D" w:rsidP="008D0D8D">
      <w:pPr>
        <w:pStyle w:val="Code"/>
      </w:pPr>
    </w:p>
    <w:p w14:paraId="50A42D82" w14:textId="77777777" w:rsidR="008D0D8D" w:rsidRDefault="008D0D8D" w:rsidP="008D0D8D">
      <w:pPr>
        <w:pStyle w:val="Code"/>
      </w:pPr>
      <w:r>
        <w:t>QOSFlowTunnelInformation ::= SEQUENCE</w:t>
      </w:r>
    </w:p>
    <w:p w14:paraId="4572C00C" w14:textId="77777777" w:rsidR="008D0D8D" w:rsidRDefault="008D0D8D" w:rsidP="008D0D8D">
      <w:pPr>
        <w:pStyle w:val="Code"/>
      </w:pPr>
      <w:r>
        <w:t>{</w:t>
      </w:r>
    </w:p>
    <w:p w14:paraId="5E3E74CF" w14:textId="77777777" w:rsidR="008D0D8D" w:rsidRDefault="008D0D8D" w:rsidP="008D0D8D">
      <w:pPr>
        <w:pStyle w:val="Code"/>
      </w:pPr>
      <w:r>
        <w:t xml:space="preserve">    uPTunnelInformation   [1] FTEID,</w:t>
      </w:r>
    </w:p>
    <w:p w14:paraId="1D140AFC" w14:textId="77777777" w:rsidR="008D0D8D" w:rsidRDefault="008D0D8D" w:rsidP="008D0D8D">
      <w:pPr>
        <w:pStyle w:val="Code"/>
      </w:pPr>
      <w:r>
        <w:t xml:space="preserve">    associatedQOSFlowList [2] QOSFlowLists</w:t>
      </w:r>
    </w:p>
    <w:p w14:paraId="24F61A99" w14:textId="77777777" w:rsidR="008D0D8D" w:rsidRDefault="008D0D8D" w:rsidP="008D0D8D">
      <w:pPr>
        <w:pStyle w:val="Code"/>
      </w:pPr>
      <w:r>
        <w:t>}</w:t>
      </w:r>
    </w:p>
    <w:p w14:paraId="10672A24" w14:textId="77777777" w:rsidR="008D0D8D" w:rsidRDefault="008D0D8D" w:rsidP="008D0D8D">
      <w:pPr>
        <w:pStyle w:val="Code"/>
      </w:pPr>
    </w:p>
    <w:p w14:paraId="60C85049" w14:textId="77777777" w:rsidR="008D0D8D" w:rsidRDefault="008D0D8D" w:rsidP="008D0D8D">
      <w:pPr>
        <w:pStyle w:val="Code"/>
      </w:pPr>
      <w:r>
        <w:t>QOSFlowTunnelInformationList ::= SEQUENCE OF QOSFlowTunnelInformation</w:t>
      </w:r>
    </w:p>
    <w:p w14:paraId="7FBCFCF9" w14:textId="77777777" w:rsidR="008D0D8D" w:rsidRDefault="008D0D8D" w:rsidP="008D0D8D">
      <w:pPr>
        <w:pStyle w:val="Code"/>
      </w:pPr>
    </w:p>
    <w:p w14:paraId="1041D159" w14:textId="77777777" w:rsidR="008D0D8D" w:rsidRDefault="008D0D8D" w:rsidP="008D0D8D">
      <w:pPr>
        <w:pStyle w:val="Code"/>
      </w:pPr>
      <w:r>
        <w:t>QOSFlowDescription ::= OCTET STRING</w:t>
      </w:r>
    </w:p>
    <w:p w14:paraId="48090498" w14:textId="77777777" w:rsidR="008D0D8D" w:rsidRDefault="008D0D8D" w:rsidP="008D0D8D">
      <w:pPr>
        <w:pStyle w:val="Code"/>
      </w:pPr>
    </w:p>
    <w:p w14:paraId="1D021D14" w14:textId="77777777" w:rsidR="008D0D8D" w:rsidRDefault="008D0D8D" w:rsidP="008D0D8D">
      <w:pPr>
        <w:pStyle w:val="Code"/>
      </w:pPr>
      <w:r>
        <w:t>QOSFlowLists ::= SEQUENCE OF QOSFlowList</w:t>
      </w:r>
    </w:p>
    <w:p w14:paraId="75224448" w14:textId="77777777" w:rsidR="008D0D8D" w:rsidRDefault="008D0D8D" w:rsidP="008D0D8D">
      <w:pPr>
        <w:pStyle w:val="Code"/>
      </w:pPr>
    </w:p>
    <w:p w14:paraId="3EA26AF4" w14:textId="77777777" w:rsidR="008D0D8D" w:rsidRDefault="008D0D8D" w:rsidP="008D0D8D">
      <w:pPr>
        <w:pStyle w:val="Code"/>
      </w:pPr>
      <w:r>
        <w:t>QOSFlowList ::= SEQUENCE</w:t>
      </w:r>
    </w:p>
    <w:p w14:paraId="77EDE296" w14:textId="77777777" w:rsidR="008D0D8D" w:rsidRPr="008D0D8D" w:rsidRDefault="008D0D8D" w:rsidP="008D0D8D">
      <w:pPr>
        <w:pStyle w:val="Code"/>
        <w:rPr>
          <w:lang w:val="fr-FR"/>
        </w:rPr>
      </w:pPr>
      <w:r w:rsidRPr="008D0D8D">
        <w:rPr>
          <w:lang w:val="fr-FR"/>
        </w:rPr>
        <w:t>{</w:t>
      </w:r>
    </w:p>
    <w:p w14:paraId="7C1A8D6C" w14:textId="77777777" w:rsidR="008D0D8D" w:rsidRPr="008D0D8D" w:rsidRDefault="008D0D8D" w:rsidP="008D0D8D">
      <w:pPr>
        <w:pStyle w:val="Code"/>
        <w:rPr>
          <w:lang w:val="fr-FR"/>
        </w:rPr>
      </w:pPr>
      <w:r w:rsidRPr="008D0D8D">
        <w:rPr>
          <w:lang w:val="fr-FR"/>
        </w:rPr>
        <w:t xml:space="preserve">    qFI                      [1] QFI,</w:t>
      </w:r>
    </w:p>
    <w:p w14:paraId="21B06F08" w14:textId="77777777" w:rsidR="008D0D8D" w:rsidRPr="008D0D8D" w:rsidRDefault="008D0D8D" w:rsidP="008D0D8D">
      <w:pPr>
        <w:pStyle w:val="Code"/>
        <w:rPr>
          <w:lang w:val="fr-FR"/>
        </w:rPr>
      </w:pPr>
      <w:r w:rsidRPr="008D0D8D">
        <w:rPr>
          <w:lang w:val="fr-FR"/>
        </w:rPr>
        <w:t xml:space="preserve">    qOSRules                 [2] QOSRules OPTIONAL,</w:t>
      </w:r>
    </w:p>
    <w:p w14:paraId="08A0570F" w14:textId="77777777" w:rsidR="008D0D8D" w:rsidRPr="008D0D8D" w:rsidRDefault="008D0D8D" w:rsidP="008D0D8D">
      <w:pPr>
        <w:pStyle w:val="Code"/>
        <w:rPr>
          <w:lang w:val="fr-FR"/>
        </w:rPr>
      </w:pPr>
      <w:r w:rsidRPr="008D0D8D">
        <w:rPr>
          <w:lang w:val="fr-FR"/>
        </w:rPr>
        <w:t xml:space="preserve">    eBI                      [3] EPSBearerID OPTIONAL,</w:t>
      </w:r>
    </w:p>
    <w:p w14:paraId="0A388310" w14:textId="77777777" w:rsidR="008D0D8D" w:rsidRPr="008D0D8D" w:rsidRDefault="008D0D8D" w:rsidP="008D0D8D">
      <w:pPr>
        <w:pStyle w:val="Code"/>
        <w:rPr>
          <w:lang w:val="fr-FR"/>
        </w:rPr>
      </w:pPr>
      <w:r w:rsidRPr="008D0D8D">
        <w:rPr>
          <w:lang w:val="fr-FR"/>
        </w:rPr>
        <w:t xml:space="preserve">    qOSFlowDescription       [4] QOSFlowDescription OPTIONAL,</w:t>
      </w:r>
    </w:p>
    <w:p w14:paraId="3508C186" w14:textId="77777777" w:rsidR="008D0D8D" w:rsidRPr="008D0D8D" w:rsidRDefault="008D0D8D" w:rsidP="008D0D8D">
      <w:pPr>
        <w:pStyle w:val="Code"/>
        <w:rPr>
          <w:lang w:val="fr-FR"/>
        </w:rPr>
      </w:pPr>
      <w:r w:rsidRPr="008D0D8D">
        <w:rPr>
          <w:lang w:val="fr-FR"/>
        </w:rPr>
        <w:t xml:space="preserve">    qOSFlowProfile           [5] QOSFlowProfile OPTIONAL,</w:t>
      </w:r>
    </w:p>
    <w:p w14:paraId="2BF4FAD0" w14:textId="77777777" w:rsidR="008D0D8D" w:rsidRPr="008D0D8D" w:rsidRDefault="008D0D8D" w:rsidP="008D0D8D">
      <w:pPr>
        <w:pStyle w:val="Code"/>
        <w:rPr>
          <w:lang w:val="fr-FR"/>
        </w:rPr>
      </w:pPr>
      <w:r w:rsidRPr="008D0D8D">
        <w:rPr>
          <w:lang w:val="fr-FR"/>
        </w:rPr>
        <w:t xml:space="preserve">    associatedANType         [6] AccessType OPTIONAL,</w:t>
      </w:r>
    </w:p>
    <w:p w14:paraId="7046BBD3" w14:textId="77777777" w:rsidR="008D0D8D" w:rsidRPr="008D0D8D" w:rsidRDefault="008D0D8D" w:rsidP="008D0D8D">
      <w:pPr>
        <w:pStyle w:val="Code"/>
        <w:rPr>
          <w:lang w:val="fr-FR"/>
        </w:rPr>
      </w:pPr>
      <w:r w:rsidRPr="008D0D8D">
        <w:rPr>
          <w:lang w:val="fr-FR"/>
        </w:rPr>
        <w:t xml:space="preserve">    defaultQOSRuleIndication [7] BOOLEAN OPTIONAL</w:t>
      </w:r>
    </w:p>
    <w:p w14:paraId="64A08BAE" w14:textId="77777777" w:rsidR="008D0D8D" w:rsidRPr="008D0D8D" w:rsidRDefault="008D0D8D" w:rsidP="008D0D8D">
      <w:pPr>
        <w:pStyle w:val="Code"/>
        <w:rPr>
          <w:lang w:val="fr-FR"/>
        </w:rPr>
      </w:pPr>
      <w:r w:rsidRPr="008D0D8D">
        <w:rPr>
          <w:lang w:val="fr-FR"/>
        </w:rPr>
        <w:t>}</w:t>
      </w:r>
    </w:p>
    <w:p w14:paraId="7E1B8021" w14:textId="77777777" w:rsidR="008D0D8D" w:rsidRPr="008D0D8D" w:rsidRDefault="008D0D8D" w:rsidP="008D0D8D">
      <w:pPr>
        <w:pStyle w:val="Code"/>
        <w:rPr>
          <w:lang w:val="fr-FR"/>
        </w:rPr>
      </w:pPr>
    </w:p>
    <w:p w14:paraId="000F5DBD" w14:textId="77777777" w:rsidR="008D0D8D" w:rsidRPr="008D0D8D" w:rsidRDefault="008D0D8D" w:rsidP="008D0D8D">
      <w:pPr>
        <w:pStyle w:val="Code"/>
        <w:rPr>
          <w:lang w:val="fr-FR"/>
        </w:rPr>
      </w:pPr>
      <w:r w:rsidRPr="008D0D8D">
        <w:rPr>
          <w:lang w:val="fr-FR"/>
        </w:rPr>
        <w:t>QOSFlowProfile ::= SEQUENCE</w:t>
      </w:r>
    </w:p>
    <w:p w14:paraId="688BD6ED" w14:textId="77777777" w:rsidR="008D0D8D" w:rsidRDefault="008D0D8D" w:rsidP="008D0D8D">
      <w:pPr>
        <w:pStyle w:val="Code"/>
      </w:pPr>
      <w:r>
        <w:t>{</w:t>
      </w:r>
    </w:p>
    <w:p w14:paraId="57C135F0" w14:textId="77777777" w:rsidR="008D0D8D" w:rsidRDefault="008D0D8D" w:rsidP="008D0D8D">
      <w:pPr>
        <w:pStyle w:val="Code"/>
      </w:pPr>
      <w:r>
        <w:t xml:space="preserve">    fiveQI [1] FiveQI</w:t>
      </w:r>
    </w:p>
    <w:p w14:paraId="2A3F189F" w14:textId="77777777" w:rsidR="008D0D8D" w:rsidRDefault="008D0D8D" w:rsidP="008D0D8D">
      <w:pPr>
        <w:pStyle w:val="Code"/>
      </w:pPr>
      <w:r>
        <w:t>}</w:t>
      </w:r>
    </w:p>
    <w:p w14:paraId="51A05CD5" w14:textId="77777777" w:rsidR="008D0D8D" w:rsidRDefault="008D0D8D" w:rsidP="008D0D8D">
      <w:pPr>
        <w:pStyle w:val="Code"/>
      </w:pPr>
    </w:p>
    <w:p w14:paraId="101645C0" w14:textId="77777777" w:rsidR="008D0D8D" w:rsidRDefault="008D0D8D" w:rsidP="008D0D8D">
      <w:pPr>
        <w:pStyle w:val="Code"/>
      </w:pPr>
      <w:r>
        <w:t>QOSRules ::= OCTET STRING</w:t>
      </w:r>
    </w:p>
    <w:p w14:paraId="417E9F95" w14:textId="77777777" w:rsidR="008D0D8D" w:rsidRDefault="008D0D8D" w:rsidP="008D0D8D">
      <w:pPr>
        <w:pStyle w:val="Code"/>
      </w:pPr>
    </w:p>
    <w:p w14:paraId="31BCDFE3" w14:textId="77777777" w:rsidR="008D0D8D" w:rsidRDefault="008D0D8D" w:rsidP="008D0D8D">
      <w:pPr>
        <w:pStyle w:val="Code"/>
      </w:pPr>
      <w:r>
        <w:t>-- See clauses 5.6.2.6-1 and 5.6.2.9-1 of TS 29.512 [89], clause table 5.6.2.5-1 of TS 29.508 [90] for the details of this structure</w:t>
      </w:r>
    </w:p>
    <w:p w14:paraId="35E5C941" w14:textId="77777777" w:rsidR="008D0D8D" w:rsidRDefault="008D0D8D" w:rsidP="008D0D8D">
      <w:pPr>
        <w:pStyle w:val="Code"/>
      </w:pPr>
      <w:r>
        <w:t>PCCRule ::= SEQUENCE</w:t>
      </w:r>
    </w:p>
    <w:p w14:paraId="4B668885" w14:textId="77777777" w:rsidR="008D0D8D" w:rsidRDefault="008D0D8D" w:rsidP="008D0D8D">
      <w:pPr>
        <w:pStyle w:val="Code"/>
      </w:pPr>
      <w:r>
        <w:t>{</w:t>
      </w:r>
    </w:p>
    <w:p w14:paraId="37904237" w14:textId="77777777" w:rsidR="008D0D8D" w:rsidRDefault="008D0D8D" w:rsidP="008D0D8D">
      <w:pPr>
        <w:pStyle w:val="Code"/>
      </w:pPr>
      <w:r>
        <w:lastRenderedPageBreak/>
        <w:t xml:space="preserve">    pCCRuleID                     [1] PCCRuleID OPTIONAL,</w:t>
      </w:r>
    </w:p>
    <w:p w14:paraId="34490109" w14:textId="77777777" w:rsidR="008D0D8D" w:rsidRDefault="008D0D8D" w:rsidP="008D0D8D">
      <w:pPr>
        <w:pStyle w:val="Code"/>
      </w:pPr>
      <w:r>
        <w:t xml:space="preserve">    appId                         [2] UTF8String OPTIONAL,</w:t>
      </w:r>
    </w:p>
    <w:p w14:paraId="6FB993ED" w14:textId="77777777" w:rsidR="008D0D8D" w:rsidRDefault="008D0D8D" w:rsidP="008D0D8D">
      <w:pPr>
        <w:pStyle w:val="Code"/>
      </w:pPr>
      <w:r>
        <w:t xml:space="preserve">    flowInfos                     [3] FlowInformationSet OPTIONAL,</w:t>
      </w:r>
    </w:p>
    <w:p w14:paraId="3D6CED40" w14:textId="77777777" w:rsidR="008D0D8D" w:rsidRDefault="008D0D8D" w:rsidP="008D0D8D">
      <w:pPr>
        <w:pStyle w:val="Code"/>
      </w:pPr>
      <w:r>
        <w:t xml:space="preserve">    appReloc                      [4] BOOLEAN OPTIONAL,</w:t>
      </w:r>
    </w:p>
    <w:p w14:paraId="16D6775C" w14:textId="77777777" w:rsidR="008D0D8D" w:rsidRDefault="008D0D8D" w:rsidP="008D0D8D">
      <w:pPr>
        <w:pStyle w:val="Code"/>
      </w:pPr>
      <w:r>
        <w:t xml:space="preserve">    simConnInd                    [5] BOOLEAN OPTIONAL,</w:t>
      </w:r>
    </w:p>
    <w:p w14:paraId="3CADC65C" w14:textId="77777777" w:rsidR="008D0D8D" w:rsidRDefault="008D0D8D" w:rsidP="008D0D8D">
      <w:pPr>
        <w:pStyle w:val="Code"/>
      </w:pPr>
      <w:r>
        <w:t xml:space="preserve">    simConnTerm                   [6] INTEGER OPTIONAL,</w:t>
      </w:r>
    </w:p>
    <w:p w14:paraId="719F8B44" w14:textId="77777777" w:rsidR="008D0D8D" w:rsidRDefault="008D0D8D" w:rsidP="008D0D8D">
      <w:pPr>
        <w:pStyle w:val="Code"/>
      </w:pPr>
      <w:r>
        <w:t xml:space="preserve">    maxAllowedUpLat               [7] INTEGER OPTIONAL,</w:t>
      </w:r>
    </w:p>
    <w:p w14:paraId="10AE935C" w14:textId="77777777" w:rsidR="008D0D8D" w:rsidRDefault="008D0D8D" w:rsidP="008D0D8D">
      <w:pPr>
        <w:pStyle w:val="Code"/>
      </w:pPr>
      <w:r>
        <w:t xml:space="preserve">    trafficRoutes                 [8] RouteToLocationSet,</w:t>
      </w:r>
    </w:p>
    <w:p w14:paraId="1457FA61" w14:textId="77777777" w:rsidR="008D0D8D" w:rsidRDefault="008D0D8D" w:rsidP="008D0D8D">
      <w:pPr>
        <w:pStyle w:val="Code"/>
      </w:pPr>
      <w:r>
        <w:t xml:space="preserve">    trafficSteeringPolIdDl        [9] UTF8String OPTIONAL,</w:t>
      </w:r>
    </w:p>
    <w:p w14:paraId="0E2D196F" w14:textId="77777777" w:rsidR="008D0D8D" w:rsidRDefault="008D0D8D" w:rsidP="008D0D8D">
      <w:pPr>
        <w:pStyle w:val="Code"/>
      </w:pPr>
      <w:r>
        <w:t xml:space="preserve">    trafficSteeringPolIdUl        [10] UTF8String OPTIONAL,</w:t>
      </w:r>
    </w:p>
    <w:p w14:paraId="733561A8" w14:textId="77777777" w:rsidR="008D0D8D" w:rsidRDefault="008D0D8D" w:rsidP="008D0D8D">
      <w:pPr>
        <w:pStyle w:val="Code"/>
      </w:pPr>
      <w:r>
        <w:t xml:space="preserve">    sourceDNAI                    [11] DNAI OPTIONAL,</w:t>
      </w:r>
    </w:p>
    <w:p w14:paraId="61F05BEC" w14:textId="77777777" w:rsidR="008D0D8D" w:rsidRPr="008D0D8D" w:rsidRDefault="008D0D8D" w:rsidP="008D0D8D">
      <w:pPr>
        <w:pStyle w:val="Code"/>
        <w:rPr>
          <w:lang w:val="fr-FR"/>
        </w:rPr>
      </w:pPr>
      <w:r>
        <w:t xml:space="preserve">    </w:t>
      </w:r>
      <w:r w:rsidRPr="008D0D8D">
        <w:rPr>
          <w:lang w:val="fr-FR"/>
        </w:rPr>
        <w:t>targetDNAI                    [12] DNAI OPTIONAL,</w:t>
      </w:r>
    </w:p>
    <w:p w14:paraId="5D034A2B" w14:textId="77777777" w:rsidR="008D0D8D" w:rsidRPr="008D0D8D" w:rsidRDefault="008D0D8D" w:rsidP="008D0D8D">
      <w:pPr>
        <w:pStyle w:val="Code"/>
        <w:rPr>
          <w:lang w:val="fr-FR"/>
        </w:rPr>
      </w:pPr>
      <w:r w:rsidRPr="008D0D8D">
        <w:rPr>
          <w:lang w:val="fr-FR"/>
        </w:rPr>
        <w:t xml:space="preserve">    dNAIChangeType                [13] DNAIChangeType OPTIONAL,</w:t>
      </w:r>
    </w:p>
    <w:p w14:paraId="624140DD" w14:textId="77777777" w:rsidR="008D0D8D" w:rsidRDefault="008D0D8D" w:rsidP="008D0D8D">
      <w:pPr>
        <w:pStyle w:val="Code"/>
      </w:pPr>
      <w:r w:rsidRPr="008D0D8D">
        <w:rPr>
          <w:lang w:val="fr-FR"/>
        </w:rPr>
        <w:t xml:space="preserve">    </w:t>
      </w:r>
      <w:r>
        <w:t>sourceUEIPAddr                [14] IPAddress OPTIONAL,</w:t>
      </w:r>
    </w:p>
    <w:p w14:paraId="7C62580A" w14:textId="77777777" w:rsidR="008D0D8D" w:rsidRDefault="008D0D8D" w:rsidP="008D0D8D">
      <w:pPr>
        <w:pStyle w:val="Code"/>
      </w:pPr>
      <w:r>
        <w:t xml:space="preserve">    targetUEIPAddr                [15] IPAddress OPTIONAL,</w:t>
      </w:r>
    </w:p>
    <w:p w14:paraId="63D87E34" w14:textId="77777777" w:rsidR="008D0D8D" w:rsidRDefault="008D0D8D" w:rsidP="008D0D8D">
      <w:pPr>
        <w:pStyle w:val="Code"/>
      </w:pPr>
      <w:r>
        <w:t xml:space="preserve">    sourceTrafficRouting          [16] RouteToLocation OPTIONAL,</w:t>
      </w:r>
    </w:p>
    <w:p w14:paraId="036E736D" w14:textId="77777777" w:rsidR="008D0D8D" w:rsidRDefault="008D0D8D" w:rsidP="008D0D8D">
      <w:pPr>
        <w:pStyle w:val="Code"/>
      </w:pPr>
      <w:r>
        <w:t xml:space="preserve">    targetTrafficRouting          [17] RouteToLocation OPTIONAL,</w:t>
      </w:r>
    </w:p>
    <w:p w14:paraId="3F4ECA9B" w14:textId="77777777" w:rsidR="008D0D8D" w:rsidRDefault="008D0D8D" w:rsidP="008D0D8D">
      <w:pPr>
        <w:pStyle w:val="Code"/>
      </w:pPr>
      <w:r>
        <w:t xml:space="preserve">    eASIPReplaceInfos             [18] EASIPReplaceInfos OPTIONAL</w:t>
      </w:r>
    </w:p>
    <w:p w14:paraId="4CBF6404" w14:textId="77777777" w:rsidR="008D0D8D" w:rsidRDefault="008D0D8D" w:rsidP="008D0D8D">
      <w:pPr>
        <w:pStyle w:val="Code"/>
      </w:pPr>
      <w:r>
        <w:t>}</w:t>
      </w:r>
    </w:p>
    <w:p w14:paraId="656CC0C5" w14:textId="77777777" w:rsidR="008D0D8D" w:rsidRDefault="008D0D8D" w:rsidP="008D0D8D">
      <w:pPr>
        <w:pStyle w:val="Code"/>
      </w:pPr>
    </w:p>
    <w:p w14:paraId="182C452C" w14:textId="77777777" w:rsidR="008D0D8D" w:rsidRDefault="008D0D8D" w:rsidP="008D0D8D">
      <w:pPr>
        <w:pStyle w:val="Code"/>
      </w:pPr>
      <w:r>
        <w:t>-- See table 5.6.2.14-1 of TS 29.512 [89]</w:t>
      </w:r>
    </w:p>
    <w:p w14:paraId="75666945" w14:textId="77777777" w:rsidR="008D0D8D" w:rsidRDefault="008D0D8D" w:rsidP="008D0D8D">
      <w:pPr>
        <w:pStyle w:val="Code"/>
      </w:pPr>
      <w:r>
        <w:t>PCCRuleID ::= UTF8String</w:t>
      </w:r>
    </w:p>
    <w:p w14:paraId="74E1766C" w14:textId="77777777" w:rsidR="008D0D8D" w:rsidRDefault="008D0D8D" w:rsidP="008D0D8D">
      <w:pPr>
        <w:pStyle w:val="Code"/>
      </w:pPr>
    </w:p>
    <w:p w14:paraId="0888FEE8" w14:textId="77777777" w:rsidR="008D0D8D" w:rsidRDefault="008D0D8D" w:rsidP="008D0D8D">
      <w:pPr>
        <w:pStyle w:val="Code"/>
      </w:pPr>
      <w:r>
        <w:t>PCCRuleSet ::= SET OF PCCRule</w:t>
      </w:r>
    </w:p>
    <w:p w14:paraId="0AA7AC87" w14:textId="77777777" w:rsidR="008D0D8D" w:rsidRDefault="008D0D8D" w:rsidP="008D0D8D">
      <w:pPr>
        <w:pStyle w:val="Code"/>
      </w:pPr>
    </w:p>
    <w:p w14:paraId="5D926AE4" w14:textId="77777777" w:rsidR="008D0D8D" w:rsidRDefault="008D0D8D" w:rsidP="008D0D8D">
      <w:pPr>
        <w:pStyle w:val="Code"/>
      </w:pPr>
      <w:r>
        <w:t>PCCRuleIDSet ::= SET OF PCCRuleID</w:t>
      </w:r>
    </w:p>
    <w:p w14:paraId="551BA157" w14:textId="77777777" w:rsidR="008D0D8D" w:rsidRDefault="008D0D8D" w:rsidP="008D0D8D">
      <w:pPr>
        <w:pStyle w:val="Code"/>
      </w:pPr>
    </w:p>
    <w:p w14:paraId="200971C1" w14:textId="77777777" w:rsidR="008D0D8D" w:rsidRDefault="008D0D8D" w:rsidP="008D0D8D">
      <w:pPr>
        <w:pStyle w:val="Code"/>
      </w:pPr>
      <w:r>
        <w:t>FlowInformationSet ::= SET OF FlowInformation</w:t>
      </w:r>
    </w:p>
    <w:p w14:paraId="255DC937" w14:textId="77777777" w:rsidR="008D0D8D" w:rsidRDefault="008D0D8D" w:rsidP="008D0D8D">
      <w:pPr>
        <w:pStyle w:val="Code"/>
      </w:pPr>
    </w:p>
    <w:p w14:paraId="19FCFD21" w14:textId="77777777" w:rsidR="008D0D8D" w:rsidRDefault="008D0D8D" w:rsidP="008D0D8D">
      <w:pPr>
        <w:pStyle w:val="Code"/>
      </w:pPr>
      <w:r>
        <w:t>RouteToLocationSet ::= SET OF RouteToLocation</w:t>
      </w:r>
    </w:p>
    <w:p w14:paraId="19878CAB" w14:textId="77777777" w:rsidR="008D0D8D" w:rsidRDefault="008D0D8D" w:rsidP="008D0D8D">
      <w:pPr>
        <w:pStyle w:val="Code"/>
      </w:pPr>
    </w:p>
    <w:p w14:paraId="002C4003" w14:textId="77777777" w:rsidR="008D0D8D" w:rsidRDefault="008D0D8D" w:rsidP="008D0D8D">
      <w:pPr>
        <w:pStyle w:val="Code"/>
      </w:pPr>
      <w:r>
        <w:t>-- See table 5.6.2.14 of TS 29.512 [89]</w:t>
      </w:r>
    </w:p>
    <w:p w14:paraId="3CA055EF" w14:textId="77777777" w:rsidR="008D0D8D" w:rsidRDefault="008D0D8D" w:rsidP="008D0D8D">
      <w:pPr>
        <w:pStyle w:val="Code"/>
      </w:pPr>
      <w:r>
        <w:t>FlowInformation ::= SEQUENCE</w:t>
      </w:r>
    </w:p>
    <w:p w14:paraId="6E0D770F" w14:textId="77777777" w:rsidR="008D0D8D" w:rsidRDefault="008D0D8D" w:rsidP="008D0D8D">
      <w:pPr>
        <w:pStyle w:val="Code"/>
      </w:pPr>
      <w:r>
        <w:t>{</w:t>
      </w:r>
    </w:p>
    <w:p w14:paraId="159D5C62" w14:textId="77777777" w:rsidR="008D0D8D" w:rsidRDefault="008D0D8D" w:rsidP="008D0D8D">
      <w:pPr>
        <w:pStyle w:val="Code"/>
      </w:pPr>
      <w:r>
        <w:t xml:space="preserve">    flowDescription    [1] FlowDescription OPTIONAL,</w:t>
      </w:r>
    </w:p>
    <w:p w14:paraId="50EDDEA9" w14:textId="77777777" w:rsidR="008D0D8D" w:rsidRDefault="008D0D8D" w:rsidP="008D0D8D">
      <w:pPr>
        <w:pStyle w:val="Code"/>
      </w:pPr>
      <w:r>
        <w:t xml:space="preserve">    ethFlowDescription [2] EthFlowDescription OPTIONAL,</w:t>
      </w:r>
    </w:p>
    <w:p w14:paraId="5083E909" w14:textId="77777777" w:rsidR="008D0D8D" w:rsidRDefault="008D0D8D" w:rsidP="008D0D8D">
      <w:pPr>
        <w:pStyle w:val="Code"/>
      </w:pPr>
      <w:r>
        <w:t xml:space="preserve">    tosTrafficClass    [3] OCTET STRING (SIZE(2)) OPTIONAL,</w:t>
      </w:r>
    </w:p>
    <w:p w14:paraId="6F8FF0D5" w14:textId="77777777" w:rsidR="008D0D8D" w:rsidRDefault="008D0D8D" w:rsidP="008D0D8D">
      <w:pPr>
        <w:pStyle w:val="Code"/>
      </w:pPr>
      <w:r>
        <w:t xml:space="preserve">    spi                [4] OCTET STRING (SIZE(4)) OPTIONAL,</w:t>
      </w:r>
    </w:p>
    <w:p w14:paraId="0017112C" w14:textId="77777777" w:rsidR="008D0D8D" w:rsidRDefault="008D0D8D" w:rsidP="008D0D8D">
      <w:pPr>
        <w:pStyle w:val="Code"/>
      </w:pPr>
      <w:r>
        <w:t xml:space="preserve">    flowLabel          [5] OCTET STRING (SIZE(3)) OPTIONAL,</w:t>
      </w:r>
    </w:p>
    <w:p w14:paraId="0FFA66C8" w14:textId="77777777" w:rsidR="008D0D8D" w:rsidRDefault="008D0D8D" w:rsidP="008D0D8D">
      <w:pPr>
        <w:pStyle w:val="Code"/>
      </w:pPr>
      <w:r>
        <w:t xml:space="preserve">    flowDirection      [6] FlowDirection OPTIONAL</w:t>
      </w:r>
    </w:p>
    <w:p w14:paraId="1445B710" w14:textId="77777777" w:rsidR="008D0D8D" w:rsidRDefault="008D0D8D" w:rsidP="008D0D8D">
      <w:pPr>
        <w:pStyle w:val="Code"/>
      </w:pPr>
      <w:r>
        <w:t>}</w:t>
      </w:r>
    </w:p>
    <w:p w14:paraId="518CAEFB" w14:textId="77777777" w:rsidR="008D0D8D" w:rsidRDefault="008D0D8D" w:rsidP="008D0D8D">
      <w:pPr>
        <w:pStyle w:val="Code"/>
      </w:pPr>
    </w:p>
    <w:p w14:paraId="1D21B67C" w14:textId="77777777" w:rsidR="008D0D8D" w:rsidRDefault="008D0D8D" w:rsidP="008D0D8D">
      <w:pPr>
        <w:pStyle w:val="Code"/>
      </w:pPr>
      <w:r>
        <w:t>-- See table 5.6.2.14 of TS 29.512 [89]</w:t>
      </w:r>
    </w:p>
    <w:p w14:paraId="31627882" w14:textId="77777777" w:rsidR="008D0D8D" w:rsidRDefault="008D0D8D" w:rsidP="008D0D8D">
      <w:pPr>
        <w:pStyle w:val="Code"/>
      </w:pPr>
      <w:r>
        <w:t>FlowDescription ::= SEQUENCE</w:t>
      </w:r>
    </w:p>
    <w:p w14:paraId="29B5D551" w14:textId="77777777" w:rsidR="008D0D8D" w:rsidRDefault="008D0D8D" w:rsidP="008D0D8D">
      <w:pPr>
        <w:pStyle w:val="Code"/>
      </w:pPr>
      <w:r>
        <w:t>{</w:t>
      </w:r>
    </w:p>
    <w:p w14:paraId="3FC53FD8" w14:textId="77777777" w:rsidR="008D0D8D" w:rsidRDefault="008D0D8D" w:rsidP="008D0D8D">
      <w:pPr>
        <w:pStyle w:val="Code"/>
      </w:pPr>
      <w:r>
        <w:t xml:space="preserve">    sourceIPAddress       [1] IPAddressOrRangeOrAny,</w:t>
      </w:r>
    </w:p>
    <w:p w14:paraId="0D2F1CE2" w14:textId="77777777" w:rsidR="008D0D8D" w:rsidRDefault="008D0D8D" w:rsidP="008D0D8D">
      <w:pPr>
        <w:pStyle w:val="Code"/>
      </w:pPr>
      <w:r>
        <w:t xml:space="preserve">    destinationIPAddress  [2] IPAddressOrRangeOrAny,</w:t>
      </w:r>
    </w:p>
    <w:p w14:paraId="6373D4A7" w14:textId="77777777" w:rsidR="008D0D8D" w:rsidRDefault="008D0D8D" w:rsidP="008D0D8D">
      <w:pPr>
        <w:pStyle w:val="Code"/>
      </w:pPr>
      <w:r>
        <w:t xml:space="preserve">    sourcePortNumber      [3] PortNumber OPTIONAL,</w:t>
      </w:r>
    </w:p>
    <w:p w14:paraId="6DB2009A" w14:textId="77777777" w:rsidR="008D0D8D" w:rsidRDefault="008D0D8D" w:rsidP="008D0D8D">
      <w:pPr>
        <w:pStyle w:val="Code"/>
      </w:pPr>
      <w:r>
        <w:t xml:space="preserve">    destinationPortNumber [4] PortNumber OPTIONAL,</w:t>
      </w:r>
    </w:p>
    <w:p w14:paraId="60CE1066" w14:textId="77777777" w:rsidR="008D0D8D" w:rsidRDefault="008D0D8D" w:rsidP="008D0D8D">
      <w:pPr>
        <w:pStyle w:val="Code"/>
      </w:pPr>
      <w:r>
        <w:t xml:space="preserve">    protocol              [5] NextLayerProtocolOrAny</w:t>
      </w:r>
    </w:p>
    <w:p w14:paraId="5C580E04" w14:textId="77777777" w:rsidR="008D0D8D" w:rsidRDefault="008D0D8D" w:rsidP="008D0D8D">
      <w:pPr>
        <w:pStyle w:val="Code"/>
      </w:pPr>
      <w:r>
        <w:t>}</w:t>
      </w:r>
    </w:p>
    <w:p w14:paraId="391E9E0C" w14:textId="77777777" w:rsidR="008D0D8D" w:rsidRDefault="008D0D8D" w:rsidP="008D0D8D">
      <w:pPr>
        <w:pStyle w:val="Code"/>
      </w:pPr>
    </w:p>
    <w:p w14:paraId="66A21018" w14:textId="77777777" w:rsidR="008D0D8D" w:rsidRDefault="008D0D8D" w:rsidP="008D0D8D">
      <w:pPr>
        <w:pStyle w:val="Code"/>
      </w:pPr>
      <w:r>
        <w:t>IPAddressOrRangeOrAny ::= CHOICE</w:t>
      </w:r>
    </w:p>
    <w:p w14:paraId="72504B79" w14:textId="77777777" w:rsidR="008D0D8D" w:rsidRDefault="008D0D8D" w:rsidP="008D0D8D">
      <w:pPr>
        <w:pStyle w:val="Code"/>
      </w:pPr>
      <w:r>
        <w:t>{</w:t>
      </w:r>
    </w:p>
    <w:p w14:paraId="0D6C4A3C" w14:textId="77777777" w:rsidR="008D0D8D" w:rsidRDefault="008D0D8D" w:rsidP="008D0D8D">
      <w:pPr>
        <w:pStyle w:val="Code"/>
      </w:pPr>
      <w:r>
        <w:t xml:space="preserve">   iPAddress      [1] IPAddress,</w:t>
      </w:r>
    </w:p>
    <w:p w14:paraId="0E689B38" w14:textId="77777777" w:rsidR="008D0D8D" w:rsidRDefault="008D0D8D" w:rsidP="008D0D8D">
      <w:pPr>
        <w:pStyle w:val="Code"/>
      </w:pPr>
      <w:r>
        <w:t xml:space="preserve">   ipAddressRange [2] IPMask,</w:t>
      </w:r>
    </w:p>
    <w:p w14:paraId="5E176864" w14:textId="77777777" w:rsidR="008D0D8D" w:rsidRDefault="008D0D8D" w:rsidP="008D0D8D">
      <w:pPr>
        <w:pStyle w:val="Code"/>
      </w:pPr>
      <w:r>
        <w:t xml:space="preserve">   anyIPAddress   [3] AnyIPAddress</w:t>
      </w:r>
    </w:p>
    <w:p w14:paraId="430CB53F" w14:textId="77777777" w:rsidR="008D0D8D" w:rsidRDefault="008D0D8D" w:rsidP="008D0D8D">
      <w:pPr>
        <w:pStyle w:val="Code"/>
      </w:pPr>
      <w:r>
        <w:t>}</w:t>
      </w:r>
    </w:p>
    <w:p w14:paraId="59920176" w14:textId="77777777" w:rsidR="008D0D8D" w:rsidRDefault="008D0D8D" w:rsidP="008D0D8D">
      <w:pPr>
        <w:pStyle w:val="Code"/>
      </w:pPr>
    </w:p>
    <w:p w14:paraId="514EE1F6" w14:textId="77777777" w:rsidR="008D0D8D" w:rsidRDefault="008D0D8D" w:rsidP="008D0D8D">
      <w:pPr>
        <w:pStyle w:val="Code"/>
      </w:pPr>
      <w:r>
        <w:t>IPMask ::= SEQUENCE</w:t>
      </w:r>
    </w:p>
    <w:p w14:paraId="5A3F68E4" w14:textId="77777777" w:rsidR="008D0D8D" w:rsidRDefault="008D0D8D" w:rsidP="008D0D8D">
      <w:pPr>
        <w:pStyle w:val="Code"/>
      </w:pPr>
      <w:r>
        <w:t>{</w:t>
      </w:r>
    </w:p>
    <w:p w14:paraId="4DA7DA74" w14:textId="77777777" w:rsidR="008D0D8D" w:rsidRDefault="008D0D8D" w:rsidP="008D0D8D">
      <w:pPr>
        <w:pStyle w:val="Code"/>
      </w:pPr>
      <w:r>
        <w:t xml:space="preserve">    fromIPAddress [1] IPAddress,</w:t>
      </w:r>
    </w:p>
    <w:p w14:paraId="3B7475FF" w14:textId="77777777" w:rsidR="008D0D8D" w:rsidRDefault="008D0D8D" w:rsidP="008D0D8D">
      <w:pPr>
        <w:pStyle w:val="Code"/>
      </w:pPr>
      <w:r>
        <w:t xml:space="preserve">    toIPAddress   [2] IPAddress</w:t>
      </w:r>
    </w:p>
    <w:p w14:paraId="7DDF9A04" w14:textId="77777777" w:rsidR="008D0D8D" w:rsidRDefault="008D0D8D" w:rsidP="008D0D8D">
      <w:pPr>
        <w:pStyle w:val="Code"/>
      </w:pPr>
      <w:r>
        <w:t>}</w:t>
      </w:r>
    </w:p>
    <w:p w14:paraId="06247841" w14:textId="77777777" w:rsidR="008D0D8D" w:rsidRDefault="008D0D8D" w:rsidP="008D0D8D">
      <w:pPr>
        <w:pStyle w:val="Code"/>
      </w:pPr>
    </w:p>
    <w:p w14:paraId="4025FF33" w14:textId="77777777" w:rsidR="008D0D8D" w:rsidRDefault="008D0D8D" w:rsidP="008D0D8D">
      <w:pPr>
        <w:pStyle w:val="Code"/>
      </w:pPr>
      <w:r>
        <w:t>AnyIPAddress ::= ENUMERATED</w:t>
      </w:r>
    </w:p>
    <w:p w14:paraId="0CBC1A1A" w14:textId="77777777" w:rsidR="008D0D8D" w:rsidRDefault="008D0D8D" w:rsidP="008D0D8D">
      <w:pPr>
        <w:pStyle w:val="Code"/>
      </w:pPr>
      <w:r>
        <w:t>{</w:t>
      </w:r>
    </w:p>
    <w:p w14:paraId="2742115E" w14:textId="77777777" w:rsidR="008D0D8D" w:rsidRDefault="008D0D8D" w:rsidP="008D0D8D">
      <w:pPr>
        <w:pStyle w:val="Code"/>
      </w:pPr>
      <w:r>
        <w:t xml:space="preserve">    any(1)</w:t>
      </w:r>
    </w:p>
    <w:p w14:paraId="2CA10649" w14:textId="77777777" w:rsidR="008D0D8D" w:rsidRDefault="008D0D8D" w:rsidP="008D0D8D">
      <w:pPr>
        <w:pStyle w:val="Code"/>
      </w:pPr>
      <w:r>
        <w:t>}</w:t>
      </w:r>
    </w:p>
    <w:p w14:paraId="387AEEC5" w14:textId="77777777" w:rsidR="008D0D8D" w:rsidRDefault="008D0D8D" w:rsidP="008D0D8D">
      <w:pPr>
        <w:pStyle w:val="Code"/>
      </w:pPr>
    </w:p>
    <w:p w14:paraId="5F26C3A5" w14:textId="77777777" w:rsidR="008D0D8D" w:rsidRDefault="008D0D8D" w:rsidP="008D0D8D">
      <w:pPr>
        <w:pStyle w:val="Code"/>
      </w:pPr>
      <w:r>
        <w:t>NextLayerProtocolOrAny ::= CHOICE</w:t>
      </w:r>
    </w:p>
    <w:p w14:paraId="6D2C871A" w14:textId="77777777" w:rsidR="008D0D8D" w:rsidRDefault="008D0D8D" w:rsidP="008D0D8D">
      <w:pPr>
        <w:pStyle w:val="Code"/>
      </w:pPr>
      <w:r>
        <w:t>{</w:t>
      </w:r>
    </w:p>
    <w:p w14:paraId="6047DB71" w14:textId="77777777" w:rsidR="008D0D8D" w:rsidRDefault="008D0D8D" w:rsidP="008D0D8D">
      <w:pPr>
        <w:pStyle w:val="Code"/>
      </w:pPr>
      <w:r>
        <w:t xml:space="preserve">   nextLayerProtocol    [1] NextLayerProtocol,</w:t>
      </w:r>
    </w:p>
    <w:p w14:paraId="3FBA6693" w14:textId="77777777" w:rsidR="008D0D8D" w:rsidRDefault="008D0D8D" w:rsidP="008D0D8D">
      <w:pPr>
        <w:pStyle w:val="Code"/>
      </w:pPr>
      <w:r>
        <w:t xml:space="preserve">   anyNextLayerProtocol [2] AnyNextLayerProtocol</w:t>
      </w:r>
    </w:p>
    <w:p w14:paraId="6CFDFE26" w14:textId="77777777" w:rsidR="008D0D8D" w:rsidRDefault="008D0D8D" w:rsidP="008D0D8D">
      <w:pPr>
        <w:pStyle w:val="Code"/>
      </w:pPr>
      <w:r>
        <w:t>}</w:t>
      </w:r>
    </w:p>
    <w:p w14:paraId="670BF575" w14:textId="77777777" w:rsidR="008D0D8D" w:rsidRDefault="008D0D8D" w:rsidP="008D0D8D">
      <w:pPr>
        <w:pStyle w:val="Code"/>
      </w:pPr>
    </w:p>
    <w:p w14:paraId="50D47ADF" w14:textId="77777777" w:rsidR="008D0D8D" w:rsidRDefault="008D0D8D" w:rsidP="008D0D8D">
      <w:pPr>
        <w:pStyle w:val="Code"/>
      </w:pPr>
      <w:r>
        <w:t>AnyNextLayerProtocol ::= ENUMERATED</w:t>
      </w:r>
    </w:p>
    <w:p w14:paraId="027A9009" w14:textId="77777777" w:rsidR="008D0D8D" w:rsidRDefault="008D0D8D" w:rsidP="008D0D8D">
      <w:pPr>
        <w:pStyle w:val="Code"/>
      </w:pPr>
      <w:r>
        <w:t>{</w:t>
      </w:r>
    </w:p>
    <w:p w14:paraId="32F466A3" w14:textId="77777777" w:rsidR="008D0D8D" w:rsidRDefault="008D0D8D" w:rsidP="008D0D8D">
      <w:pPr>
        <w:pStyle w:val="Code"/>
      </w:pPr>
      <w:r>
        <w:lastRenderedPageBreak/>
        <w:t xml:space="preserve">    ip(1)</w:t>
      </w:r>
    </w:p>
    <w:p w14:paraId="65124BFD" w14:textId="77777777" w:rsidR="008D0D8D" w:rsidRDefault="008D0D8D" w:rsidP="008D0D8D">
      <w:pPr>
        <w:pStyle w:val="Code"/>
      </w:pPr>
      <w:r>
        <w:t>}</w:t>
      </w:r>
    </w:p>
    <w:p w14:paraId="09FA126A" w14:textId="77777777" w:rsidR="008D0D8D" w:rsidRDefault="008D0D8D" w:rsidP="008D0D8D">
      <w:pPr>
        <w:pStyle w:val="Code"/>
      </w:pPr>
    </w:p>
    <w:p w14:paraId="59A11664" w14:textId="77777777" w:rsidR="008D0D8D" w:rsidRDefault="008D0D8D" w:rsidP="008D0D8D">
      <w:pPr>
        <w:pStyle w:val="Code"/>
      </w:pPr>
      <w:r>
        <w:t>-- See table 5.6.2.17-1 of TS 29.514 [91]</w:t>
      </w:r>
    </w:p>
    <w:p w14:paraId="13E4E8C7" w14:textId="77777777" w:rsidR="008D0D8D" w:rsidRDefault="008D0D8D" w:rsidP="008D0D8D">
      <w:pPr>
        <w:pStyle w:val="Code"/>
      </w:pPr>
      <w:r>
        <w:t>EthFlowDescription ::= SEQUENCE</w:t>
      </w:r>
    </w:p>
    <w:p w14:paraId="4FC2C3BA" w14:textId="77777777" w:rsidR="008D0D8D" w:rsidRDefault="008D0D8D" w:rsidP="008D0D8D">
      <w:pPr>
        <w:pStyle w:val="Code"/>
      </w:pPr>
      <w:r>
        <w:t>{</w:t>
      </w:r>
    </w:p>
    <w:p w14:paraId="7DDBA191" w14:textId="77777777" w:rsidR="008D0D8D" w:rsidRDefault="008D0D8D" w:rsidP="008D0D8D">
      <w:pPr>
        <w:pStyle w:val="Code"/>
      </w:pPr>
      <w:r>
        <w:t xml:space="preserve">    destMacAddress    [1] MACAddress OPTIONAL,</w:t>
      </w:r>
    </w:p>
    <w:p w14:paraId="6DD22033" w14:textId="77777777" w:rsidR="008D0D8D" w:rsidRDefault="008D0D8D" w:rsidP="008D0D8D">
      <w:pPr>
        <w:pStyle w:val="Code"/>
      </w:pPr>
      <w:r>
        <w:t xml:space="preserve">    ethType           [2] OCTET STRING (SIZE(2)),</w:t>
      </w:r>
    </w:p>
    <w:p w14:paraId="312A2D5A" w14:textId="77777777" w:rsidR="008D0D8D" w:rsidRDefault="008D0D8D" w:rsidP="008D0D8D">
      <w:pPr>
        <w:pStyle w:val="Code"/>
      </w:pPr>
      <w:r>
        <w:t xml:space="preserve">    fDesc             [3] FlowDescription OPTIONAL,</w:t>
      </w:r>
    </w:p>
    <w:p w14:paraId="3A1AB408" w14:textId="77777777" w:rsidR="008D0D8D" w:rsidRDefault="008D0D8D" w:rsidP="008D0D8D">
      <w:pPr>
        <w:pStyle w:val="Code"/>
      </w:pPr>
      <w:r>
        <w:t xml:space="preserve">    fDir              [4] FDir OPTIONAL,</w:t>
      </w:r>
    </w:p>
    <w:p w14:paraId="2D7964AF" w14:textId="77777777" w:rsidR="008D0D8D" w:rsidRDefault="008D0D8D" w:rsidP="008D0D8D">
      <w:pPr>
        <w:pStyle w:val="Code"/>
      </w:pPr>
      <w:r>
        <w:t xml:space="preserve">    sourceMacAddress  [5] MACAddress OPTIONAL,</w:t>
      </w:r>
    </w:p>
    <w:p w14:paraId="251855E2" w14:textId="77777777" w:rsidR="008D0D8D" w:rsidRDefault="008D0D8D" w:rsidP="008D0D8D">
      <w:pPr>
        <w:pStyle w:val="Code"/>
      </w:pPr>
      <w:r>
        <w:t xml:space="preserve">    vlanTags          [6] SET OF VLANTag,</w:t>
      </w:r>
    </w:p>
    <w:p w14:paraId="31A37D71" w14:textId="77777777" w:rsidR="008D0D8D" w:rsidRDefault="008D0D8D" w:rsidP="008D0D8D">
      <w:pPr>
        <w:pStyle w:val="Code"/>
      </w:pPr>
      <w:r>
        <w:t xml:space="preserve">    srcMacAddrEnd     [7] MACAddress OPTIONAL,</w:t>
      </w:r>
    </w:p>
    <w:p w14:paraId="681036AF" w14:textId="77777777" w:rsidR="008D0D8D" w:rsidRDefault="008D0D8D" w:rsidP="008D0D8D">
      <w:pPr>
        <w:pStyle w:val="Code"/>
      </w:pPr>
      <w:r>
        <w:t xml:space="preserve">    destMacAddrEnd    [8] MACAddress OPTIONAL</w:t>
      </w:r>
    </w:p>
    <w:p w14:paraId="510EC139" w14:textId="77777777" w:rsidR="008D0D8D" w:rsidRDefault="008D0D8D" w:rsidP="008D0D8D">
      <w:pPr>
        <w:pStyle w:val="Code"/>
      </w:pPr>
      <w:r>
        <w:t>}</w:t>
      </w:r>
    </w:p>
    <w:p w14:paraId="3E1785E4" w14:textId="77777777" w:rsidR="008D0D8D" w:rsidRDefault="008D0D8D" w:rsidP="008D0D8D">
      <w:pPr>
        <w:pStyle w:val="Code"/>
      </w:pPr>
    </w:p>
    <w:p w14:paraId="27786208" w14:textId="77777777" w:rsidR="008D0D8D" w:rsidRDefault="008D0D8D" w:rsidP="008D0D8D">
      <w:pPr>
        <w:pStyle w:val="Code"/>
      </w:pPr>
      <w:r>
        <w:t>-- See table 5.6.2.17-1 of TS 29.514 [91]</w:t>
      </w:r>
    </w:p>
    <w:p w14:paraId="50559D74" w14:textId="77777777" w:rsidR="008D0D8D" w:rsidRDefault="008D0D8D" w:rsidP="008D0D8D">
      <w:pPr>
        <w:pStyle w:val="Code"/>
      </w:pPr>
      <w:r>
        <w:t>FDir ::= ENUMERATED</w:t>
      </w:r>
    </w:p>
    <w:p w14:paraId="7F864F17" w14:textId="77777777" w:rsidR="008D0D8D" w:rsidRDefault="008D0D8D" w:rsidP="008D0D8D">
      <w:pPr>
        <w:pStyle w:val="Code"/>
      </w:pPr>
      <w:r>
        <w:t>{</w:t>
      </w:r>
    </w:p>
    <w:p w14:paraId="5E953165" w14:textId="77777777" w:rsidR="008D0D8D" w:rsidRDefault="008D0D8D" w:rsidP="008D0D8D">
      <w:pPr>
        <w:pStyle w:val="Code"/>
      </w:pPr>
      <w:r>
        <w:t xml:space="preserve">    downlink(1)</w:t>
      </w:r>
    </w:p>
    <w:p w14:paraId="1C94DC44" w14:textId="77777777" w:rsidR="008D0D8D" w:rsidRDefault="008D0D8D" w:rsidP="008D0D8D">
      <w:pPr>
        <w:pStyle w:val="Code"/>
      </w:pPr>
      <w:r>
        <w:t>}</w:t>
      </w:r>
    </w:p>
    <w:p w14:paraId="15D2D7C0" w14:textId="77777777" w:rsidR="008D0D8D" w:rsidRDefault="008D0D8D" w:rsidP="008D0D8D">
      <w:pPr>
        <w:pStyle w:val="Code"/>
      </w:pPr>
    </w:p>
    <w:p w14:paraId="54AB9952" w14:textId="77777777" w:rsidR="008D0D8D" w:rsidRDefault="008D0D8D" w:rsidP="008D0D8D">
      <w:pPr>
        <w:pStyle w:val="Code"/>
      </w:pPr>
      <w:r>
        <w:t>-- See table 5.6.2.17-1 of TS 29.514 [91]</w:t>
      </w:r>
    </w:p>
    <w:p w14:paraId="5625BDF2" w14:textId="77777777" w:rsidR="008D0D8D" w:rsidRDefault="008D0D8D" w:rsidP="008D0D8D">
      <w:pPr>
        <w:pStyle w:val="Code"/>
      </w:pPr>
      <w:r>
        <w:t>VLANTag ::= SEQUENCE</w:t>
      </w:r>
    </w:p>
    <w:p w14:paraId="00F4E0FB" w14:textId="77777777" w:rsidR="008D0D8D" w:rsidRDefault="008D0D8D" w:rsidP="008D0D8D">
      <w:pPr>
        <w:pStyle w:val="Code"/>
      </w:pPr>
      <w:r>
        <w:t>{</w:t>
      </w:r>
    </w:p>
    <w:p w14:paraId="4D67BE85" w14:textId="77777777" w:rsidR="008D0D8D" w:rsidRDefault="008D0D8D" w:rsidP="008D0D8D">
      <w:pPr>
        <w:pStyle w:val="Code"/>
      </w:pPr>
      <w:r>
        <w:t xml:space="preserve">    priority [1] BIT STRING (SIZE(3)),</w:t>
      </w:r>
    </w:p>
    <w:p w14:paraId="2004DD25" w14:textId="77777777" w:rsidR="008D0D8D" w:rsidRDefault="008D0D8D" w:rsidP="008D0D8D">
      <w:pPr>
        <w:pStyle w:val="Code"/>
      </w:pPr>
      <w:r>
        <w:t xml:space="preserve">    cFI      [2] BIT STRING (SIZE(1)),</w:t>
      </w:r>
    </w:p>
    <w:p w14:paraId="75A497CD" w14:textId="77777777" w:rsidR="008D0D8D" w:rsidRDefault="008D0D8D" w:rsidP="008D0D8D">
      <w:pPr>
        <w:pStyle w:val="Code"/>
      </w:pPr>
      <w:r>
        <w:t xml:space="preserve">    vLANID   [3] BIT STRING (SIZE(12))</w:t>
      </w:r>
    </w:p>
    <w:p w14:paraId="466078A0" w14:textId="77777777" w:rsidR="008D0D8D" w:rsidRDefault="008D0D8D" w:rsidP="008D0D8D">
      <w:pPr>
        <w:pStyle w:val="Code"/>
      </w:pPr>
      <w:r>
        <w:t>}</w:t>
      </w:r>
    </w:p>
    <w:p w14:paraId="7E00745A" w14:textId="77777777" w:rsidR="008D0D8D" w:rsidRDefault="008D0D8D" w:rsidP="008D0D8D">
      <w:pPr>
        <w:pStyle w:val="Code"/>
      </w:pPr>
    </w:p>
    <w:p w14:paraId="727CA5EA" w14:textId="77777777" w:rsidR="008D0D8D" w:rsidRDefault="008D0D8D" w:rsidP="008D0D8D">
      <w:pPr>
        <w:pStyle w:val="Code"/>
      </w:pPr>
      <w:r>
        <w:t>-- See table 5.6.2.14 of TS 29.512 [89]</w:t>
      </w:r>
    </w:p>
    <w:p w14:paraId="32F600B6" w14:textId="77777777" w:rsidR="008D0D8D" w:rsidRDefault="008D0D8D" w:rsidP="008D0D8D">
      <w:pPr>
        <w:pStyle w:val="Code"/>
      </w:pPr>
      <w:r>
        <w:t>FlowDirection ::= ENUMERATED</w:t>
      </w:r>
    </w:p>
    <w:p w14:paraId="228625F4" w14:textId="77777777" w:rsidR="008D0D8D" w:rsidRDefault="008D0D8D" w:rsidP="008D0D8D">
      <w:pPr>
        <w:pStyle w:val="Code"/>
      </w:pPr>
      <w:r>
        <w:t>{</w:t>
      </w:r>
    </w:p>
    <w:p w14:paraId="0F6AC155" w14:textId="77777777" w:rsidR="008D0D8D" w:rsidRDefault="008D0D8D" w:rsidP="008D0D8D">
      <w:pPr>
        <w:pStyle w:val="Code"/>
      </w:pPr>
      <w:r>
        <w:t xml:space="preserve">    downlinkOnly(1),</w:t>
      </w:r>
    </w:p>
    <w:p w14:paraId="0D879C7E" w14:textId="77777777" w:rsidR="008D0D8D" w:rsidRDefault="008D0D8D" w:rsidP="008D0D8D">
      <w:pPr>
        <w:pStyle w:val="Code"/>
      </w:pPr>
      <w:r>
        <w:t xml:space="preserve">    uplinkOnly(2),</w:t>
      </w:r>
    </w:p>
    <w:p w14:paraId="268B539C" w14:textId="77777777" w:rsidR="008D0D8D" w:rsidRDefault="008D0D8D" w:rsidP="008D0D8D">
      <w:pPr>
        <w:pStyle w:val="Code"/>
      </w:pPr>
      <w:r>
        <w:t xml:space="preserve">    dowlinkAndUplink(3)</w:t>
      </w:r>
    </w:p>
    <w:p w14:paraId="4A13463D" w14:textId="77777777" w:rsidR="008D0D8D" w:rsidRDefault="008D0D8D" w:rsidP="008D0D8D">
      <w:pPr>
        <w:pStyle w:val="Code"/>
      </w:pPr>
      <w:r>
        <w:t>}</w:t>
      </w:r>
    </w:p>
    <w:p w14:paraId="607A5F56" w14:textId="77777777" w:rsidR="008D0D8D" w:rsidRDefault="008D0D8D" w:rsidP="008D0D8D">
      <w:pPr>
        <w:pStyle w:val="Code"/>
      </w:pPr>
    </w:p>
    <w:p w14:paraId="51A84387" w14:textId="77777777" w:rsidR="008D0D8D" w:rsidRDefault="008D0D8D" w:rsidP="008D0D8D">
      <w:pPr>
        <w:pStyle w:val="Code"/>
      </w:pPr>
      <w:r>
        <w:t>-- See table 5.4.2.1 of TS 29.571 [17]</w:t>
      </w:r>
    </w:p>
    <w:p w14:paraId="3F33715A" w14:textId="77777777" w:rsidR="008D0D8D" w:rsidRDefault="008D0D8D" w:rsidP="008D0D8D">
      <w:pPr>
        <w:pStyle w:val="Code"/>
      </w:pPr>
      <w:r>
        <w:t>DNAIChangeType ::= ENUMERATED</w:t>
      </w:r>
    </w:p>
    <w:p w14:paraId="33906555" w14:textId="77777777" w:rsidR="008D0D8D" w:rsidRDefault="008D0D8D" w:rsidP="008D0D8D">
      <w:pPr>
        <w:pStyle w:val="Code"/>
      </w:pPr>
      <w:r>
        <w:t>{</w:t>
      </w:r>
    </w:p>
    <w:p w14:paraId="458C4D56" w14:textId="77777777" w:rsidR="008D0D8D" w:rsidRDefault="008D0D8D" w:rsidP="008D0D8D">
      <w:pPr>
        <w:pStyle w:val="Code"/>
      </w:pPr>
      <w:r>
        <w:t xml:space="preserve">    early(1),</w:t>
      </w:r>
    </w:p>
    <w:p w14:paraId="327FC5D1" w14:textId="77777777" w:rsidR="008D0D8D" w:rsidRDefault="008D0D8D" w:rsidP="008D0D8D">
      <w:pPr>
        <w:pStyle w:val="Code"/>
      </w:pPr>
      <w:r>
        <w:t xml:space="preserve">    earlyAndLate(2),</w:t>
      </w:r>
    </w:p>
    <w:p w14:paraId="6AD4BA24" w14:textId="77777777" w:rsidR="008D0D8D" w:rsidRDefault="008D0D8D" w:rsidP="008D0D8D">
      <w:pPr>
        <w:pStyle w:val="Code"/>
      </w:pPr>
      <w:r>
        <w:t xml:space="preserve">    late(3)</w:t>
      </w:r>
    </w:p>
    <w:p w14:paraId="7DF5E166" w14:textId="77777777" w:rsidR="008D0D8D" w:rsidRDefault="008D0D8D" w:rsidP="008D0D8D">
      <w:pPr>
        <w:pStyle w:val="Code"/>
      </w:pPr>
      <w:r>
        <w:t>}</w:t>
      </w:r>
    </w:p>
    <w:p w14:paraId="5CD4FCAA" w14:textId="77777777" w:rsidR="008D0D8D" w:rsidRDefault="008D0D8D" w:rsidP="008D0D8D">
      <w:pPr>
        <w:pStyle w:val="Code"/>
      </w:pPr>
    </w:p>
    <w:p w14:paraId="71EDF446" w14:textId="77777777" w:rsidR="008D0D8D" w:rsidRDefault="008D0D8D" w:rsidP="008D0D8D">
      <w:pPr>
        <w:pStyle w:val="Code"/>
      </w:pPr>
      <w:r>
        <w:t>-- See table 5.6.2.15 of TS 29.571 [17]</w:t>
      </w:r>
    </w:p>
    <w:p w14:paraId="50C11E8F" w14:textId="77777777" w:rsidR="008D0D8D" w:rsidRDefault="008D0D8D" w:rsidP="008D0D8D">
      <w:pPr>
        <w:pStyle w:val="Code"/>
      </w:pPr>
      <w:r>
        <w:t>RouteToLocation ::= SEQUENCE</w:t>
      </w:r>
    </w:p>
    <w:p w14:paraId="1BBE3AFA" w14:textId="77777777" w:rsidR="008D0D8D" w:rsidRDefault="008D0D8D" w:rsidP="008D0D8D">
      <w:pPr>
        <w:pStyle w:val="Code"/>
      </w:pPr>
      <w:r>
        <w:t>{</w:t>
      </w:r>
    </w:p>
    <w:p w14:paraId="6BE9594A" w14:textId="77777777" w:rsidR="008D0D8D" w:rsidRDefault="008D0D8D" w:rsidP="008D0D8D">
      <w:pPr>
        <w:pStyle w:val="Code"/>
      </w:pPr>
      <w:r>
        <w:t xml:space="preserve">    dNAI            [1] DNAI,</w:t>
      </w:r>
    </w:p>
    <w:p w14:paraId="72136F3B" w14:textId="77777777" w:rsidR="008D0D8D" w:rsidRDefault="008D0D8D" w:rsidP="008D0D8D">
      <w:pPr>
        <w:pStyle w:val="Code"/>
      </w:pPr>
      <w:r>
        <w:t xml:space="preserve">    routeInfo       [2] RouteInfo</w:t>
      </w:r>
    </w:p>
    <w:p w14:paraId="6E9F144E" w14:textId="77777777" w:rsidR="008D0D8D" w:rsidRDefault="008D0D8D" w:rsidP="008D0D8D">
      <w:pPr>
        <w:pStyle w:val="Code"/>
      </w:pPr>
      <w:r>
        <w:t>}</w:t>
      </w:r>
    </w:p>
    <w:p w14:paraId="67DAE780" w14:textId="77777777" w:rsidR="008D0D8D" w:rsidRDefault="008D0D8D" w:rsidP="008D0D8D">
      <w:pPr>
        <w:pStyle w:val="Code"/>
      </w:pPr>
    </w:p>
    <w:p w14:paraId="53EFFA62" w14:textId="77777777" w:rsidR="008D0D8D" w:rsidRDefault="008D0D8D" w:rsidP="008D0D8D">
      <w:pPr>
        <w:pStyle w:val="Code"/>
      </w:pPr>
      <w:r>
        <w:t>-- See table 5.4.2.1 of TS 29.571 [17]</w:t>
      </w:r>
    </w:p>
    <w:p w14:paraId="3865561F" w14:textId="77777777" w:rsidR="008D0D8D" w:rsidRDefault="008D0D8D" w:rsidP="008D0D8D">
      <w:pPr>
        <w:pStyle w:val="Code"/>
      </w:pPr>
      <w:r>
        <w:t>DNAI ::= UTF8String</w:t>
      </w:r>
    </w:p>
    <w:p w14:paraId="22A5B8E8" w14:textId="77777777" w:rsidR="008D0D8D" w:rsidRDefault="008D0D8D" w:rsidP="008D0D8D">
      <w:pPr>
        <w:pStyle w:val="Code"/>
      </w:pPr>
    </w:p>
    <w:p w14:paraId="4AB3675C" w14:textId="77777777" w:rsidR="008D0D8D" w:rsidRDefault="008D0D8D" w:rsidP="008D0D8D">
      <w:pPr>
        <w:pStyle w:val="Code"/>
      </w:pPr>
      <w:r>
        <w:t>-- See table 5.4.4.16 of TS 29.571 [17]</w:t>
      </w:r>
    </w:p>
    <w:p w14:paraId="5F910E69" w14:textId="77777777" w:rsidR="008D0D8D" w:rsidRDefault="008D0D8D" w:rsidP="008D0D8D">
      <w:pPr>
        <w:pStyle w:val="Code"/>
      </w:pPr>
      <w:r>
        <w:t>RouteInfo ::= SEQUENCE</w:t>
      </w:r>
    </w:p>
    <w:p w14:paraId="5AE2B1C0" w14:textId="77777777" w:rsidR="008D0D8D" w:rsidRDefault="008D0D8D" w:rsidP="008D0D8D">
      <w:pPr>
        <w:pStyle w:val="Code"/>
      </w:pPr>
      <w:r>
        <w:t>{</w:t>
      </w:r>
    </w:p>
    <w:p w14:paraId="45CA0A43" w14:textId="77777777" w:rsidR="008D0D8D" w:rsidRDefault="008D0D8D" w:rsidP="008D0D8D">
      <w:pPr>
        <w:pStyle w:val="Code"/>
      </w:pPr>
      <w:r>
        <w:t xml:space="preserve">    iPAddressTunnelEndpoint       [1] IPAddress,</w:t>
      </w:r>
    </w:p>
    <w:p w14:paraId="72F87B50" w14:textId="77777777" w:rsidR="008D0D8D" w:rsidRDefault="008D0D8D" w:rsidP="008D0D8D">
      <w:pPr>
        <w:pStyle w:val="Code"/>
      </w:pPr>
      <w:r>
        <w:t xml:space="preserve">    uDPPortNumberTunnelEndpoint   [2] PortNumber</w:t>
      </w:r>
    </w:p>
    <w:p w14:paraId="419F9723" w14:textId="77777777" w:rsidR="008D0D8D" w:rsidRDefault="008D0D8D" w:rsidP="008D0D8D">
      <w:pPr>
        <w:pStyle w:val="Code"/>
      </w:pPr>
      <w:r>
        <w:t>}</w:t>
      </w:r>
    </w:p>
    <w:p w14:paraId="2275E2EC" w14:textId="77777777" w:rsidR="008D0D8D" w:rsidRDefault="008D0D8D" w:rsidP="008D0D8D">
      <w:pPr>
        <w:pStyle w:val="Code"/>
      </w:pPr>
    </w:p>
    <w:p w14:paraId="1F8F3CF8" w14:textId="77777777" w:rsidR="008D0D8D" w:rsidRDefault="008D0D8D" w:rsidP="008D0D8D">
      <w:pPr>
        <w:pStyle w:val="Code"/>
      </w:pPr>
      <w:r>
        <w:t>-- See clause 4.1.4.2 of TS 29.512 [89]</w:t>
      </w:r>
    </w:p>
    <w:p w14:paraId="5522C9A3" w14:textId="77777777" w:rsidR="008D0D8D" w:rsidRDefault="008D0D8D" w:rsidP="008D0D8D">
      <w:pPr>
        <w:pStyle w:val="Code"/>
      </w:pPr>
      <w:r>
        <w:t>EASIPReplaceInfos ::= SEQUENCE</w:t>
      </w:r>
    </w:p>
    <w:p w14:paraId="329E605C" w14:textId="77777777" w:rsidR="008D0D8D" w:rsidRDefault="008D0D8D" w:rsidP="008D0D8D">
      <w:pPr>
        <w:pStyle w:val="Code"/>
      </w:pPr>
      <w:r>
        <w:t>{</w:t>
      </w:r>
    </w:p>
    <w:p w14:paraId="00E383B7" w14:textId="77777777" w:rsidR="008D0D8D" w:rsidRDefault="008D0D8D" w:rsidP="008D0D8D">
      <w:pPr>
        <w:pStyle w:val="Code"/>
      </w:pPr>
      <w:r>
        <w:t xml:space="preserve">    sourceEASAddress [1] EASServerAddress,</w:t>
      </w:r>
    </w:p>
    <w:p w14:paraId="3340B23D" w14:textId="77777777" w:rsidR="008D0D8D" w:rsidRDefault="008D0D8D" w:rsidP="008D0D8D">
      <w:pPr>
        <w:pStyle w:val="Code"/>
      </w:pPr>
      <w:r>
        <w:t xml:space="preserve">    targetEASAddress [2] EASServerAddress</w:t>
      </w:r>
    </w:p>
    <w:p w14:paraId="54028ED3" w14:textId="77777777" w:rsidR="008D0D8D" w:rsidRDefault="008D0D8D" w:rsidP="008D0D8D">
      <w:pPr>
        <w:pStyle w:val="Code"/>
      </w:pPr>
      <w:r>
        <w:t>}</w:t>
      </w:r>
    </w:p>
    <w:p w14:paraId="012E10A2" w14:textId="77777777" w:rsidR="008D0D8D" w:rsidRDefault="008D0D8D" w:rsidP="008D0D8D">
      <w:pPr>
        <w:pStyle w:val="Code"/>
      </w:pPr>
    </w:p>
    <w:p w14:paraId="5F40B5B8" w14:textId="77777777" w:rsidR="008D0D8D" w:rsidRDefault="008D0D8D" w:rsidP="008D0D8D">
      <w:pPr>
        <w:pStyle w:val="Code"/>
      </w:pPr>
      <w:r>
        <w:t>-- See clause 4.1.4.2 of TS 29.512 [89]</w:t>
      </w:r>
    </w:p>
    <w:p w14:paraId="50884DC1" w14:textId="77777777" w:rsidR="008D0D8D" w:rsidRDefault="008D0D8D" w:rsidP="008D0D8D">
      <w:pPr>
        <w:pStyle w:val="Code"/>
      </w:pPr>
      <w:r>
        <w:t>EASServerAddress ::= SEQUENCE</w:t>
      </w:r>
    </w:p>
    <w:p w14:paraId="181BB85D" w14:textId="77777777" w:rsidR="008D0D8D" w:rsidRDefault="008D0D8D" w:rsidP="008D0D8D">
      <w:pPr>
        <w:pStyle w:val="Code"/>
      </w:pPr>
      <w:r>
        <w:t>{</w:t>
      </w:r>
    </w:p>
    <w:p w14:paraId="7A7C73B1" w14:textId="77777777" w:rsidR="008D0D8D" w:rsidRDefault="008D0D8D" w:rsidP="008D0D8D">
      <w:pPr>
        <w:pStyle w:val="Code"/>
      </w:pPr>
      <w:r>
        <w:t xml:space="preserve">    iPAddress        [1]  IPAddress,</w:t>
      </w:r>
    </w:p>
    <w:p w14:paraId="136F3814" w14:textId="77777777" w:rsidR="008D0D8D" w:rsidRDefault="008D0D8D" w:rsidP="008D0D8D">
      <w:pPr>
        <w:pStyle w:val="Code"/>
      </w:pPr>
      <w:r>
        <w:t xml:space="preserve">    port             [2]  PortNumber</w:t>
      </w:r>
    </w:p>
    <w:p w14:paraId="2CC70499" w14:textId="77777777" w:rsidR="008D0D8D" w:rsidRDefault="008D0D8D" w:rsidP="008D0D8D">
      <w:pPr>
        <w:pStyle w:val="Code"/>
      </w:pPr>
      <w:r>
        <w:t>}</w:t>
      </w:r>
    </w:p>
    <w:p w14:paraId="6A08374C" w14:textId="77777777" w:rsidR="008D0D8D" w:rsidRDefault="008D0D8D" w:rsidP="008D0D8D">
      <w:pPr>
        <w:pStyle w:val="Code"/>
      </w:pPr>
    </w:p>
    <w:p w14:paraId="583E5705" w14:textId="77777777" w:rsidR="008D0D8D" w:rsidRDefault="008D0D8D" w:rsidP="008D0D8D">
      <w:pPr>
        <w:pStyle w:val="CodeHeader"/>
      </w:pPr>
      <w:r>
        <w:t>-- ======================</w:t>
      </w:r>
    </w:p>
    <w:p w14:paraId="6A9D30AF" w14:textId="77777777" w:rsidR="008D0D8D" w:rsidRDefault="008D0D8D" w:rsidP="008D0D8D">
      <w:pPr>
        <w:pStyle w:val="CodeHeader"/>
      </w:pPr>
      <w:r>
        <w:lastRenderedPageBreak/>
        <w:t>-- PGW-C + SMF Parameters</w:t>
      </w:r>
    </w:p>
    <w:p w14:paraId="2B61898F" w14:textId="77777777" w:rsidR="008D0D8D" w:rsidRDefault="008D0D8D" w:rsidP="008D0D8D">
      <w:pPr>
        <w:pStyle w:val="Code"/>
      </w:pPr>
      <w:r>
        <w:t>-- ======================</w:t>
      </w:r>
    </w:p>
    <w:p w14:paraId="57E70093" w14:textId="77777777" w:rsidR="008D0D8D" w:rsidRDefault="008D0D8D" w:rsidP="008D0D8D">
      <w:pPr>
        <w:pStyle w:val="Code"/>
      </w:pPr>
    </w:p>
    <w:p w14:paraId="540DE822" w14:textId="77777777" w:rsidR="008D0D8D" w:rsidRDefault="008D0D8D" w:rsidP="008D0D8D">
      <w:pPr>
        <w:pStyle w:val="Code"/>
      </w:pPr>
      <w:r>
        <w:t>EPS5GSComboInfo ::= SEQUENCE</w:t>
      </w:r>
    </w:p>
    <w:p w14:paraId="348F4D4C" w14:textId="77777777" w:rsidR="008D0D8D" w:rsidRDefault="008D0D8D" w:rsidP="008D0D8D">
      <w:pPr>
        <w:pStyle w:val="Code"/>
      </w:pPr>
      <w:r>
        <w:t>{</w:t>
      </w:r>
    </w:p>
    <w:p w14:paraId="78953A7E" w14:textId="77777777" w:rsidR="008D0D8D" w:rsidRDefault="008D0D8D" w:rsidP="008D0D8D">
      <w:pPr>
        <w:pStyle w:val="Code"/>
      </w:pPr>
      <w:r>
        <w:t xml:space="preserve">    ePSInterworkingIndication [1] EPSInterworkingIndication,</w:t>
      </w:r>
    </w:p>
    <w:p w14:paraId="0FF1E478" w14:textId="77777777" w:rsidR="008D0D8D" w:rsidRDefault="008D0D8D" w:rsidP="008D0D8D">
      <w:pPr>
        <w:pStyle w:val="Code"/>
      </w:pPr>
      <w:r>
        <w:t xml:space="preserve">    ePSSubscriberIDs          [2] EPSSubscriberIDs,</w:t>
      </w:r>
    </w:p>
    <w:p w14:paraId="4DD68A43" w14:textId="77777777" w:rsidR="008D0D8D" w:rsidRDefault="008D0D8D" w:rsidP="008D0D8D">
      <w:pPr>
        <w:pStyle w:val="Code"/>
      </w:pPr>
      <w:r>
        <w:t xml:space="preserve">    ePSPDNCnxInfo             [3] EPSPDNCnxInfo OPTIONAL,</w:t>
      </w:r>
    </w:p>
    <w:p w14:paraId="3A830ECC" w14:textId="77777777" w:rsidR="008D0D8D" w:rsidRDefault="008D0D8D" w:rsidP="008D0D8D">
      <w:pPr>
        <w:pStyle w:val="Code"/>
      </w:pPr>
      <w:r>
        <w:t xml:space="preserve">    ePSBearerInfo             [4] EPSBearerInfo OPTIONAL</w:t>
      </w:r>
    </w:p>
    <w:p w14:paraId="50DB7582" w14:textId="77777777" w:rsidR="008D0D8D" w:rsidRDefault="008D0D8D" w:rsidP="008D0D8D">
      <w:pPr>
        <w:pStyle w:val="Code"/>
      </w:pPr>
      <w:r>
        <w:t>}</w:t>
      </w:r>
    </w:p>
    <w:p w14:paraId="0E37EE6C" w14:textId="77777777" w:rsidR="008D0D8D" w:rsidRDefault="008D0D8D" w:rsidP="008D0D8D">
      <w:pPr>
        <w:pStyle w:val="Code"/>
      </w:pPr>
    </w:p>
    <w:p w14:paraId="12C251D2" w14:textId="77777777" w:rsidR="008D0D8D" w:rsidRDefault="008D0D8D" w:rsidP="008D0D8D">
      <w:pPr>
        <w:pStyle w:val="Code"/>
      </w:pPr>
      <w:r>
        <w:t>EPSInterworkingIndication ::= ENUMERATED</w:t>
      </w:r>
    </w:p>
    <w:p w14:paraId="43C99BB0" w14:textId="77777777" w:rsidR="008D0D8D" w:rsidRDefault="008D0D8D" w:rsidP="008D0D8D">
      <w:pPr>
        <w:pStyle w:val="Code"/>
      </w:pPr>
      <w:r>
        <w:t>{</w:t>
      </w:r>
    </w:p>
    <w:p w14:paraId="286683D5" w14:textId="77777777" w:rsidR="008D0D8D" w:rsidRDefault="008D0D8D" w:rsidP="008D0D8D">
      <w:pPr>
        <w:pStyle w:val="Code"/>
      </w:pPr>
      <w:r>
        <w:t xml:space="preserve">    none(1),</w:t>
      </w:r>
    </w:p>
    <w:p w14:paraId="7FDC547F" w14:textId="77777777" w:rsidR="008D0D8D" w:rsidRDefault="008D0D8D" w:rsidP="008D0D8D">
      <w:pPr>
        <w:pStyle w:val="Code"/>
      </w:pPr>
      <w:r>
        <w:t xml:space="preserve">    withN26(2),</w:t>
      </w:r>
    </w:p>
    <w:p w14:paraId="42A28F56" w14:textId="77777777" w:rsidR="008D0D8D" w:rsidRDefault="008D0D8D" w:rsidP="008D0D8D">
      <w:pPr>
        <w:pStyle w:val="Code"/>
      </w:pPr>
      <w:r>
        <w:t xml:space="preserve">    withoutN26(3),</w:t>
      </w:r>
    </w:p>
    <w:p w14:paraId="7161B22D" w14:textId="77777777" w:rsidR="008D0D8D" w:rsidRDefault="008D0D8D" w:rsidP="008D0D8D">
      <w:pPr>
        <w:pStyle w:val="Code"/>
      </w:pPr>
      <w:r>
        <w:t xml:space="preserve">    iwkNon3GPP(4)</w:t>
      </w:r>
    </w:p>
    <w:p w14:paraId="4BFD63AE" w14:textId="77777777" w:rsidR="008D0D8D" w:rsidRDefault="008D0D8D" w:rsidP="008D0D8D">
      <w:pPr>
        <w:pStyle w:val="Code"/>
      </w:pPr>
      <w:r>
        <w:t>}</w:t>
      </w:r>
    </w:p>
    <w:p w14:paraId="52E5E373" w14:textId="77777777" w:rsidR="008D0D8D" w:rsidRDefault="008D0D8D" w:rsidP="008D0D8D">
      <w:pPr>
        <w:pStyle w:val="Code"/>
      </w:pPr>
    </w:p>
    <w:p w14:paraId="5853996E" w14:textId="77777777" w:rsidR="008D0D8D" w:rsidRDefault="008D0D8D" w:rsidP="008D0D8D">
      <w:pPr>
        <w:pStyle w:val="Code"/>
      </w:pPr>
      <w:r>
        <w:t>EPSSubscriberIDs ::= SEQUENCE</w:t>
      </w:r>
    </w:p>
    <w:p w14:paraId="1A31E4F5" w14:textId="77777777" w:rsidR="008D0D8D" w:rsidRPr="008D0D8D" w:rsidRDefault="008D0D8D" w:rsidP="008D0D8D">
      <w:pPr>
        <w:pStyle w:val="Code"/>
        <w:rPr>
          <w:lang w:val="fr-FR"/>
        </w:rPr>
      </w:pPr>
      <w:r w:rsidRPr="008D0D8D">
        <w:rPr>
          <w:lang w:val="fr-FR"/>
        </w:rPr>
        <w:t>{</w:t>
      </w:r>
    </w:p>
    <w:p w14:paraId="0729563C" w14:textId="77777777" w:rsidR="008D0D8D" w:rsidRPr="008D0D8D" w:rsidRDefault="008D0D8D" w:rsidP="008D0D8D">
      <w:pPr>
        <w:pStyle w:val="Code"/>
        <w:rPr>
          <w:lang w:val="fr-FR"/>
        </w:rPr>
      </w:pPr>
      <w:r w:rsidRPr="008D0D8D">
        <w:rPr>
          <w:lang w:val="fr-FR"/>
        </w:rPr>
        <w:t xml:space="preserve">    iMSI   [1] IMSI OPTIONAL,</w:t>
      </w:r>
    </w:p>
    <w:p w14:paraId="57DDFD5C" w14:textId="77777777" w:rsidR="008D0D8D" w:rsidRPr="008D0D8D" w:rsidRDefault="008D0D8D" w:rsidP="008D0D8D">
      <w:pPr>
        <w:pStyle w:val="Code"/>
        <w:rPr>
          <w:lang w:val="fr-FR"/>
        </w:rPr>
      </w:pPr>
      <w:r w:rsidRPr="008D0D8D">
        <w:rPr>
          <w:lang w:val="fr-FR"/>
        </w:rPr>
        <w:t xml:space="preserve">    mSISDN [2] MSISDN OPTIONAL,</w:t>
      </w:r>
    </w:p>
    <w:p w14:paraId="7A4D89C9" w14:textId="77777777" w:rsidR="008D0D8D" w:rsidRPr="008D0D8D" w:rsidRDefault="008D0D8D" w:rsidP="008D0D8D">
      <w:pPr>
        <w:pStyle w:val="Code"/>
        <w:rPr>
          <w:lang w:val="fr-FR"/>
        </w:rPr>
      </w:pPr>
      <w:r w:rsidRPr="008D0D8D">
        <w:rPr>
          <w:lang w:val="fr-FR"/>
        </w:rPr>
        <w:t xml:space="preserve">    iMEI   [3] IMEI OPTIONAL</w:t>
      </w:r>
    </w:p>
    <w:p w14:paraId="0BABDC48" w14:textId="77777777" w:rsidR="008D0D8D" w:rsidRPr="008D0D8D" w:rsidRDefault="008D0D8D" w:rsidP="008D0D8D">
      <w:pPr>
        <w:pStyle w:val="Code"/>
        <w:rPr>
          <w:lang w:val="fr-FR"/>
        </w:rPr>
      </w:pPr>
      <w:r w:rsidRPr="008D0D8D">
        <w:rPr>
          <w:lang w:val="fr-FR"/>
        </w:rPr>
        <w:t>}</w:t>
      </w:r>
    </w:p>
    <w:p w14:paraId="5B2E7E29" w14:textId="77777777" w:rsidR="008D0D8D" w:rsidRPr="008D0D8D" w:rsidRDefault="008D0D8D" w:rsidP="008D0D8D">
      <w:pPr>
        <w:pStyle w:val="Code"/>
        <w:rPr>
          <w:lang w:val="fr-FR"/>
        </w:rPr>
      </w:pPr>
    </w:p>
    <w:p w14:paraId="21AADA17" w14:textId="77777777" w:rsidR="008D0D8D" w:rsidRPr="008D0D8D" w:rsidRDefault="008D0D8D" w:rsidP="008D0D8D">
      <w:pPr>
        <w:pStyle w:val="Code"/>
        <w:rPr>
          <w:lang w:val="fr-FR"/>
        </w:rPr>
      </w:pPr>
      <w:r w:rsidRPr="008D0D8D">
        <w:rPr>
          <w:lang w:val="fr-FR"/>
        </w:rPr>
        <w:t>EPSPDNCnxInfo ::= SEQUENCE</w:t>
      </w:r>
    </w:p>
    <w:p w14:paraId="327D6D1D" w14:textId="77777777" w:rsidR="008D0D8D" w:rsidRPr="008D0D8D" w:rsidRDefault="008D0D8D" w:rsidP="008D0D8D">
      <w:pPr>
        <w:pStyle w:val="Code"/>
        <w:rPr>
          <w:lang w:val="fr-FR"/>
        </w:rPr>
      </w:pPr>
      <w:r w:rsidRPr="008D0D8D">
        <w:rPr>
          <w:lang w:val="fr-FR"/>
        </w:rPr>
        <w:t>{</w:t>
      </w:r>
    </w:p>
    <w:p w14:paraId="10CFB353" w14:textId="77777777" w:rsidR="008D0D8D" w:rsidRPr="008D0D8D" w:rsidRDefault="008D0D8D" w:rsidP="008D0D8D">
      <w:pPr>
        <w:pStyle w:val="Code"/>
        <w:rPr>
          <w:lang w:val="fr-FR"/>
        </w:rPr>
      </w:pPr>
      <w:r w:rsidRPr="008D0D8D">
        <w:rPr>
          <w:lang w:val="fr-FR"/>
        </w:rPr>
        <w:t xml:space="preserve">    pGWS8ControlPlaneFTEID [1] FTEID,</w:t>
      </w:r>
    </w:p>
    <w:p w14:paraId="0B1F3D10" w14:textId="77777777" w:rsidR="008D0D8D" w:rsidRPr="008D0D8D" w:rsidRDefault="008D0D8D" w:rsidP="008D0D8D">
      <w:pPr>
        <w:pStyle w:val="Code"/>
        <w:rPr>
          <w:lang w:val="fr-FR"/>
        </w:rPr>
      </w:pPr>
      <w:r w:rsidRPr="008D0D8D">
        <w:rPr>
          <w:lang w:val="fr-FR"/>
        </w:rPr>
        <w:t xml:space="preserve">    linkedBearerID         [2] EPSBearerID OPTIONAL</w:t>
      </w:r>
    </w:p>
    <w:p w14:paraId="48765459" w14:textId="77777777" w:rsidR="008D0D8D" w:rsidRDefault="008D0D8D" w:rsidP="008D0D8D">
      <w:pPr>
        <w:pStyle w:val="Code"/>
      </w:pPr>
      <w:r>
        <w:t>}</w:t>
      </w:r>
    </w:p>
    <w:p w14:paraId="7E8EA362" w14:textId="77777777" w:rsidR="008D0D8D" w:rsidRDefault="008D0D8D" w:rsidP="008D0D8D">
      <w:pPr>
        <w:pStyle w:val="Code"/>
      </w:pPr>
    </w:p>
    <w:p w14:paraId="411EEAA0" w14:textId="77777777" w:rsidR="008D0D8D" w:rsidRDefault="008D0D8D" w:rsidP="008D0D8D">
      <w:pPr>
        <w:pStyle w:val="Code"/>
      </w:pPr>
      <w:r>
        <w:t>EPSBearerInfo ::= SEQUENCE OF EPSBearers</w:t>
      </w:r>
    </w:p>
    <w:p w14:paraId="5A1BD810" w14:textId="77777777" w:rsidR="008D0D8D" w:rsidRDefault="008D0D8D" w:rsidP="008D0D8D">
      <w:pPr>
        <w:pStyle w:val="Code"/>
      </w:pPr>
    </w:p>
    <w:p w14:paraId="793CB2C7" w14:textId="77777777" w:rsidR="008D0D8D" w:rsidRDefault="008D0D8D" w:rsidP="008D0D8D">
      <w:pPr>
        <w:pStyle w:val="Code"/>
      </w:pPr>
      <w:r>
        <w:t>EPSBearers ::= SEQUENCE</w:t>
      </w:r>
    </w:p>
    <w:p w14:paraId="28A37BBF" w14:textId="77777777" w:rsidR="008D0D8D" w:rsidRDefault="008D0D8D" w:rsidP="008D0D8D">
      <w:pPr>
        <w:pStyle w:val="Code"/>
      </w:pPr>
      <w:r>
        <w:t>{</w:t>
      </w:r>
    </w:p>
    <w:p w14:paraId="22CF272E" w14:textId="77777777" w:rsidR="008D0D8D" w:rsidRDefault="008D0D8D" w:rsidP="008D0D8D">
      <w:pPr>
        <w:pStyle w:val="Code"/>
      </w:pPr>
      <w:r>
        <w:t xml:space="preserve">    ePSBearerID         [1] EPSBearerID,</w:t>
      </w:r>
    </w:p>
    <w:p w14:paraId="001ECC8F" w14:textId="77777777" w:rsidR="008D0D8D" w:rsidRDefault="008D0D8D" w:rsidP="008D0D8D">
      <w:pPr>
        <w:pStyle w:val="Code"/>
      </w:pPr>
      <w:r>
        <w:t xml:space="preserve">    pGWS8UserPlaneFTEID [2] FTEID,</w:t>
      </w:r>
    </w:p>
    <w:p w14:paraId="389A29F2" w14:textId="77777777" w:rsidR="008D0D8D" w:rsidRDefault="008D0D8D" w:rsidP="008D0D8D">
      <w:pPr>
        <w:pStyle w:val="Code"/>
      </w:pPr>
      <w:r>
        <w:t xml:space="preserve">    qCI                 [3] QCI</w:t>
      </w:r>
    </w:p>
    <w:p w14:paraId="0D47F1E6" w14:textId="77777777" w:rsidR="008D0D8D" w:rsidRDefault="008D0D8D" w:rsidP="008D0D8D">
      <w:pPr>
        <w:pStyle w:val="Code"/>
      </w:pPr>
      <w:r>
        <w:t>}</w:t>
      </w:r>
    </w:p>
    <w:p w14:paraId="1C17C346" w14:textId="77777777" w:rsidR="008D0D8D" w:rsidRDefault="008D0D8D" w:rsidP="008D0D8D">
      <w:pPr>
        <w:pStyle w:val="Code"/>
      </w:pPr>
    </w:p>
    <w:p w14:paraId="56AB092E" w14:textId="77777777" w:rsidR="008D0D8D" w:rsidRDefault="008D0D8D" w:rsidP="008D0D8D">
      <w:pPr>
        <w:pStyle w:val="Code"/>
      </w:pPr>
      <w:r>
        <w:t>QCI ::= INTEGER (0..255)</w:t>
      </w:r>
    </w:p>
    <w:p w14:paraId="7A8BFEC0" w14:textId="77777777" w:rsidR="008D0D8D" w:rsidRDefault="008D0D8D" w:rsidP="008D0D8D">
      <w:pPr>
        <w:pStyle w:val="Code"/>
      </w:pPr>
    </w:p>
    <w:p w14:paraId="67B9122B" w14:textId="77777777" w:rsidR="008D0D8D" w:rsidRDefault="008D0D8D" w:rsidP="008D0D8D">
      <w:pPr>
        <w:pStyle w:val="Code"/>
      </w:pPr>
      <w:r>
        <w:t>GTPTunnelInfo ::= SEQUENCE</w:t>
      </w:r>
    </w:p>
    <w:p w14:paraId="41FAF6BA" w14:textId="77777777" w:rsidR="008D0D8D" w:rsidRDefault="008D0D8D" w:rsidP="008D0D8D">
      <w:pPr>
        <w:pStyle w:val="Code"/>
      </w:pPr>
      <w:r>
        <w:t>{</w:t>
      </w:r>
    </w:p>
    <w:p w14:paraId="53D8281E" w14:textId="77777777" w:rsidR="008D0D8D" w:rsidRDefault="008D0D8D" w:rsidP="008D0D8D">
      <w:pPr>
        <w:pStyle w:val="Code"/>
      </w:pPr>
      <w:r>
        <w:t xml:space="preserve">    fiveGSGTPTunnels [1] FiveGSGTPTunnels OPTIONAL</w:t>
      </w:r>
    </w:p>
    <w:p w14:paraId="2687EBFB" w14:textId="77777777" w:rsidR="008D0D8D" w:rsidRDefault="008D0D8D" w:rsidP="008D0D8D">
      <w:pPr>
        <w:pStyle w:val="Code"/>
      </w:pPr>
      <w:r>
        <w:t>}</w:t>
      </w:r>
    </w:p>
    <w:p w14:paraId="4774B0EF" w14:textId="77777777" w:rsidR="008D0D8D" w:rsidRDefault="008D0D8D" w:rsidP="008D0D8D">
      <w:pPr>
        <w:pStyle w:val="Code"/>
      </w:pPr>
    </w:p>
    <w:p w14:paraId="62B495DE" w14:textId="77777777" w:rsidR="008D0D8D" w:rsidRDefault="008D0D8D" w:rsidP="008D0D8D">
      <w:pPr>
        <w:pStyle w:val="CodeHeader"/>
      </w:pPr>
      <w:r>
        <w:t>-- ==================</w:t>
      </w:r>
    </w:p>
    <w:p w14:paraId="44E645B5" w14:textId="77777777" w:rsidR="008D0D8D" w:rsidRDefault="008D0D8D" w:rsidP="008D0D8D">
      <w:pPr>
        <w:pStyle w:val="CodeHeader"/>
      </w:pPr>
      <w:r>
        <w:t>-- 5G UPF definitions</w:t>
      </w:r>
    </w:p>
    <w:p w14:paraId="510D0559" w14:textId="77777777" w:rsidR="008D0D8D" w:rsidRDefault="008D0D8D" w:rsidP="008D0D8D">
      <w:pPr>
        <w:pStyle w:val="Code"/>
      </w:pPr>
      <w:r>
        <w:t>-- ==================</w:t>
      </w:r>
    </w:p>
    <w:p w14:paraId="7B9303F1" w14:textId="77777777" w:rsidR="008D0D8D" w:rsidRDefault="008D0D8D" w:rsidP="008D0D8D">
      <w:pPr>
        <w:pStyle w:val="Code"/>
      </w:pPr>
    </w:p>
    <w:p w14:paraId="520B21DF" w14:textId="77777777" w:rsidR="008D0D8D" w:rsidRDefault="008D0D8D" w:rsidP="008D0D8D">
      <w:pPr>
        <w:pStyle w:val="Code"/>
      </w:pPr>
      <w:r>
        <w:t>UPFCCPDU ::= OCTET STRING</w:t>
      </w:r>
    </w:p>
    <w:p w14:paraId="101F4274" w14:textId="77777777" w:rsidR="008D0D8D" w:rsidRDefault="008D0D8D" w:rsidP="008D0D8D">
      <w:pPr>
        <w:pStyle w:val="Code"/>
      </w:pPr>
    </w:p>
    <w:p w14:paraId="1A4518D6" w14:textId="77777777" w:rsidR="008D0D8D" w:rsidRDefault="008D0D8D" w:rsidP="008D0D8D">
      <w:pPr>
        <w:pStyle w:val="Code"/>
      </w:pPr>
      <w:r>
        <w:t>-- See clause 6.2.3.8 for the details of this structure</w:t>
      </w:r>
    </w:p>
    <w:p w14:paraId="67D68229" w14:textId="77777777" w:rsidR="008D0D8D" w:rsidRDefault="008D0D8D" w:rsidP="008D0D8D">
      <w:pPr>
        <w:pStyle w:val="Code"/>
      </w:pPr>
      <w:r>
        <w:t>ExtendedUPFCCPDU ::= SEQUENCE</w:t>
      </w:r>
    </w:p>
    <w:p w14:paraId="2B4C567B" w14:textId="77777777" w:rsidR="008D0D8D" w:rsidRDefault="008D0D8D" w:rsidP="008D0D8D">
      <w:pPr>
        <w:pStyle w:val="Code"/>
      </w:pPr>
      <w:r>
        <w:t>{</w:t>
      </w:r>
    </w:p>
    <w:p w14:paraId="2A9E82A1" w14:textId="77777777" w:rsidR="008D0D8D" w:rsidRDefault="008D0D8D" w:rsidP="008D0D8D">
      <w:pPr>
        <w:pStyle w:val="Code"/>
      </w:pPr>
      <w:r>
        <w:t xml:space="preserve">    payload [1] UPFCCPDUPayload,</w:t>
      </w:r>
    </w:p>
    <w:p w14:paraId="1E061B14" w14:textId="77777777" w:rsidR="008D0D8D" w:rsidRDefault="008D0D8D" w:rsidP="008D0D8D">
      <w:pPr>
        <w:pStyle w:val="Code"/>
      </w:pPr>
      <w:r>
        <w:t xml:space="preserve">    qFI     [2] QFI OPTIONAL</w:t>
      </w:r>
    </w:p>
    <w:p w14:paraId="6B4997C5" w14:textId="77777777" w:rsidR="008D0D8D" w:rsidRDefault="008D0D8D" w:rsidP="008D0D8D">
      <w:pPr>
        <w:pStyle w:val="Code"/>
      </w:pPr>
      <w:r>
        <w:t>}</w:t>
      </w:r>
    </w:p>
    <w:p w14:paraId="015041AD" w14:textId="77777777" w:rsidR="008D0D8D" w:rsidRDefault="008D0D8D" w:rsidP="008D0D8D">
      <w:pPr>
        <w:pStyle w:val="Code"/>
      </w:pPr>
    </w:p>
    <w:p w14:paraId="7EF44CE8" w14:textId="77777777" w:rsidR="008D0D8D" w:rsidRDefault="008D0D8D" w:rsidP="008D0D8D">
      <w:pPr>
        <w:pStyle w:val="CodeHeader"/>
      </w:pPr>
      <w:r>
        <w:t>-- =================</w:t>
      </w:r>
    </w:p>
    <w:p w14:paraId="7D374FEC" w14:textId="77777777" w:rsidR="008D0D8D" w:rsidRDefault="008D0D8D" w:rsidP="008D0D8D">
      <w:pPr>
        <w:pStyle w:val="CodeHeader"/>
      </w:pPr>
      <w:r>
        <w:t>-- 5G UPF parameters</w:t>
      </w:r>
    </w:p>
    <w:p w14:paraId="4E020ED7" w14:textId="77777777" w:rsidR="008D0D8D" w:rsidRDefault="008D0D8D" w:rsidP="008D0D8D">
      <w:pPr>
        <w:pStyle w:val="Code"/>
      </w:pPr>
      <w:r>
        <w:t>-- =================</w:t>
      </w:r>
    </w:p>
    <w:p w14:paraId="40001C8E" w14:textId="77777777" w:rsidR="008D0D8D" w:rsidRDefault="008D0D8D" w:rsidP="008D0D8D">
      <w:pPr>
        <w:pStyle w:val="Code"/>
      </w:pPr>
    </w:p>
    <w:p w14:paraId="5F54543E" w14:textId="77777777" w:rsidR="008D0D8D" w:rsidRDefault="008D0D8D" w:rsidP="008D0D8D">
      <w:pPr>
        <w:pStyle w:val="Code"/>
      </w:pPr>
      <w:r>
        <w:t>UPFCCPDUPayload ::= CHOICE</w:t>
      </w:r>
    </w:p>
    <w:p w14:paraId="4130B480" w14:textId="77777777" w:rsidR="008D0D8D" w:rsidRDefault="008D0D8D" w:rsidP="008D0D8D">
      <w:pPr>
        <w:pStyle w:val="Code"/>
      </w:pPr>
      <w:r>
        <w:t>{</w:t>
      </w:r>
    </w:p>
    <w:p w14:paraId="04897483" w14:textId="77777777" w:rsidR="008D0D8D" w:rsidRDefault="008D0D8D" w:rsidP="008D0D8D">
      <w:pPr>
        <w:pStyle w:val="Code"/>
      </w:pPr>
      <w:r>
        <w:t xml:space="preserve">    uPFIPCC           [1] OCTET STRING,</w:t>
      </w:r>
    </w:p>
    <w:p w14:paraId="2847692F" w14:textId="77777777" w:rsidR="008D0D8D" w:rsidRDefault="008D0D8D" w:rsidP="008D0D8D">
      <w:pPr>
        <w:pStyle w:val="Code"/>
      </w:pPr>
      <w:r>
        <w:t xml:space="preserve">    uPFEthernetCC     [2] OCTET STRING,</w:t>
      </w:r>
    </w:p>
    <w:p w14:paraId="569AEE43" w14:textId="77777777" w:rsidR="008D0D8D" w:rsidRDefault="008D0D8D" w:rsidP="008D0D8D">
      <w:pPr>
        <w:pStyle w:val="Code"/>
      </w:pPr>
      <w:r>
        <w:t xml:space="preserve">    uPFUnstructuredCC [3] OCTET STRING</w:t>
      </w:r>
    </w:p>
    <w:p w14:paraId="10B37767" w14:textId="77777777" w:rsidR="008D0D8D" w:rsidRDefault="008D0D8D" w:rsidP="008D0D8D">
      <w:pPr>
        <w:pStyle w:val="Code"/>
      </w:pPr>
      <w:r>
        <w:t>}</w:t>
      </w:r>
    </w:p>
    <w:p w14:paraId="4FF875F2" w14:textId="77777777" w:rsidR="008D0D8D" w:rsidRDefault="008D0D8D" w:rsidP="008D0D8D">
      <w:pPr>
        <w:pStyle w:val="Code"/>
      </w:pPr>
    </w:p>
    <w:p w14:paraId="09D1A25A" w14:textId="77777777" w:rsidR="008D0D8D" w:rsidRDefault="008D0D8D" w:rsidP="008D0D8D">
      <w:pPr>
        <w:pStyle w:val="Code"/>
      </w:pPr>
      <w:r>
        <w:t>QFI ::= INTEGER (0..63)</w:t>
      </w:r>
    </w:p>
    <w:p w14:paraId="4A4E1D94" w14:textId="77777777" w:rsidR="008D0D8D" w:rsidRDefault="008D0D8D" w:rsidP="008D0D8D">
      <w:pPr>
        <w:pStyle w:val="Code"/>
      </w:pPr>
    </w:p>
    <w:p w14:paraId="31D18A29" w14:textId="77777777" w:rsidR="008D0D8D" w:rsidRDefault="008D0D8D" w:rsidP="008D0D8D">
      <w:pPr>
        <w:pStyle w:val="CodeHeader"/>
      </w:pPr>
      <w:r>
        <w:t>-- ==================</w:t>
      </w:r>
    </w:p>
    <w:p w14:paraId="4EAE271A" w14:textId="77777777" w:rsidR="008D0D8D" w:rsidRDefault="008D0D8D" w:rsidP="008D0D8D">
      <w:pPr>
        <w:pStyle w:val="CodeHeader"/>
      </w:pPr>
      <w:r>
        <w:t>-- 5G UDM definitions</w:t>
      </w:r>
    </w:p>
    <w:p w14:paraId="0A1EF2FB" w14:textId="77777777" w:rsidR="008D0D8D" w:rsidRDefault="008D0D8D" w:rsidP="008D0D8D">
      <w:pPr>
        <w:pStyle w:val="Code"/>
      </w:pPr>
      <w:r>
        <w:t>-- ==================</w:t>
      </w:r>
    </w:p>
    <w:p w14:paraId="605C3530" w14:textId="77777777" w:rsidR="008D0D8D" w:rsidRDefault="008D0D8D" w:rsidP="008D0D8D">
      <w:pPr>
        <w:pStyle w:val="Code"/>
      </w:pPr>
    </w:p>
    <w:p w14:paraId="4C716082" w14:textId="77777777" w:rsidR="008D0D8D" w:rsidRDefault="008D0D8D" w:rsidP="008D0D8D">
      <w:pPr>
        <w:pStyle w:val="Code"/>
      </w:pPr>
      <w:r>
        <w:lastRenderedPageBreak/>
        <w:t>UDMServingSystemMessage ::= SEQUENCE</w:t>
      </w:r>
    </w:p>
    <w:p w14:paraId="34902E8C" w14:textId="77777777" w:rsidR="008D0D8D" w:rsidRDefault="008D0D8D" w:rsidP="008D0D8D">
      <w:pPr>
        <w:pStyle w:val="Code"/>
      </w:pPr>
      <w:r>
        <w:t>{</w:t>
      </w:r>
    </w:p>
    <w:p w14:paraId="1A568A1A" w14:textId="77777777" w:rsidR="008D0D8D" w:rsidRPr="008D0D8D" w:rsidRDefault="008D0D8D" w:rsidP="008D0D8D">
      <w:pPr>
        <w:pStyle w:val="Code"/>
        <w:rPr>
          <w:lang w:val="fr-FR"/>
        </w:rPr>
      </w:pPr>
      <w:r>
        <w:t xml:space="preserve">    </w:t>
      </w:r>
      <w:r w:rsidRPr="008D0D8D">
        <w:rPr>
          <w:lang w:val="fr-FR"/>
        </w:rPr>
        <w:t>sUPI                        [1] SUPI,</w:t>
      </w:r>
    </w:p>
    <w:p w14:paraId="04FCC7BD" w14:textId="77777777" w:rsidR="008D0D8D" w:rsidRPr="008D0D8D" w:rsidRDefault="008D0D8D" w:rsidP="008D0D8D">
      <w:pPr>
        <w:pStyle w:val="Code"/>
        <w:rPr>
          <w:lang w:val="fr-FR"/>
        </w:rPr>
      </w:pPr>
      <w:r w:rsidRPr="008D0D8D">
        <w:rPr>
          <w:lang w:val="fr-FR"/>
        </w:rPr>
        <w:t xml:space="preserve">    pEI                         [2] PEI OPTIONAL,</w:t>
      </w:r>
    </w:p>
    <w:p w14:paraId="70874B4A" w14:textId="77777777" w:rsidR="008D0D8D" w:rsidRDefault="008D0D8D" w:rsidP="008D0D8D">
      <w:pPr>
        <w:pStyle w:val="Code"/>
      </w:pPr>
      <w:r w:rsidRPr="008D0D8D">
        <w:rPr>
          <w:lang w:val="fr-FR"/>
        </w:rPr>
        <w:t xml:space="preserve">    </w:t>
      </w:r>
      <w:r>
        <w:t>gPSI                        [3] GPSI OPTIONAL,</w:t>
      </w:r>
    </w:p>
    <w:p w14:paraId="1160477A" w14:textId="77777777" w:rsidR="008D0D8D" w:rsidRDefault="008D0D8D" w:rsidP="008D0D8D">
      <w:pPr>
        <w:pStyle w:val="Code"/>
      </w:pPr>
      <w:r>
        <w:t xml:space="preserve">    gUAMI                       [4] GUAMI OPTIONAL,</w:t>
      </w:r>
    </w:p>
    <w:p w14:paraId="35A2D4E2" w14:textId="77777777" w:rsidR="008D0D8D" w:rsidRDefault="008D0D8D" w:rsidP="008D0D8D">
      <w:pPr>
        <w:pStyle w:val="Code"/>
      </w:pPr>
      <w:r>
        <w:t xml:space="preserve">    gUMMEI                      [5] GUMMEI OPTIONAL,</w:t>
      </w:r>
    </w:p>
    <w:p w14:paraId="42CDB978" w14:textId="77777777" w:rsidR="008D0D8D" w:rsidRDefault="008D0D8D" w:rsidP="008D0D8D">
      <w:pPr>
        <w:pStyle w:val="Code"/>
      </w:pPr>
      <w:r>
        <w:t xml:space="preserve">    pLMNID                      [6] PLMNID OPTIONAL,</w:t>
      </w:r>
    </w:p>
    <w:p w14:paraId="6951027D" w14:textId="77777777" w:rsidR="008D0D8D" w:rsidRDefault="008D0D8D" w:rsidP="008D0D8D">
      <w:pPr>
        <w:pStyle w:val="Code"/>
      </w:pPr>
      <w:r>
        <w:t xml:space="preserve">    servingSystemMethod         [7] UDMServingSystemMethod,</w:t>
      </w:r>
    </w:p>
    <w:p w14:paraId="63D963B4" w14:textId="77777777" w:rsidR="008D0D8D" w:rsidRDefault="008D0D8D" w:rsidP="008D0D8D">
      <w:pPr>
        <w:pStyle w:val="Code"/>
      </w:pPr>
      <w:r>
        <w:t xml:space="preserve">    serviceID                   [8] ServiceID OPTIONAL</w:t>
      </w:r>
    </w:p>
    <w:p w14:paraId="25D2D89E" w14:textId="77777777" w:rsidR="008D0D8D" w:rsidRDefault="008D0D8D" w:rsidP="008D0D8D">
      <w:pPr>
        <w:pStyle w:val="Code"/>
      </w:pPr>
      <w:r>
        <w:t>}</w:t>
      </w:r>
    </w:p>
    <w:p w14:paraId="24CCF247" w14:textId="77777777" w:rsidR="008D0D8D" w:rsidRDefault="008D0D8D" w:rsidP="008D0D8D">
      <w:pPr>
        <w:pStyle w:val="Code"/>
      </w:pPr>
    </w:p>
    <w:p w14:paraId="65774F34" w14:textId="77777777" w:rsidR="008D0D8D" w:rsidRDefault="008D0D8D" w:rsidP="008D0D8D">
      <w:pPr>
        <w:pStyle w:val="Code"/>
      </w:pPr>
      <w:r>
        <w:t>UDMSubscriberRecordChangeMessage ::= SEQUENCE</w:t>
      </w:r>
    </w:p>
    <w:p w14:paraId="2D266DAF" w14:textId="77777777" w:rsidR="008D0D8D" w:rsidRDefault="008D0D8D" w:rsidP="008D0D8D">
      <w:pPr>
        <w:pStyle w:val="Code"/>
      </w:pPr>
      <w:r>
        <w:t>{</w:t>
      </w:r>
    </w:p>
    <w:p w14:paraId="364AACB7" w14:textId="77777777" w:rsidR="008D0D8D" w:rsidRDefault="008D0D8D" w:rsidP="008D0D8D">
      <w:pPr>
        <w:pStyle w:val="Code"/>
      </w:pPr>
      <w:r>
        <w:t xml:space="preserve">    sUPI                           [1] SUPI OPTIONAL,</w:t>
      </w:r>
    </w:p>
    <w:p w14:paraId="69D0AFA9" w14:textId="77777777" w:rsidR="008D0D8D" w:rsidRDefault="008D0D8D" w:rsidP="008D0D8D">
      <w:pPr>
        <w:pStyle w:val="Code"/>
      </w:pPr>
      <w:r>
        <w:t xml:space="preserve">    pEI                            [2] PEI OPTIONAL,</w:t>
      </w:r>
    </w:p>
    <w:p w14:paraId="05EFD5AB" w14:textId="77777777" w:rsidR="008D0D8D" w:rsidRDefault="008D0D8D" w:rsidP="008D0D8D">
      <w:pPr>
        <w:pStyle w:val="Code"/>
      </w:pPr>
      <w:r>
        <w:t xml:space="preserve">    gPSI                           [3] GPSI OPTIONAL,</w:t>
      </w:r>
    </w:p>
    <w:p w14:paraId="5CE4AA7B" w14:textId="77777777" w:rsidR="008D0D8D" w:rsidRDefault="008D0D8D" w:rsidP="008D0D8D">
      <w:pPr>
        <w:pStyle w:val="Code"/>
      </w:pPr>
      <w:r>
        <w:t xml:space="preserve">    oldPEI                         [4] PEI OPTIONAL,</w:t>
      </w:r>
    </w:p>
    <w:p w14:paraId="4B6D14B6" w14:textId="77777777" w:rsidR="008D0D8D" w:rsidRDefault="008D0D8D" w:rsidP="008D0D8D">
      <w:pPr>
        <w:pStyle w:val="Code"/>
      </w:pPr>
      <w:r>
        <w:t xml:space="preserve">    oldSUPI                        [5] SUPI OPTIONAL,</w:t>
      </w:r>
    </w:p>
    <w:p w14:paraId="32C076C4" w14:textId="77777777" w:rsidR="008D0D8D" w:rsidRDefault="008D0D8D" w:rsidP="008D0D8D">
      <w:pPr>
        <w:pStyle w:val="Code"/>
      </w:pPr>
      <w:r>
        <w:t xml:space="preserve">    oldGPSI                        [6] GPSI OPTIONAL,</w:t>
      </w:r>
    </w:p>
    <w:p w14:paraId="1C98FF38" w14:textId="77777777" w:rsidR="008D0D8D" w:rsidRDefault="008D0D8D" w:rsidP="008D0D8D">
      <w:pPr>
        <w:pStyle w:val="Code"/>
      </w:pPr>
      <w:r>
        <w:t xml:space="preserve">    oldserviceID                   [7] ServiceID OPTIONAL,</w:t>
      </w:r>
    </w:p>
    <w:p w14:paraId="3483BBCB" w14:textId="77777777" w:rsidR="008D0D8D" w:rsidRDefault="008D0D8D" w:rsidP="008D0D8D">
      <w:pPr>
        <w:pStyle w:val="Code"/>
      </w:pPr>
      <w:r>
        <w:t xml:space="preserve">    subscriberRecordChangeMethod   [8] UDMSubscriberRecordChangeMethod,</w:t>
      </w:r>
    </w:p>
    <w:p w14:paraId="3CC83A48" w14:textId="77777777" w:rsidR="008D0D8D" w:rsidRDefault="008D0D8D" w:rsidP="008D0D8D">
      <w:pPr>
        <w:pStyle w:val="Code"/>
      </w:pPr>
      <w:r>
        <w:t xml:space="preserve">    serviceID                      [9] ServiceID OPTIONAL</w:t>
      </w:r>
    </w:p>
    <w:p w14:paraId="6870A655" w14:textId="77777777" w:rsidR="008D0D8D" w:rsidRDefault="008D0D8D" w:rsidP="008D0D8D">
      <w:pPr>
        <w:pStyle w:val="Code"/>
      </w:pPr>
      <w:r>
        <w:t>}</w:t>
      </w:r>
    </w:p>
    <w:p w14:paraId="44AA0456" w14:textId="77777777" w:rsidR="008D0D8D" w:rsidRDefault="008D0D8D" w:rsidP="008D0D8D">
      <w:pPr>
        <w:pStyle w:val="Code"/>
      </w:pPr>
    </w:p>
    <w:p w14:paraId="497541F1" w14:textId="77777777" w:rsidR="008D0D8D" w:rsidRPr="008D0D8D" w:rsidRDefault="008D0D8D" w:rsidP="008D0D8D">
      <w:pPr>
        <w:pStyle w:val="Code"/>
        <w:rPr>
          <w:lang w:val="fr-FR"/>
        </w:rPr>
      </w:pPr>
      <w:r w:rsidRPr="008D0D8D">
        <w:rPr>
          <w:lang w:val="fr-FR"/>
        </w:rPr>
        <w:t>UDMCancelLocationMessage ::= SEQUENCE</w:t>
      </w:r>
    </w:p>
    <w:p w14:paraId="326F8734" w14:textId="77777777" w:rsidR="008D0D8D" w:rsidRPr="008D0D8D" w:rsidRDefault="008D0D8D" w:rsidP="008D0D8D">
      <w:pPr>
        <w:pStyle w:val="Code"/>
        <w:rPr>
          <w:lang w:val="fr-FR"/>
        </w:rPr>
      </w:pPr>
      <w:r w:rsidRPr="008D0D8D">
        <w:rPr>
          <w:lang w:val="fr-FR"/>
        </w:rPr>
        <w:t>{</w:t>
      </w:r>
    </w:p>
    <w:p w14:paraId="7BA2A8C2" w14:textId="77777777" w:rsidR="008D0D8D" w:rsidRPr="008D0D8D" w:rsidRDefault="008D0D8D" w:rsidP="008D0D8D">
      <w:pPr>
        <w:pStyle w:val="Code"/>
        <w:rPr>
          <w:lang w:val="fr-FR"/>
        </w:rPr>
      </w:pPr>
      <w:r w:rsidRPr="008D0D8D">
        <w:rPr>
          <w:lang w:val="fr-FR"/>
        </w:rPr>
        <w:t xml:space="preserve">    sUPI                        [1] SUPI,</w:t>
      </w:r>
    </w:p>
    <w:p w14:paraId="2A3116A2" w14:textId="77777777" w:rsidR="008D0D8D" w:rsidRPr="008D0D8D" w:rsidRDefault="008D0D8D" w:rsidP="008D0D8D">
      <w:pPr>
        <w:pStyle w:val="Code"/>
        <w:rPr>
          <w:lang w:val="fr-FR"/>
        </w:rPr>
      </w:pPr>
      <w:r w:rsidRPr="008D0D8D">
        <w:rPr>
          <w:lang w:val="fr-FR"/>
        </w:rPr>
        <w:t xml:space="preserve">    pEI                         [2] PEI OPTIONAL,</w:t>
      </w:r>
    </w:p>
    <w:p w14:paraId="383E1DF1" w14:textId="77777777" w:rsidR="008D0D8D" w:rsidRDefault="008D0D8D" w:rsidP="008D0D8D">
      <w:pPr>
        <w:pStyle w:val="Code"/>
      </w:pPr>
      <w:r w:rsidRPr="008D0D8D">
        <w:rPr>
          <w:lang w:val="fr-FR"/>
        </w:rPr>
        <w:t xml:space="preserve">    </w:t>
      </w:r>
      <w:r>
        <w:t>gPSI                        [3] GPSI OPTIONAL,</w:t>
      </w:r>
    </w:p>
    <w:p w14:paraId="420F7F44" w14:textId="77777777" w:rsidR="008D0D8D" w:rsidRDefault="008D0D8D" w:rsidP="008D0D8D">
      <w:pPr>
        <w:pStyle w:val="Code"/>
      </w:pPr>
      <w:r>
        <w:t xml:space="preserve">    gUAMI                       [4] GUAMI OPTIONAL,</w:t>
      </w:r>
    </w:p>
    <w:p w14:paraId="67922FF0" w14:textId="77777777" w:rsidR="008D0D8D" w:rsidRDefault="008D0D8D" w:rsidP="008D0D8D">
      <w:pPr>
        <w:pStyle w:val="Code"/>
      </w:pPr>
      <w:r>
        <w:t xml:space="preserve">    pLMNID                      [5] PLMNID OPTIONAL,</w:t>
      </w:r>
    </w:p>
    <w:p w14:paraId="6E45FB07" w14:textId="77777777" w:rsidR="008D0D8D" w:rsidRDefault="008D0D8D" w:rsidP="008D0D8D">
      <w:pPr>
        <w:pStyle w:val="Code"/>
      </w:pPr>
      <w:r>
        <w:t xml:space="preserve">    cancelLocationMethod        [6] UDMCancelLocationMethod</w:t>
      </w:r>
    </w:p>
    <w:p w14:paraId="0DBC2A84" w14:textId="77777777" w:rsidR="008D0D8D" w:rsidRDefault="008D0D8D" w:rsidP="008D0D8D">
      <w:pPr>
        <w:pStyle w:val="Code"/>
      </w:pPr>
      <w:r>
        <w:t>}</w:t>
      </w:r>
    </w:p>
    <w:p w14:paraId="06B7BDE2" w14:textId="77777777" w:rsidR="008D0D8D" w:rsidRDefault="008D0D8D" w:rsidP="008D0D8D">
      <w:pPr>
        <w:pStyle w:val="Code"/>
      </w:pPr>
    </w:p>
    <w:p w14:paraId="51FC35DB" w14:textId="77777777" w:rsidR="008D0D8D" w:rsidRDefault="008D0D8D" w:rsidP="008D0D8D">
      <w:pPr>
        <w:pStyle w:val="Code"/>
      </w:pPr>
      <w:r>
        <w:t>UDMLocationInformationResult ::= SEQUENCE</w:t>
      </w:r>
    </w:p>
    <w:p w14:paraId="53AAF996" w14:textId="77777777" w:rsidR="008D0D8D" w:rsidRDefault="008D0D8D" w:rsidP="008D0D8D">
      <w:pPr>
        <w:pStyle w:val="Code"/>
      </w:pPr>
      <w:r>
        <w:t>{</w:t>
      </w:r>
    </w:p>
    <w:p w14:paraId="6135BFF7" w14:textId="77777777" w:rsidR="008D0D8D" w:rsidRDefault="008D0D8D" w:rsidP="008D0D8D">
      <w:pPr>
        <w:pStyle w:val="Code"/>
      </w:pPr>
      <w:r>
        <w:t xml:space="preserve">    sUPI                     [1] SUPI,</w:t>
      </w:r>
    </w:p>
    <w:p w14:paraId="661243B7" w14:textId="77777777" w:rsidR="008D0D8D" w:rsidRDefault="008D0D8D" w:rsidP="008D0D8D">
      <w:pPr>
        <w:pStyle w:val="Code"/>
      </w:pPr>
      <w:r>
        <w:t xml:space="preserve">    pEI                      [2] PEI OPTIONAL,</w:t>
      </w:r>
    </w:p>
    <w:p w14:paraId="65BCAD47" w14:textId="77777777" w:rsidR="008D0D8D" w:rsidRDefault="008D0D8D" w:rsidP="008D0D8D">
      <w:pPr>
        <w:pStyle w:val="Code"/>
      </w:pPr>
      <w:r>
        <w:t xml:space="preserve">    gPSI                     [3] GPSI OPTIONAL,</w:t>
      </w:r>
    </w:p>
    <w:p w14:paraId="125068EB" w14:textId="77777777" w:rsidR="008D0D8D" w:rsidRDefault="008D0D8D" w:rsidP="008D0D8D">
      <w:pPr>
        <w:pStyle w:val="Code"/>
      </w:pPr>
      <w:r>
        <w:t xml:space="preserve">    locationInfoRequest      [4] UDMLocationInfoRequest,</w:t>
      </w:r>
    </w:p>
    <w:p w14:paraId="31D5B6F8" w14:textId="77777777" w:rsidR="008D0D8D" w:rsidRDefault="008D0D8D" w:rsidP="008D0D8D">
      <w:pPr>
        <w:pStyle w:val="Code"/>
      </w:pPr>
      <w:r>
        <w:t xml:space="preserve">    vPLMNID                  [5] PLMNID OPTIONAL,</w:t>
      </w:r>
    </w:p>
    <w:p w14:paraId="6ED91963" w14:textId="77777777" w:rsidR="008D0D8D" w:rsidRDefault="008D0D8D" w:rsidP="008D0D8D">
      <w:pPr>
        <w:pStyle w:val="Code"/>
      </w:pPr>
      <w:r>
        <w:t xml:space="preserve">    currentLocationIndicator [6] BOOLEAN OPTIONAL,</w:t>
      </w:r>
    </w:p>
    <w:p w14:paraId="19AFEE3E" w14:textId="77777777" w:rsidR="008D0D8D" w:rsidRDefault="008D0D8D" w:rsidP="008D0D8D">
      <w:pPr>
        <w:pStyle w:val="Code"/>
      </w:pPr>
      <w:r>
        <w:t xml:space="preserve">    aMFInstanceID            [7] NFID OPTIONAL,</w:t>
      </w:r>
    </w:p>
    <w:p w14:paraId="0D537CFE" w14:textId="77777777" w:rsidR="008D0D8D" w:rsidRDefault="008D0D8D" w:rsidP="008D0D8D">
      <w:pPr>
        <w:pStyle w:val="Code"/>
      </w:pPr>
      <w:r>
        <w:t xml:space="preserve">    sMSFInstanceID           [8] NFID OPTIONAL,</w:t>
      </w:r>
    </w:p>
    <w:p w14:paraId="56EEE627" w14:textId="77777777" w:rsidR="008D0D8D" w:rsidRDefault="008D0D8D" w:rsidP="008D0D8D">
      <w:pPr>
        <w:pStyle w:val="Code"/>
      </w:pPr>
      <w:r>
        <w:t xml:space="preserve">    location                 [9] Location OPTIONAL,</w:t>
      </w:r>
    </w:p>
    <w:p w14:paraId="260043C1" w14:textId="77777777" w:rsidR="008D0D8D" w:rsidRDefault="008D0D8D" w:rsidP="008D0D8D">
      <w:pPr>
        <w:pStyle w:val="Code"/>
      </w:pPr>
      <w:r>
        <w:t xml:space="preserve">    rATType                  [10] RATType OPTIONAL,</w:t>
      </w:r>
    </w:p>
    <w:p w14:paraId="733417EE" w14:textId="77777777" w:rsidR="008D0D8D" w:rsidRDefault="008D0D8D" w:rsidP="008D0D8D">
      <w:pPr>
        <w:pStyle w:val="Code"/>
      </w:pPr>
      <w:r>
        <w:t xml:space="preserve">    problemDetails           [11] UDMProblemDetails OPTIONAL</w:t>
      </w:r>
    </w:p>
    <w:p w14:paraId="3086F6FB" w14:textId="77777777" w:rsidR="008D0D8D" w:rsidRDefault="008D0D8D" w:rsidP="008D0D8D">
      <w:pPr>
        <w:pStyle w:val="Code"/>
      </w:pPr>
      <w:r>
        <w:t>}</w:t>
      </w:r>
    </w:p>
    <w:p w14:paraId="44BDB5DA" w14:textId="77777777" w:rsidR="008D0D8D" w:rsidRDefault="008D0D8D" w:rsidP="008D0D8D">
      <w:pPr>
        <w:pStyle w:val="Code"/>
      </w:pPr>
    </w:p>
    <w:p w14:paraId="3CF64EA7" w14:textId="77777777" w:rsidR="008D0D8D" w:rsidRDefault="008D0D8D" w:rsidP="008D0D8D">
      <w:pPr>
        <w:pStyle w:val="Code"/>
      </w:pPr>
      <w:r>
        <w:t>UDMUEInformationResponse ::= SEQUENCE</w:t>
      </w:r>
    </w:p>
    <w:p w14:paraId="50342A11" w14:textId="77777777" w:rsidR="008D0D8D" w:rsidRDefault="008D0D8D" w:rsidP="008D0D8D">
      <w:pPr>
        <w:pStyle w:val="Code"/>
      </w:pPr>
      <w:r>
        <w:t>{</w:t>
      </w:r>
    </w:p>
    <w:p w14:paraId="7C3EC05D" w14:textId="77777777" w:rsidR="008D0D8D" w:rsidRDefault="008D0D8D" w:rsidP="008D0D8D">
      <w:pPr>
        <w:pStyle w:val="Code"/>
      </w:pPr>
      <w:r>
        <w:t xml:space="preserve">    sUPI                        [1] SUPI,</w:t>
      </w:r>
    </w:p>
    <w:p w14:paraId="0E66A919" w14:textId="77777777" w:rsidR="008D0D8D" w:rsidRDefault="008D0D8D" w:rsidP="008D0D8D">
      <w:pPr>
        <w:pStyle w:val="Code"/>
      </w:pPr>
      <w:r>
        <w:t xml:space="preserve">    tADSInfo                    [2] UEContextInfo OPTIONAL,</w:t>
      </w:r>
    </w:p>
    <w:p w14:paraId="1371DA8F" w14:textId="77777777" w:rsidR="008D0D8D" w:rsidRDefault="008D0D8D" w:rsidP="008D0D8D">
      <w:pPr>
        <w:pStyle w:val="Code"/>
      </w:pPr>
      <w:r>
        <w:t xml:space="preserve">    fiveGSUserStateInfo         [3] FiveGSUserStateInfo OPTIONAL,</w:t>
      </w:r>
    </w:p>
    <w:p w14:paraId="11DA5573" w14:textId="77777777" w:rsidR="008D0D8D" w:rsidRDefault="008D0D8D" w:rsidP="008D0D8D">
      <w:pPr>
        <w:pStyle w:val="Code"/>
      </w:pPr>
      <w:r>
        <w:t xml:space="preserve">    fiveGSRVCCInfo              [4] FiveGSRVCCInfo OPTIONAL,</w:t>
      </w:r>
    </w:p>
    <w:p w14:paraId="000CEAC8" w14:textId="77777777" w:rsidR="008D0D8D" w:rsidRDefault="008D0D8D" w:rsidP="008D0D8D">
      <w:pPr>
        <w:pStyle w:val="Code"/>
      </w:pPr>
      <w:r>
        <w:t xml:space="preserve">    problemDetails              [5] UDMProblemDetails OPTIONAL</w:t>
      </w:r>
    </w:p>
    <w:p w14:paraId="0A97B182" w14:textId="77777777" w:rsidR="008D0D8D" w:rsidRDefault="008D0D8D" w:rsidP="008D0D8D">
      <w:pPr>
        <w:pStyle w:val="Code"/>
      </w:pPr>
      <w:r>
        <w:t>}</w:t>
      </w:r>
    </w:p>
    <w:p w14:paraId="78817A34" w14:textId="77777777" w:rsidR="008D0D8D" w:rsidRDefault="008D0D8D" w:rsidP="008D0D8D">
      <w:pPr>
        <w:pStyle w:val="Code"/>
      </w:pPr>
    </w:p>
    <w:p w14:paraId="1A3A0A4F" w14:textId="77777777" w:rsidR="008D0D8D" w:rsidRDefault="008D0D8D" w:rsidP="008D0D8D">
      <w:pPr>
        <w:pStyle w:val="Code"/>
      </w:pPr>
      <w:r>
        <w:t>UDMUEAuthenticationResponse ::= SEQUENCE</w:t>
      </w:r>
    </w:p>
    <w:p w14:paraId="3FAA2BE0" w14:textId="77777777" w:rsidR="008D0D8D" w:rsidRDefault="008D0D8D" w:rsidP="008D0D8D">
      <w:pPr>
        <w:pStyle w:val="Code"/>
      </w:pPr>
      <w:r>
        <w:t>{</w:t>
      </w:r>
    </w:p>
    <w:p w14:paraId="7E620C89" w14:textId="77777777" w:rsidR="008D0D8D" w:rsidRDefault="008D0D8D" w:rsidP="008D0D8D">
      <w:pPr>
        <w:pStyle w:val="Code"/>
      </w:pPr>
      <w:r>
        <w:t xml:space="preserve">    sUPI                        [1] SUPI,</w:t>
      </w:r>
    </w:p>
    <w:p w14:paraId="1287CDA5" w14:textId="77777777" w:rsidR="008D0D8D" w:rsidRDefault="008D0D8D" w:rsidP="008D0D8D">
      <w:pPr>
        <w:pStyle w:val="Code"/>
      </w:pPr>
      <w:r>
        <w:t xml:space="preserve">    authenticationInfoRequest   [2] UDMAuthenticationInfoRequest,</w:t>
      </w:r>
    </w:p>
    <w:p w14:paraId="7EE8FFBD" w14:textId="77777777" w:rsidR="008D0D8D" w:rsidRDefault="008D0D8D" w:rsidP="008D0D8D">
      <w:pPr>
        <w:pStyle w:val="Code"/>
      </w:pPr>
      <w:r>
        <w:t xml:space="preserve">    aKMAIndicator               [3] BOOLEAN OPTIONAL,</w:t>
      </w:r>
    </w:p>
    <w:p w14:paraId="4BA7FCD5" w14:textId="77777777" w:rsidR="008D0D8D" w:rsidRDefault="008D0D8D" w:rsidP="008D0D8D">
      <w:pPr>
        <w:pStyle w:val="Code"/>
      </w:pPr>
      <w:r>
        <w:t xml:space="preserve">    problemDetails              [4] UDMProblemDetails OPTIONAL</w:t>
      </w:r>
    </w:p>
    <w:p w14:paraId="069B44EF" w14:textId="77777777" w:rsidR="008D0D8D" w:rsidRDefault="008D0D8D" w:rsidP="008D0D8D">
      <w:pPr>
        <w:pStyle w:val="Code"/>
      </w:pPr>
      <w:r>
        <w:t>}</w:t>
      </w:r>
    </w:p>
    <w:p w14:paraId="0DB0383A" w14:textId="77777777" w:rsidR="008D0D8D" w:rsidRDefault="008D0D8D" w:rsidP="008D0D8D">
      <w:pPr>
        <w:pStyle w:val="Code"/>
      </w:pPr>
    </w:p>
    <w:p w14:paraId="3C69D3C6" w14:textId="77777777" w:rsidR="008D0D8D" w:rsidRDefault="008D0D8D" w:rsidP="008D0D8D">
      <w:pPr>
        <w:pStyle w:val="CodeHeader"/>
      </w:pPr>
      <w:r>
        <w:t>-- =================</w:t>
      </w:r>
    </w:p>
    <w:p w14:paraId="42EE3071" w14:textId="77777777" w:rsidR="008D0D8D" w:rsidRDefault="008D0D8D" w:rsidP="008D0D8D">
      <w:pPr>
        <w:pStyle w:val="CodeHeader"/>
      </w:pPr>
      <w:r>
        <w:t>-- 5G UDM parameters</w:t>
      </w:r>
    </w:p>
    <w:p w14:paraId="46C52CE7" w14:textId="77777777" w:rsidR="008D0D8D" w:rsidRDefault="008D0D8D" w:rsidP="008D0D8D">
      <w:pPr>
        <w:pStyle w:val="Code"/>
      </w:pPr>
      <w:r>
        <w:t>-- =================</w:t>
      </w:r>
    </w:p>
    <w:p w14:paraId="15586932" w14:textId="77777777" w:rsidR="008D0D8D" w:rsidRDefault="008D0D8D" w:rsidP="008D0D8D">
      <w:pPr>
        <w:pStyle w:val="Code"/>
      </w:pPr>
    </w:p>
    <w:p w14:paraId="7BC85D61" w14:textId="77777777" w:rsidR="008D0D8D" w:rsidRDefault="008D0D8D" w:rsidP="008D0D8D">
      <w:pPr>
        <w:pStyle w:val="Code"/>
      </w:pPr>
      <w:r>
        <w:t>UDMServingSystemMethod ::= ENUMERATED</w:t>
      </w:r>
    </w:p>
    <w:p w14:paraId="50B3579C" w14:textId="77777777" w:rsidR="008D0D8D" w:rsidRDefault="008D0D8D" w:rsidP="008D0D8D">
      <w:pPr>
        <w:pStyle w:val="Code"/>
      </w:pPr>
      <w:r>
        <w:t>{</w:t>
      </w:r>
    </w:p>
    <w:p w14:paraId="0B34E1CD" w14:textId="77777777" w:rsidR="008D0D8D" w:rsidRDefault="008D0D8D" w:rsidP="008D0D8D">
      <w:pPr>
        <w:pStyle w:val="Code"/>
      </w:pPr>
      <w:r>
        <w:t xml:space="preserve">    amf3GPPAccessRegistration(0),</w:t>
      </w:r>
    </w:p>
    <w:p w14:paraId="06C73F0E" w14:textId="77777777" w:rsidR="008D0D8D" w:rsidRDefault="008D0D8D" w:rsidP="008D0D8D">
      <w:pPr>
        <w:pStyle w:val="Code"/>
      </w:pPr>
      <w:r>
        <w:t xml:space="preserve">    amfNon3GPPAccessRegistration(1),</w:t>
      </w:r>
    </w:p>
    <w:p w14:paraId="24CABDCD" w14:textId="77777777" w:rsidR="008D0D8D" w:rsidRDefault="008D0D8D" w:rsidP="008D0D8D">
      <w:pPr>
        <w:pStyle w:val="Code"/>
      </w:pPr>
      <w:r>
        <w:t xml:space="preserve">    unknown(2)</w:t>
      </w:r>
    </w:p>
    <w:p w14:paraId="10E0206A" w14:textId="77777777" w:rsidR="008D0D8D" w:rsidRDefault="008D0D8D" w:rsidP="008D0D8D">
      <w:pPr>
        <w:pStyle w:val="Code"/>
      </w:pPr>
      <w:r>
        <w:t>}</w:t>
      </w:r>
    </w:p>
    <w:p w14:paraId="01484C2B" w14:textId="77777777" w:rsidR="008D0D8D" w:rsidRDefault="008D0D8D" w:rsidP="008D0D8D">
      <w:pPr>
        <w:pStyle w:val="Code"/>
      </w:pPr>
    </w:p>
    <w:p w14:paraId="4D9EAFF0" w14:textId="77777777" w:rsidR="008D0D8D" w:rsidRDefault="008D0D8D" w:rsidP="008D0D8D">
      <w:pPr>
        <w:pStyle w:val="Code"/>
      </w:pPr>
      <w:r>
        <w:lastRenderedPageBreak/>
        <w:t>UDMSubscriberRecordChangeMethod ::= ENUMERATED</w:t>
      </w:r>
    </w:p>
    <w:p w14:paraId="5BD06B5F" w14:textId="77777777" w:rsidR="008D0D8D" w:rsidRDefault="008D0D8D" w:rsidP="008D0D8D">
      <w:pPr>
        <w:pStyle w:val="Code"/>
      </w:pPr>
      <w:r>
        <w:t>{</w:t>
      </w:r>
    </w:p>
    <w:p w14:paraId="65B3F101" w14:textId="77777777" w:rsidR="008D0D8D" w:rsidRDefault="008D0D8D" w:rsidP="008D0D8D">
      <w:pPr>
        <w:pStyle w:val="Code"/>
      </w:pPr>
      <w:r>
        <w:t xml:space="preserve">    pEIChange(1),</w:t>
      </w:r>
    </w:p>
    <w:p w14:paraId="433196DE" w14:textId="77777777" w:rsidR="008D0D8D" w:rsidRDefault="008D0D8D" w:rsidP="008D0D8D">
      <w:pPr>
        <w:pStyle w:val="Code"/>
      </w:pPr>
      <w:r>
        <w:t xml:space="preserve">    sUPIChange(2),</w:t>
      </w:r>
    </w:p>
    <w:p w14:paraId="6075A4E1" w14:textId="77777777" w:rsidR="008D0D8D" w:rsidRDefault="008D0D8D" w:rsidP="008D0D8D">
      <w:pPr>
        <w:pStyle w:val="Code"/>
      </w:pPr>
      <w:r>
        <w:t xml:space="preserve">    gPSIChange(3),</w:t>
      </w:r>
    </w:p>
    <w:p w14:paraId="1C432A9A" w14:textId="77777777" w:rsidR="008D0D8D" w:rsidRDefault="008D0D8D" w:rsidP="008D0D8D">
      <w:pPr>
        <w:pStyle w:val="Code"/>
      </w:pPr>
      <w:r>
        <w:t xml:space="preserve">    uEDeprovisioning(4),</w:t>
      </w:r>
    </w:p>
    <w:p w14:paraId="57C607C6" w14:textId="77777777" w:rsidR="008D0D8D" w:rsidRDefault="008D0D8D" w:rsidP="008D0D8D">
      <w:pPr>
        <w:pStyle w:val="Code"/>
      </w:pPr>
      <w:r>
        <w:t xml:space="preserve">    unknown(5),</w:t>
      </w:r>
    </w:p>
    <w:p w14:paraId="632508C0" w14:textId="77777777" w:rsidR="008D0D8D" w:rsidRDefault="008D0D8D" w:rsidP="008D0D8D">
      <w:pPr>
        <w:pStyle w:val="Code"/>
      </w:pPr>
      <w:r>
        <w:t xml:space="preserve">    serviceIDChange(6)</w:t>
      </w:r>
    </w:p>
    <w:p w14:paraId="1ECD9514" w14:textId="77777777" w:rsidR="008D0D8D" w:rsidRDefault="008D0D8D" w:rsidP="008D0D8D">
      <w:pPr>
        <w:pStyle w:val="Code"/>
      </w:pPr>
      <w:r>
        <w:t>}</w:t>
      </w:r>
    </w:p>
    <w:p w14:paraId="4FDCE63F" w14:textId="77777777" w:rsidR="008D0D8D" w:rsidRDefault="008D0D8D" w:rsidP="008D0D8D">
      <w:pPr>
        <w:pStyle w:val="Code"/>
      </w:pPr>
    </w:p>
    <w:p w14:paraId="6879F1C0" w14:textId="77777777" w:rsidR="008D0D8D" w:rsidRDefault="008D0D8D" w:rsidP="008D0D8D">
      <w:pPr>
        <w:pStyle w:val="Code"/>
      </w:pPr>
      <w:r>
        <w:t>UDMCancelLocationMethod ::= ENUMERATED</w:t>
      </w:r>
    </w:p>
    <w:p w14:paraId="293C3E0D" w14:textId="77777777" w:rsidR="008D0D8D" w:rsidRDefault="008D0D8D" w:rsidP="008D0D8D">
      <w:pPr>
        <w:pStyle w:val="Code"/>
      </w:pPr>
      <w:r>
        <w:t>{</w:t>
      </w:r>
    </w:p>
    <w:p w14:paraId="07253066" w14:textId="77777777" w:rsidR="008D0D8D" w:rsidRDefault="008D0D8D" w:rsidP="008D0D8D">
      <w:pPr>
        <w:pStyle w:val="Code"/>
      </w:pPr>
      <w:r>
        <w:t xml:space="preserve">    aMF3GPPAccessDeregistration(1),</w:t>
      </w:r>
    </w:p>
    <w:p w14:paraId="38BE6AF5" w14:textId="77777777" w:rsidR="008D0D8D" w:rsidRDefault="008D0D8D" w:rsidP="008D0D8D">
      <w:pPr>
        <w:pStyle w:val="Code"/>
      </w:pPr>
      <w:r>
        <w:t xml:space="preserve">    aMFNon3GPPAccessDeregistration(2),</w:t>
      </w:r>
    </w:p>
    <w:p w14:paraId="7C1A11CA" w14:textId="77777777" w:rsidR="008D0D8D" w:rsidRDefault="008D0D8D" w:rsidP="008D0D8D">
      <w:pPr>
        <w:pStyle w:val="Code"/>
      </w:pPr>
      <w:r>
        <w:t xml:space="preserve">    uDMDeregistration(3),</w:t>
      </w:r>
    </w:p>
    <w:p w14:paraId="0F297BF4" w14:textId="77777777" w:rsidR="008D0D8D" w:rsidRDefault="008D0D8D" w:rsidP="008D0D8D">
      <w:pPr>
        <w:pStyle w:val="Code"/>
      </w:pPr>
      <w:r>
        <w:t xml:space="preserve">    unknown(4)</w:t>
      </w:r>
    </w:p>
    <w:p w14:paraId="45850600" w14:textId="77777777" w:rsidR="008D0D8D" w:rsidRDefault="008D0D8D" w:rsidP="008D0D8D">
      <w:pPr>
        <w:pStyle w:val="Code"/>
      </w:pPr>
      <w:r>
        <w:t>}</w:t>
      </w:r>
    </w:p>
    <w:p w14:paraId="1B43F6FC" w14:textId="77777777" w:rsidR="008D0D8D" w:rsidRDefault="008D0D8D" w:rsidP="008D0D8D">
      <w:pPr>
        <w:pStyle w:val="Code"/>
      </w:pPr>
    </w:p>
    <w:p w14:paraId="1966D1E1" w14:textId="77777777" w:rsidR="008D0D8D" w:rsidRDefault="008D0D8D" w:rsidP="008D0D8D">
      <w:pPr>
        <w:pStyle w:val="Code"/>
      </w:pPr>
      <w:r>
        <w:t>ServiceID ::= SEQUENCE</w:t>
      </w:r>
    </w:p>
    <w:p w14:paraId="188E5E49" w14:textId="77777777" w:rsidR="008D0D8D" w:rsidRDefault="008D0D8D" w:rsidP="008D0D8D">
      <w:pPr>
        <w:pStyle w:val="Code"/>
      </w:pPr>
      <w:r>
        <w:t>{</w:t>
      </w:r>
    </w:p>
    <w:p w14:paraId="28C3DD2E" w14:textId="77777777" w:rsidR="008D0D8D" w:rsidRDefault="008D0D8D" w:rsidP="008D0D8D">
      <w:pPr>
        <w:pStyle w:val="Code"/>
      </w:pPr>
      <w:r>
        <w:t xml:space="preserve">    nSSAI                     [1] NSSAI OPTIONAL,</w:t>
      </w:r>
    </w:p>
    <w:p w14:paraId="7D08EC33" w14:textId="77777777" w:rsidR="008D0D8D" w:rsidRDefault="008D0D8D" w:rsidP="008D0D8D">
      <w:pPr>
        <w:pStyle w:val="Code"/>
      </w:pPr>
      <w:r>
        <w:t xml:space="preserve">    cAGID                     [2] SEQUENCE OF CAGID OPTIONAL</w:t>
      </w:r>
    </w:p>
    <w:p w14:paraId="5A5A4D19" w14:textId="77777777" w:rsidR="008D0D8D" w:rsidRDefault="008D0D8D" w:rsidP="008D0D8D">
      <w:pPr>
        <w:pStyle w:val="Code"/>
      </w:pPr>
      <w:r>
        <w:t>}</w:t>
      </w:r>
    </w:p>
    <w:p w14:paraId="554C9990" w14:textId="77777777" w:rsidR="008D0D8D" w:rsidRDefault="008D0D8D" w:rsidP="008D0D8D">
      <w:pPr>
        <w:pStyle w:val="Code"/>
      </w:pPr>
    </w:p>
    <w:p w14:paraId="76AC0F36" w14:textId="77777777" w:rsidR="008D0D8D" w:rsidRDefault="008D0D8D" w:rsidP="008D0D8D">
      <w:pPr>
        <w:pStyle w:val="Code"/>
      </w:pPr>
      <w:r>
        <w:t>CAGID ::= UTF8String</w:t>
      </w:r>
    </w:p>
    <w:p w14:paraId="41D08C05" w14:textId="77777777" w:rsidR="008D0D8D" w:rsidRDefault="008D0D8D" w:rsidP="008D0D8D">
      <w:pPr>
        <w:pStyle w:val="Code"/>
      </w:pPr>
    </w:p>
    <w:p w14:paraId="789869F7" w14:textId="77777777" w:rsidR="008D0D8D" w:rsidRDefault="008D0D8D" w:rsidP="008D0D8D">
      <w:pPr>
        <w:pStyle w:val="Code"/>
      </w:pPr>
      <w:r>
        <w:t>UDMAuthenticationInfoRequest ::= SEQUENCE</w:t>
      </w:r>
    </w:p>
    <w:p w14:paraId="0A2613E2" w14:textId="77777777" w:rsidR="008D0D8D" w:rsidRDefault="008D0D8D" w:rsidP="008D0D8D">
      <w:pPr>
        <w:pStyle w:val="Code"/>
      </w:pPr>
      <w:r>
        <w:t>{</w:t>
      </w:r>
    </w:p>
    <w:p w14:paraId="71D56EFC" w14:textId="77777777" w:rsidR="008D0D8D" w:rsidRDefault="008D0D8D" w:rsidP="008D0D8D">
      <w:pPr>
        <w:pStyle w:val="Code"/>
      </w:pPr>
      <w:r>
        <w:t xml:space="preserve">    infoRequestType    [1] UDMInfoRequestType,</w:t>
      </w:r>
    </w:p>
    <w:p w14:paraId="240FA7FE" w14:textId="77777777" w:rsidR="008D0D8D" w:rsidRDefault="008D0D8D" w:rsidP="008D0D8D">
      <w:pPr>
        <w:pStyle w:val="Code"/>
      </w:pPr>
      <w:r>
        <w:t xml:space="preserve">    rGAuthCtx          [2] SEQUENCE SIZE(1..MAX) OF SubscriberIdentifier,</w:t>
      </w:r>
    </w:p>
    <w:p w14:paraId="07AC8B3A" w14:textId="77777777" w:rsidR="008D0D8D" w:rsidRDefault="008D0D8D" w:rsidP="008D0D8D">
      <w:pPr>
        <w:pStyle w:val="Code"/>
      </w:pPr>
      <w:r>
        <w:t xml:space="preserve">    authType           [3] PrimaryAuthenticationType,</w:t>
      </w:r>
    </w:p>
    <w:p w14:paraId="0165DC48" w14:textId="77777777" w:rsidR="008D0D8D" w:rsidRDefault="008D0D8D" w:rsidP="008D0D8D">
      <w:pPr>
        <w:pStyle w:val="Code"/>
      </w:pPr>
      <w:r>
        <w:t xml:space="preserve">    servingNetworkName [4] PLMNID,</w:t>
      </w:r>
    </w:p>
    <w:p w14:paraId="3BC07014" w14:textId="77777777" w:rsidR="008D0D8D" w:rsidRDefault="008D0D8D" w:rsidP="008D0D8D">
      <w:pPr>
        <w:pStyle w:val="Code"/>
      </w:pPr>
      <w:r>
        <w:t xml:space="preserve">    aUSFInstanceID     [5] NFID OPTIONAL,</w:t>
      </w:r>
    </w:p>
    <w:p w14:paraId="60987267" w14:textId="77777777" w:rsidR="008D0D8D" w:rsidRDefault="008D0D8D" w:rsidP="008D0D8D">
      <w:pPr>
        <w:pStyle w:val="Code"/>
      </w:pPr>
      <w:r>
        <w:t xml:space="preserve">    cellCAGInfo        [6] CAGID OPTIONAL,</w:t>
      </w:r>
    </w:p>
    <w:p w14:paraId="5369B521" w14:textId="77777777" w:rsidR="008D0D8D" w:rsidRDefault="008D0D8D" w:rsidP="008D0D8D">
      <w:pPr>
        <w:pStyle w:val="Code"/>
      </w:pPr>
      <w:r>
        <w:t xml:space="preserve">    n5GCIndicator      [7] BOOLEAN OPTIONAL</w:t>
      </w:r>
    </w:p>
    <w:p w14:paraId="1956996B" w14:textId="77777777" w:rsidR="008D0D8D" w:rsidRDefault="008D0D8D" w:rsidP="008D0D8D">
      <w:pPr>
        <w:pStyle w:val="Code"/>
      </w:pPr>
      <w:r>
        <w:t>}</w:t>
      </w:r>
    </w:p>
    <w:p w14:paraId="2A485CF6" w14:textId="77777777" w:rsidR="008D0D8D" w:rsidRDefault="008D0D8D" w:rsidP="008D0D8D">
      <w:pPr>
        <w:pStyle w:val="Code"/>
      </w:pPr>
    </w:p>
    <w:p w14:paraId="352320F6" w14:textId="77777777" w:rsidR="008D0D8D" w:rsidRDefault="008D0D8D" w:rsidP="008D0D8D">
      <w:pPr>
        <w:pStyle w:val="Code"/>
      </w:pPr>
      <w:r>
        <w:t>UDMLocationInfoRequest ::= SEQUENCE</w:t>
      </w:r>
    </w:p>
    <w:p w14:paraId="1FB43DCF" w14:textId="77777777" w:rsidR="008D0D8D" w:rsidRDefault="008D0D8D" w:rsidP="008D0D8D">
      <w:pPr>
        <w:pStyle w:val="Code"/>
      </w:pPr>
      <w:r>
        <w:t>{</w:t>
      </w:r>
    </w:p>
    <w:p w14:paraId="60B3E9C4" w14:textId="77777777" w:rsidR="008D0D8D" w:rsidRDefault="008D0D8D" w:rsidP="008D0D8D">
      <w:pPr>
        <w:pStyle w:val="Code"/>
      </w:pPr>
      <w:r>
        <w:t xml:space="preserve">    requested5GSLocation     [1] BOOLEAN OPTIONAL,</w:t>
      </w:r>
    </w:p>
    <w:p w14:paraId="711BED8D" w14:textId="77777777" w:rsidR="008D0D8D" w:rsidRDefault="008D0D8D" w:rsidP="008D0D8D">
      <w:pPr>
        <w:pStyle w:val="Code"/>
      </w:pPr>
      <w:r>
        <w:t xml:space="preserve">    requestedCurrentLocation [2] BOOLEAN OPTIONAL,</w:t>
      </w:r>
    </w:p>
    <w:p w14:paraId="577522E5" w14:textId="77777777" w:rsidR="008D0D8D" w:rsidRDefault="008D0D8D" w:rsidP="008D0D8D">
      <w:pPr>
        <w:pStyle w:val="Code"/>
      </w:pPr>
      <w:r>
        <w:t xml:space="preserve">    requestedRATType         [3] BOOLEAN OPTIONAL,</w:t>
      </w:r>
    </w:p>
    <w:p w14:paraId="43C8A1F4" w14:textId="77777777" w:rsidR="008D0D8D" w:rsidRDefault="008D0D8D" w:rsidP="008D0D8D">
      <w:pPr>
        <w:pStyle w:val="Code"/>
      </w:pPr>
      <w:r>
        <w:t xml:space="preserve">    requestedTimeZone        [4] BOOLEAN OPTIONAL,</w:t>
      </w:r>
    </w:p>
    <w:p w14:paraId="02F9E3AA" w14:textId="77777777" w:rsidR="008D0D8D" w:rsidRDefault="008D0D8D" w:rsidP="008D0D8D">
      <w:pPr>
        <w:pStyle w:val="Code"/>
      </w:pPr>
      <w:r>
        <w:t xml:space="preserve">    requestedServingNode     [5] BOOLEAN OPTIONAL</w:t>
      </w:r>
    </w:p>
    <w:p w14:paraId="479F91F3" w14:textId="77777777" w:rsidR="008D0D8D" w:rsidRDefault="008D0D8D" w:rsidP="008D0D8D">
      <w:pPr>
        <w:pStyle w:val="Code"/>
      </w:pPr>
      <w:r>
        <w:t>}</w:t>
      </w:r>
    </w:p>
    <w:p w14:paraId="4FAF0307" w14:textId="77777777" w:rsidR="008D0D8D" w:rsidRDefault="008D0D8D" w:rsidP="008D0D8D">
      <w:pPr>
        <w:pStyle w:val="Code"/>
      </w:pPr>
    </w:p>
    <w:p w14:paraId="0813F5AB" w14:textId="77777777" w:rsidR="008D0D8D" w:rsidRDefault="008D0D8D" w:rsidP="008D0D8D">
      <w:pPr>
        <w:pStyle w:val="Code"/>
      </w:pPr>
      <w:r>
        <w:t>UDMProblemDetails ::= SEQUENCE</w:t>
      </w:r>
    </w:p>
    <w:p w14:paraId="00C45799" w14:textId="77777777" w:rsidR="008D0D8D" w:rsidRDefault="008D0D8D" w:rsidP="008D0D8D">
      <w:pPr>
        <w:pStyle w:val="Code"/>
      </w:pPr>
      <w:r>
        <w:t>{</w:t>
      </w:r>
    </w:p>
    <w:p w14:paraId="07613E16" w14:textId="77777777" w:rsidR="008D0D8D" w:rsidRDefault="008D0D8D" w:rsidP="008D0D8D">
      <w:pPr>
        <w:pStyle w:val="Code"/>
      </w:pPr>
      <w:r>
        <w:t xml:space="preserve">    cause        [1] UDMProblemDetailsCause OPTIONAL</w:t>
      </w:r>
    </w:p>
    <w:p w14:paraId="389779A2" w14:textId="77777777" w:rsidR="008D0D8D" w:rsidRDefault="008D0D8D" w:rsidP="008D0D8D">
      <w:pPr>
        <w:pStyle w:val="Code"/>
      </w:pPr>
      <w:r>
        <w:t>}</w:t>
      </w:r>
    </w:p>
    <w:p w14:paraId="2621FE34" w14:textId="77777777" w:rsidR="008D0D8D" w:rsidRDefault="008D0D8D" w:rsidP="008D0D8D">
      <w:pPr>
        <w:pStyle w:val="Code"/>
      </w:pPr>
    </w:p>
    <w:p w14:paraId="0121D17C" w14:textId="77777777" w:rsidR="008D0D8D" w:rsidRDefault="008D0D8D" w:rsidP="008D0D8D">
      <w:pPr>
        <w:pStyle w:val="Code"/>
      </w:pPr>
      <w:r>
        <w:t>UDMProblemDetailsCause ::= CHOICE</w:t>
      </w:r>
    </w:p>
    <w:p w14:paraId="096E2531" w14:textId="77777777" w:rsidR="008D0D8D" w:rsidRDefault="008D0D8D" w:rsidP="008D0D8D">
      <w:pPr>
        <w:pStyle w:val="Code"/>
      </w:pPr>
      <w:r>
        <w:t>{</w:t>
      </w:r>
    </w:p>
    <w:p w14:paraId="6195838B" w14:textId="77777777" w:rsidR="008D0D8D" w:rsidRDefault="008D0D8D" w:rsidP="008D0D8D">
      <w:pPr>
        <w:pStyle w:val="Code"/>
      </w:pPr>
      <w:r>
        <w:t xml:space="preserve">    uDMDefinedCause       [1] UDMDefinedCause,</w:t>
      </w:r>
    </w:p>
    <w:p w14:paraId="3FE4606C" w14:textId="77777777" w:rsidR="008D0D8D" w:rsidRDefault="008D0D8D" w:rsidP="008D0D8D">
      <w:pPr>
        <w:pStyle w:val="Code"/>
      </w:pPr>
      <w:r>
        <w:t xml:space="preserve">    otherCause            [2] UDMProblemDetailsOtherCause</w:t>
      </w:r>
    </w:p>
    <w:p w14:paraId="3753E733" w14:textId="77777777" w:rsidR="008D0D8D" w:rsidRDefault="008D0D8D" w:rsidP="008D0D8D">
      <w:pPr>
        <w:pStyle w:val="Code"/>
      </w:pPr>
      <w:r>
        <w:t>}</w:t>
      </w:r>
    </w:p>
    <w:p w14:paraId="28D972CF" w14:textId="77777777" w:rsidR="008D0D8D" w:rsidRDefault="008D0D8D" w:rsidP="008D0D8D">
      <w:pPr>
        <w:pStyle w:val="Code"/>
      </w:pPr>
    </w:p>
    <w:p w14:paraId="39163C87" w14:textId="77777777" w:rsidR="008D0D8D" w:rsidRDefault="008D0D8D" w:rsidP="008D0D8D">
      <w:pPr>
        <w:pStyle w:val="Code"/>
      </w:pPr>
      <w:r>
        <w:t>UDMDefinedCause ::= ENUMERATED</w:t>
      </w:r>
    </w:p>
    <w:p w14:paraId="251CCBE7" w14:textId="77777777" w:rsidR="008D0D8D" w:rsidRDefault="008D0D8D" w:rsidP="008D0D8D">
      <w:pPr>
        <w:pStyle w:val="Code"/>
      </w:pPr>
      <w:r>
        <w:t>{</w:t>
      </w:r>
    </w:p>
    <w:p w14:paraId="5CC733FC" w14:textId="77777777" w:rsidR="008D0D8D" w:rsidRDefault="008D0D8D" w:rsidP="008D0D8D">
      <w:pPr>
        <w:pStyle w:val="Code"/>
      </w:pPr>
      <w:r>
        <w:t xml:space="preserve">    userNotFound(1),</w:t>
      </w:r>
    </w:p>
    <w:p w14:paraId="612226EF" w14:textId="77777777" w:rsidR="008D0D8D" w:rsidRDefault="008D0D8D" w:rsidP="008D0D8D">
      <w:pPr>
        <w:pStyle w:val="Code"/>
      </w:pPr>
      <w:r>
        <w:t xml:space="preserve">    dataNotFound(2),</w:t>
      </w:r>
    </w:p>
    <w:p w14:paraId="763C773D" w14:textId="77777777" w:rsidR="008D0D8D" w:rsidRDefault="008D0D8D" w:rsidP="008D0D8D">
      <w:pPr>
        <w:pStyle w:val="Code"/>
      </w:pPr>
      <w:r>
        <w:t xml:space="preserve">    contextNotFound(3),</w:t>
      </w:r>
    </w:p>
    <w:p w14:paraId="08B745E4" w14:textId="77777777" w:rsidR="008D0D8D" w:rsidRDefault="008D0D8D" w:rsidP="008D0D8D">
      <w:pPr>
        <w:pStyle w:val="Code"/>
      </w:pPr>
      <w:r>
        <w:t xml:space="preserve">    subscriptionNotFound(4),</w:t>
      </w:r>
    </w:p>
    <w:p w14:paraId="7A00F080" w14:textId="77777777" w:rsidR="008D0D8D" w:rsidRDefault="008D0D8D" w:rsidP="008D0D8D">
      <w:pPr>
        <w:pStyle w:val="Code"/>
      </w:pPr>
      <w:r>
        <w:t xml:space="preserve">    other(5)</w:t>
      </w:r>
    </w:p>
    <w:p w14:paraId="111752F1" w14:textId="77777777" w:rsidR="008D0D8D" w:rsidRDefault="008D0D8D" w:rsidP="008D0D8D">
      <w:pPr>
        <w:pStyle w:val="Code"/>
      </w:pPr>
      <w:r>
        <w:t>}</w:t>
      </w:r>
    </w:p>
    <w:p w14:paraId="46D5A584" w14:textId="77777777" w:rsidR="008D0D8D" w:rsidRDefault="008D0D8D" w:rsidP="008D0D8D">
      <w:pPr>
        <w:pStyle w:val="Code"/>
      </w:pPr>
    </w:p>
    <w:p w14:paraId="0D3B9B1D" w14:textId="77777777" w:rsidR="008D0D8D" w:rsidRDefault="008D0D8D" w:rsidP="008D0D8D">
      <w:pPr>
        <w:pStyle w:val="Code"/>
      </w:pPr>
      <w:r>
        <w:t>UDMInfoRequestType ::= ENUMERATED</w:t>
      </w:r>
    </w:p>
    <w:p w14:paraId="42BA5910" w14:textId="77777777" w:rsidR="008D0D8D" w:rsidRDefault="008D0D8D" w:rsidP="008D0D8D">
      <w:pPr>
        <w:pStyle w:val="Code"/>
      </w:pPr>
      <w:r>
        <w:t>{</w:t>
      </w:r>
    </w:p>
    <w:p w14:paraId="01F79721" w14:textId="77777777" w:rsidR="008D0D8D" w:rsidRDefault="008D0D8D" w:rsidP="008D0D8D">
      <w:pPr>
        <w:pStyle w:val="Code"/>
      </w:pPr>
      <w:r>
        <w:t xml:space="preserve">    hSS(1),</w:t>
      </w:r>
    </w:p>
    <w:p w14:paraId="126D7813" w14:textId="77777777" w:rsidR="008D0D8D" w:rsidRDefault="008D0D8D" w:rsidP="008D0D8D">
      <w:pPr>
        <w:pStyle w:val="Code"/>
      </w:pPr>
      <w:r>
        <w:t xml:space="preserve">    aUSF(2),</w:t>
      </w:r>
    </w:p>
    <w:p w14:paraId="0CA43565" w14:textId="77777777" w:rsidR="008D0D8D" w:rsidRDefault="008D0D8D" w:rsidP="008D0D8D">
      <w:pPr>
        <w:pStyle w:val="Code"/>
      </w:pPr>
      <w:r>
        <w:t xml:space="preserve">    other(3)</w:t>
      </w:r>
    </w:p>
    <w:p w14:paraId="12A1088F" w14:textId="77777777" w:rsidR="008D0D8D" w:rsidRDefault="008D0D8D" w:rsidP="008D0D8D">
      <w:pPr>
        <w:pStyle w:val="Code"/>
      </w:pPr>
      <w:r>
        <w:t>}</w:t>
      </w:r>
    </w:p>
    <w:p w14:paraId="46D21783" w14:textId="77777777" w:rsidR="008D0D8D" w:rsidRDefault="008D0D8D" w:rsidP="008D0D8D">
      <w:pPr>
        <w:pStyle w:val="Code"/>
      </w:pPr>
    </w:p>
    <w:p w14:paraId="04DCD3F6" w14:textId="77777777" w:rsidR="008D0D8D" w:rsidRDefault="008D0D8D" w:rsidP="008D0D8D">
      <w:pPr>
        <w:pStyle w:val="Code"/>
      </w:pPr>
      <w:r>
        <w:t>UDMProblemDetailsOtherCause ::= SEQUENCE</w:t>
      </w:r>
    </w:p>
    <w:p w14:paraId="26BC2FE7" w14:textId="77777777" w:rsidR="008D0D8D" w:rsidRDefault="008D0D8D" w:rsidP="008D0D8D">
      <w:pPr>
        <w:pStyle w:val="Code"/>
      </w:pPr>
      <w:r>
        <w:t>{</w:t>
      </w:r>
    </w:p>
    <w:p w14:paraId="1C8678DA" w14:textId="77777777" w:rsidR="008D0D8D" w:rsidRDefault="008D0D8D" w:rsidP="008D0D8D">
      <w:pPr>
        <w:pStyle w:val="Code"/>
      </w:pPr>
      <w:r>
        <w:t xml:space="preserve">    problemDetailsType   [1] UTF8String OPTIONAL,</w:t>
      </w:r>
    </w:p>
    <w:p w14:paraId="6DD7050E" w14:textId="77777777" w:rsidR="008D0D8D" w:rsidRDefault="008D0D8D" w:rsidP="008D0D8D">
      <w:pPr>
        <w:pStyle w:val="Code"/>
      </w:pPr>
      <w:r>
        <w:t xml:space="preserve">    title                [2] UTF8String OPTIONAL,</w:t>
      </w:r>
    </w:p>
    <w:p w14:paraId="6CE9DD53" w14:textId="77777777" w:rsidR="008D0D8D" w:rsidRDefault="008D0D8D" w:rsidP="008D0D8D">
      <w:pPr>
        <w:pStyle w:val="Code"/>
      </w:pPr>
      <w:r>
        <w:t xml:space="preserve">    status               [3] INTEGER OPTIONAL,</w:t>
      </w:r>
    </w:p>
    <w:p w14:paraId="62DCA113" w14:textId="77777777" w:rsidR="008D0D8D" w:rsidRDefault="008D0D8D" w:rsidP="008D0D8D">
      <w:pPr>
        <w:pStyle w:val="Code"/>
      </w:pPr>
      <w:r>
        <w:lastRenderedPageBreak/>
        <w:t xml:space="preserve">    detail               [4] UTF8String OPTIONAL,</w:t>
      </w:r>
    </w:p>
    <w:p w14:paraId="451C53B5" w14:textId="77777777" w:rsidR="008D0D8D" w:rsidRDefault="008D0D8D" w:rsidP="008D0D8D">
      <w:pPr>
        <w:pStyle w:val="Code"/>
      </w:pPr>
      <w:r>
        <w:t xml:space="preserve">    instance             [5] UTF8String OPTIONAL,</w:t>
      </w:r>
    </w:p>
    <w:p w14:paraId="6AC41F9E" w14:textId="77777777" w:rsidR="008D0D8D" w:rsidRDefault="008D0D8D" w:rsidP="008D0D8D">
      <w:pPr>
        <w:pStyle w:val="Code"/>
      </w:pPr>
      <w:r>
        <w:t xml:space="preserve">    cause                [6] UTF8String OPTIONAL,</w:t>
      </w:r>
    </w:p>
    <w:p w14:paraId="00FDDA93" w14:textId="77777777" w:rsidR="008D0D8D" w:rsidRDefault="008D0D8D" w:rsidP="008D0D8D">
      <w:pPr>
        <w:pStyle w:val="Code"/>
      </w:pPr>
      <w:r>
        <w:t xml:space="preserve">    uDMInvalidParameters [7] UDMInvalidParameters,</w:t>
      </w:r>
    </w:p>
    <w:p w14:paraId="25B6FBB7" w14:textId="77777777" w:rsidR="008D0D8D" w:rsidRDefault="008D0D8D" w:rsidP="008D0D8D">
      <w:pPr>
        <w:pStyle w:val="Code"/>
      </w:pPr>
      <w:r>
        <w:t xml:space="preserve">    uDMSupportedFeatures [8] UTF8String</w:t>
      </w:r>
    </w:p>
    <w:p w14:paraId="77E36BCD" w14:textId="77777777" w:rsidR="008D0D8D" w:rsidRDefault="008D0D8D" w:rsidP="008D0D8D">
      <w:pPr>
        <w:pStyle w:val="Code"/>
      </w:pPr>
      <w:r>
        <w:t>}</w:t>
      </w:r>
    </w:p>
    <w:p w14:paraId="6AAB9862" w14:textId="77777777" w:rsidR="008D0D8D" w:rsidRDefault="008D0D8D" w:rsidP="008D0D8D">
      <w:pPr>
        <w:pStyle w:val="Code"/>
      </w:pPr>
    </w:p>
    <w:p w14:paraId="5401E867" w14:textId="77777777" w:rsidR="008D0D8D" w:rsidRDefault="008D0D8D" w:rsidP="008D0D8D">
      <w:pPr>
        <w:pStyle w:val="Code"/>
      </w:pPr>
      <w:r>
        <w:t>UDMInvalidParameters ::= SEQUENCE</w:t>
      </w:r>
    </w:p>
    <w:p w14:paraId="683D9A79" w14:textId="77777777" w:rsidR="008D0D8D" w:rsidRDefault="008D0D8D" w:rsidP="008D0D8D">
      <w:pPr>
        <w:pStyle w:val="Code"/>
      </w:pPr>
      <w:r>
        <w:t>{</w:t>
      </w:r>
    </w:p>
    <w:p w14:paraId="1E5BF2BE" w14:textId="77777777" w:rsidR="008D0D8D" w:rsidRDefault="008D0D8D" w:rsidP="008D0D8D">
      <w:pPr>
        <w:pStyle w:val="Code"/>
      </w:pPr>
      <w:r>
        <w:t xml:space="preserve">    parameter    [1] UTF8String OPTIONAL,</w:t>
      </w:r>
    </w:p>
    <w:p w14:paraId="487C343F" w14:textId="77777777" w:rsidR="008D0D8D" w:rsidRDefault="008D0D8D" w:rsidP="008D0D8D">
      <w:pPr>
        <w:pStyle w:val="Code"/>
      </w:pPr>
      <w:r>
        <w:t xml:space="preserve">    reason       [2] UTF8String OPTIONAL</w:t>
      </w:r>
    </w:p>
    <w:p w14:paraId="5FED2AD4" w14:textId="77777777" w:rsidR="008D0D8D" w:rsidRDefault="008D0D8D" w:rsidP="008D0D8D">
      <w:pPr>
        <w:pStyle w:val="Code"/>
      </w:pPr>
      <w:r>
        <w:t>}</w:t>
      </w:r>
    </w:p>
    <w:p w14:paraId="2890EDF8" w14:textId="77777777" w:rsidR="008D0D8D" w:rsidRDefault="008D0D8D" w:rsidP="008D0D8D">
      <w:pPr>
        <w:pStyle w:val="CodeHeader"/>
      </w:pPr>
      <w:r>
        <w:t>-- ===================</w:t>
      </w:r>
    </w:p>
    <w:p w14:paraId="5B060C99" w14:textId="77777777" w:rsidR="008D0D8D" w:rsidRDefault="008D0D8D" w:rsidP="008D0D8D">
      <w:pPr>
        <w:pStyle w:val="CodeHeader"/>
      </w:pPr>
      <w:r>
        <w:t>-- 5G SMSF definitions</w:t>
      </w:r>
    </w:p>
    <w:p w14:paraId="121E2AB1" w14:textId="77777777" w:rsidR="008D0D8D" w:rsidRDefault="008D0D8D" w:rsidP="008D0D8D">
      <w:pPr>
        <w:pStyle w:val="Code"/>
      </w:pPr>
      <w:r>
        <w:t>-- ===================</w:t>
      </w:r>
    </w:p>
    <w:p w14:paraId="2A588B5D" w14:textId="77777777" w:rsidR="008D0D8D" w:rsidRDefault="008D0D8D" w:rsidP="008D0D8D">
      <w:pPr>
        <w:pStyle w:val="Code"/>
      </w:pPr>
    </w:p>
    <w:p w14:paraId="21E73811" w14:textId="77777777" w:rsidR="008D0D8D" w:rsidRDefault="008D0D8D" w:rsidP="008D0D8D">
      <w:pPr>
        <w:pStyle w:val="Code"/>
      </w:pPr>
      <w:r>
        <w:t>-- See clause 6.2.5.3 for details of this structure</w:t>
      </w:r>
    </w:p>
    <w:p w14:paraId="3E5EB061" w14:textId="77777777" w:rsidR="008D0D8D" w:rsidRDefault="008D0D8D" w:rsidP="008D0D8D">
      <w:pPr>
        <w:pStyle w:val="Code"/>
      </w:pPr>
      <w:r>
        <w:t>SMSMessage ::= SEQUENCE</w:t>
      </w:r>
    </w:p>
    <w:p w14:paraId="51A148A9" w14:textId="77777777" w:rsidR="008D0D8D" w:rsidRDefault="008D0D8D" w:rsidP="008D0D8D">
      <w:pPr>
        <w:pStyle w:val="Code"/>
      </w:pPr>
      <w:r>
        <w:t>{</w:t>
      </w:r>
    </w:p>
    <w:p w14:paraId="336D69EA" w14:textId="77777777" w:rsidR="008D0D8D" w:rsidRDefault="008D0D8D" w:rsidP="008D0D8D">
      <w:pPr>
        <w:pStyle w:val="Code"/>
      </w:pPr>
      <w:r>
        <w:t xml:space="preserve">    originatingSMSParty         [1] SMSParty,</w:t>
      </w:r>
    </w:p>
    <w:p w14:paraId="07850CC7" w14:textId="77777777" w:rsidR="008D0D8D" w:rsidRDefault="008D0D8D" w:rsidP="008D0D8D">
      <w:pPr>
        <w:pStyle w:val="Code"/>
      </w:pPr>
      <w:r>
        <w:t xml:space="preserve">    terminatingSMSParty         [2] SMSParty,</w:t>
      </w:r>
    </w:p>
    <w:p w14:paraId="1647EECF" w14:textId="77777777" w:rsidR="008D0D8D" w:rsidRDefault="008D0D8D" w:rsidP="008D0D8D">
      <w:pPr>
        <w:pStyle w:val="Code"/>
      </w:pPr>
      <w:r>
        <w:t xml:space="preserve">    direction                   [3] Direction,</w:t>
      </w:r>
    </w:p>
    <w:p w14:paraId="60A13DBC" w14:textId="77777777" w:rsidR="008D0D8D" w:rsidRDefault="008D0D8D" w:rsidP="008D0D8D">
      <w:pPr>
        <w:pStyle w:val="Code"/>
      </w:pPr>
      <w:r>
        <w:t xml:space="preserve">    linkTransferStatus          [4] SMSTransferStatus,</w:t>
      </w:r>
    </w:p>
    <w:p w14:paraId="24CA3A87" w14:textId="77777777" w:rsidR="008D0D8D" w:rsidRDefault="008D0D8D" w:rsidP="008D0D8D">
      <w:pPr>
        <w:pStyle w:val="Code"/>
      </w:pPr>
      <w:r>
        <w:t xml:space="preserve">    otherMessage                [5] SMSOtherMessageIndication OPTIONAL,</w:t>
      </w:r>
    </w:p>
    <w:p w14:paraId="7D340FBA" w14:textId="77777777" w:rsidR="008D0D8D" w:rsidRDefault="008D0D8D" w:rsidP="008D0D8D">
      <w:pPr>
        <w:pStyle w:val="Code"/>
      </w:pPr>
      <w:r>
        <w:t xml:space="preserve">    location                    [6] Location OPTIONAL,</w:t>
      </w:r>
    </w:p>
    <w:p w14:paraId="514C45BC" w14:textId="77777777" w:rsidR="008D0D8D" w:rsidRDefault="008D0D8D" w:rsidP="008D0D8D">
      <w:pPr>
        <w:pStyle w:val="Code"/>
      </w:pPr>
      <w:r>
        <w:t xml:space="preserve">    peerNFAddress               [7] SMSNFAddress OPTIONAL,</w:t>
      </w:r>
    </w:p>
    <w:p w14:paraId="761C1E2D" w14:textId="77777777" w:rsidR="008D0D8D" w:rsidRDefault="008D0D8D" w:rsidP="008D0D8D">
      <w:pPr>
        <w:pStyle w:val="Code"/>
      </w:pPr>
      <w:r>
        <w:t xml:space="preserve">    peerNFType                  [8] SMSNFType OPTIONAL,</w:t>
      </w:r>
    </w:p>
    <w:p w14:paraId="2FBE9F3B" w14:textId="77777777" w:rsidR="008D0D8D" w:rsidRDefault="008D0D8D" w:rsidP="008D0D8D">
      <w:pPr>
        <w:pStyle w:val="Code"/>
      </w:pPr>
      <w:r>
        <w:t xml:space="preserve">    sMSTPDUData                 [9] SMSTPDUData OPTIONAL,</w:t>
      </w:r>
    </w:p>
    <w:p w14:paraId="3EEF7014" w14:textId="77777777" w:rsidR="008D0D8D" w:rsidRDefault="008D0D8D" w:rsidP="008D0D8D">
      <w:pPr>
        <w:pStyle w:val="Code"/>
      </w:pPr>
      <w:r>
        <w:t xml:space="preserve">    messageType                 [10] SMSMessageType OPTIONAL,</w:t>
      </w:r>
    </w:p>
    <w:p w14:paraId="02AB7A59" w14:textId="77777777" w:rsidR="008D0D8D" w:rsidRDefault="008D0D8D" w:rsidP="008D0D8D">
      <w:pPr>
        <w:pStyle w:val="Code"/>
      </w:pPr>
      <w:r>
        <w:t xml:space="preserve">    rPMessageReference          [11] SMSRPMessageReference OPTIONAL</w:t>
      </w:r>
    </w:p>
    <w:p w14:paraId="07815BF6" w14:textId="77777777" w:rsidR="008D0D8D" w:rsidRDefault="008D0D8D" w:rsidP="008D0D8D">
      <w:pPr>
        <w:pStyle w:val="Code"/>
      </w:pPr>
      <w:r>
        <w:t>}</w:t>
      </w:r>
    </w:p>
    <w:p w14:paraId="08B1A59E" w14:textId="77777777" w:rsidR="008D0D8D" w:rsidRDefault="008D0D8D" w:rsidP="008D0D8D">
      <w:pPr>
        <w:pStyle w:val="Code"/>
      </w:pPr>
    </w:p>
    <w:p w14:paraId="222B602E" w14:textId="77777777" w:rsidR="008D0D8D" w:rsidRDefault="008D0D8D" w:rsidP="008D0D8D">
      <w:pPr>
        <w:pStyle w:val="Code"/>
      </w:pPr>
      <w:r>
        <w:t>SMSReport ::= SEQUENCE</w:t>
      </w:r>
    </w:p>
    <w:p w14:paraId="75157B5C" w14:textId="77777777" w:rsidR="008D0D8D" w:rsidRDefault="008D0D8D" w:rsidP="008D0D8D">
      <w:pPr>
        <w:pStyle w:val="Code"/>
      </w:pPr>
      <w:r>
        <w:t>{</w:t>
      </w:r>
    </w:p>
    <w:p w14:paraId="542A69A3" w14:textId="77777777" w:rsidR="008D0D8D" w:rsidRDefault="008D0D8D" w:rsidP="008D0D8D">
      <w:pPr>
        <w:pStyle w:val="Code"/>
      </w:pPr>
      <w:r>
        <w:t xml:space="preserve">    location           [1] Location OPTIONAL,</w:t>
      </w:r>
    </w:p>
    <w:p w14:paraId="7A237DBC" w14:textId="77777777" w:rsidR="008D0D8D" w:rsidRDefault="008D0D8D" w:rsidP="008D0D8D">
      <w:pPr>
        <w:pStyle w:val="Code"/>
      </w:pPr>
      <w:r>
        <w:t xml:space="preserve">    sMSTPDUData        [2] SMSTPDUData,</w:t>
      </w:r>
    </w:p>
    <w:p w14:paraId="3E9B883D" w14:textId="77777777" w:rsidR="008D0D8D" w:rsidRDefault="008D0D8D" w:rsidP="008D0D8D">
      <w:pPr>
        <w:pStyle w:val="Code"/>
      </w:pPr>
      <w:r>
        <w:t xml:space="preserve">    messageType        [3] SMSMessageType,</w:t>
      </w:r>
    </w:p>
    <w:p w14:paraId="6FC65836" w14:textId="77777777" w:rsidR="008D0D8D" w:rsidRDefault="008D0D8D" w:rsidP="008D0D8D">
      <w:pPr>
        <w:pStyle w:val="Code"/>
      </w:pPr>
      <w:r>
        <w:t xml:space="preserve">    rPMessageReference [4] SMSRPMessageReference</w:t>
      </w:r>
    </w:p>
    <w:p w14:paraId="2732F778" w14:textId="77777777" w:rsidR="008D0D8D" w:rsidRDefault="008D0D8D" w:rsidP="008D0D8D">
      <w:pPr>
        <w:pStyle w:val="Code"/>
      </w:pPr>
      <w:r>
        <w:t>}</w:t>
      </w:r>
    </w:p>
    <w:p w14:paraId="694C8724" w14:textId="77777777" w:rsidR="008D0D8D" w:rsidRDefault="008D0D8D" w:rsidP="008D0D8D">
      <w:pPr>
        <w:pStyle w:val="Code"/>
      </w:pPr>
    </w:p>
    <w:p w14:paraId="37E95409" w14:textId="77777777" w:rsidR="008D0D8D" w:rsidRDefault="008D0D8D" w:rsidP="008D0D8D">
      <w:pPr>
        <w:pStyle w:val="CodeHeader"/>
      </w:pPr>
      <w:r>
        <w:t>-- ==================</w:t>
      </w:r>
    </w:p>
    <w:p w14:paraId="0D499C96" w14:textId="77777777" w:rsidR="008D0D8D" w:rsidRDefault="008D0D8D" w:rsidP="008D0D8D">
      <w:pPr>
        <w:pStyle w:val="CodeHeader"/>
      </w:pPr>
      <w:r>
        <w:t>-- 5G SMSF parameters</w:t>
      </w:r>
    </w:p>
    <w:p w14:paraId="5C08ECA0" w14:textId="77777777" w:rsidR="008D0D8D" w:rsidRDefault="008D0D8D" w:rsidP="008D0D8D">
      <w:pPr>
        <w:pStyle w:val="Code"/>
      </w:pPr>
      <w:r>
        <w:t>-- ==================</w:t>
      </w:r>
    </w:p>
    <w:p w14:paraId="5D6A9090" w14:textId="77777777" w:rsidR="008D0D8D" w:rsidRDefault="008D0D8D" w:rsidP="008D0D8D">
      <w:pPr>
        <w:pStyle w:val="Code"/>
      </w:pPr>
    </w:p>
    <w:p w14:paraId="5C38C75E" w14:textId="77777777" w:rsidR="008D0D8D" w:rsidRDefault="008D0D8D" w:rsidP="008D0D8D">
      <w:pPr>
        <w:pStyle w:val="Code"/>
      </w:pPr>
      <w:r>
        <w:t>SMSAddress ::= OCTET STRING(SIZE(2..12))</w:t>
      </w:r>
    </w:p>
    <w:p w14:paraId="09453FF0" w14:textId="77777777" w:rsidR="008D0D8D" w:rsidRDefault="008D0D8D" w:rsidP="008D0D8D">
      <w:pPr>
        <w:pStyle w:val="Code"/>
      </w:pPr>
    </w:p>
    <w:p w14:paraId="40B2850C" w14:textId="77777777" w:rsidR="008D0D8D" w:rsidRDefault="008D0D8D" w:rsidP="008D0D8D">
      <w:pPr>
        <w:pStyle w:val="Code"/>
      </w:pPr>
      <w:r>
        <w:t>SMSMessageType ::= ENUMERATED</w:t>
      </w:r>
    </w:p>
    <w:p w14:paraId="1BA6F34E" w14:textId="77777777" w:rsidR="008D0D8D" w:rsidRDefault="008D0D8D" w:rsidP="008D0D8D">
      <w:pPr>
        <w:pStyle w:val="Code"/>
      </w:pPr>
      <w:r>
        <w:t>{</w:t>
      </w:r>
    </w:p>
    <w:p w14:paraId="6ED0B7EC" w14:textId="77777777" w:rsidR="008D0D8D" w:rsidRDefault="008D0D8D" w:rsidP="008D0D8D">
      <w:pPr>
        <w:pStyle w:val="Code"/>
      </w:pPr>
      <w:r>
        <w:t xml:space="preserve">    deliver(1),</w:t>
      </w:r>
    </w:p>
    <w:p w14:paraId="582CC89A" w14:textId="77777777" w:rsidR="008D0D8D" w:rsidRDefault="008D0D8D" w:rsidP="008D0D8D">
      <w:pPr>
        <w:pStyle w:val="Code"/>
      </w:pPr>
      <w:r>
        <w:t xml:space="preserve">    deliverReportAck(2),</w:t>
      </w:r>
    </w:p>
    <w:p w14:paraId="49189D21" w14:textId="77777777" w:rsidR="008D0D8D" w:rsidRDefault="008D0D8D" w:rsidP="008D0D8D">
      <w:pPr>
        <w:pStyle w:val="Code"/>
      </w:pPr>
      <w:r>
        <w:t xml:space="preserve">    deliverReportError(3),</w:t>
      </w:r>
    </w:p>
    <w:p w14:paraId="5050C504" w14:textId="77777777" w:rsidR="008D0D8D" w:rsidRDefault="008D0D8D" w:rsidP="008D0D8D">
      <w:pPr>
        <w:pStyle w:val="Code"/>
      </w:pPr>
      <w:r>
        <w:t xml:space="preserve">    statusReport(4),</w:t>
      </w:r>
    </w:p>
    <w:p w14:paraId="45A315FA" w14:textId="77777777" w:rsidR="008D0D8D" w:rsidRDefault="008D0D8D" w:rsidP="008D0D8D">
      <w:pPr>
        <w:pStyle w:val="Code"/>
      </w:pPr>
      <w:r>
        <w:t xml:space="preserve">    command(5),</w:t>
      </w:r>
    </w:p>
    <w:p w14:paraId="1C8EE466" w14:textId="77777777" w:rsidR="008D0D8D" w:rsidRDefault="008D0D8D" w:rsidP="008D0D8D">
      <w:pPr>
        <w:pStyle w:val="Code"/>
      </w:pPr>
      <w:r>
        <w:t xml:space="preserve">    submit(6),</w:t>
      </w:r>
    </w:p>
    <w:p w14:paraId="30DCE8F5" w14:textId="77777777" w:rsidR="008D0D8D" w:rsidRDefault="008D0D8D" w:rsidP="008D0D8D">
      <w:pPr>
        <w:pStyle w:val="Code"/>
      </w:pPr>
      <w:r>
        <w:t xml:space="preserve">    submitReportAck(7),</w:t>
      </w:r>
    </w:p>
    <w:p w14:paraId="25E1D8EB" w14:textId="77777777" w:rsidR="008D0D8D" w:rsidRDefault="008D0D8D" w:rsidP="008D0D8D">
      <w:pPr>
        <w:pStyle w:val="Code"/>
      </w:pPr>
      <w:r>
        <w:t xml:space="preserve">    submitReportError(8),</w:t>
      </w:r>
    </w:p>
    <w:p w14:paraId="644B8802" w14:textId="77777777" w:rsidR="008D0D8D" w:rsidRDefault="008D0D8D" w:rsidP="008D0D8D">
      <w:pPr>
        <w:pStyle w:val="Code"/>
      </w:pPr>
      <w:r>
        <w:t xml:space="preserve">    reserved(9)</w:t>
      </w:r>
    </w:p>
    <w:p w14:paraId="40ADB05C" w14:textId="77777777" w:rsidR="008D0D8D" w:rsidRDefault="008D0D8D" w:rsidP="008D0D8D">
      <w:pPr>
        <w:pStyle w:val="Code"/>
      </w:pPr>
      <w:r>
        <w:t>}</w:t>
      </w:r>
    </w:p>
    <w:p w14:paraId="62538805" w14:textId="77777777" w:rsidR="008D0D8D" w:rsidRDefault="008D0D8D" w:rsidP="008D0D8D">
      <w:pPr>
        <w:pStyle w:val="Code"/>
      </w:pPr>
    </w:p>
    <w:p w14:paraId="39961669" w14:textId="77777777" w:rsidR="008D0D8D" w:rsidRDefault="008D0D8D" w:rsidP="008D0D8D">
      <w:pPr>
        <w:pStyle w:val="Code"/>
      </w:pPr>
      <w:r>
        <w:t>SMSParty ::= SEQUENCE</w:t>
      </w:r>
    </w:p>
    <w:p w14:paraId="4DE697E1" w14:textId="77777777" w:rsidR="008D0D8D" w:rsidRPr="008D0D8D" w:rsidRDefault="008D0D8D" w:rsidP="008D0D8D">
      <w:pPr>
        <w:pStyle w:val="Code"/>
        <w:rPr>
          <w:lang w:val="fr-FR"/>
        </w:rPr>
      </w:pPr>
      <w:r w:rsidRPr="008D0D8D">
        <w:rPr>
          <w:lang w:val="fr-FR"/>
        </w:rPr>
        <w:t>{</w:t>
      </w:r>
    </w:p>
    <w:p w14:paraId="225D757F" w14:textId="77777777" w:rsidR="008D0D8D" w:rsidRPr="008D0D8D" w:rsidRDefault="008D0D8D" w:rsidP="008D0D8D">
      <w:pPr>
        <w:pStyle w:val="Code"/>
        <w:rPr>
          <w:lang w:val="fr-FR"/>
        </w:rPr>
      </w:pPr>
      <w:r w:rsidRPr="008D0D8D">
        <w:rPr>
          <w:lang w:val="fr-FR"/>
        </w:rPr>
        <w:t xml:space="preserve">    sUPI        [1] SUPI OPTIONAL,</w:t>
      </w:r>
    </w:p>
    <w:p w14:paraId="76714C0B" w14:textId="77777777" w:rsidR="008D0D8D" w:rsidRPr="008D0D8D" w:rsidRDefault="008D0D8D" w:rsidP="008D0D8D">
      <w:pPr>
        <w:pStyle w:val="Code"/>
        <w:rPr>
          <w:lang w:val="fr-FR"/>
        </w:rPr>
      </w:pPr>
      <w:r w:rsidRPr="008D0D8D">
        <w:rPr>
          <w:lang w:val="fr-FR"/>
        </w:rPr>
        <w:t xml:space="preserve">    pEI         [2] PEI OPTIONAL,</w:t>
      </w:r>
    </w:p>
    <w:p w14:paraId="737F4A10" w14:textId="77777777" w:rsidR="008D0D8D" w:rsidRDefault="008D0D8D" w:rsidP="008D0D8D">
      <w:pPr>
        <w:pStyle w:val="Code"/>
      </w:pPr>
      <w:r w:rsidRPr="008D0D8D">
        <w:rPr>
          <w:lang w:val="fr-FR"/>
        </w:rPr>
        <w:t xml:space="preserve">    </w:t>
      </w:r>
      <w:r>
        <w:t>gPSI        [3] GPSI OPTIONAL,</w:t>
      </w:r>
    </w:p>
    <w:p w14:paraId="7549429E" w14:textId="77777777" w:rsidR="008D0D8D" w:rsidRDefault="008D0D8D" w:rsidP="008D0D8D">
      <w:pPr>
        <w:pStyle w:val="Code"/>
      </w:pPr>
      <w:r>
        <w:t xml:space="preserve">    sMSAddress  [4] SMSAddress OPTIONAL</w:t>
      </w:r>
    </w:p>
    <w:p w14:paraId="168D9C84" w14:textId="77777777" w:rsidR="008D0D8D" w:rsidRDefault="008D0D8D" w:rsidP="008D0D8D">
      <w:pPr>
        <w:pStyle w:val="Code"/>
      </w:pPr>
      <w:r>
        <w:t>}</w:t>
      </w:r>
    </w:p>
    <w:p w14:paraId="51BA23D5" w14:textId="77777777" w:rsidR="008D0D8D" w:rsidRDefault="008D0D8D" w:rsidP="008D0D8D">
      <w:pPr>
        <w:pStyle w:val="Code"/>
      </w:pPr>
    </w:p>
    <w:p w14:paraId="6CFD7ED7" w14:textId="77777777" w:rsidR="008D0D8D" w:rsidRDefault="008D0D8D" w:rsidP="008D0D8D">
      <w:pPr>
        <w:pStyle w:val="Code"/>
      </w:pPr>
      <w:r>
        <w:t>SMSTransferStatus ::= ENUMERATED</w:t>
      </w:r>
    </w:p>
    <w:p w14:paraId="53F7DD7D" w14:textId="77777777" w:rsidR="008D0D8D" w:rsidRDefault="008D0D8D" w:rsidP="008D0D8D">
      <w:pPr>
        <w:pStyle w:val="Code"/>
      </w:pPr>
      <w:r>
        <w:t>{</w:t>
      </w:r>
    </w:p>
    <w:p w14:paraId="66F8E717" w14:textId="77777777" w:rsidR="008D0D8D" w:rsidRDefault="008D0D8D" w:rsidP="008D0D8D">
      <w:pPr>
        <w:pStyle w:val="Code"/>
      </w:pPr>
      <w:r>
        <w:t xml:space="preserve">    transferSucceeded(1),</w:t>
      </w:r>
    </w:p>
    <w:p w14:paraId="75C63FA9" w14:textId="77777777" w:rsidR="008D0D8D" w:rsidRDefault="008D0D8D" w:rsidP="008D0D8D">
      <w:pPr>
        <w:pStyle w:val="Code"/>
      </w:pPr>
      <w:r>
        <w:t xml:space="preserve">    transferFailed(2),</w:t>
      </w:r>
    </w:p>
    <w:p w14:paraId="51851C39" w14:textId="77777777" w:rsidR="008D0D8D" w:rsidRDefault="008D0D8D" w:rsidP="008D0D8D">
      <w:pPr>
        <w:pStyle w:val="Code"/>
      </w:pPr>
      <w:r>
        <w:t xml:space="preserve">    undefined(3)</w:t>
      </w:r>
    </w:p>
    <w:p w14:paraId="7A988AD9" w14:textId="77777777" w:rsidR="008D0D8D" w:rsidRDefault="008D0D8D" w:rsidP="008D0D8D">
      <w:pPr>
        <w:pStyle w:val="Code"/>
      </w:pPr>
      <w:r>
        <w:t>}</w:t>
      </w:r>
    </w:p>
    <w:p w14:paraId="4913A65C" w14:textId="77777777" w:rsidR="008D0D8D" w:rsidRDefault="008D0D8D" w:rsidP="008D0D8D">
      <w:pPr>
        <w:pStyle w:val="Code"/>
      </w:pPr>
    </w:p>
    <w:p w14:paraId="11E1F742" w14:textId="77777777" w:rsidR="008D0D8D" w:rsidRDefault="008D0D8D" w:rsidP="008D0D8D">
      <w:pPr>
        <w:pStyle w:val="Code"/>
      </w:pPr>
      <w:r>
        <w:t>SMSOtherMessageIndication ::= BOOLEAN</w:t>
      </w:r>
    </w:p>
    <w:p w14:paraId="24D75EAB" w14:textId="77777777" w:rsidR="008D0D8D" w:rsidRDefault="008D0D8D" w:rsidP="008D0D8D">
      <w:pPr>
        <w:pStyle w:val="Code"/>
      </w:pPr>
    </w:p>
    <w:p w14:paraId="755788BB" w14:textId="77777777" w:rsidR="008D0D8D" w:rsidRDefault="008D0D8D" w:rsidP="008D0D8D">
      <w:pPr>
        <w:pStyle w:val="Code"/>
      </w:pPr>
      <w:r>
        <w:t>SMSNFAddress ::= CHOICE</w:t>
      </w:r>
    </w:p>
    <w:p w14:paraId="3A255A21" w14:textId="77777777" w:rsidR="008D0D8D" w:rsidRDefault="008D0D8D" w:rsidP="008D0D8D">
      <w:pPr>
        <w:pStyle w:val="Code"/>
      </w:pPr>
      <w:r>
        <w:t>{</w:t>
      </w:r>
    </w:p>
    <w:p w14:paraId="45FF88EB" w14:textId="77777777" w:rsidR="008D0D8D" w:rsidRDefault="008D0D8D" w:rsidP="008D0D8D">
      <w:pPr>
        <w:pStyle w:val="Code"/>
      </w:pPr>
      <w:r>
        <w:lastRenderedPageBreak/>
        <w:t xml:space="preserve">    iPAddress   [1] IPAddress,</w:t>
      </w:r>
    </w:p>
    <w:p w14:paraId="77346C8B" w14:textId="77777777" w:rsidR="008D0D8D" w:rsidRDefault="008D0D8D" w:rsidP="008D0D8D">
      <w:pPr>
        <w:pStyle w:val="Code"/>
      </w:pPr>
      <w:r>
        <w:t xml:space="preserve">    e164Number  [2] E164Number</w:t>
      </w:r>
    </w:p>
    <w:p w14:paraId="31351425" w14:textId="77777777" w:rsidR="008D0D8D" w:rsidRDefault="008D0D8D" w:rsidP="008D0D8D">
      <w:pPr>
        <w:pStyle w:val="Code"/>
      </w:pPr>
      <w:r>
        <w:t>}</w:t>
      </w:r>
    </w:p>
    <w:p w14:paraId="5C52AED3" w14:textId="77777777" w:rsidR="008D0D8D" w:rsidRDefault="008D0D8D" w:rsidP="008D0D8D">
      <w:pPr>
        <w:pStyle w:val="Code"/>
      </w:pPr>
    </w:p>
    <w:p w14:paraId="6B09B741" w14:textId="77777777" w:rsidR="008D0D8D" w:rsidRDefault="008D0D8D" w:rsidP="008D0D8D">
      <w:pPr>
        <w:pStyle w:val="Code"/>
      </w:pPr>
      <w:r>
        <w:t>SMSNFType ::= ENUMERATED</w:t>
      </w:r>
    </w:p>
    <w:p w14:paraId="6EC83A50" w14:textId="77777777" w:rsidR="008D0D8D" w:rsidRDefault="008D0D8D" w:rsidP="008D0D8D">
      <w:pPr>
        <w:pStyle w:val="Code"/>
      </w:pPr>
      <w:r>
        <w:t>{</w:t>
      </w:r>
    </w:p>
    <w:p w14:paraId="1271F917" w14:textId="77777777" w:rsidR="008D0D8D" w:rsidRDefault="008D0D8D" w:rsidP="008D0D8D">
      <w:pPr>
        <w:pStyle w:val="Code"/>
      </w:pPr>
      <w:r>
        <w:t xml:space="preserve">    sMSGMSC(1),</w:t>
      </w:r>
    </w:p>
    <w:p w14:paraId="396D9BBB" w14:textId="77777777" w:rsidR="008D0D8D" w:rsidRDefault="008D0D8D" w:rsidP="008D0D8D">
      <w:pPr>
        <w:pStyle w:val="Code"/>
      </w:pPr>
      <w:r>
        <w:t xml:space="preserve">    iWMSC(2),</w:t>
      </w:r>
    </w:p>
    <w:p w14:paraId="3CFC2D80" w14:textId="77777777" w:rsidR="008D0D8D" w:rsidRDefault="008D0D8D" w:rsidP="008D0D8D">
      <w:pPr>
        <w:pStyle w:val="Code"/>
      </w:pPr>
      <w:r>
        <w:t xml:space="preserve">    sMSRouter(3)</w:t>
      </w:r>
    </w:p>
    <w:p w14:paraId="316A55CD" w14:textId="77777777" w:rsidR="008D0D8D" w:rsidRDefault="008D0D8D" w:rsidP="008D0D8D">
      <w:pPr>
        <w:pStyle w:val="Code"/>
      </w:pPr>
      <w:r>
        <w:t>}</w:t>
      </w:r>
    </w:p>
    <w:p w14:paraId="576A6C31" w14:textId="77777777" w:rsidR="008D0D8D" w:rsidRDefault="008D0D8D" w:rsidP="008D0D8D">
      <w:pPr>
        <w:pStyle w:val="Code"/>
      </w:pPr>
    </w:p>
    <w:p w14:paraId="28C58206" w14:textId="77777777" w:rsidR="008D0D8D" w:rsidRDefault="008D0D8D" w:rsidP="008D0D8D">
      <w:pPr>
        <w:pStyle w:val="Code"/>
      </w:pPr>
      <w:r>
        <w:t>SMSRPMessageReference ::= INTEGER (0..255)</w:t>
      </w:r>
    </w:p>
    <w:p w14:paraId="3C19DB13" w14:textId="77777777" w:rsidR="008D0D8D" w:rsidRDefault="008D0D8D" w:rsidP="008D0D8D">
      <w:pPr>
        <w:pStyle w:val="Code"/>
      </w:pPr>
    </w:p>
    <w:p w14:paraId="46F638E6" w14:textId="77777777" w:rsidR="008D0D8D" w:rsidRDefault="008D0D8D" w:rsidP="008D0D8D">
      <w:pPr>
        <w:pStyle w:val="Code"/>
      </w:pPr>
      <w:r>
        <w:t>SMSTPDUData ::= CHOICE</w:t>
      </w:r>
    </w:p>
    <w:p w14:paraId="6EF1B6F4" w14:textId="77777777" w:rsidR="008D0D8D" w:rsidRDefault="008D0D8D" w:rsidP="008D0D8D">
      <w:pPr>
        <w:pStyle w:val="Code"/>
      </w:pPr>
      <w:r>
        <w:t>{</w:t>
      </w:r>
    </w:p>
    <w:p w14:paraId="4A04A1F4" w14:textId="77777777" w:rsidR="008D0D8D" w:rsidRDefault="008D0D8D" w:rsidP="008D0D8D">
      <w:pPr>
        <w:pStyle w:val="Code"/>
      </w:pPr>
      <w:r>
        <w:t xml:space="preserve">    sMSTPDU [1] SMSTPDU,</w:t>
      </w:r>
    </w:p>
    <w:p w14:paraId="2EC5FC76" w14:textId="77777777" w:rsidR="008D0D8D" w:rsidRDefault="008D0D8D" w:rsidP="008D0D8D">
      <w:pPr>
        <w:pStyle w:val="Code"/>
      </w:pPr>
      <w:r>
        <w:t xml:space="preserve">    truncatedSMSTPDU [2] TruncatedSMSTPDU</w:t>
      </w:r>
    </w:p>
    <w:p w14:paraId="7C730724" w14:textId="77777777" w:rsidR="008D0D8D" w:rsidRDefault="008D0D8D" w:rsidP="008D0D8D">
      <w:pPr>
        <w:pStyle w:val="Code"/>
      </w:pPr>
      <w:r>
        <w:t>}</w:t>
      </w:r>
    </w:p>
    <w:p w14:paraId="63E5ECD5" w14:textId="77777777" w:rsidR="008D0D8D" w:rsidRDefault="008D0D8D" w:rsidP="008D0D8D">
      <w:pPr>
        <w:pStyle w:val="Code"/>
      </w:pPr>
    </w:p>
    <w:p w14:paraId="06BB91DB" w14:textId="77777777" w:rsidR="008D0D8D" w:rsidRDefault="008D0D8D" w:rsidP="008D0D8D">
      <w:pPr>
        <w:pStyle w:val="Code"/>
      </w:pPr>
      <w:r>
        <w:t>SMSTPDU ::= OCTET STRING (SIZE(1..270))</w:t>
      </w:r>
    </w:p>
    <w:p w14:paraId="64D7364E" w14:textId="77777777" w:rsidR="008D0D8D" w:rsidRDefault="008D0D8D" w:rsidP="008D0D8D">
      <w:pPr>
        <w:pStyle w:val="Code"/>
      </w:pPr>
    </w:p>
    <w:p w14:paraId="2F4B2D92" w14:textId="77777777" w:rsidR="008D0D8D" w:rsidRDefault="008D0D8D" w:rsidP="008D0D8D">
      <w:pPr>
        <w:pStyle w:val="Code"/>
      </w:pPr>
      <w:r>
        <w:t>TruncatedSMSTPDU ::= OCTET STRING (SIZE(1..130))</w:t>
      </w:r>
    </w:p>
    <w:p w14:paraId="72200EB5" w14:textId="77777777" w:rsidR="008D0D8D" w:rsidRDefault="008D0D8D" w:rsidP="008D0D8D">
      <w:pPr>
        <w:pStyle w:val="Code"/>
      </w:pPr>
    </w:p>
    <w:p w14:paraId="52E11955" w14:textId="77777777" w:rsidR="008D0D8D" w:rsidRDefault="008D0D8D" w:rsidP="008D0D8D">
      <w:pPr>
        <w:pStyle w:val="CodeHeader"/>
      </w:pPr>
      <w:r>
        <w:t>-- ===============</w:t>
      </w:r>
    </w:p>
    <w:p w14:paraId="2095BB28" w14:textId="77777777" w:rsidR="008D0D8D" w:rsidRDefault="008D0D8D" w:rsidP="008D0D8D">
      <w:pPr>
        <w:pStyle w:val="CodeHeader"/>
      </w:pPr>
      <w:r>
        <w:t>-- MMS definitions</w:t>
      </w:r>
    </w:p>
    <w:p w14:paraId="2B39A8E0" w14:textId="77777777" w:rsidR="008D0D8D" w:rsidRDefault="008D0D8D" w:rsidP="008D0D8D">
      <w:pPr>
        <w:pStyle w:val="Code"/>
      </w:pPr>
      <w:r>
        <w:t>-- ===============</w:t>
      </w:r>
    </w:p>
    <w:p w14:paraId="5E106DD1" w14:textId="77777777" w:rsidR="008D0D8D" w:rsidRDefault="008D0D8D" w:rsidP="008D0D8D">
      <w:pPr>
        <w:pStyle w:val="Code"/>
      </w:pPr>
    </w:p>
    <w:p w14:paraId="3751DFF7" w14:textId="77777777" w:rsidR="008D0D8D" w:rsidRDefault="008D0D8D" w:rsidP="008D0D8D">
      <w:pPr>
        <w:pStyle w:val="Code"/>
      </w:pPr>
      <w:r>
        <w:t>MMSSend ::= SEQUENCE</w:t>
      </w:r>
    </w:p>
    <w:p w14:paraId="5B09D5EE" w14:textId="77777777" w:rsidR="008D0D8D" w:rsidRDefault="008D0D8D" w:rsidP="008D0D8D">
      <w:pPr>
        <w:pStyle w:val="Code"/>
      </w:pPr>
      <w:r>
        <w:t>{</w:t>
      </w:r>
    </w:p>
    <w:p w14:paraId="2360E514" w14:textId="77777777" w:rsidR="008D0D8D" w:rsidRDefault="008D0D8D" w:rsidP="008D0D8D">
      <w:pPr>
        <w:pStyle w:val="Code"/>
      </w:pPr>
      <w:r>
        <w:t xml:space="preserve">    transactionID       [1]  UTF8String,</w:t>
      </w:r>
    </w:p>
    <w:p w14:paraId="5740ED08" w14:textId="77777777" w:rsidR="008D0D8D" w:rsidRDefault="008D0D8D" w:rsidP="008D0D8D">
      <w:pPr>
        <w:pStyle w:val="Code"/>
      </w:pPr>
      <w:r>
        <w:t xml:space="preserve">    version             [2]  MMSVersion,</w:t>
      </w:r>
    </w:p>
    <w:p w14:paraId="70D231A8" w14:textId="77777777" w:rsidR="008D0D8D" w:rsidRDefault="008D0D8D" w:rsidP="008D0D8D">
      <w:pPr>
        <w:pStyle w:val="Code"/>
      </w:pPr>
      <w:r>
        <w:t xml:space="preserve">    dateTime            [3]  Timestamp,</w:t>
      </w:r>
    </w:p>
    <w:p w14:paraId="4AC7ED7F" w14:textId="77777777" w:rsidR="008D0D8D" w:rsidRDefault="008D0D8D" w:rsidP="008D0D8D">
      <w:pPr>
        <w:pStyle w:val="Code"/>
      </w:pPr>
      <w:r>
        <w:t xml:space="preserve">    originatingMMSParty [4]  MMSParty,</w:t>
      </w:r>
    </w:p>
    <w:p w14:paraId="72EEF787" w14:textId="77777777" w:rsidR="008D0D8D" w:rsidRDefault="008D0D8D" w:rsidP="008D0D8D">
      <w:pPr>
        <w:pStyle w:val="Code"/>
      </w:pPr>
      <w:r>
        <w:t xml:space="preserve">    terminatingMMSParty [5]  SEQUENCE OF MMSParty OPTIONAL,</w:t>
      </w:r>
    </w:p>
    <w:p w14:paraId="549AE071" w14:textId="77777777" w:rsidR="008D0D8D" w:rsidRDefault="008D0D8D" w:rsidP="008D0D8D">
      <w:pPr>
        <w:pStyle w:val="Code"/>
      </w:pPr>
      <w:r>
        <w:t xml:space="preserve">    cCRecipients        [6]  SEQUENCE OF MMSParty OPTIONAL,</w:t>
      </w:r>
    </w:p>
    <w:p w14:paraId="54A12631" w14:textId="77777777" w:rsidR="008D0D8D" w:rsidRDefault="008D0D8D" w:rsidP="008D0D8D">
      <w:pPr>
        <w:pStyle w:val="Code"/>
      </w:pPr>
      <w:r>
        <w:t xml:space="preserve">    bCCRecipients       [7]  SEQUENCE OF MMSParty OPTIONAL,</w:t>
      </w:r>
    </w:p>
    <w:p w14:paraId="45430928" w14:textId="77777777" w:rsidR="008D0D8D" w:rsidRDefault="008D0D8D" w:rsidP="008D0D8D">
      <w:pPr>
        <w:pStyle w:val="Code"/>
      </w:pPr>
      <w:r>
        <w:t xml:space="preserve">    direction           [8]  MMSDirection,</w:t>
      </w:r>
    </w:p>
    <w:p w14:paraId="37C317D4" w14:textId="77777777" w:rsidR="008D0D8D" w:rsidRDefault="008D0D8D" w:rsidP="008D0D8D">
      <w:pPr>
        <w:pStyle w:val="Code"/>
      </w:pPr>
      <w:r>
        <w:t xml:space="preserve">    subject             [9]  MMSSubject OPTIONAL,</w:t>
      </w:r>
    </w:p>
    <w:p w14:paraId="57E2C8BC" w14:textId="77777777" w:rsidR="008D0D8D" w:rsidRDefault="008D0D8D" w:rsidP="008D0D8D">
      <w:pPr>
        <w:pStyle w:val="Code"/>
      </w:pPr>
      <w:r>
        <w:t xml:space="preserve">    messageClass        [10]  MMSMessageClass OPTIONAL,</w:t>
      </w:r>
    </w:p>
    <w:p w14:paraId="323BBF25" w14:textId="77777777" w:rsidR="008D0D8D" w:rsidRDefault="008D0D8D" w:rsidP="008D0D8D">
      <w:pPr>
        <w:pStyle w:val="Code"/>
      </w:pPr>
      <w:r>
        <w:t xml:space="preserve">    expiry              [11] MMSExpiry,</w:t>
      </w:r>
    </w:p>
    <w:p w14:paraId="3920C908" w14:textId="77777777" w:rsidR="008D0D8D" w:rsidRDefault="008D0D8D" w:rsidP="008D0D8D">
      <w:pPr>
        <w:pStyle w:val="Code"/>
      </w:pPr>
      <w:r>
        <w:t xml:space="preserve">    desiredDeliveryTime [12] Timestamp OPTIONAL,</w:t>
      </w:r>
    </w:p>
    <w:p w14:paraId="39CD0289" w14:textId="77777777" w:rsidR="008D0D8D" w:rsidRDefault="008D0D8D" w:rsidP="008D0D8D">
      <w:pPr>
        <w:pStyle w:val="Code"/>
      </w:pPr>
      <w:r>
        <w:t xml:space="preserve">    priority            [13] MMSPriority OPTIONAL,</w:t>
      </w:r>
    </w:p>
    <w:p w14:paraId="08E71851" w14:textId="77777777" w:rsidR="008D0D8D" w:rsidRDefault="008D0D8D" w:rsidP="008D0D8D">
      <w:pPr>
        <w:pStyle w:val="Code"/>
      </w:pPr>
      <w:r>
        <w:t xml:space="preserve">    senderVisibility    [14] BOOLEAN OPTIONAL,</w:t>
      </w:r>
    </w:p>
    <w:p w14:paraId="249C8709" w14:textId="77777777" w:rsidR="008D0D8D" w:rsidRDefault="008D0D8D" w:rsidP="008D0D8D">
      <w:pPr>
        <w:pStyle w:val="Code"/>
      </w:pPr>
      <w:r>
        <w:t xml:space="preserve">    deliveryReport      [15] BOOLEAN OPTIONAL,</w:t>
      </w:r>
    </w:p>
    <w:p w14:paraId="23F5332C" w14:textId="77777777" w:rsidR="008D0D8D" w:rsidRDefault="008D0D8D" w:rsidP="008D0D8D">
      <w:pPr>
        <w:pStyle w:val="Code"/>
      </w:pPr>
      <w:r>
        <w:t xml:space="preserve">    readReport          [16] BOOLEAN OPTIONAL,</w:t>
      </w:r>
    </w:p>
    <w:p w14:paraId="10B8DCBA" w14:textId="77777777" w:rsidR="008D0D8D" w:rsidRDefault="008D0D8D" w:rsidP="008D0D8D">
      <w:pPr>
        <w:pStyle w:val="Code"/>
      </w:pPr>
      <w:r>
        <w:t xml:space="preserve">    store               [17] BOOLEAN OPTIONAL,</w:t>
      </w:r>
    </w:p>
    <w:p w14:paraId="1EF898D3" w14:textId="77777777" w:rsidR="008D0D8D" w:rsidRDefault="008D0D8D" w:rsidP="008D0D8D">
      <w:pPr>
        <w:pStyle w:val="Code"/>
      </w:pPr>
      <w:r>
        <w:t xml:space="preserve">    state               [18] MMState OPTIONAL,</w:t>
      </w:r>
    </w:p>
    <w:p w14:paraId="420B948B" w14:textId="77777777" w:rsidR="008D0D8D" w:rsidRDefault="008D0D8D" w:rsidP="008D0D8D">
      <w:pPr>
        <w:pStyle w:val="Code"/>
      </w:pPr>
      <w:r>
        <w:t xml:space="preserve">    flags               [19] MMFlags OPTIONAL,</w:t>
      </w:r>
    </w:p>
    <w:p w14:paraId="514E73AF" w14:textId="77777777" w:rsidR="008D0D8D" w:rsidRDefault="008D0D8D" w:rsidP="008D0D8D">
      <w:pPr>
        <w:pStyle w:val="Code"/>
      </w:pPr>
      <w:r>
        <w:t xml:space="preserve">    replyCharging       [20] MMSReplyCharging OPTIONAL,</w:t>
      </w:r>
    </w:p>
    <w:p w14:paraId="49B8DC96" w14:textId="77777777" w:rsidR="008D0D8D" w:rsidRDefault="008D0D8D" w:rsidP="008D0D8D">
      <w:pPr>
        <w:pStyle w:val="Code"/>
      </w:pPr>
      <w:r>
        <w:t xml:space="preserve">    applicID            [21] UTF8String OPTIONAL,</w:t>
      </w:r>
    </w:p>
    <w:p w14:paraId="53F3426E" w14:textId="77777777" w:rsidR="008D0D8D" w:rsidRDefault="008D0D8D" w:rsidP="008D0D8D">
      <w:pPr>
        <w:pStyle w:val="Code"/>
      </w:pPr>
      <w:r>
        <w:t xml:space="preserve">    replyApplicID       [22] UTF8String OPTIONAL,</w:t>
      </w:r>
    </w:p>
    <w:p w14:paraId="36484AEE" w14:textId="77777777" w:rsidR="008D0D8D" w:rsidRDefault="008D0D8D" w:rsidP="008D0D8D">
      <w:pPr>
        <w:pStyle w:val="Code"/>
      </w:pPr>
      <w:r>
        <w:t xml:space="preserve">    auxApplicInfo       [23] UTF8String OPTIONAL,</w:t>
      </w:r>
    </w:p>
    <w:p w14:paraId="0E6F658E" w14:textId="77777777" w:rsidR="008D0D8D" w:rsidRDefault="008D0D8D" w:rsidP="008D0D8D">
      <w:pPr>
        <w:pStyle w:val="Code"/>
      </w:pPr>
      <w:r>
        <w:t xml:space="preserve">    contentClass        [24] MMSContentClass OPTIONAL,</w:t>
      </w:r>
    </w:p>
    <w:p w14:paraId="6297AAF0" w14:textId="77777777" w:rsidR="008D0D8D" w:rsidRDefault="008D0D8D" w:rsidP="008D0D8D">
      <w:pPr>
        <w:pStyle w:val="Code"/>
      </w:pPr>
      <w:r>
        <w:t xml:space="preserve">    dRMContent          [25] BOOLEAN OPTIONAL,</w:t>
      </w:r>
    </w:p>
    <w:p w14:paraId="6F85956C" w14:textId="77777777" w:rsidR="008D0D8D" w:rsidRDefault="008D0D8D" w:rsidP="008D0D8D">
      <w:pPr>
        <w:pStyle w:val="Code"/>
      </w:pPr>
      <w:r>
        <w:t xml:space="preserve">    adaptationAllowed   [26] MMSAdaptation OPTIONAL,</w:t>
      </w:r>
    </w:p>
    <w:p w14:paraId="72C24113" w14:textId="77777777" w:rsidR="008D0D8D" w:rsidRDefault="008D0D8D" w:rsidP="008D0D8D">
      <w:pPr>
        <w:pStyle w:val="Code"/>
      </w:pPr>
      <w:r>
        <w:t xml:space="preserve">    contentType         [27] MMSContentType,</w:t>
      </w:r>
    </w:p>
    <w:p w14:paraId="21476506" w14:textId="77777777" w:rsidR="008D0D8D" w:rsidRDefault="008D0D8D" w:rsidP="008D0D8D">
      <w:pPr>
        <w:pStyle w:val="Code"/>
      </w:pPr>
      <w:r>
        <w:t xml:space="preserve">    responseStatus      [28] MMSResponseStatus,</w:t>
      </w:r>
    </w:p>
    <w:p w14:paraId="4AFB590B" w14:textId="77777777" w:rsidR="008D0D8D" w:rsidRDefault="008D0D8D" w:rsidP="008D0D8D">
      <w:pPr>
        <w:pStyle w:val="Code"/>
      </w:pPr>
      <w:r>
        <w:t xml:space="preserve">    responseStatusText  [29] UTF8String OPTIONAL,</w:t>
      </w:r>
    </w:p>
    <w:p w14:paraId="2793C7E0" w14:textId="77777777" w:rsidR="008D0D8D" w:rsidRDefault="008D0D8D" w:rsidP="008D0D8D">
      <w:pPr>
        <w:pStyle w:val="Code"/>
      </w:pPr>
      <w:r>
        <w:t xml:space="preserve">    messageID           [30] UTF8String</w:t>
      </w:r>
    </w:p>
    <w:p w14:paraId="6B679DC9" w14:textId="77777777" w:rsidR="008D0D8D" w:rsidRDefault="008D0D8D" w:rsidP="008D0D8D">
      <w:pPr>
        <w:pStyle w:val="Code"/>
      </w:pPr>
      <w:r>
        <w:t>}</w:t>
      </w:r>
    </w:p>
    <w:p w14:paraId="011D17D1" w14:textId="77777777" w:rsidR="008D0D8D" w:rsidRDefault="008D0D8D" w:rsidP="008D0D8D">
      <w:pPr>
        <w:pStyle w:val="Code"/>
      </w:pPr>
    </w:p>
    <w:p w14:paraId="542760B3" w14:textId="77777777" w:rsidR="008D0D8D" w:rsidRDefault="008D0D8D" w:rsidP="008D0D8D">
      <w:pPr>
        <w:pStyle w:val="Code"/>
      </w:pPr>
      <w:r>
        <w:t>MMSSendByNonLocalTarget ::= SEQUENCE</w:t>
      </w:r>
    </w:p>
    <w:p w14:paraId="05B5A094" w14:textId="77777777" w:rsidR="008D0D8D" w:rsidRDefault="008D0D8D" w:rsidP="008D0D8D">
      <w:pPr>
        <w:pStyle w:val="Code"/>
      </w:pPr>
      <w:r>
        <w:t>{</w:t>
      </w:r>
    </w:p>
    <w:p w14:paraId="23DDFBC6" w14:textId="77777777" w:rsidR="008D0D8D" w:rsidRDefault="008D0D8D" w:rsidP="008D0D8D">
      <w:pPr>
        <w:pStyle w:val="Code"/>
      </w:pPr>
      <w:r>
        <w:t xml:space="preserve">    version             [1]  MMSVersion,</w:t>
      </w:r>
    </w:p>
    <w:p w14:paraId="1610A2A4" w14:textId="77777777" w:rsidR="008D0D8D" w:rsidRDefault="008D0D8D" w:rsidP="008D0D8D">
      <w:pPr>
        <w:pStyle w:val="Code"/>
      </w:pPr>
      <w:r>
        <w:t xml:space="preserve">    transactionID       [2]  UTF8String,</w:t>
      </w:r>
    </w:p>
    <w:p w14:paraId="173C1A8A" w14:textId="77777777" w:rsidR="008D0D8D" w:rsidRDefault="008D0D8D" w:rsidP="008D0D8D">
      <w:pPr>
        <w:pStyle w:val="Code"/>
      </w:pPr>
      <w:r>
        <w:t xml:space="preserve">    messageID           [3]  UTF8String,</w:t>
      </w:r>
    </w:p>
    <w:p w14:paraId="77D2D302" w14:textId="77777777" w:rsidR="008D0D8D" w:rsidRDefault="008D0D8D" w:rsidP="008D0D8D">
      <w:pPr>
        <w:pStyle w:val="Code"/>
      </w:pPr>
      <w:r>
        <w:t xml:space="preserve">    terminatingMMSParty [4]  SEQUENCE OF MMSParty,</w:t>
      </w:r>
    </w:p>
    <w:p w14:paraId="6DF5DA60" w14:textId="77777777" w:rsidR="008D0D8D" w:rsidRDefault="008D0D8D" w:rsidP="008D0D8D">
      <w:pPr>
        <w:pStyle w:val="Code"/>
      </w:pPr>
      <w:r>
        <w:t xml:space="preserve">    originatingMMSParty [5]  MMSParty,</w:t>
      </w:r>
    </w:p>
    <w:p w14:paraId="0BC78F63" w14:textId="77777777" w:rsidR="008D0D8D" w:rsidRDefault="008D0D8D" w:rsidP="008D0D8D">
      <w:pPr>
        <w:pStyle w:val="Code"/>
      </w:pPr>
      <w:r>
        <w:t xml:space="preserve">    direction           [6]  MMSDirection,</w:t>
      </w:r>
    </w:p>
    <w:p w14:paraId="01D47BD8" w14:textId="77777777" w:rsidR="008D0D8D" w:rsidRDefault="008D0D8D" w:rsidP="008D0D8D">
      <w:pPr>
        <w:pStyle w:val="Code"/>
      </w:pPr>
      <w:r>
        <w:t xml:space="preserve">    contentType         [7]  MMSContentType,</w:t>
      </w:r>
    </w:p>
    <w:p w14:paraId="4F9FCDC2" w14:textId="77777777" w:rsidR="008D0D8D" w:rsidRDefault="008D0D8D" w:rsidP="008D0D8D">
      <w:pPr>
        <w:pStyle w:val="Code"/>
      </w:pPr>
      <w:r>
        <w:t xml:space="preserve">    messageClass        [8]  MMSMessageClass OPTIONAL,</w:t>
      </w:r>
    </w:p>
    <w:p w14:paraId="40A55F79" w14:textId="77777777" w:rsidR="008D0D8D" w:rsidRDefault="008D0D8D" w:rsidP="008D0D8D">
      <w:pPr>
        <w:pStyle w:val="Code"/>
      </w:pPr>
      <w:r>
        <w:t xml:space="preserve">    dateTime            [9]  Timestamp,</w:t>
      </w:r>
    </w:p>
    <w:p w14:paraId="234C8731" w14:textId="77777777" w:rsidR="008D0D8D" w:rsidRDefault="008D0D8D" w:rsidP="008D0D8D">
      <w:pPr>
        <w:pStyle w:val="Code"/>
      </w:pPr>
      <w:r>
        <w:t xml:space="preserve">    expiry              [10] MMSExpiry OPTIONAL,</w:t>
      </w:r>
    </w:p>
    <w:p w14:paraId="49EB1B4C" w14:textId="77777777" w:rsidR="008D0D8D" w:rsidRDefault="008D0D8D" w:rsidP="008D0D8D">
      <w:pPr>
        <w:pStyle w:val="Code"/>
      </w:pPr>
      <w:r>
        <w:t xml:space="preserve">    deliveryReport      [11] BOOLEAN OPTIONAL,</w:t>
      </w:r>
    </w:p>
    <w:p w14:paraId="5B830ACC" w14:textId="77777777" w:rsidR="008D0D8D" w:rsidRDefault="008D0D8D" w:rsidP="008D0D8D">
      <w:pPr>
        <w:pStyle w:val="Code"/>
      </w:pPr>
      <w:r>
        <w:t xml:space="preserve">    priority            [12] MMSPriority OPTIONAL,</w:t>
      </w:r>
    </w:p>
    <w:p w14:paraId="4D422C4B" w14:textId="77777777" w:rsidR="008D0D8D" w:rsidRDefault="008D0D8D" w:rsidP="008D0D8D">
      <w:pPr>
        <w:pStyle w:val="Code"/>
      </w:pPr>
      <w:r>
        <w:t xml:space="preserve">    senderVisibility    [13] BOOLEAN OPTIONAL,</w:t>
      </w:r>
    </w:p>
    <w:p w14:paraId="7EAA2092" w14:textId="77777777" w:rsidR="008D0D8D" w:rsidRDefault="008D0D8D" w:rsidP="008D0D8D">
      <w:pPr>
        <w:pStyle w:val="Code"/>
      </w:pPr>
      <w:r>
        <w:t xml:space="preserve">    readReport          [14] BOOLEAN OPTIONAL,</w:t>
      </w:r>
    </w:p>
    <w:p w14:paraId="5FB06D62" w14:textId="77777777" w:rsidR="008D0D8D" w:rsidRDefault="008D0D8D" w:rsidP="008D0D8D">
      <w:pPr>
        <w:pStyle w:val="Code"/>
      </w:pPr>
      <w:r>
        <w:t xml:space="preserve">    subject             [15] MMSSubject OPTIONAL,</w:t>
      </w:r>
    </w:p>
    <w:p w14:paraId="0E613B9F" w14:textId="77777777" w:rsidR="008D0D8D" w:rsidRDefault="008D0D8D" w:rsidP="008D0D8D">
      <w:pPr>
        <w:pStyle w:val="Code"/>
      </w:pPr>
      <w:r>
        <w:lastRenderedPageBreak/>
        <w:t xml:space="preserve">    forwardCount        [16] INTEGER OPTIONAL,</w:t>
      </w:r>
    </w:p>
    <w:p w14:paraId="4338EF45" w14:textId="77777777" w:rsidR="008D0D8D" w:rsidRDefault="008D0D8D" w:rsidP="008D0D8D">
      <w:pPr>
        <w:pStyle w:val="Code"/>
      </w:pPr>
      <w:r>
        <w:t xml:space="preserve">    previouslySentBy    [17] MMSPreviouslySentBy OPTIONAL,</w:t>
      </w:r>
    </w:p>
    <w:p w14:paraId="7A3FFFDB" w14:textId="77777777" w:rsidR="008D0D8D" w:rsidRDefault="008D0D8D" w:rsidP="008D0D8D">
      <w:pPr>
        <w:pStyle w:val="Code"/>
      </w:pPr>
      <w:r>
        <w:t xml:space="preserve">    prevSentByDateTime  [18] Timestamp OPTIONAL,</w:t>
      </w:r>
    </w:p>
    <w:p w14:paraId="044773F1" w14:textId="77777777" w:rsidR="008D0D8D" w:rsidRDefault="008D0D8D" w:rsidP="008D0D8D">
      <w:pPr>
        <w:pStyle w:val="Code"/>
      </w:pPr>
      <w:r>
        <w:t xml:space="preserve">    applicID            [19] UTF8String OPTIONAL,</w:t>
      </w:r>
    </w:p>
    <w:p w14:paraId="44378FEF" w14:textId="77777777" w:rsidR="008D0D8D" w:rsidRDefault="008D0D8D" w:rsidP="008D0D8D">
      <w:pPr>
        <w:pStyle w:val="Code"/>
      </w:pPr>
      <w:r>
        <w:t xml:space="preserve">    replyApplicID       [20] UTF8String OPTIONAL,</w:t>
      </w:r>
    </w:p>
    <w:p w14:paraId="2299A42F" w14:textId="77777777" w:rsidR="008D0D8D" w:rsidRDefault="008D0D8D" w:rsidP="008D0D8D">
      <w:pPr>
        <w:pStyle w:val="Code"/>
      </w:pPr>
      <w:r>
        <w:t xml:space="preserve">    auxApplicInfo       [21] UTF8String OPTIONAL,</w:t>
      </w:r>
    </w:p>
    <w:p w14:paraId="7B3C692D" w14:textId="77777777" w:rsidR="008D0D8D" w:rsidRDefault="008D0D8D" w:rsidP="008D0D8D">
      <w:pPr>
        <w:pStyle w:val="Code"/>
      </w:pPr>
      <w:r>
        <w:t xml:space="preserve">    contentClass        [22] MMSContentClass OPTIONAL,</w:t>
      </w:r>
    </w:p>
    <w:p w14:paraId="579BD5D6" w14:textId="77777777" w:rsidR="008D0D8D" w:rsidRDefault="008D0D8D" w:rsidP="008D0D8D">
      <w:pPr>
        <w:pStyle w:val="Code"/>
      </w:pPr>
      <w:r>
        <w:t xml:space="preserve">    dRMContent          [23] BOOLEAN OPTIONAL,</w:t>
      </w:r>
    </w:p>
    <w:p w14:paraId="10676190" w14:textId="77777777" w:rsidR="008D0D8D" w:rsidRDefault="008D0D8D" w:rsidP="008D0D8D">
      <w:pPr>
        <w:pStyle w:val="Code"/>
      </w:pPr>
      <w:r>
        <w:t xml:space="preserve">    adaptationAllowed   [24] MMSAdaptation OPTIONAL</w:t>
      </w:r>
    </w:p>
    <w:p w14:paraId="69169D96" w14:textId="77777777" w:rsidR="008D0D8D" w:rsidRDefault="008D0D8D" w:rsidP="008D0D8D">
      <w:pPr>
        <w:pStyle w:val="Code"/>
      </w:pPr>
      <w:r>
        <w:t>}</w:t>
      </w:r>
    </w:p>
    <w:p w14:paraId="23A88040" w14:textId="77777777" w:rsidR="008D0D8D" w:rsidRDefault="008D0D8D" w:rsidP="008D0D8D">
      <w:pPr>
        <w:pStyle w:val="Code"/>
      </w:pPr>
    </w:p>
    <w:p w14:paraId="124CDB4A" w14:textId="77777777" w:rsidR="008D0D8D" w:rsidRDefault="008D0D8D" w:rsidP="008D0D8D">
      <w:pPr>
        <w:pStyle w:val="Code"/>
      </w:pPr>
      <w:r>
        <w:t>MMSNotification ::= SEQUENCE</w:t>
      </w:r>
    </w:p>
    <w:p w14:paraId="298556AA" w14:textId="77777777" w:rsidR="008D0D8D" w:rsidRDefault="008D0D8D" w:rsidP="008D0D8D">
      <w:pPr>
        <w:pStyle w:val="Code"/>
      </w:pPr>
      <w:r>
        <w:t>{</w:t>
      </w:r>
    </w:p>
    <w:p w14:paraId="7B5A74BF" w14:textId="77777777" w:rsidR="008D0D8D" w:rsidRDefault="008D0D8D" w:rsidP="008D0D8D">
      <w:pPr>
        <w:pStyle w:val="Code"/>
      </w:pPr>
      <w:r>
        <w:t xml:space="preserve">    transactionID           [1]  UTF8String,</w:t>
      </w:r>
    </w:p>
    <w:p w14:paraId="583DBE0B" w14:textId="77777777" w:rsidR="008D0D8D" w:rsidRDefault="008D0D8D" w:rsidP="008D0D8D">
      <w:pPr>
        <w:pStyle w:val="Code"/>
      </w:pPr>
      <w:r>
        <w:t xml:space="preserve">    version                 [2]  MMSVersion,</w:t>
      </w:r>
    </w:p>
    <w:p w14:paraId="53B0932C" w14:textId="77777777" w:rsidR="008D0D8D" w:rsidRDefault="008D0D8D" w:rsidP="008D0D8D">
      <w:pPr>
        <w:pStyle w:val="Code"/>
      </w:pPr>
      <w:r>
        <w:t xml:space="preserve">    originatingMMSParty     [3]  MMSParty OPTIONAL,</w:t>
      </w:r>
    </w:p>
    <w:p w14:paraId="380ADD65" w14:textId="77777777" w:rsidR="008D0D8D" w:rsidRDefault="008D0D8D" w:rsidP="008D0D8D">
      <w:pPr>
        <w:pStyle w:val="Code"/>
      </w:pPr>
      <w:r>
        <w:t xml:space="preserve">    direction               [4]  MMSDirection,</w:t>
      </w:r>
    </w:p>
    <w:p w14:paraId="13DC4070" w14:textId="77777777" w:rsidR="008D0D8D" w:rsidRDefault="008D0D8D" w:rsidP="008D0D8D">
      <w:pPr>
        <w:pStyle w:val="Code"/>
      </w:pPr>
      <w:r>
        <w:t xml:space="preserve">    subject                 [5]  MMSSubject OPTIONAL,</w:t>
      </w:r>
    </w:p>
    <w:p w14:paraId="03A0CCE0" w14:textId="77777777" w:rsidR="008D0D8D" w:rsidRDefault="008D0D8D" w:rsidP="008D0D8D">
      <w:pPr>
        <w:pStyle w:val="Code"/>
      </w:pPr>
      <w:r>
        <w:t xml:space="preserve">    deliveryReportRequested [6]  BOOLEAN OPTIONAL,</w:t>
      </w:r>
    </w:p>
    <w:p w14:paraId="4AE06C17" w14:textId="77777777" w:rsidR="008D0D8D" w:rsidRDefault="008D0D8D" w:rsidP="008D0D8D">
      <w:pPr>
        <w:pStyle w:val="Code"/>
      </w:pPr>
      <w:r>
        <w:t xml:space="preserve">    stored                  [7]  BOOLEAN OPTIONAL,</w:t>
      </w:r>
    </w:p>
    <w:p w14:paraId="1E9F8978" w14:textId="77777777" w:rsidR="008D0D8D" w:rsidRDefault="008D0D8D" w:rsidP="008D0D8D">
      <w:pPr>
        <w:pStyle w:val="Code"/>
      </w:pPr>
      <w:r>
        <w:t xml:space="preserve">    messageClass            [8]  MMSMessageClass,</w:t>
      </w:r>
    </w:p>
    <w:p w14:paraId="696995A3" w14:textId="77777777" w:rsidR="008D0D8D" w:rsidRDefault="008D0D8D" w:rsidP="008D0D8D">
      <w:pPr>
        <w:pStyle w:val="Code"/>
      </w:pPr>
      <w:r>
        <w:t xml:space="preserve">    priority                [9]  MMSPriority OPTIONAL,</w:t>
      </w:r>
    </w:p>
    <w:p w14:paraId="129E6E47" w14:textId="77777777" w:rsidR="008D0D8D" w:rsidRDefault="008D0D8D" w:rsidP="008D0D8D">
      <w:pPr>
        <w:pStyle w:val="Code"/>
      </w:pPr>
      <w:r>
        <w:t xml:space="preserve">    messageSize             [10]  INTEGER,</w:t>
      </w:r>
    </w:p>
    <w:p w14:paraId="62F94806" w14:textId="77777777" w:rsidR="008D0D8D" w:rsidRDefault="008D0D8D" w:rsidP="008D0D8D">
      <w:pPr>
        <w:pStyle w:val="Code"/>
      </w:pPr>
      <w:r>
        <w:t xml:space="preserve">    expiry                  [11] MMSExpiry,</w:t>
      </w:r>
    </w:p>
    <w:p w14:paraId="104CEACB" w14:textId="77777777" w:rsidR="008D0D8D" w:rsidRDefault="008D0D8D" w:rsidP="008D0D8D">
      <w:pPr>
        <w:pStyle w:val="Code"/>
      </w:pPr>
      <w:r>
        <w:t xml:space="preserve">    replyCharging           [12] MMSReplyCharging OPTIONAL</w:t>
      </w:r>
    </w:p>
    <w:p w14:paraId="71D834B3" w14:textId="77777777" w:rsidR="008D0D8D" w:rsidRDefault="008D0D8D" w:rsidP="008D0D8D">
      <w:pPr>
        <w:pStyle w:val="Code"/>
      </w:pPr>
      <w:r>
        <w:t>}</w:t>
      </w:r>
    </w:p>
    <w:p w14:paraId="0E6AB7C2" w14:textId="77777777" w:rsidR="008D0D8D" w:rsidRDefault="008D0D8D" w:rsidP="008D0D8D">
      <w:pPr>
        <w:pStyle w:val="Code"/>
      </w:pPr>
    </w:p>
    <w:p w14:paraId="2F18435A" w14:textId="77777777" w:rsidR="008D0D8D" w:rsidRDefault="008D0D8D" w:rsidP="008D0D8D">
      <w:pPr>
        <w:pStyle w:val="Code"/>
      </w:pPr>
      <w:r>
        <w:t>MMSSendToNonLocalTarget ::= SEQUENCE</w:t>
      </w:r>
    </w:p>
    <w:p w14:paraId="50DC9E2C" w14:textId="77777777" w:rsidR="008D0D8D" w:rsidRDefault="008D0D8D" w:rsidP="008D0D8D">
      <w:pPr>
        <w:pStyle w:val="Code"/>
      </w:pPr>
      <w:r>
        <w:t>{</w:t>
      </w:r>
    </w:p>
    <w:p w14:paraId="3AACECF4" w14:textId="77777777" w:rsidR="008D0D8D" w:rsidRDefault="008D0D8D" w:rsidP="008D0D8D">
      <w:pPr>
        <w:pStyle w:val="Code"/>
      </w:pPr>
      <w:r>
        <w:t xml:space="preserve">    version             [1]  MMSVersion,</w:t>
      </w:r>
    </w:p>
    <w:p w14:paraId="170B26DB" w14:textId="77777777" w:rsidR="008D0D8D" w:rsidRDefault="008D0D8D" w:rsidP="008D0D8D">
      <w:pPr>
        <w:pStyle w:val="Code"/>
      </w:pPr>
      <w:r>
        <w:t xml:space="preserve">    transactionID       [2]  UTF8String,</w:t>
      </w:r>
    </w:p>
    <w:p w14:paraId="21DE6DB6" w14:textId="77777777" w:rsidR="008D0D8D" w:rsidRDefault="008D0D8D" w:rsidP="008D0D8D">
      <w:pPr>
        <w:pStyle w:val="Code"/>
      </w:pPr>
      <w:r>
        <w:t xml:space="preserve">    messageID           [3]  UTF8String,</w:t>
      </w:r>
    </w:p>
    <w:p w14:paraId="6D23A3E6" w14:textId="77777777" w:rsidR="008D0D8D" w:rsidRDefault="008D0D8D" w:rsidP="008D0D8D">
      <w:pPr>
        <w:pStyle w:val="Code"/>
      </w:pPr>
      <w:r>
        <w:t xml:space="preserve">    terminatingMMSParty [4]  SEQUENCE OF MMSParty,</w:t>
      </w:r>
    </w:p>
    <w:p w14:paraId="0B53A505" w14:textId="77777777" w:rsidR="008D0D8D" w:rsidRDefault="008D0D8D" w:rsidP="008D0D8D">
      <w:pPr>
        <w:pStyle w:val="Code"/>
      </w:pPr>
      <w:r>
        <w:t xml:space="preserve">    originatingMMSParty [5]  MMSParty,</w:t>
      </w:r>
    </w:p>
    <w:p w14:paraId="22EE6B0A" w14:textId="77777777" w:rsidR="008D0D8D" w:rsidRDefault="008D0D8D" w:rsidP="008D0D8D">
      <w:pPr>
        <w:pStyle w:val="Code"/>
      </w:pPr>
      <w:r>
        <w:t xml:space="preserve">    direction           [6]  MMSDirection,</w:t>
      </w:r>
    </w:p>
    <w:p w14:paraId="2F8D1748" w14:textId="77777777" w:rsidR="008D0D8D" w:rsidRDefault="008D0D8D" w:rsidP="008D0D8D">
      <w:pPr>
        <w:pStyle w:val="Code"/>
      </w:pPr>
      <w:r>
        <w:t xml:space="preserve">    contentType         [7]  MMSContentType,</w:t>
      </w:r>
    </w:p>
    <w:p w14:paraId="52C2E4EB" w14:textId="77777777" w:rsidR="008D0D8D" w:rsidRDefault="008D0D8D" w:rsidP="008D0D8D">
      <w:pPr>
        <w:pStyle w:val="Code"/>
      </w:pPr>
      <w:r>
        <w:t xml:space="preserve">    messageClass        [8]  MMSMessageClass OPTIONAL,</w:t>
      </w:r>
    </w:p>
    <w:p w14:paraId="19D4FB51" w14:textId="77777777" w:rsidR="008D0D8D" w:rsidRDefault="008D0D8D" w:rsidP="008D0D8D">
      <w:pPr>
        <w:pStyle w:val="Code"/>
      </w:pPr>
      <w:r>
        <w:t xml:space="preserve">    dateTime            [9]  Timestamp,</w:t>
      </w:r>
    </w:p>
    <w:p w14:paraId="1ABA1424" w14:textId="77777777" w:rsidR="008D0D8D" w:rsidRDefault="008D0D8D" w:rsidP="008D0D8D">
      <w:pPr>
        <w:pStyle w:val="Code"/>
      </w:pPr>
      <w:r>
        <w:t xml:space="preserve">    expiry              [10] MMSExpiry OPTIONAL,</w:t>
      </w:r>
    </w:p>
    <w:p w14:paraId="6FA36804" w14:textId="77777777" w:rsidR="008D0D8D" w:rsidRDefault="008D0D8D" w:rsidP="008D0D8D">
      <w:pPr>
        <w:pStyle w:val="Code"/>
      </w:pPr>
      <w:r>
        <w:t xml:space="preserve">    deliveryReport      [11] BOOLEAN OPTIONAL,</w:t>
      </w:r>
    </w:p>
    <w:p w14:paraId="6ADA5178" w14:textId="77777777" w:rsidR="008D0D8D" w:rsidRDefault="008D0D8D" w:rsidP="008D0D8D">
      <w:pPr>
        <w:pStyle w:val="Code"/>
      </w:pPr>
      <w:r>
        <w:t xml:space="preserve">    priority            [12] MMSPriority OPTIONAL,</w:t>
      </w:r>
    </w:p>
    <w:p w14:paraId="547457B6" w14:textId="77777777" w:rsidR="008D0D8D" w:rsidRDefault="008D0D8D" w:rsidP="008D0D8D">
      <w:pPr>
        <w:pStyle w:val="Code"/>
      </w:pPr>
      <w:r>
        <w:t xml:space="preserve">    senderVisibility    [13] BOOLEAN OPTIONAL,</w:t>
      </w:r>
    </w:p>
    <w:p w14:paraId="0E55C959" w14:textId="77777777" w:rsidR="008D0D8D" w:rsidRDefault="008D0D8D" w:rsidP="008D0D8D">
      <w:pPr>
        <w:pStyle w:val="Code"/>
      </w:pPr>
      <w:r>
        <w:t xml:space="preserve">    readReport          [14] BOOLEAN OPTIONAL,</w:t>
      </w:r>
    </w:p>
    <w:p w14:paraId="0C1A01D9" w14:textId="77777777" w:rsidR="008D0D8D" w:rsidRDefault="008D0D8D" w:rsidP="008D0D8D">
      <w:pPr>
        <w:pStyle w:val="Code"/>
      </w:pPr>
      <w:r>
        <w:t xml:space="preserve">    subject             [15] MMSSubject OPTIONAL,</w:t>
      </w:r>
    </w:p>
    <w:p w14:paraId="5CC5A33E" w14:textId="77777777" w:rsidR="008D0D8D" w:rsidRDefault="008D0D8D" w:rsidP="008D0D8D">
      <w:pPr>
        <w:pStyle w:val="Code"/>
      </w:pPr>
      <w:r>
        <w:t xml:space="preserve">    forwardCount        [16] INTEGER OPTIONAL,</w:t>
      </w:r>
    </w:p>
    <w:p w14:paraId="25147152" w14:textId="77777777" w:rsidR="008D0D8D" w:rsidRDefault="008D0D8D" w:rsidP="008D0D8D">
      <w:pPr>
        <w:pStyle w:val="Code"/>
      </w:pPr>
      <w:r>
        <w:t xml:space="preserve">    previouslySentBy    [17] MMSPreviouslySentBy OPTIONAL,</w:t>
      </w:r>
    </w:p>
    <w:p w14:paraId="1C4C0A91" w14:textId="77777777" w:rsidR="008D0D8D" w:rsidRDefault="008D0D8D" w:rsidP="008D0D8D">
      <w:pPr>
        <w:pStyle w:val="Code"/>
      </w:pPr>
      <w:r>
        <w:t xml:space="preserve">    prevSentByDateTime  [18] Timestamp OPTIONAL,</w:t>
      </w:r>
    </w:p>
    <w:p w14:paraId="2C3E23DC" w14:textId="77777777" w:rsidR="008D0D8D" w:rsidRDefault="008D0D8D" w:rsidP="008D0D8D">
      <w:pPr>
        <w:pStyle w:val="Code"/>
      </w:pPr>
      <w:r>
        <w:t xml:space="preserve">    applicID            [19] UTF8String OPTIONAL,</w:t>
      </w:r>
    </w:p>
    <w:p w14:paraId="66F277D3" w14:textId="77777777" w:rsidR="008D0D8D" w:rsidRDefault="008D0D8D" w:rsidP="008D0D8D">
      <w:pPr>
        <w:pStyle w:val="Code"/>
      </w:pPr>
      <w:r>
        <w:t xml:space="preserve">    replyApplicID       [20] UTF8String OPTIONAL,</w:t>
      </w:r>
    </w:p>
    <w:p w14:paraId="7EEBCFBC" w14:textId="77777777" w:rsidR="008D0D8D" w:rsidRDefault="008D0D8D" w:rsidP="008D0D8D">
      <w:pPr>
        <w:pStyle w:val="Code"/>
      </w:pPr>
      <w:r>
        <w:t xml:space="preserve">    auxApplicInfo       [21] UTF8String OPTIONAL,</w:t>
      </w:r>
    </w:p>
    <w:p w14:paraId="378D69B1" w14:textId="77777777" w:rsidR="008D0D8D" w:rsidRDefault="008D0D8D" w:rsidP="008D0D8D">
      <w:pPr>
        <w:pStyle w:val="Code"/>
      </w:pPr>
      <w:r>
        <w:t xml:space="preserve">    contentClass        [22] MMSContentClass OPTIONAL,</w:t>
      </w:r>
    </w:p>
    <w:p w14:paraId="471C71A9" w14:textId="77777777" w:rsidR="008D0D8D" w:rsidRDefault="008D0D8D" w:rsidP="008D0D8D">
      <w:pPr>
        <w:pStyle w:val="Code"/>
      </w:pPr>
      <w:r>
        <w:t xml:space="preserve">    dRMContent          [23] BOOLEAN OPTIONAL,</w:t>
      </w:r>
    </w:p>
    <w:p w14:paraId="29412960" w14:textId="77777777" w:rsidR="008D0D8D" w:rsidRDefault="008D0D8D" w:rsidP="008D0D8D">
      <w:pPr>
        <w:pStyle w:val="Code"/>
      </w:pPr>
      <w:r>
        <w:t xml:space="preserve">    adaptationAllowed   [24] MMSAdaptation OPTIONAL</w:t>
      </w:r>
    </w:p>
    <w:p w14:paraId="43DD1E91" w14:textId="77777777" w:rsidR="008D0D8D" w:rsidRDefault="008D0D8D" w:rsidP="008D0D8D">
      <w:pPr>
        <w:pStyle w:val="Code"/>
      </w:pPr>
      <w:r>
        <w:t>}</w:t>
      </w:r>
    </w:p>
    <w:p w14:paraId="14EA8096" w14:textId="77777777" w:rsidR="008D0D8D" w:rsidRDefault="008D0D8D" w:rsidP="008D0D8D">
      <w:pPr>
        <w:pStyle w:val="Code"/>
      </w:pPr>
    </w:p>
    <w:p w14:paraId="0353C127" w14:textId="77777777" w:rsidR="008D0D8D" w:rsidRDefault="008D0D8D" w:rsidP="008D0D8D">
      <w:pPr>
        <w:pStyle w:val="Code"/>
      </w:pPr>
      <w:r>
        <w:t>MMSNotificationResponse ::= SEQUENCE</w:t>
      </w:r>
    </w:p>
    <w:p w14:paraId="3F25B3A9" w14:textId="77777777" w:rsidR="008D0D8D" w:rsidRDefault="008D0D8D" w:rsidP="008D0D8D">
      <w:pPr>
        <w:pStyle w:val="Code"/>
      </w:pPr>
      <w:r>
        <w:t>{</w:t>
      </w:r>
    </w:p>
    <w:p w14:paraId="246A209B" w14:textId="77777777" w:rsidR="008D0D8D" w:rsidRDefault="008D0D8D" w:rsidP="008D0D8D">
      <w:pPr>
        <w:pStyle w:val="Code"/>
      </w:pPr>
      <w:r>
        <w:t xml:space="preserve">    transactionID [1] UTF8String,</w:t>
      </w:r>
    </w:p>
    <w:p w14:paraId="1671AC5C" w14:textId="77777777" w:rsidR="008D0D8D" w:rsidRDefault="008D0D8D" w:rsidP="008D0D8D">
      <w:pPr>
        <w:pStyle w:val="Code"/>
      </w:pPr>
      <w:r>
        <w:t xml:space="preserve">    version       [2] MMSVersion,</w:t>
      </w:r>
    </w:p>
    <w:p w14:paraId="21EDF4EE" w14:textId="77777777" w:rsidR="008D0D8D" w:rsidRDefault="008D0D8D" w:rsidP="008D0D8D">
      <w:pPr>
        <w:pStyle w:val="Code"/>
      </w:pPr>
      <w:r>
        <w:t xml:space="preserve">    direction     [3] MMSDirection,</w:t>
      </w:r>
    </w:p>
    <w:p w14:paraId="40DA0815" w14:textId="77777777" w:rsidR="008D0D8D" w:rsidRDefault="008D0D8D" w:rsidP="008D0D8D">
      <w:pPr>
        <w:pStyle w:val="Code"/>
      </w:pPr>
      <w:r>
        <w:t xml:space="preserve">    status        [4] MMStatus,</w:t>
      </w:r>
    </w:p>
    <w:p w14:paraId="0774DB42" w14:textId="77777777" w:rsidR="008D0D8D" w:rsidRDefault="008D0D8D" w:rsidP="008D0D8D">
      <w:pPr>
        <w:pStyle w:val="Code"/>
      </w:pPr>
      <w:r>
        <w:t xml:space="preserve">    reportAllowed [5] BOOLEAN OPTIONAL</w:t>
      </w:r>
    </w:p>
    <w:p w14:paraId="290C2D59" w14:textId="77777777" w:rsidR="008D0D8D" w:rsidRDefault="008D0D8D" w:rsidP="008D0D8D">
      <w:pPr>
        <w:pStyle w:val="Code"/>
      </w:pPr>
      <w:r>
        <w:t>}</w:t>
      </w:r>
    </w:p>
    <w:p w14:paraId="533475EA" w14:textId="77777777" w:rsidR="008D0D8D" w:rsidRDefault="008D0D8D" w:rsidP="008D0D8D">
      <w:pPr>
        <w:pStyle w:val="Code"/>
      </w:pPr>
    </w:p>
    <w:p w14:paraId="1E9C6FE5" w14:textId="77777777" w:rsidR="008D0D8D" w:rsidRDefault="008D0D8D" w:rsidP="008D0D8D">
      <w:pPr>
        <w:pStyle w:val="Code"/>
      </w:pPr>
      <w:r>
        <w:t>MMSRetrieval ::= SEQUENCE</w:t>
      </w:r>
    </w:p>
    <w:p w14:paraId="727D6E84" w14:textId="77777777" w:rsidR="008D0D8D" w:rsidRDefault="008D0D8D" w:rsidP="008D0D8D">
      <w:pPr>
        <w:pStyle w:val="Code"/>
      </w:pPr>
      <w:r>
        <w:t>{</w:t>
      </w:r>
    </w:p>
    <w:p w14:paraId="5105C559" w14:textId="77777777" w:rsidR="008D0D8D" w:rsidRDefault="008D0D8D" w:rsidP="008D0D8D">
      <w:pPr>
        <w:pStyle w:val="Code"/>
      </w:pPr>
      <w:r>
        <w:t xml:space="preserve">    transactionID       [1]  UTF8String,</w:t>
      </w:r>
    </w:p>
    <w:p w14:paraId="6570C9DC" w14:textId="77777777" w:rsidR="008D0D8D" w:rsidRDefault="008D0D8D" w:rsidP="008D0D8D">
      <w:pPr>
        <w:pStyle w:val="Code"/>
      </w:pPr>
      <w:r>
        <w:t xml:space="preserve">    version             [2]  MMSVersion,</w:t>
      </w:r>
    </w:p>
    <w:p w14:paraId="32FCF7A8" w14:textId="77777777" w:rsidR="008D0D8D" w:rsidRDefault="008D0D8D" w:rsidP="008D0D8D">
      <w:pPr>
        <w:pStyle w:val="Code"/>
      </w:pPr>
      <w:r>
        <w:t xml:space="preserve">    messageID           [3]  UTF8String,</w:t>
      </w:r>
    </w:p>
    <w:p w14:paraId="2DB5AFBD" w14:textId="77777777" w:rsidR="008D0D8D" w:rsidRDefault="008D0D8D" w:rsidP="008D0D8D">
      <w:pPr>
        <w:pStyle w:val="Code"/>
      </w:pPr>
      <w:r>
        <w:t xml:space="preserve">    dateTime            [4]  Timestamp,</w:t>
      </w:r>
    </w:p>
    <w:p w14:paraId="2E23B8FB" w14:textId="77777777" w:rsidR="008D0D8D" w:rsidRDefault="008D0D8D" w:rsidP="008D0D8D">
      <w:pPr>
        <w:pStyle w:val="Code"/>
      </w:pPr>
      <w:r>
        <w:t xml:space="preserve">    originatingMMSParty [5]  MMSParty OPTIONAL,</w:t>
      </w:r>
    </w:p>
    <w:p w14:paraId="2B7C4E6D" w14:textId="77777777" w:rsidR="008D0D8D" w:rsidRDefault="008D0D8D" w:rsidP="008D0D8D">
      <w:pPr>
        <w:pStyle w:val="Code"/>
      </w:pPr>
      <w:r>
        <w:t xml:space="preserve">    previouslySentBy    [6]  MMSPreviouslySentBy OPTIONAL,</w:t>
      </w:r>
    </w:p>
    <w:p w14:paraId="5AD96BE3" w14:textId="77777777" w:rsidR="008D0D8D" w:rsidRDefault="008D0D8D" w:rsidP="008D0D8D">
      <w:pPr>
        <w:pStyle w:val="Code"/>
      </w:pPr>
      <w:r>
        <w:t xml:space="preserve">    prevSentByDateTime  [7]  Timestamp OPTIONAL,</w:t>
      </w:r>
    </w:p>
    <w:p w14:paraId="620CB775" w14:textId="77777777" w:rsidR="008D0D8D" w:rsidRDefault="008D0D8D" w:rsidP="008D0D8D">
      <w:pPr>
        <w:pStyle w:val="Code"/>
      </w:pPr>
      <w:r>
        <w:t xml:space="preserve">    terminatingMMSParty [8]  SEQUENCE OF MMSParty OPTIONAL,</w:t>
      </w:r>
    </w:p>
    <w:p w14:paraId="1CE6F519" w14:textId="77777777" w:rsidR="008D0D8D" w:rsidRDefault="008D0D8D" w:rsidP="008D0D8D">
      <w:pPr>
        <w:pStyle w:val="Code"/>
      </w:pPr>
      <w:r>
        <w:t xml:space="preserve">    cCRecipients        [9]  SEQUENCE OF MMSParty OPTIONAL,</w:t>
      </w:r>
    </w:p>
    <w:p w14:paraId="635581A4" w14:textId="77777777" w:rsidR="008D0D8D" w:rsidRDefault="008D0D8D" w:rsidP="008D0D8D">
      <w:pPr>
        <w:pStyle w:val="Code"/>
      </w:pPr>
      <w:r>
        <w:t xml:space="preserve">    direction           [10] MMSDirection,</w:t>
      </w:r>
    </w:p>
    <w:p w14:paraId="625B6E4E" w14:textId="77777777" w:rsidR="008D0D8D" w:rsidRDefault="008D0D8D" w:rsidP="008D0D8D">
      <w:pPr>
        <w:pStyle w:val="Code"/>
      </w:pPr>
      <w:r>
        <w:t xml:space="preserve">    subject             [11] MMSSubject OPTIONAL,</w:t>
      </w:r>
    </w:p>
    <w:p w14:paraId="68A39E98" w14:textId="77777777" w:rsidR="008D0D8D" w:rsidRDefault="008D0D8D" w:rsidP="008D0D8D">
      <w:pPr>
        <w:pStyle w:val="Code"/>
      </w:pPr>
      <w:r>
        <w:t xml:space="preserve">    state               [12] MMState OPTIONAL,</w:t>
      </w:r>
    </w:p>
    <w:p w14:paraId="68081B83" w14:textId="77777777" w:rsidR="008D0D8D" w:rsidRDefault="008D0D8D" w:rsidP="008D0D8D">
      <w:pPr>
        <w:pStyle w:val="Code"/>
      </w:pPr>
      <w:r>
        <w:lastRenderedPageBreak/>
        <w:t xml:space="preserve">    flags               [13] MMFlags OPTIONAL,</w:t>
      </w:r>
    </w:p>
    <w:p w14:paraId="1A1458D1" w14:textId="77777777" w:rsidR="008D0D8D" w:rsidRDefault="008D0D8D" w:rsidP="008D0D8D">
      <w:pPr>
        <w:pStyle w:val="Code"/>
      </w:pPr>
      <w:r>
        <w:t xml:space="preserve">    messageClass        [14] MMSMessageClass OPTIONAL,</w:t>
      </w:r>
    </w:p>
    <w:p w14:paraId="19A016CE" w14:textId="77777777" w:rsidR="008D0D8D" w:rsidRDefault="008D0D8D" w:rsidP="008D0D8D">
      <w:pPr>
        <w:pStyle w:val="Code"/>
      </w:pPr>
      <w:r>
        <w:t xml:space="preserve">    priority            [15] MMSPriority,</w:t>
      </w:r>
    </w:p>
    <w:p w14:paraId="2D979E40" w14:textId="77777777" w:rsidR="008D0D8D" w:rsidRDefault="008D0D8D" w:rsidP="008D0D8D">
      <w:pPr>
        <w:pStyle w:val="Code"/>
      </w:pPr>
      <w:r>
        <w:t xml:space="preserve">    deliveryReport      [16] BOOLEAN OPTIONAL,</w:t>
      </w:r>
    </w:p>
    <w:p w14:paraId="2C9EC6AE" w14:textId="77777777" w:rsidR="008D0D8D" w:rsidRDefault="008D0D8D" w:rsidP="008D0D8D">
      <w:pPr>
        <w:pStyle w:val="Code"/>
      </w:pPr>
      <w:r>
        <w:t xml:space="preserve">    readReport          [17] BOOLEAN OPTIONAL,</w:t>
      </w:r>
    </w:p>
    <w:p w14:paraId="6238DB59" w14:textId="77777777" w:rsidR="008D0D8D" w:rsidRDefault="008D0D8D" w:rsidP="008D0D8D">
      <w:pPr>
        <w:pStyle w:val="Code"/>
      </w:pPr>
      <w:r>
        <w:t xml:space="preserve">    replyCharging       [18] MMSReplyCharging OPTIONAL,</w:t>
      </w:r>
    </w:p>
    <w:p w14:paraId="3A43D2E1" w14:textId="77777777" w:rsidR="008D0D8D" w:rsidRDefault="008D0D8D" w:rsidP="008D0D8D">
      <w:pPr>
        <w:pStyle w:val="Code"/>
      </w:pPr>
      <w:r>
        <w:t xml:space="preserve">    retrieveStatus      [19] MMSRetrieveStatus OPTIONAL,</w:t>
      </w:r>
    </w:p>
    <w:p w14:paraId="56FDCAA4" w14:textId="77777777" w:rsidR="008D0D8D" w:rsidRDefault="008D0D8D" w:rsidP="008D0D8D">
      <w:pPr>
        <w:pStyle w:val="Code"/>
      </w:pPr>
      <w:r>
        <w:t xml:space="preserve">    retrieveStatusText  [20] UTF8String OPTIONAL,</w:t>
      </w:r>
    </w:p>
    <w:p w14:paraId="6153EBAA" w14:textId="77777777" w:rsidR="008D0D8D" w:rsidRDefault="008D0D8D" w:rsidP="008D0D8D">
      <w:pPr>
        <w:pStyle w:val="Code"/>
      </w:pPr>
      <w:r>
        <w:t xml:space="preserve">    applicID            [21] UTF8String OPTIONAL,</w:t>
      </w:r>
    </w:p>
    <w:p w14:paraId="6B84BCC9" w14:textId="77777777" w:rsidR="008D0D8D" w:rsidRDefault="008D0D8D" w:rsidP="008D0D8D">
      <w:pPr>
        <w:pStyle w:val="Code"/>
      </w:pPr>
      <w:r>
        <w:t xml:space="preserve">    replyApplicID       [22] UTF8String OPTIONAL,</w:t>
      </w:r>
    </w:p>
    <w:p w14:paraId="5E4B57AA" w14:textId="77777777" w:rsidR="008D0D8D" w:rsidRDefault="008D0D8D" w:rsidP="008D0D8D">
      <w:pPr>
        <w:pStyle w:val="Code"/>
      </w:pPr>
      <w:r>
        <w:t xml:space="preserve">    auxApplicInfo       [23] UTF8String OPTIONAL,</w:t>
      </w:r>
    </w:p>
    <w:p w14:paraId="0B6EFD49" w14:textId="77777777" w:rsidR="008D0D8D" w:rsidRDefault="008D0D8D" w:rsidP="008D0D8D">
      <w:pPr>
        <w:pStyle w:val="Code"/>
      </w:pPr>
      <w:r>
        <w:t xml:space="preserve">    contentClass        [24] MMSContentClass OPTIONAL,</w:t>
      </w:r>
    </w:p>
    <w:p w14:paraId="3BF79BE8" w14:textId="77777777" w:rsidR="008D0D8D" w:rsidRDefault="008D0D8D" w:rsidP="008D0D8D">
      <w:pPr>
        <w:pStyle w:val="Code"/>
      </w:pPr>
      <w:r>
        <w:t xml:space="preserve">    dRMContent          [25] BOOLEAN OPTIONAL,</w:t>
      </w:r>
    </w:p>
    <w:p w14:paraId="2524EA93" w14:textId="77777777" w:rsidR="008D0D8D" w:rsidRDefault="008D0D8D" w:rsidP="008D0D8D">
      <w:pPr>
        <w:pStyle w:val="Code"/>
      </w:pPr>
      <w:r>
        <w:t xml:space="preserve">    replaceID           [26] UTF8String OPTIONAL,</w:t>
      </w:r>
    </w:p>
    <w:p w14:paraId="1447D455" w14:textId="77777777" w:rsidR="008D0D8D" w:rsidRDefault="008D0D8D" w:rsidP="008D0D8D">
      <w:pPr>
        <w:pStyle w:val="Code"/>
      </w:pPr>
      <w:r>
        <w:t xml:space="preserve">    contentType         [27] UTF8String OPTIONAL</w:t>
      </w:r>
    </w:p>
    <w:p w14:paraId="22A98CEF" w14:textId="77777777" w:rsidR="008D0D8D" w:rsidRDefault="008D0D8D" w:rsidP="008D0D8D">
      <w:pPr>
        <w:pStyle w:val="Code"/>
      </w:pPr>
      <w:r>
        <w:t>}</w:t>
      </w:r>
    </w:p>
    <w:p w14:paraId="5D906E4F" w14:textId="77777777" w:rsidR="008D0D8D" w:rsidRDefault="008D0D8D" w:rsidP="008D0D8D">
      <w:pPr>
        <w:pStyle w:val="Code"/>
      </w:pPr>
    </w:p>
    <w:p w14:paraId="08E4C377" w14:textId="77777777" w:rsidR="008D0D8D" w:rsidRDefault="008D0D8D" w:rsidP="008D0D8D">
      <w:pPr>
        <w:pStyle w:val="Code"/>
      </w:pPr>
      <w:r>
        <w:t>MMSDeliveryAck ::= SEQUENCE</w:t>
      </w:r>
    </w:p>
    <w:p w14:paraId="4B2B5BE2" w14:textId="77777777" w:rsidR="008D0D8D" w:rsidRDefault="008D0D8D" w:rsidP="008D0D8D">
      <w:pPr>
        <w:pStyle w:val="Code"/>
      </w:pPr>
      <w:r>
        <w:t>{</w:t>
      </w:r>
    </w:p>
    <w:p w14:paraId="5970DB05" w14:textId="77777777" w:rsidR="008D0D8D" w:rsidRDefault="008D0D8D" w:rsidP="008D0D8D">
      <w:pPr>
        <w:pStyle w:val="Code"/>
      </w:pPr>
      <w:r>
        <w:t xml:space="preserve">    transactionID [1] UTF8String,</w:t>
      </w:r>
    </w:p>
    <w:p w14:paraId="598F3A90" w14:textId="77777777" w:rsidR="008D0D8D" w:rsidRDefault="008D0D8D" w:rsidP="008D0D8D">
      <w:pPr>
        <w:pStyle w:val="Code"/>
      </w:pPr>
      <w:r>
        <w:t xml:space="preserve">    version       [2] MMSVersion,</w:t>
      </w:r>
    </w:p>
    <w:p w14:paraId="66C687CB" w14:textId="77777777" w:rsidR="008D0D8D" w:rsidRDefault="008D0D8D" w:rsidP="008D0D8D">
      <w:pPr>
        <w:pStyle w:val="Code"/>
      </w:pPr>
      <w:r>
        <w:t xml:space="preserve">    reportAllowed [3] BOOLEAN OPTIONAL,</w:t>
      </w:r>
    </w:p>
    <w:p w14:paraId="69545CA5" w14:textId="77777777" w:rsidR="008D0D8D" w:rsidRDefault="008D0D8D" w:rsidP="008D0D8D">
      <w:pPr>
        <w:pStyle w:val="Code"/>
      </w:pPr>
      <w:r>
        <w:t xml:space="preserve">    status        [4] MMStatus,</w:t>
      </w:r>
    </w:p>
    <w:p w14:paraId="64732757" w14:textId="77777777" w:rsidR="008D0D8D" w:rsidRDefault="008D0D8D" w:rsidP="008D0D8D">
      <w:pPr>
        <w:pStyle w:val="Code"/>
      </w:pPr>
      <w:r>
        <w:t xml:space="preserve">    direction     [5] MMSDirection</w:t>
      </w:r>
    </w:p>
    <w:p w14:paraId="30B9290C" w14:textId="77777777" w:rsidR="008D0D8D" w:rsidRDefault="008D0D8D" w:rsidP="008D0D8D">
      <w:pPr>
        <w:pStyle w:val="Code"/>
      </w:pPr>
      <w:r>
        <w:t>}</w:t>
      </w:r>
    </w:p>
    <w:p w14:paraId="4A686F2D" w14:textId="77777777" w:rsidR="008D0D8D" w:rsidRDefault="008D0D8D" w:rsidP="008D0D8D">
      <w:pPr>
        <w:pStyle w:val="Code"/>
      </w:pPr>
    </w:p>
    <w:p w14:paraId="237DE592" w14:textId="77777777" w:rsidR="008D0D8D" w:rsidRDefault="008D0D8D" w:rsidP="008D0D8D">
      <w:pPr>
        <w:pStyle w:val="Code"/>
      </w:pPr>
      <w:r>
        <w:t>MMSForward ::= SEQUENCE</w:t>
      </w:r>
    </w:p>
    <w:p w14:paraId="2FDCCBCF" w14:textId="77777777" w:rsidR="008D0D8D" w:rsidRDefault="008D0D8D" w:rsidP="008D0D8D">
      <w:pPr>
        <w:pStyle w:val="Code"/>
      </w:pPr>
      <w:r>
        <w:t>{</w:t>
      </w:r>
    </w:p>
    <w:p w14:paraId="44839FC3" w14:textId="77777777" w:rsidR="008D0D8D" w:rsidRDefault="008D0D8D" w:rsidP="008D0D8D">
      <w:pPr>
        <w:pStyle w:val="Code"/>
      </w:pPr>
      <w:r>
        <w:t xml:space="preserve">    transactionID         [1]  UTF8String,</w:t>
      </w:r>
    </w:p>
    <w:p w14:paraId="0894D455" w14:textId="77777777" w:rsidR="008D0D8D" w:rsidRDefault="008D0D8D" w:rsidP="008D0D8D">
      <w:pPr>
        <w:pStyle w:val="Code"/>
      </w:pPr>
      <w:r>
        <w:t xml:space="preserve">    version               [2]  MMSVersion,</w:t>
      </w:r>
    </w:p>
    <w:p w14:paraId="50A28836" w14:textId="77777777" w:rsidR="008D0D8D" w:rsidRDefault="008D0D8D" w:rsidP="008D0D8D">
      <w:pPr>
        <w:pStyle w:val="Code"/>
      </w:pPr>
      <w:r>
        <w:t xml:space="preserve">    dateTime              [3]  Timestamp OPTIONAL,</w:t>
      </w:r>
    </w:p>
    <w:p w14:paraId="06505677" w14:textId="77777777" w:rsidR="008D0D8D" w:rsidRDefault="008D0D8D" w:rsidP="008D0D8D">
      <w:pPr>
        <w:pStyle w:val="Code"/>
      </w:pPr>
      <w:r>
        <w:t xml:space="preserve">    originatingMMSParty   [4]  MMSParty,</w:t>
      </w:r>
    </w:p>
    <w:p w14:paraId="5311B459" w14:textId="77777777" w:rsidR="008D0D8D" w:rsidRDefault="008D0D8D" w:rsidP="008D0D8D">
      <w:pPr>
        <w:pStyle w:val="Code"/>
      </w:pPr>
      <w:r>
        <w:t xml:space="preserve">    terminatingMMSParty   [5]  SEQUENCE OF MMSParty OPTIONAL,</w:t>
      </w:r>
    </w:p>
    <w:p w14:paraId="69409F1C" w14:textId="77777777" w:rsidR="008D0D8D" w:rsidRDefault="008D0D8D" w:rsidP="008D0D8D">
      <w:pPr>
        <w:pStyle w:val="Code"/>
      </w:pPr>
      <w:r>
        <w:t xml:space="preserve">    cCRecipients          [6]  SEQUENCE OF MMSParty OPTIONAL,</w:t>
      </w:r>
    </w:p>
    <w:p w14:paraId="6F24DAC6" w14:textId="77777777" w:rsidR="008D0D8D" w:rsidRDefault="008D0D8D" w:rsidP="008D0D8D">
      <w:pPr>
        <w:pStyle w:val="Code"/>
      </w:pPr>
      <w:r>
        <w:t xml:space="preserve">    bCCRecipients         [7]  SEQUENCE OF MMSParty OPTIONAL,</w:t>
      </w:r>
    </w:p>
    <w:p w14:paraId="73E9C374" w14:textId="77777777" w:rsidR="008D0D8D" w:rsidRDefault="008D0D8D" w:rsidP="008D0D8D">
      <w:pPr>
        <w:pStyle w:val="Code"/>
      </w:pPr>
      <w:r>
        <w:t xml:space="preserve">    direction             [8]  MMSDirection,</w:t>
      </w:r>
    </w:p>
    <w:p w14:paraId="69FC3E23" w14:textId="77777777" w:rsidR="008D0D8D" w:rsidRDefault="008D0D8D" w:rsidP="008D0D8D">
      <w:pPr>
        <w:pStyle w:val="Code"/>
      </w:pPr>
      <w:r>
        <w:t xml:space="preserve">    expiry                [9]  MMSExpiry OPTIONAL,</w:t>
      </w:r>
    </w:p>
    <w:p w14:paraId="0CE8AE71" w14:textId="77777777" w:rsidR="008D0D8D" w:rsidRDefault="008D0D8D" w:rsidP="008D0D8D">
      <w:pPr>
        <w:pStyle w:val="Code"/>
      </w:pPr>
      <w:r>
        <w:t xml:space="preserve">    desiredDeliveryTime   [10] Timestamp OPTIONAL,</w:t>
      </w:r>
    </w:p>
    <w:p w14:paraId="5578E3D7" w14:textId="77777777" w:rsidR="008D0D8D" w:rsidRDefault="008D0D8D" w:rsidP="008D0D8D">
      <w:pPr>
        <w:pStyle w:val="Code"/>
      </w:pPr>
      <w:r>
        <w:t xml:space="preserve">    deliveryReportAllowed [11] BOOLEAN OPTIONAL,</w:t>
      </w:r>
    </w:p>
    <w:p w14:paraId="19C99130" w14:textId="77777777" w:rsidR="008D0D8D" w:rsidRDefault="008D0D8D" w:rsidP="008D0D8D">
      <w:pPr>
        <w:pStyle w:val="Code"/>
      </w:pPr>
      <w:r>
        <w:t xml:space="preserve">    deliveryReport        [12] BOOLEAN OPTIONAL,</w:t>
      </w:r>
    </w:p>
    <w:p w14:paraId="64D3AF5C" w14:textId="77777777" w:rsidR="008D0D8D" w:rsidRDefault="008D0D8D" w:rsidP="008D0D8D">
      <w:pPr>
        <w:pStyle w:val="Code"/>
      </w:pPr>
      <w:r>
        <w:t xml:space="preserve">    store                 [13] BOOLEAN OPTIONAL,</w:t>
      </w:r>
    </w:p>
    <w:p w14:paraId="27FB3CDB" w14:textId="77777777" w:rsidR="008D0D8D" w:rsidRDefault="008D0D8D" w:rsidP="008D0D8D">
      <w:pPr>
        <w:pStyle w:val="Code"/>
      </w:pPr>
      <w:r>
        <w:t xml:space="preserve">    state                 [14] MMState OPTIONAL,</w:t>
      </w:r>
    </w:p>
    <w:p w14:paraId="6C5A6EA1" w14:textId="77777777" w:rsidR="008D0D8D" w:rsidRDefault="008D0D8D" w:rsidP="008D0D8D">
      <w:pPr>
        <w:pStyle w:val="Code"/>
      </w:pPr>
      <w:r>
        <w:t xml:space="preserve">    flags                 [15] MMFlags OPTIONAL,</w:t>
      </w:r>
    </w:p>
    <w:p w14:paraId="645304DB" w14:textId="77777777" w:rsidR="008D0D8D" w:rsidRDefault="008D0D8D" w:rsidP="008D0D8D">
      <w:pPr>
        <w:pStyle w:val="Code"/>
      </w:pPr>
      <w:r>
        <w:t xml:space="preserve">    contentLocationReq    [16] UTF8String,</w:t>
      </w:r>
    </w:p>
    <w:p w14:paraId="5FEE34D3" w14:textId="77777777" w:rsidR="008D0D8D" w:rsidRDefault="008D0D8D" w:rsidP="008D0D8D">
      <w:pPr>
        <w:pStyle w:val="Code"/>
      </w:pPr>
      <w:r>
        <w:t xml:space="preserve">    replyCharging         [17] MMSReplyCharging OPTIONAL,</w:t>
      </w:r>
    </w:p>
    <w:p w14:paraId="506D78BD" w14:textId="77777777" w:rsidR="008D0D8D" w:rsidRDefault="008D0D8D" w:rsidP="008D0D8D">
      <w:pPr>
        <w:pStyle w:val="Code"/>
      </w:pPr>
      <w:r>
        <w:t xml:space="preserve">    responseStatus        [18] MMSResponseStatus,</w:t>
      </w:r>
    </w:p>
    <w:p w14:paraId="12BDCEB1" w14:textId="77777777" w:rsidR="008D0D8D" w:rsidRDefault="008D0D8D" w:rsidP="008D0D8D">
      <w:pPr>
        <w:pStyle w:val="Code"/>
      </w:pPr>
      <w:r>
        <w:t xml:space="preserve">    responseStatusText    [19] UTF8String  OPTIONAL,</w:t>
      </w:r>
    </w:p>
    <w:p w14:paraId="16AF2296" w14:textId="77777777" w:rsidR="008D0D8D" w:rsidRDefault="008D0D8D" w:rsidP="008D0D8D">
      <w:pPr>
        <w:pStyle w:val="Code"/>
      </w:pPr>
      <w:r>
        <w:t xml:space="preserve">    messageID             [20] UTF8String OPTIONAL,</w:t>
      </w:r>
    </w:p>
    <w:p w14:paraId="57CE9681" w14:textId="77777777" w:rsidR="008D0D8D" w:rsidRDefault="008D0D8D" w:rsidP="008D0D8D">
      <w:pPr>
        <w:pStyle w:val="Code"/>
      </w:pPr>
      <w:r>
        <w:t xml:space="preserve">    contentLocationConf   [21] UTF8String OPTIONAL,</w:t>
      </w:r>
    </w:p>
    <w:p w14:paraId="2B70ADAE" w14:textId="77777777" w:rsidR="008D0D8D" w:rsidRDefault="008D0D8D" w:rsidP="008D0D8D">
      <w:pPr>
        <w:pStyle w:val="Code"/>
      </w:pPr>
      <w:r>
        <w:t xml:space="preserve">    storeStatus           [22] MMSStoreStatus OPTIONAL,</w:t>
      </w:r>
    </w:p>
    <w:p w14:paraId="1CC3A562" w14:textId="77777777" w:rsidR="008D0D8D" w:rsidRDefault="008D0D8D" w:rsidP="008D0D8D">
      <w:pPr>
        <w:pStyle w:val="Code"/>
      </w:pPr>
      <w:r>
        <w:t xml:space="preserve">    storeStatusText       [23] UTF8String OPTIONAL</w:t>
      </w:r>
    </w:p>
    <w:p w14:paraId="18AC6AC9" w14:textId="77777777" w:rsidR="008D0D8D" w:rsidRDefault="008D0D8D" w:rsidP="008D0D8D">
      <w:pPr>
        <w:pStyle w:val="Code"/>
      </w:pPr>
      <w:r>
        <w:t>}</w:t>
      </w:r>
    </w:p>
    <w:p w14:paraId="29894DC1" w14:textId="77777777" w:rsidR="008D0D8D" w:rsidRDefault="008D0D8D" w:rsidP="008D0D8D">
      <w:pPr>
        <w:pStyle w:val="Code"/>
      </w:pPr>
    </w:p>
    <w:p w14:paraId="1378A973" w14:textId="77777777" w:rsidR="008D0D8D" w:rsidRDefault="008D0D8D" w:rsidP="008D0D8D">
      <w:pPr>
        <w:pStyle w:val="Code"/>
      </w:pPr>
      <w:r>
        <w:t>MMSDeleteFromRelay ::= SEQUENCE</w:t>
      </w:r>
    </w:p>
    <w:p w14:paraId="17096D6F" w14:textId="77777777" w:rsidR="008D0D8D" w:rsidRDefault="008D0D8D" w:rsidP="008D0D8D">
      <w:pPr>
        <w:pStyle w:val="Code"/>
      </w:pPr>
      <w:r>
        <w:t>{</w:t>
      </w:r>
    </w:p>
    <w:p w14:paraId="5FB7E7D4" w14:textId="77777777" w:rsidR="008D0D8D" w:rsidRDefault="008D0D8D" w:rsidP="008D0D8D">
      <w:pPr>
        <w:pStyle w:val="Code"/>
      </w:pPr>
      <w:r>
        <w:t xml:space="preserve">    transactionID        [1] UTF8String,</w:t>
      </w:r>
    </w:p>
    <w:p w14:paraId="2D45AC2C" w14:textId="77777777" w:rsidR="008D0D8D" w:rsidRDefault="008D0D8D" w:rsidP="008D0D8D">
      <w:pPr>
        <w:pStyle w:val="Code"/>
      </w:pPr>
      <w:r>
        <w:t xml:space="preserve">    version              [2] MMSVersion,</w:t>
      </w:r>
    </w:p>
    <w:p w14:paraId="64EAECFF" w14:textId="77777777" w:rsidR="008D0D8D" w:rsidRDefault="008D0D8D" w:rsidP="008D0D8D">
      <w:pPr>
        <w:pStyle w:val="Code"/>
      </w:pPr>
      <w:r>
        <w:t xml:space="preserve">    direction            [3] MMSDirection,</w:t>
      </w:r>
    </w:p>
    <w:p w14:paraId="2392EAC0" w14:textId="77777777" w:rsidR="008D0D8D" w:rsidRDefault="008D0D8D" w:rsidP="008D0D8D">
      <w:pPr>
        <w:pStyle w:val="Code"/>
      </w:pPr>
      <w:r>
        <w:t xml:space="preserve">    contentLocationReq   [4] SEQUENCE OF UTF8String,</w:t>
      </w:r>
    </w:p>
    <w:p w14:paraId="564481BE" w14:textId="77777777" w:rsidR="008D0D8D" w:rsidRDefault="008D0D8D" w:rsidP="008D0D8D">
      <w:pPr>
        <w:pStyle w:val="Code"/>
      </w:pPr>
      <w:r>
        <w:t xml:space="preserve">    contentLocationConf  [5] SEQUENCE OF UTF8String,</w:t>
      </w:r>
    </w:p>
    <w:p w14:paraId="1D32467E" w14:textId="77777777" w:rsidR="008D0D8D" w:rsidRDefault="008D0D8D" w:rsidP="008D0D8D">
      <w:pPr>
        <w:pStyle w:val="Code"/>
      </w:pPr>
      <w:r>
        <w:t xml:space="preserve">    deleteResponseStatus [6] MMSDeleteResponseStatus,</w:t>
      </w:r>
    </w:p>
    <w:p w14:paraId="2CC71BE7" w14:textId="77777777" w:rsidR="008D0D8D" w:rsidRDefault="008D0D8D" w:rsidP="008D0D8D">
      <w:pPr>
        <w:pStyle w:val="Code"/>
      </w:pPr>
      <w:r>
        <w:t xml:space="preserve">    deleteResponseText   [7] SEQUENCE OF UTF8String</w:t>
      </w:r>
    </w:p>
    <w:p w14:paraId="6D86355F" w14:textId="77777777" w:rsidR="008D0D8D" w:rsidRDefault="008D0D8D" w:rsidP="008D0D8D">
      <w:pPr>
        <w:pStyle w:val="Code"/>
      </w:pPr>
      <w:r>
        <w:t>}</w:t>
      </w:r>
    </w:p>
    <w:p w14:paraId="50BA7027" w14:textId="77777777" w:rsidR="008D0D8D" w:rsidRDefault="008D0D8D" w:rsidP="008D0D8D">
      <w:pPr>
        <w:pStyle w:val="Code"/>
      </w:pPr>
    </w:p>
    <w:p w14:paraId="1B6D5EB6" w14:textId="77777777" w:rsidR="008D0D8D" w:rsidRDefault="008D0D8D" w:rsidP="008D0D8D">
      <w:pPr>
        <w:pStyle w:val="Code"/>
      </w:pPr>
      <w:r>
        <w:t>MMSMBoxStore ::= SEQUENCE</w:t>
      </w:r>
    </w:p>
    <w:p w14:paraId="4DD73E17" w14:textId="77777777" w:rsidR="008D0D8D" w:rsidRDefault="008D0D8D" w:rsidP="008D0D8D">
      <w:pPr>
        <w:pStyle w:val="Code"/>
      </w:pPr>
      <w:r>
        <w:t>{</w:t>
      </w:r>
    </w:p>
    <w:p w14:paraId="5575C741" w14:textId="77777777" w:rsidR="008D0D8D" w:rsidRDefault="008D0D8D" w:rsidP="008D0D8D">
      <w:pPr>
        <w:pStyle w:val="Code"/>
      </w:pPr>
      <w:r>
        <w:t xml:space="preserve">    transactionID       [1] UTF8String,</w:t>
      </w:r>
    </w:p>
    <w:p w14:paraId="2269ECB8" w14:textId="77777777" w:rsidR="008D0D8D" w:rsidRDefault="008D0D8D" w:rsidP="008D0D8D">
      <w:pPr>
        <w:pStyle w:val="Code"/>
      </w:pPr>
      <w:r>
        <w:t xml:space="preserve">    version             [2] MMSVersion,</w:t>
      </w:r>
    </w:p>
    <w:p w14:paraId="54AB1C18" w14:textId="77777777" w:rsidR="008D0D8D" w:rsidRDefault="008D0D8D" w:rsidP="008D0D8D">
      <w:pPr>
        <w:pStyle w:val="Code"/>
      </w:pPr>
      <w:r>
        <w:t xml:space="preserve">    direction           [3] MMSDirection,</w:t>
      </w:r>
    </w:p>
    <w:p w14:paraId="4361A8F9" w14:textId="77777777" w:rsidR="008D0D8D" w:rsidRDefault="008D0D8D" w:rsidP="008D0D8D">
      <w:pPr>
        <w:pStyle w:val="Code"/>
      </w:pPr>
      <w:r>
        <w:t xml:space="preserve">    contentLocationReq  [4] UTF8String,</w:t>
      </w:r>
    </w:p>
    <w:p w14:paraId="149C33A6" w14:textId="77777777" w:rsidR="008D0D8D" w:rsidRDefault="008D0D8D" w:rsidP="008D0D8D">
      <w:pPr>
        <w:pStyle w:val="Code"/>
      </w:pPr>
      <w:r>
        <w:t xml:space="preserve">    state               [5] MMState OPTIONAL,</w:t>
      </w:r>
    </w:p>
    <w:p w14:paraId="47761CF4" w14:textId="77777777" w:rsidR="008D0D8D" w:rsidRDefault="008D0D8D" w:rsidP="008D0D8D">
      <w:pPr>
        <w:pStyle w:val="Code"/>
      </w:pPr>
      <w:r>
        <w:t xml:space="preserve">    flags               [6] MMFlags OPTIONAL,</w:t>
      </w:r>
    </w:p>
    <w:p w14:paraId="19419895" w14:textId="77777777" w:rsidR="008D0D8D" w:rsidRDefault="008D0D8D" w:rsidP="008D0D8D">
      <w:pPr>
        <w:pStyle w:val="Code"/>
      </w:pPr>
      <w:r>
        <w:t xml:space="preserve">    contentLocationConf [7] UTF8String OPTIONAL,</w:t>
      </w:r>
    </w:p>
    <w:p w14:paraId="04873ABD" w14:textId="77777777" w:rsidR="008D0D8D" w:rsidRDefault="008D0D8D" w:rsidP="008D0D8D">
      <w:pPr>
        <w:pStyle w:val="Code"/>
      </w:pPr>
      <w:r>
        <w:t xml:space="preserve">    storeStatus         [8] MMSStoreStatus,</w:t>
      </w:r>
    </w:p>
    <w:p w14:paraId="52E51763" w14:textId="77777777" w:rsidR="008D0D8D" w:rsidRDefault="008D0D8D" w:rsidP="008D0D8D">
      <w:pPr>
        <w:pStyle w:val="Code"/>
      </w:pPr>
      <w:r>
        <w:t xml:space="preserve">    storeStatusText     [9] UTF8String OPTIONAL</w:t>
      </w:r>
    </w:p>
    <w:p w14:paraId="39BF09AE" w14:textId="77777777" w:rsidR="008D0D8D" w:rsidRDefault="008D0D8D" w:rsidP="008D0D8D">
      <w:pPr>
        <w:pStyle w:val="Code"/>
      </w:pPr>
      <w:r>
        <w:t>}</w:t>
      </w:r>
    </w:p>
    <w:p w14:paraId="70E33472" w14:textId="77777777" w:rsidR="008D0D8D" w:rsidRDefault="008D0D8D" w:rsidP="008D0D8D">
      <w:pPr>
        <w:pStyle w:val="Code"/>
      </w:pPr>
    </w:p>
    <w:p w14:paraId="575FEA41" w14:textId="77777777" w:rsidR="008D0D8D" w:rsidRDefault="008D0D8D" w:rsidP="008D0D8D">
      <w:pPr>
        <w:pStyle w:val="Code"/>
      </w:pPr>
      <w:r>
        <w:t>MMSMBoxUpload ::= SEQUENCE</w:t>
      </w:r>
    </w:p>
    <w:p w14:paraId="15AAAEBC" w14:textId="77777777" w:rsidR="008D0D8D" w:rsidRDefault="008D0D8D" w:rsidP="008D0D8D">
      <w:pPr>
        <w:pStyle w:val="Code"/>
      </w:pPr>
      <w:r>
        <w:lastRenderedPageBreak/>
        <w:t>{</w:t>
      </w:r>
    </w:p>
    <w:p w14:paraId="4FFE2415" w14:textId="77777777" w:rsidR="008D0D8D" w:rsidRDefault="008D0D8D" w:rsidP="008D0D8D">
      <w:pPr>
        <w:pStyle w:val="Code"/>
      </w:pPr>
      <w:r>
        <w:t xml:space="preserve">    transactionID       [1]  UTF8String,</w:t>
      </w:r>
    </w:p>
    <w:p w14:paraId="63BB25E6" w14:textId="77777777" w:rsidR="008D0D8D" w:rsidRDefault="008D0D8D" w:rsidP="008D0D8D">
      <w:pPr>
        <w:pStyle w:val="Code"/>
      </w:pPr>
      <w:r>
        <w:t xml:space="preserve">    version             [2]  MMSVersion,</w:t>
      </w:r>
    </w:p>
    <w:p w14:paraId="1DA9D474" w14:textId="77777777" w:rsidR="008D0D8D" w:rsidRDefault="008D0D8D" w:rsidP="008D0D8D">
      <w:pPr>
        <w:pStyle w:val="Code"/>
      </w:pPr>
      <w:r>
        <w:t xml:space="preserve">    direction           [3]  MMSDirection,</w:t>
      </w:r>
    </w:p>
    <w:p w14:paraId="17482F33" w14:textId="77777777" w:rsidR="008D0D8D" w:rsidRDefault="008D0D8D" w:rsidP="008D0D8D">
      <w:pPr>
        <w:pStyle w:val="Code"/>
      </w:pPr>
      <w:r>
        <w:t xml:space="preserve">    state               [4]  MMState OPTIONAL,</w:t>
      </w:r>
    </w:p>
    <w:p w14:paraId="47476ED3" w14:textId="77777777" w:rsidR="008D0D8D" w:rsidRDefault="008D0D8D" w:rsidP="008D0D8D">
      <w:pPr>
        <w:pStyle w:val="Code"/>
      </w:pPr>
      <w:r>
        <w:t xml:space="preserve">    flags               [5]  MMFlags OPTIONAL,</w:t>
      </w:r>
    </w:p>
    <w:p w14:paraId="1A737071" w14:textId="77777777" w:rsidR="008D0D8D" w:rsidRDefault="008D0D8D" w:rsidP="008D0D8D">
      <w:pPr>
        <w:pStyle w:val="Code"/>
      </w:pPr>
      <w:r>
        <w:t xml:space="preserve">    contentType         [6]  UTF8String,</w:t>
      </w:r>
    </w:p>
    <w:p w14:paraId="59AD6615" w14:textId="77777777" w:rsidR="008D0D8D" w:rsidRDefault="008D0D8D" w:rsidP="008D0D8D">
      <w:pPr>
        <w:pStyle w:val="Code"/>
      </w:pPr>
      <w:r>
        <w:t xml:space="preserve">    contentLocation     [7]  UTF8String OPTIONAL,</w:t>
      </w:r>
    </w:p>
    <w:p w14:paraId="6C3214F5" w14:textId="77777777" w:rsidR="008D0D8D" w:rsidRDefault="008D0D8D" w:rsidP="008D0D8D">
      <w:pPr>
        <w:pStyle w:val="Code"/>
      </w:pPr>
      <w:r>
        <w:t xml:space="preserve">    storeStatus         [8]  MMSStoreStatus,</w:t>
      </w:r>
    </w:p>
    <w:p w14:paraId="585AF955" w14:textId="77777777" w:rsidR="008D0D8D" w:rsidRDefault="008D0D8D" w:rsidP="008D0D8D">
      <w:pPr>
        <w:pStyle w:val="Code"/>
      </w:pPr>
      <w:r>
        <w:t xml:space="preserve">    storeStatusText     [9]  UTF8String OPTIONAL,</w:t>
      </w:r>
    </w:p>
    <w:p w14:paraId="351C154F" w14:textId="77777777" w:rsidR="008D0D8D" w:rsidRDefault="008D0D8D" w:rsidP="008D0D8D">
      <w:pPr>
        <w:pStyle w:val="Code"/>
      </w:pPr>
      <w:r>
        <w:t xml:space="preserve">    mMessages           [10] SEQUENCE OF MMBoxDescription</w:t>
      </w:r>
    </w:p>
    <w:p w14:paraId="116A52F7" w14:textId="77777777" w:rsidR="008D0D8D" w:rsidRDefault="008D0D8D" w:rsidP="008D0D8D">
      <w:pPr>
        <w:pStyle w:val="Code"/>
      </w:pPr>
      <w:r>
        <w:t>}</w:t>
      </w:r>
    </w:p>
    <w:p w14:paraId="36FD8A59" w14:textId="77777777" w:rsidR="008D0D8D" w:rsidRDefault="008D0D8D" w:rsidP="008D0D8D">
      <w:pPr>
        <w:pStyle w:val="Code"/>
      </w:pPr>
    </w:p>
    <w:p w14:paraId="37B15026" w14:textId="77777777" w:rsidR="008D0D8D" w:rsidRDefault="008D0D8D" w:rsidP="008D0D8D">
      <w:pPr>
        <w:pStyle w:val="Code"/>
      </w:pPr>
      <w:r>
        <w:t>MMSMBoxDelete ::= SEQUENCE</w:t>
      </w:r>
    </w:p>
    <w:p w14:paraId="285C9726" w14:textId="77777777" w:rsidR="008D0D8D" w:rsidRDefault="008D0D8D" w:rsidP="008D0D8D">
      <w:pPr>
        <w:pStyle w:val="Code"/>
      </w:pPr>
      <w:r>
        <w:t>{</w:t>
      </w:r>
    </w:p>
    <w:p w14:paraId="031F6260" w14:textId="77777777" w:rsidR="008D0D8D" w:rsidRDefault="008D0D8D" w:rsidP="008D0D8D">
      <w:pPr>
        <w:pStyle w:val="Code"/>
      </w:pPr>
      <w:r>
        <w:t xml:space="preserve">    transactionID       [1] UTF8String,</w:t>
      </w:r>
    </w:p>
    <w:p w14:paraId="660DC0FC" w14:textId="77777777" w:rsidR="008D0D8D" w:rsidRDefault="008D0D8D" w:rsidP="008D0D8D">
      <w:pPr>
        <w:pStyle w:val="Code"/>
      </w:pPr>
      <w:r>
        <w:t xml:space="preserve">    version             [2] MMSVersion,</w:t>
      </w:r>
    </w:p>
    <w:p w14:paraId="38B161A9" w14:textId="77777777" w:rsidR="008D0D8D" w:rsidRDefault="008D0D8D" w:rsidP="008D0D8D">
      <w:pPr>
        <w:pStyle w:val="Code"/>
      </w:pPr>
      <w:r>
        <w:t xml:space="preserve">    direction           [3] MMSDirection,</w:t>
      </w:r>
    </w:p>
    <w:p w14:paraId="07FC6046" w14:textId="77777777" w:rsidR="008D0D8D" w:rsidRDefault="008D0D8D" w:rsidP="008D0D8D">
      <w:pPr>
        <w:pStyle w:val="Code"/>
      </w:pPr>
      <w:r>
        <w:t xml:space="preserve">    contentLocationReq  [4] SEQUENCE OF UTF8String,</w:t>
      </w:r>
    </w:p>
    <w:p w14:paraId="780602AA" w14:textId="77777777" w:rsidR="008D0D8D" w:rsidRDefault="008D0D8D" w:rsidP="008D0D8D">
      <w:pPr>
        <w:pStyle w:val="Code"/>
      </w:pPr>
      <w:r>
        <w:t xml:space="preserve">    contentLocationConf [5] SEQUENCE OF UTF8String OPTIONAL,</w:t>
      </w:r>
    </w:p>
    <w:p w14:paraId="19A13E87" w14:textId="77777777" w:rsidR="008D0D8D" w:rsidRDefault="008D0D8D" w:rsidP="008D0D8D">
      <w:pPr>
        <w:pStyle w:val="Code"/>
      </w:pPr>
      <w:r>
        <w:t xml:space="preserve">    responseStatus      [6] MMSDeleteResponseStatus,</w:t>
      </w:r>
    </w:p>
    <w:p w14:paraId="59E883CE" w14:textId="77777777" w:rsidR="008D0D8D" w:rsidRDefault="008D0D8D" w:rsidP="008D0D8D">
      <w:pPr>
        <w:pStyle w:val="Code"/>
      </w:pPr>
      <w:r>
        <w:t xml:space="preserve">    responseStatusText  [7] UTF8String OPTIONAL</w:t>
      </w:r>
    </w:p>
    <w:p w14:paraId="4815499B" w14:textId="77777777" w:rsidR="008D0D8D" w:rsidRDefault="008D0D8D" w:rsidP="008D0D8D">
      <w:pPr>
        <w:pStyle w:val="Code"/>
      </w:pPr>
      <w:r>
        <w:t>}</w:t>
      </w:r>
    </w:p>
    <w:p w14:paraId="73B59BFE" w14:textId="77777777" w:rsidR="008D0D8D" w:rsidRDefault="008D0D8D" w:rsidP="008D0D8D">
      <w:pPr>
        <w:pStyle w:val="Code"/>
      </w:pPr>
    </w:p>
    <w:p w14:paraId="192E5391" w14:textId="77777777" w:rsidR="008D0D8D" w:rsidRDefault="008D0D8D" w:rsidP="008D0D8D">
      <w:pPr>
        <w:pStyle w:val="Code"/>
      </w:pPr>
      <w:r>
        <w:t>MMSDeliveryReport ::= SEQUENCE</w:t>
      </w:r>
    </w:p>
    <w:p w14:paraId="2148918F" w14:textId="77777777" w:rsidR="008D0D8D" w:rsidRDefault="008D0D8D" w:rsidP="008D0D8D">
      <w:pPr>
        <w:pStyle w:val="Code"/>
      </w:pPr>
      <w:r>
        <w:t>{</w:t>
      </w:r>
    </w:p>
    <w:p w14:paraId="7804D10B" w14:textId="77777777" w:rsidR="008D0D8D" w:rsidRDefault="008D0D8D" w:rsidP="008D0D8D">
      <w:pPr>
        <w:pStyle w:val="Code"/>
      </w:pPr>
      <w:r>
        <w:t xml:space="preserve">    version             [1] MMSVersion,</w:t>
      </w:r>
    </w:p>
    <w:p w14:paraId="6BD498BE" w14:textId="77777777" w:rsidR="008D0D8D" w:rsidRDefault="008D0D8D" w:rsidP="008D0D8D">
      <w:pPr>
        <w:pStyle w:val="Code"/>
      </w:pPr>
      <w:r>
        <w:t xml:space="preserve">    messageID           [2] UTF8String,</w:t>
      </w:r>
    </w:p>
    <w:p w14:paraId="55F493B4" w14:textId="77777777" w:rsidR="008D0D8D" w:rsidRDefault="008D0D8D" w:rsidP="008D0D8D">
      <w:pPr>
        <w:pStyle w:val="Code"/>
      </w:pPr>
      <w:r>
        <w:t xml:space="preserve">    terminatingMMSParty [3] SEQUENCE OF MMSParty,</w:t>
      </w:r>
    </w:p>
    <w:p w14:paraId="22D342C6" w14:textId="77777777" w:rsidR="008D0D8D" w:rsidRDefault="008D0D8D" w:rsidP="008D0D8D">
      <w:pPr>
        <w:pStyle w:val="Code"/>
      </w:pPr>
      <w:r>
        <w:t xml:space="preserve">    mMSDateTime         [4] Timestamp,</w:t>
      </w:r>
    </w:p>
    <w:p w14:paraId="1DB56C5D" w14:textId="77777777" w:rsidR="008D0D8D" w:rsidRDefault="008D0D8D" w:rsidP="008D0D8D">
      <w:pPr>
        <w:pStyle w:val="Code"/>
      </w:pPr>
      <w:r>
        <w:t xml:space="preserve">    responseStatus      [5] MMSResponseStatus,</w:t>
      </w:r>
    </w:p>
    <w:p w14:paraId="540AFBBC" w14:textId="77777777" w:rsidR="008D0D8D" w:rsidRDefault="008D0D8D" w:rsidP="008D0D8D">
      <w:pPr>
        <w:pStyle w:val="Code"/>
      </w:pPr>
      <w:r>
        <w:t xml:space="preserve">    responseStatusText  [6] UTF8String OPTIONAL,</w:t>
      </w:r>
    </w:p>
    <w:p w14:paraId="44682DDE" w14:textId="77777777" w:rsidR="008D0D8D" w:rsidRDefault="008D0D8D" w:rsidP="008D0D8D">
      <w:pPr>
        <w:pStyle w:val="Code"/>
      </w:pPr>
      <w:r>
        <w:t xml:space="preserve">    applicID            [7] UTF8String OPTIONAL,</w:t>
      </w:r>
    </w:p>
    <w:p w14:paraId="6BB47DEE" w14:textId="77777777" w:rsidR="008D0D8D" w:rsidRDefault="008D0D8D" w:rsidP="008D0D8D">
      <w:pPr>
        <w:pStyle w:val="Code"/>
      </w:pPr>
      <w:r>
        <w:t xml:space="preserve">    replyApplicID       [8] UTF8String OPTIONAL,</w:t>
      </w:r>
    </w:p>
    <w:p w14:paraId="064FFCF7" w14:textId="77777777" w:rsidR="008D0D8D" w:rsidRDefault="008D0D8D" w:rsidP="008D0D8D">
      <w:pPr>
        <w:pStyle w:val="Code"/>
      </w:pPr>
      <w:r>
        <w:t xml:space="preserve">    auxApplicInfo       [9] UTF8String OPTIONAL</w:t>
      </w:r>
    </w:p>
    <w:p w14:paraId="45A8399E" w14:textId="77777777" w:rsidR="008D0D8D" w:rsidRDefault="008D0D8D" w:rsidP="008D0D8D">
      <w:pPr>
        <w:pStyle w:val="Code"/>
      </w:pPr>
      <w:r>
        <w:t>}</w:t>
      </w:r>
    </w:p>
    <w:p w14:paraId="61B72A7A" w14:textId="77777777" w:rsidR="008D0D8D" w:rsidRDefault="008D0D8D" w:rsidP="008D0D8D">
      <w:pPr>
        <w:pStyle w:val="Code"/>
      </w:pPr>
    </w:p>
    <w:p w14:paraId="4AE5807B" w14:textId="77777777" w:rsidR="008D0D8D" w:rsidRDefault="008D0D8D" w:rsidP="008D0D8D">
      <w:pPr>
        <w:pStyle w:val="Code"/>
      </w:pPr>
      <w:r>
        <w:t>MMSDeliveryReportNonLocalTarget ::= SEQUENCE</w:t>
      </w:r>
    </w:p>
    <w:p w14:paraId="617ED9AE" w14:textId="77777777" w:rsidR="008D0D8D" w:rsidRDefault="008D0D8D" w:rsidP="008D0D8D">
      <w:pPr>
        <w:pStyle w:val="Code"/>
      </w:pPr>
      <w:r>
        <w:t>{</w:t>
      </w:r>
    </w:p>
    <w:p w14:paraId="5A71D0BC" w14:textId="77777777" w:rsidR="008D0D8D" w:rsidRDefault="008D0D8D" w:rsidP="008D0D8D">
      <w:pPr>
        <w:pStyle w:val="Code"/>
      </w:pPr>
      <w:r>
        <w:t xml:space="preserve">    version             [1]  MMSVersion,</w:t>
      </w:r>
    </w:p>
    <w:p w14:paraId="5B61A50C" w14:textId="77777777" w:rsidR="008D0D8D" w:rsidRDefault="008D0D8D" w:rsidP="008D0D8D">
      <w:pPr>
        <w:pStyle w:val="Code"/>
      </w:pPr>
      <w:r>
        <w:t xml:space="preserve">    transactionID       [2]  UTF8String,</w:t>
      </w:r>
    </w:p>
    <w:p w14:paraId="4C0594A7" w14:textId="77777777" w:rsidR="008D0D8D" w:rsidRDefault="008D0D8D" w:rsidP="008D0D8D">
      <w:pPr>
        <w:pStyle w:val="Code"/>
      </w:pPr>
      <w:r>
        <w:t xml:space="preserve">    messageID           [3]  UTF8String,</w:t>
      </w:r>
    </w:p>
    <w:p w14:paraId="0D24959A" w14:textId="77777777" w:rsidR="008D0D8D" w:rsidRDefault="008D0D8D" w:rsidP="008D0D8D">
      <w:pPr>
        <w:pStyle w:val="Code"/>
      </w:pPr>
      <w:r>
        <w:t xml:space="preserve">    terminatingMMSParty [4]  SEQUENCE OF MMSParty,</w:t>
      </w:r>
    </w:p>
    <w:p w14:paraId="4F8BDAA2" w14:textId="77777777" w:rsidR="008D0D8D" w:rsidRDefault="008D0D8D" w:rsidP="008D0D8D">
      <w:pPr>
        <w:pStyle w:val="Code"/>
      </w:pPr>
      <w:r>
        <w:t xml:space="preserve">    originatingMMSParty [5]  MMSParty,</w:t>
      </w:r>
    </w:p>
    <w:p w14:paraId="434F60B4" w14:textId="77777777" w:rsidR="008D0D8D" w:rsidRDefault="008D0D8D" w:rsidP="008D0D8D">
      <w:pPr>
        <w:pStyle w:val="Code"/>
      </w:pPr>
      <w:r>
        <w:t xml:space="preserve">    direction           [6]  MMSDirection,</w:t>
      </w:r>
    </w:p>
    <w:p w14:paraId="573DA9CA" w14:textId="77777777" w:rsidR="008D0D8D" w:rsidRDefault="008D0D8D" w:rsidP="008D0D8D">
      <w:pPr>
        <w:pStyle w:val="Code"/>
      </w:pPr>
      <w:r>
        <w:t xml:space="preserve">    mMSDateTime         [7]  Timestamp,</w:t>
      </w:r>
    </w:p>
    <w:p w14:paraId="73A78066" w14:textId="77777777" w:rsidR="008D0D8D" w:rsidRDefault="008D0D8D" w:rsidP="008D0D8D">
      <w:pPr>
        <w:pStyle w:val="Code"/>
      </w:pPr>
      <w:r>
        <w:t xml:space="preserve">    forwardToOriginator [8]  BOOLEAN OPTIONAL,</w:t>
      </w:r>
    </w:p>
    <w:p w14:paraId="7BF5B6F9" w14:textId="77777777" w:rsidR="008D0D8D" w:rsidRDefault="008D0D8D" w:rsidP="008D0D8D">
      <w:pPr>
        <w:pStyle w:val="Code"/>
      </w:pPr>
      <w:r>
        <w:t xml:space="preserve">    status              [9]  MMStatus,</w:t>
      </w:r>
    </w:p>
    <w:p w14:paraId="1C795A48" w14:textId="77777777" w:rsidR="008D0D8D" w:rsidRDefault="008D0D8D" w:rsidP="008D0D8D">
      <w:pPr>
        <w:pStyle w:val="Code"/>
      </w:pPr>
      <w:r>
        <w:t xml:space="preserve">    statusExtension     [10] MMStatusExtension,</w:t>
      </w:r>
    </w:p>
    <w:p w14:paraId="76893E51" w14:textId="77777777" w:rsidR="008D0D8D" w:rsidRDefault="008D0D8D" w:rsidP="008D0D8D">
      <w:pPr>
        <w:pStyle w:val="Code"/>
      </w:pPr>
      <w:r>
        <w:t xml:space="preserve">    statusText          [11] MMStatusText,</w:t>
      </w:r>
    </w:p>
    <w:p w14:paraId="0A28922E" w14:textId="77777777" w:rsidR="008D0D8D" w:rsidRDefault="008D0D8D" w:rsidP="008D0D8D">
      <w:pPr>
        <w:pStyle w:val="Code"/>
      </w:pPr>
      <w:r>
        <w:t xml:space="preserve">    applicID            [12] UTF8String OPTIONAL,</w:t>
      </w:r>
    </w:p>
    <w:p w14:paraId="517C9FCA" w14:textId="77777777" w:rsidR="008D0D8D" w:rsidRDefault="008D0D8D" w:rsidP="008D0D8D">
      <w:pPr>
        <w:pStyle w:val="Code"/>
      </w:pPr>
      <w:r>
        <w:t xml:space="preserve">    replyApplicID       [13] UTF8String OPTIONAL,</w:t>
      </w:r>
    </w:p>
    <w:p w14:paraId="350AE140" w14:textId="77777777" w:rsidR="008D0D8D" w:rsidRDefault="008D0D8D" w:rsidP="008D0D8D">
      <w:pPr>
        <w:pStyle w:val="Code"/>
      </w:pPr>
      <w:r>
        <w:t xml:space="preserve">    auxApplicInfo       [14] UTF8String OPTIONAL</w:t>
      </w:r>
    </w:p>
    <w:p w14:paraId="7D70180F" w14:textId="77777777" w:rsidR="008D0D8D" w:rsidRDefault="008D0D8D" w:rsidP="008D0D8D">
      <w:pPr>
        <w:pStyle w:val="Code"/>
      </w:pPr>
      <w:r>
        <w:t>}</w:t>
      </w:r>
    </w:p>
    <w:p w14:paraId="5057E00C" w14:textId="77777777" w:rsidR="008D0D8D" w:rsidRDefault="008D0D8D" w:rsidP="008D0D8D">
      <w:pPr>
        <w:pStyle w:val="Code"/>
      </w:pPr>
    </w:p>
    <w:p w14:paraId="563B1C14" w14:textId="77777777" w:rsidR="008D0D8D" w:rsidRDefault="008D0D8D" w:rsidP="008D0D8D">
      <w:pPr>
        <w:pStyle w:val="Code"/>
      </w:pPr>
      <w:r>
        <w:t>MMSReadReport ::= SEQUENCE</w:t>
      </w:r>
    </w:p>
    <w:p w14:paraId="34B0FE70" w14:textId="77777777" w:rsidR="008D0D8D" w:rsidRDefault="008D0D8D" w:rsidP="008D0D8D">
      <w:pPr>
        <w:pStyle w:val="Code"/>
      </w:pPr>
      <w:r>
        <w:t>{</w:t>
      </w:r>
    </w:p>
    <w:p w14:paraId="051DD9FF" w14:textId="77777777" w:rsidR="008D0D8D" w:rsidRDefault="008D0D8D" w:rsidP="008D0D8D">
      <w:pPr>
        <w:pStyle w:val="Code"/>
      </w:pPr>
      <w:r>
        <w:t xml:space="preserve">    version             [1] MMSVersion,</w:t>
      </w:r>
    </w:p>
    <w:p w14:paraId="6540ADCD" w14:textId="77777777" w:rsidR="008D0D8D" w:rsidRDefault="008D0D8D" w:rsidP="008D0D8D">
      <w:pPr>
        <w:pStyle w:val="Code"/>
      </w:pPr>
      <w:r>
        <w:t xml:space="preserve">    messageID           [2] UTF8String,</w:t>
      </w:r>
    </w:p>
    <w:p w14:paraId="7D588B14" w14:textId="77777777" w:rsidR="008D0D8D" w:rsidRDefault="008D0D8D" w:rsidP="008D0D8D">
      <w:pPr>
        <w:pStyle w:val="Code"/>
      </w:pPr>
      <w:r>
        <w:t xml:space="preserve">    terminatingMMSParty [3] SEQUENCE OF MMSParty,</w:t>
      </w:r>
    </w:p>
    <w:p w14:paraId="48DC76E6" w14:textId="77777777" w:rsidR="008D0D8D" w:rsidRDefault="008D0D8D" w:rsidP="008D0D8D">
      <w:pPr>
        <w:pStyle w:val="Code"/>
      </w:pPr>
      <w:r>
        <w:t xml:space="preserve">    originatingMMSParty [4] SEQUENCE OF MMSParty,</w:t>
      </w:r>
    </w:p>
    <w:p w14:paraId="4CCA407A" w14:textId="77777777" w:rsidR="008D0D8D" w:rsidRDefault="008D0D8D" w:rsidP="008D0D8D">
      <w:pPr>
        <w:pStyle w:val="Code"/>
      </w:pPr>
      <w:r>
        <w:t xml:space="preserve">    direction           [5] MMSDirection,</w:t>
      </w:r>
    </w:p>
    <w:p w14:paraId="061869E1" w14:textId="77777777" w:rsidR="008D0D8D" w:rsidRDefault="008D0D8D" w:rsidP="008D0D8D">
      <w:pPr>
        <w:pStyle w:val="Code"/>
      </w:pPr>
      <w:r>
        <w:t xml:space="preserve">    mMSDateTime         [6] Timestamp,</w:t>
      </w:r>
    </w:p>
    <w:p w14:paraId="71A2A33E" w14:textId="77777777" w:rsidR="008D0D8D" w:rsidRDefault="008D0D8D" w:rsidP="008D0D8D">
      <w:pPr>
        <w:pStyle w:val="Code"/>
      </w:pPr>
      <w:r>
        <w:t xml:space="preserve">    readStatus          [7] MMSReadStatus,</w:t>
      </w:r>
    </w:p>
    <w:p w14:paraId="075D7ECF" w14:textId="77777777" w:rsidR="008D0D8D" w:rsidRDefault="008D0D8D" w:rsidP="008D0D8D">
      <w:pPr>
        <w:pStyle w:val="Code"/>
      </w:pPr>
      <w:r>
        <w:t xml:space="preserve">    applicID            [8] UTF8String OPTIONAL,</w:t>
      </w:r>
    </w:p>
    <w:p w14:paraId="28D6734A" w14:textId="77777777" w:rsidR="008D0D8D" w:rsidRDefault="008D0D8D" w:rsidP="008D0D8D">
      <w:pPr>
        <w:pStyle w:val="Code"/>
      </w:pPr>
      <w:r>
        <w:t xml:space="preserve">    replyApplicID       [9] UTF8String OPTIONAL,</w:t>
      </w:r>
    </w:p>
    <w:p w14:paraId="4611982D" w14:textId="77777777" w:rsidR="008D0D8D" w:rsidRDefault="008D0D8D" w:rsidP="008D0D8D">
      <w:pPr>
        <w:pStyle w:val="Code"/>
      </w:pPr>
      <w:r>
        <w:t xml:space="preserve">    auxApplicInfo       [10] UTF8String OPTIONAL</w:t>
      </w:r>
    </w:p>
    <w:p w14:paraId="2C07DC54" w14:textId="77777777" w:rsidR="008D0D8D" w:rsidRDefault="008D0D8D" w:rsidP="008D0D8D">
      <w:pPr>
        <w:pStyle w:val="Code"/>
      </w:pPr>
      <w:r>
        <w:t>}</w:t>
      </w:r>
    </w:p>
    <w:p w14:paraId="449C3E29" w14:textId="77777777" w:rsidR="008D0D8D" w:rsidRDefault="008D0D8D" w:rsidP="008D0D8D">
      <w:pPr>
        <w:pStyle w:val="Code"/>
      </w:pPr>
    </w:p>
    <w:p w14:paraId="390974D9" w14:textId="77777777" w:rsidR="008D0D8D" w:rsidRDefault="008D0D8D" w:rsidP="008D0D8D">
      <w:pPr>
        <w:pStyle w:val="Code"/>
      </w:pPr>
      <w:r>
        <w:t>MMSReadReportNonLocalTarget ::= SEQUENCE</w:t>
      </w:r>
    </w:p>
    <w:p w14:paraId="3AD48D63" w14:textId="77777777" w:rsidR="008D0D8D" w:rsidRDefault="008D0D8D" w:rsidP="008D0D8D">
      <w:pPr>
        <w:pStyle w:val="Code"/>
      </w:pPr>
      <w:r>
        <w:t>{</w:t>
      </w:r>
    </w:p>
    <w:p w14:paraId="0740DFAB" w14:textId="77777777" w:rsidR="008D0D8D" w:rsidRDefault="008D0D8D" w:rsidP="008D0D8D">
      <w:pPr>
        <w:pStyle w:val="Code"/>
      </w:pPr>
      <w:r>
        <w:t xml:space="preserve">    version             [1] MMSVersion,</w:t>
      </w:r>
    </w:p>
    <w:p w14:paraId="5ED14849" w14:textId="77777777" w:rsidR="008D0D8D" w:rsidRDefault="008D0D8D" w:rsidP="008D0D8D">
      <w:pPr>
        <w:pStyle w:val="Code"/>
      </w:pPr>
      <w:r>
        <w:t xml:space="preserve">    transactionID       [2] UTF8String,</w:t>
      </w:r>
    </w:p>
    <w:p w14:paraId="1DCEF5F5" w14:textId="77777777" w:rsidR="008D0D8D" w:rsidRDefault="008D0D8D" w:rsidP="008D0D8D">
      <w:pPr>
        <w:pStyle w:val="Code"/>
      </w:pPr>
      <w:r>
        <w:t xml:space="preserve">    terminatingMMSParty [3] SEQUENCE OF MMSParty,</w:t>
      </w:r>
    </w:p>
    <w:p w14:paraId="27BE7EE3" w14:textId="77777777" w:rsidR="008D0D8D" w:rsidRDefault="008D0D8D" w:rsidP="008D0D8D">
      <w:pPr>
        <w:pStyle w:val="Code"/>
      </w:pPr>
      <w:r>
        <w:t xml:space="preserve">    originatingMMSParty [4] SEQUENCE OF MMSParty,</w:t>
      </w:r>
    </w:p>
    <w:p w14:paraId="52169DDC" w14:textId="77777777" w:rsidR="008D0D8D" w:rsidRDefault="008D0D8D" w:rsidP="008D0D8D">
      <w:pPr>
        <w:pStyle w:val="Code"/>
      </w:pPr>
      <w:r>
        <w:t xml:space="preserve">    direction           [5] MMSDirection,</w:t>
      </w:r>
    </w:p>
    <w:p w14:paraId="48B2E121" w14:textId="77777777" w:rsidR="008D0D8D" w:rsidRDefault="008D0D8D" w:rsidP="008D0D8D">
      <w:pPr>
        <w:pStyle w:val="Code"/>
      </w:pPr>
      <w:r>
        <w:t xml:space="preserve">    messageID           [6] UTF8String,</w:t>
      </w:r>
    </w:p>
    <w:p w14:paraId="11739186" w14:textId="77777777" w:rsidR="008D0D8D" w:rsidRDefault="008D0D8D" w:rsidP="008D0D8D">
      <w:pPr>
        <w:pStyle w:val="Code"/>
      </w:pPr>
      <w:r>
        <w:t xml:space="preserve">    mMSDateTime         [7] Timestamp,</w:t>
      </w:r>
    </w:p>
    <w:p w14:paraId="19A26FB0" w14:textId="77777777" w:rsidR="008D0D8D" w:rsidRDefault="008D0D8D" w:rsidP="008D0D8D">
      <w:pPr>
        <w:pStyle w:val="Code"/>
      </w:pPr>
      <w:r>
        <w:lastRenderedPageBreak/>
        <w:t xml:space="preserve">    readStatus          [8] MMSReadStatus,</w:t>
      </w:r>
    </w:p>
    <w:p w14:paraId="07A37AA6" w14:textId="77777777" w:rsidR="008D0D8D" w:rsidRDefault="008D0D8D" w:rsidP="008D0D8D">
      <w:pPr>
        <w:pStyle w:val="Code"/>
      </w:pPr>
      <w:r>
        <w:t xml:space="preserve">    readStatusText      [9] MMSReadStatusText OPTIONAL,</w:t>
      </w:r>
    </w:p>
    <w:p w14:paraId="25A4DF43" w14:textId="77777777" w:rsidR="008D0D8D" w:rsidRDefault="008D0D8D" w:rsidP="008D0D8D">
      <w:pPr>
        <w:pStyle w:val="Code"/>
      </w:pPr>
      <w:r>
        <w:t xml:space="preserve">    applicID            [10] UTF8String OPTIONAL,</w:t>
      </w:r>
    </w:p>
    <w:p w14:paraId="4115E694" w14:textId="77777777" w:rsidR="008D0D8D" w:rsidRDefault="008D0D8D" w:rsidP="008D0D8D">
      <w:pPr>
        <w:pStyle w:val="Code"/>
      </w:pPr>
      <w:r>
        <w:t xml:space="preserve">    replyApplicID       [11] UTF8String OPTIONAL,</w:t>
      </w:r>
    </w:p>
    <w:p w14:paraId="003BA26C" w14:textId="77777777" w:rsidR="008D0D8D" w:rsidRDefault="008D0D8D" w:rsidP="008D0D8D">
      <w:pPr>
        <w:pStyle w:val="Code"/>
      </w:pPr>
      <w:r>
        <w:t xml:space="preserve">    auxApplicInfo       [12] UTF8String OPTIONAL</w:t>
      </w:r>
    </w:p>
    <w:p w14:paraId="0AD2B6DF" w14:textId="77777777" w:rsidR="008D0D8D" w:rsidRDefault="008D0D8D" w:rsidP="008D0D8D">
      <w:pPr>
        <w:pStyle w:val="Code"/>
      </w:pPr>
      <w:r>
        <w:t>}</w:t>
      </w:r>
    </w:p>
    <w:p w14:paraId="50BE2DE1" w14:textId="77777777" w:rsidR="008D0D8D" w:rsidRDefault="008D0D8D" w:rsidP="008D0D8D">
      <w:pPr>
        <w:pStyle w:val="Code"/>
      </w:pPr>
    </w:p>
    <w:p w14:paraId="2AF2E0AE" w14:textId="77777777" w:rsidR="008D0D8D" w:rsidRDefault="008D0D8D" w:rsidP="008D0D8D">
      <w:pPr>
        <w:pStyle w:val="Code"/>
      </w:pPr>
      <w:r>
        <w:t>MMSCancel ::= SEQUENCE</w:t>
      </w:r>
    </w:p>
    <w:p w14:paraId="42A2367F" w14:textId="77777777" w:rsidR="008D0D8D" w:rsidRDefault="008D0D8D" w:rsidP="008D0D8D">
      <w:pPr>
        <w:pStyle w:val="Code"/>
      </w:pPr>
      <w:r>
        <w:t>{</w:t>
      </w:r>
    </w:p>
    <w:p w14:paraId="64118452" w14:textId="77777777" w:rsidR="008D0D8D" w:rsidRDefault="008D0D8D" w:rsidP="008D0D8D">
      <w:pPr>
        <w:pStyle w:val="Code"/>
      </w:pPr>
      <w:r>
        <w:t xml:space="preserve">    transactionID [1] UTF8String,</w:t>
      </w:r>
    </w:p>
    <w:p w14:paraId="0F0E23FF" w14:textId="77777777" w:rsidR="008D0D8D" w:rsidRDefault="008D0D8D" w:rsidP="008D0D8D">
      <w:pPr>
        <w:pStyle w:val="Code"/>
      </w:pPr>
      <w:r>
        <w:t xml:space="preserve">    version       [2] MMSVersion,</w:t>
      </w:r>
    </w:p>
    <w:p w14:paraId="2C8797D3" w14:textId="77777777" w:rsidR="008D0D8D" w:rsidRDefault="008D0D8D" w:rsidP="008D0D8D">
      <w:pPr>
        <w:pStyle w:val="Code"/>
      </w:pPr>
      <w:r>
        <w:t xml:space="preserve">    cancelID      [3] UTF8String,</w:t>
      </w:r>
    </w:p>
    <w:p w14:paraId="68D8373E" w14:textId="77777777" w:rsidR="008D0D8D" w:rsidRDefault="008D0D8D" w:rsidP="008D0D8D">
      <w:pPr>
        <w:pStyle w:val="Code"/>
      </w:pPr>
      <w:r>
        <w:t xml:space="preserve">    direction     [4] MMSDirection</w:t>
      </w:r>
    </w:p>
    <w:p w14:paraId="49CC2B33" w14:textId="77777777" w:rsidR="008D0D8D" w:rsidRDefault="008D0D8D" w:rsidP="008D0D8D">
      <w:pPr>
        <w:pStyle w:val="Code"/>
      </w:pPr>
      <w:r>
        <w:t>}</w:t>
      </w:r>
    </w:p>
    <w:p w14:paraId="38A23006" w14:textId="77777777" w:rsidR="008D0D8D" w:rsidRDefault="008D0D8D" w:rsidP="008D0D8D">
      <w:pPr>
        <w:pStyle w:val="Code"/>
      </w:pPr>
    </w:p>
    <w:p w14:paraId="4119309E" w14:textId="77777777" w:rsidR="008D0D8D" w:rsidRDefault="008D0D8D" w:rsidP="008D0D8D">
      <w:pPr>
        <w:pStyle w:val="Code"/>
      </w:pPr>
      <w:r>
        <w:t>MMSMBoxViewRequest ::= SEQUENCE</w:t>
      </w:r>
    </w:p>
    <w:p w14:paraId="7E6B0073" w14:textId="77777777" w:rsidR="008D0D8D" w:rsidRDefault="008D0D8D" w:rsidP="008D0D8D">
      <w:pPr>
        <w:pStyle w:val="Code"/>
      </w:pPr>
      <w:r>
        <w:t>{</w:t>
      </w:r>
    </w:p>
    <w:p w14:paraId="69FD40EC" w14:textId="77777777" w:rsidR="008D0D8D" w:rsidRDefault="008D0D8D" w:rsidP="008D0D8D">
      <w:pPr>
        <w:pStyle w:val="Code"/>
      </w:pPr>
      <w:r>
        <w:t xml:space="preserve">    transactionID   [1]  UTF8String,</w:t>
      </w:r>
    </w:p>
    <w:p w14:paraId="33B09565" w14:textId="77777777" w:rsidR="008D0D8D" w:rsidRDefault="008D0D8D" w:rsidP="008D0D8D">
      <w:pPr>
        <w:pStyle w:val="Code"/>
      </w:pPr>
      <w:r>
        <w:t xml:space="preserve">    version         [2]  MMSVersion,</w:t>
      </w:r>
    </w:p>
    <w:p w14:paraId="1860209B" w14:textId="77777777" w:rsidR="008D0D8D" w:rsidRDefault="008D0D8D" w:rsidP="008D0D8D">
      <w:pPr>
        <w:pStyle w:val="Code"/>
      </w:pPr>
      <w:r>
        <w:t xml:space="preserve">    contentLocation [3]  UTF8String OPTIONAL,</w:t>
      </w:r>
    </w:p>
    <w:p w14:paraId="3ACF96C7" w14:textId="77777777" w:rsidR="008D0D8D" w:rsidRDefault="008D0D8D" w:rsidP="008D0D8D">
      <w:pPr>
        <w:pStyle w:val="Code"/>
      </w:pPr>
      <w:r>
        <w:t xml:space="preserve">    state           [4]  SEQUENCE OF MMState OPTIONAL,</w:t>
      </w:r>
    </w:p>
    <w:p w14:paraId="48D81A2C" w14:textId="77777777" w:rsidR="008D0D8D" w:rsidRDefault="008D0D8D" w:rsidP="008D0D8D">
      <w:pPr>
        <w:pStyle w:val="Code"/>
      </w:pPr>
      <w:r>
        <w:t xml:space="preserve">    flags           [5]  SEQUENCE OF MMFlags OPTIONAL,</w:t>
      </w:r>
    </w:p>
    <w:p w14:paraId="2570E792" w14:textId="77777777" w:rsidR="008D0D8D" w:rsidRDefault="008D0D8D" w:rsidP="008D0D8D">
      <w:pPr>
        <w:pStyle w:val="Code"/>
      </w:pPr>
      <w:r>
        <w:t xml:space="preserve">    start           [6]  INTEGER OPTIONAL,</w:t>
      </w:r>
    </w:p>
    <w:p w14:paraId="7770A0DB" w14:textId="77777777" w:rsidR="008D0D8D" w:rsidRDefault="008D0D8D" w:rsidP="008D0D8D">
      <w:pPr>
        <w:pStyle w:val="Code"/>
      </w:pPr>
      <w:r>
        <w:t xml:space="preserve">    limit           [7]  INTEGER OPTIONAL,</w:t>
      </w:r>
    </w:p>
    <w:p w14:paraId="36D7E313" w14:textId="77777777" w:rsidR="008D0D8D" w:rsidRDefault="008D0D8D" w:rsidP="008D0D8D">
      <w:pPr>
        <w:pStyle w:val="Code"/>
      </w:pPr>
      <w:r>
        <w:t xml:space="preserve">    attributes      [8]  SEQUENCE OF UTF8String OPTIONAL,</w:t>
      </w:r>
    </w:p>
    <w:p w14:paraId="132F30F0" w14:textId="77777777" w:rsidR="008D0D8D" w:rsidRPr="008D0D8D" w:rsidRDefault="008D0D8D" w:rsidP="008D0D8D">
      <w:pPr>
        <w:pStyle w:val="Code"/>
        <w:rPr>
          <w:lang w:val="fr-FR"/>
        </w:rPr>
      </w:pPr>
      <w:r>
        <w:t xml:space="preserve">    </w:t>
      </w:r>
      <w:r w:rsidRPr="008D0D8D">
        <w:rPr>
          <w:lang w:val="fr-FR"/>
        </w:rPr>
        <w:t>totals          [9]  INTEGER OPTIONAL,</w:t>
      </w:r>
    </w:p>
    <w:p w14:paraId="14752348" w14:textId="77777777" w:rsidR="008D0D8D" w:rsidRPr="008D0D8D" w:rsidRDefault="008D0D8D" w:rsidP="008D0D8D">
      <w:pPr>
        <w:pStyle w:val="Code"/>
        <w:rPr>
          <w:lang w:val="fr-FR"/>
        </w:rPr>
      </w:pPr>
      <w:r w:rsidRPr="008D0D8D">
        <w:rPr>
          <w:lang w:val="fr-FR"/>
        </w:rPr>
        <w:t xml:space="preserve">    quotas          [10] MMSQuota OPTIONAL</w:t>
      </w:r>
    </w:p>
    <w:p w14:paraId="6CD74E8E" w14:textId="77777777" w:rsidR="008D0D8D" w:rsidRDefault="008D0D8D" w:rsidP="008D0D8D">
      <w:pPr>
        <w:pStyle w:val="Code"/>
      </w:pPr>
      <w:r>
        <w:t>}</w:t>
      </w:r>
    </w:p>
    <w:p w14:paraId="1AED8FC7" w14:textId="77777777" w:rsidR="008D0D8D" w:rsidRDefault="008D0D8D" w:rsidP="008D0D8D">
      <w:pPr>
        <w:pStyle w:val="Code"/>
      </w:pPr>
    </w:p>
    <w:p w14:paraId="26B1983E" w14:textId="77777777" w:rsidR="008D0D8D" w:rsidRDefault="008D0D8D" w:rsidP="008D0D8D">
      <w:pPr>
        <w:pStyle w:val="Code"/>
      </w:pPr>
      <w:r>
        <w:t>MMSMBoxViewResponse ::= SEQUENCE</w:t>
      </w:r>
    </w:p>
    <w:p w14:paraId="062A38ED" w14:textId="77777777" w:rsidR="008D0D8D" w:rsidRDefault="008D0D8D" w:rsidP="008D0D8D">
      <w:pPr>
        <w:pStyle w:val="Code"/>
      </w:pPr>
      <w:r>
        <w:t>{</w:t>
      </w:r>
    </w:p>
    <w:p w14:paraId="1CD68AA1" w14:textId="77777777" w:rsidR="008D0D8D" w:rsidRDefault="008D0D8D" w:rsidP="008D0D8D">
      <w:pPr>
        <w:pStyle w:val="Code"/>
      </w:pPr>
      <w:r>
        <w:t xml:space="preserve">    transactionID   [1]  UTF8String,</w:t>
      </w:r>
    </w:p>
    <w:p w14:paraId="6D91149B" w14:textId="77777777" w:rsidR="008D0D8D" w:rsidRDefault="008D0D8D" w:rsidP="008D0D8D">
      <w:pPr>
        <w:pStyle w:val="Code"/>
      </w:pPr>
      <w:r>
        <w:t xml:space="preserve">    version         [2]  MMSVersion,</w:t>
      </w:r>
    </w:p>
    <w:p w14:paraId="71D08181" w14:textId="77777777" w:rsidR="008D0D8D" w:rsidRDefault="008D0D8D" w:rsidP="008D0D8D">
      <w:pPr>
        <w:pStyle w:val="Code"/>
      </w:pPr>
      <w:r>
        <w:t xml:space="preserve">    contentLocation [3]  UTF8String OPTIONAL,</w:t>
      </w:r>
    </w:p>
    <w:p w14:paraId="67053429" w14:textId="77777777" w:rsidR="008D0D8D" w:rsidRDefault="008D0D8D" w:rsidP="008D0D8D">
      <w:pPr>
        <w:pStyle w:val="Code"/>
      </w:pPr>
      <w:r>
        <w:t xml:space="preserve">    state           [4]  SEQUENCE OF MMState OPTIONAL,</w:t>
      </w:r>
    </w:p>
    <w:p w14:paraId="4DAF044D" w14:textId="77777777" w:rsidR="008D0D8D" w:rsidRDefault="008D0D8D" w:rsidP="008D0D8D">
      <w:pPr>
        <w:pStyle w:val="Code"/>
      </w:pPr>
      <w:r>
        <w:t xml:space="preserve">    flags           [5]  SEQUENCE OF MMFlags OPTIONAL,</w:t>
      </w:r>
    </w:p>
    <w:p w14:paraId="4E44DE08" w14:textId="77777777" w:rsidR="008D0D8D" w:rsidRDefault="008D0D8D" w:rsidP="008D0D8D">
      <w:pPr>
        <w:pStyle w:val="Code"/>
      </w:pPr>
      <w:r>
        <w:t xml:space="preserve">    start           [6]  INTEGER OPTIONAL,</w:t>
      </w:r>
    </w:p>
    <w:p w14:paraId="4306AD80" w14:textId="77777777" w:rsidR="008D0D8D" w:rsidRDefault="008D0D8D" w:rsidP="008D0D8D">
      <w:pPr>
        <w:pStyle w:val="Code"/>
      </w:pPr>
      <w:r>
        <w:t xml:space="preserve">    limit           [7]  INTEGER OPTIONAL,</w:t>
      </w:r>
    </w:p>
    <w:p w14:paraId="723AE41C" w14:textId="77777777" w:rsidR="008D0D8D" w:rsidRDefault="008D0D8D" w:rsidP="008D0D8D">
      <w:pPr>
        <w:pStyle w:val="Code"/>
      </w:pPr>
      <w:r>
        <w:t xml:space="preserve">    attributes      [8]  SEQUENCE OF UTF8String OPTIONAL,</w:t>
      </w:r>
    </w:p>
    <w:p w14:paraId="584DF37E" w14:textId="77777777" w:rsidR="008D0D8D" w:rsidRDefault="008D0D8D" w:rsidP="008D0D8D">
      <w:pPr>
        <w:pStyle w:val="Code"/>
      </w:pPr>
      <w:r>
        <w:t xml:space="preserve">    mMSTotals       [9]  BOOLEAN OPTIONAL,</w:t>
      </w:r>
    </w:p>
    <w:p w14:paraId="41830336" w14:textId="77777777" w:rsidR="008D0D8D" w:rsidRDefault="008D0D8D" w:rsidP="008D0D8D">
      <w:pPr>
        <w:pStyle w:val="Code"/>
      </w:pPr>
      <w:r>
        <w:t xml:space="preserve">    mMSQuotas       [10] BOOLEAN OPTIONAL,</w:t>
      </w:r>
    </w:p>
    <w:p w14:paraId="5A1F11AC" w14:textId="77777777" w:rsidR="008D0D8D" w:rsidRDefault="008D0D8D" w:rsidP="008D0D8D">
      <w:pPr>
        <w:pStyle w:val="Code"/>
      </w:pPr>
      <w:r>
        <w:t xml:space="preserve">    mMessages       [11] SEQUENCE OF MMBoxDescription</w:t>
      </w:r>
    </w:p>
    <w:p w14:paraId="74F5D244" w14:textId="77777777" w:rsidR="008D0D8D" w:rsidRDefault="008D0D8D" w:rsidP="008D0D8D">
      <w:pPr>
        <w:pStyle w:val="Code"/>
      </w:pPr>
      <w:r>
        <w:t>}</w:t>
      </w:r>
    </w:p>
    <w:p w14:paraId="1590724B" w14:textId="77777777" w:rsidR="008D0D8D" w:rsidRDefault="008D0D8D" w:rsidP="008D0D8D">
      <w:pPr>
        <w:pStyle w:val="Code"/>
      </w:pPr>
    </w:p>
    <w:p w14:paraId="617D56D3" w14:textId="77777777" w:rsidR="008D0D8D" w:rsidRDefault="008D0D8D" w:rsidP="008D0D8D">
      <w:pPr>
        <w:pStyle w:val="Code"/>
      </w:pPr>
      <w:r>
        <w:t>MMBoxDescription ::= SEQUENCE</w:t>
      </w:r>
    </w:p>
    <w:p w14:paraId="2078C39B" w14:textId="77777777" w:rsidR="008D0D8D" w:rsidRDefault="008D0D8D" w:rsidP="008D0D8D">
      <w:pPr>
        <w:pStyle w:val="Code"/>
      </w:pPr>
      <w:r>
        <w:t>{</w:t>
      </w:r>
    </w:p>
    <w:p w14:paraId="53F4DAD0" w14:textId="77777777" w:rsidR="008D0D8D" w:rsidRDefault="008D0D8D" w:rsidP="008D0D8D">
      <w:pPr>
        <w:pStyle w:val="Code"/>
      </w:pPr>
      <w:r>
        <w:t xml:space="preserve">    contentLocation          [1]  UTF8String OPTIONAL,</w:t>
      </w:r>
    </w:p>
    <w:p w14:paraId="737B3EAB" w14:textId="77777777" w:rsidR="008D0D8D" w:rsidRDefault="008D0D8D" w:rsidP="008D0D8D">
      <w:pPr>
        <w:pStyle w:val="Code"/>
      </w:pPr>
      <w:r>
        <w:t xml:space="preserve">    messageID                [2]  UTF8String OPTIONAL,</w:t>
      </w:r>
    </w:p>
    <w:p w14:paraId="5A200F8B" w14:textId="77777777" w:rsidR="008D0D8D" w:rsidRDefault="008D0D8D" w:rsidP="008D0D8D">
      <w:pPr>
        <w:pStyle w:val="Code"/>
      </w:pPr>
      <w:r>
        <w:t xml:space="preserve">    state                    [3]  MMState OPTIONAL,</w:t>
      </w:r>
    </w:p>
    <w:p w14:paraId="1B013737" w14:textId="77777777" w:rsidR="008D0D8D" w:rsidRDefault="008D0D8D" w:rsidP="008D0D8D">
      <w:pPr>
        <w:pStyle w:val="Code"/>
      </w:pPr>
      <w:r>
        <w:t xml:space="preserve">    flags                    [4]  SEQUENCE OF MMFlags OPTIONAL,</w:t>
      </w:r>
    </w:p>
    <w:p w14:paraId="18B00C27" w14:textId="77777777" w:rsidR="008D0D8D" w:rsidRDefault="008D0D8D" w:rsidP="008D0D8D">
      <w:pPr>
        <w:pStyle w:val="Code"/>
      </w:pPr>
      <w:r>
        <w:t xml:space="preserve">    dateTime                 [5]  Timestamp OPTIONAL,</w:t>
      </w:r>
    </w:p>
    <w:p w14:paraId="34CEFF79" w14:textId="77777777" w:rsidR="008D0D8D" w:rsidRDefault="008D0D8D" w:rsidP="008D0D8D">
      <w:pPr>
        <w:pStyle w:val="Code"/>
      </w:pPr>
      <w:r>
        <w:t xml:space="preserve">    originatingMMSParty      [6]  MMSParty OPTIONAL,</w:t>
      </w:r>
    </w:p>
    <w:p w14:paraId="042B8D7E" w14:textId="77777777" w:rsidR="008D0D8D" w:rsidRDefault="008D0D8D" w:rsidP="008D0D8D">
      <w:pPr>
        <w:pStyle w:val="Code"/>
      </w:pPr>
      <w:r>
        <w:t xml:space="preserve">    terminatingMMSParty      [7]  SEQUENCE OF MMSParty OPTIONAL,</w:t>
      </w:r>
    </w:p>
    <w:p w14:paraId="15DFC7A9" w14:textId="77777777" w:rsidR="008D0D8D" w:rsidRDefault="008D0D8D" w:rsidP="008D0D8D">
      <w:pPr>
        <w:pStyle w:val="Code"/>
      </w:pPr>
      <w:r>
        <w:t xml:space="preserve">    cCRecipients             [8]  SEQUENCE OF MMSParty OPTIONAL,</w:t>
      </w:r>
    </w:p>
    <w:p w14:paraId="44FB4A4D" w14:textId="77777777" w:rsidR="008D0D8D" w:rsidRDefault="008D0D8D" w:rsidP="008D0D8D">
      <w:pPr>
        <w:pStyle w:val="Code"/>
      </w:pPr>
      <w:r>
        <w:t xml:space="preserve">    bCCRecipients            [9]  SEQUENCE OF MMSParty OPTIONAL,</w:t>
      </w:r>
    </w:p>
    <w:p w14:paraId="775E56BE" w14:textId="77777777" w:rsidR="008D0D8D" w:rsidRDefault="008D0D8D" w:rsidP="008D0D8D">
      <w:pPr>
        <w:pStyle w:val="Code"/>
      </w:pPr>
      <w:r>
        <w:t xml:space="preserve">    messageClass             [10] MMSMessageClass OPTIONAL,</w:t>
      </w:r>
    </w:p>
    <w:p w14:paraId="7932B101" w14:textId="77777777" w:rsidR="008D0D8D" w:rsidRDefault="008D0D8D" w:rsidP="008D0D8D">
      <w:pPr>
        <w:pStyle w:val="Code"/>
      </w:pPr>
      <w:r>
        <w:t xml:space="preserve">    subject                  [11] MMSSubject OPTIONAL,</w:t>
      </w:r>
    </w:p>
    <w:p w14:paraId="28BD687A" w14:textId="77777777" w:rsidR="008D0D8D" w:rsidRDefault="008D0D8D" w:rsidP="008D0D8D">
      <w:pPr>
        <w:pStyle w:val="Code"/>
      </w:pPr>
      <w:r>
        <w:t xml:space="preserve">    priority                 [12] MMSPriority OPTIONAL,</w:t>
      </w:r>
    </w:p>
    <w:p w14:paraId="055DE691" w14:textId="77777777" w:rsidR="008D0D8D" w:rsidRDefault="008D0D8D" w:rsidP="008D0D8D">
      <w:pPr>
        <w:pStyle w:val="Code"/>
      </w:pPr>
      <w:r>
        <w:t xml:space="preserve">    deliveryTime             [13] Timestamp OPTIONAL,</w:t>
      </w:r>
    </w:p>
    <w:p w14:paraId="7E62FEC5" w14:textId="77777777" w:rsidR="008D0D8D" w:rsidRDefault="008D0D8D" w:rsidP="008D0D8D">
      <w:pPr>
        <w:pStyle w:val="Code"/>
      </w:pPr>
      <w:r>
        <w:t xml:space="preserve">    readReport               [14] BOOLEAN OPTIONAL,</w:t>
      </w:r>
    </w:p>
    <w:p w14:paraId="36D4D150" w14:textId="77777777" w:rsidR="008D0D8D" w:rsidRDefault="008D0D8D" w:rsidP="008D0D8D">
      <w:pPr>
        <w:pStyle w:val="Code"/>
      </w:pPr>
      <w:r>
        <w:t xml:space="preserve">    messageSize              [15] INTEGER OPTIONAL,</w:t>
      </w:r>
    </w:p>
    <w:p w14:paraId="1D6ECCBF" w14:textId="77777777" w:rsidR="008D0D8D" w:rsidRDefault="008D0D8D" w:rsidP="008D0D8D">
      <w:pPr>
        <w:pStyle w:val="Code"/>
      </w:pPr>
      <w:r>
        <w:t xml:space="preserve">    replyCharging            [16] MMSReplyCharging OPTIONAL,</w:t>
      </w:r>
    </w:p>
    <w:p w14:paraId="3EB17754" w14:textId="77777777" w:rsidR="008D0D8D" w:rsidRDefault="008D0D8D" w:rsidP="008D0D8D">
      <w:pPr>
        <w:pStyle w:val="Code"/>
      </w:pPr>
      <w:r>
        <w:t xml:space="preserve">    previouslySentBy         [17] MMSPreviouslySentBy OPTIONAL,</w:t>
      </w:r>
    </w:p>
    <w:p w14:paraId="393BB758" w14:textId="77777777" w:rsidR="008D0D8D" w:rsidRDefault="008D0D8D" w:rsidP="008D0D8D">
      <w:pPr>
        <w:pStyle w:val="Code"/>
      </w:pPr>
      <w:r>
        <w:t xml:space="preserve">    previouslySentByDateTime [18] Timestamp OPTIONAL,</w:t>
      </w:r>
    </w:p>
    <w:p w14:paraId="42F57F0A" w14:textId="77777777" w:rsidR="008D0D8D" w:rsidRDefault="008D0D8D" w:rsidP="008D0D8D">
      <w:pPr>
        <w:pStyle w:val="Code"/>
      </w:pPr>
      <w:r>
        <w:t xml:space="preserve">    contentType              [19] UTF8String OPTIONAL</w:t>
      </w:r>
    </w:p>
    <w:p w14:paraId="5F1774D4" w14:textId="77777777" w:rsidR="008D0D8D" w:rsidRDefault="008D0D8D" w:rsidP="008D0D8D">
      <w:pPr>
        <w:pStyle w:val="Code"/>
      </w:pPr>
      <w:r>
        <w:t>}</w:t>
      </w:r>
    </w:p>
    <w:p w14:paraId="21E9CCD3" w14:textId="77777777" w:rsidR="008D0D8D" w:rsidRDefault="008D0D8D" w:rsidP="008D0D8D">
      <w:pPr>
        <w:pStyle w:val="Code"/>
      </w:pPr>
    </w:p>
    <w:p w14:paraId="21636C08" w14:textId="77777777" w:rsidR="008D0D8D" w:rsidRDefault="008D0D8D" w:rsidP="008D0D8D">
      <w:pPr>
        <w:pStyle w:val="CodeHeader"/>
      </w:pPr>
      <w:r>
        <w:t>-- =========</w:t>
      </w:r>
    </w:p>
    <w:p w14:paraId="7E343D47" w14:textId="77777777" w:rsidR="008D0D8D" w:rsidRDefault="008D0D8D" w:rsidP="008D0D8D">
      <w:pPr>
        <w:pStyle w:val="CodeHeader"/>
      </w:pPr>
      <w:r>
        <w:t>-- MMS CCPDU</w:t>
      </w:r>
    </w:p>
    <w:p w14:paraId="351FCCD9" w14:textId="77777777" w:rsidR="008D0D8D" w:rsidRDefault="008D0D8D" w:rsidP="008D0D8D">
      <w:pPr>
        <w:pStyle w:val="Code"/>
      </w:pPr>
      <w:r>
        <w:t>-- =========</w:t>
      </w:r>
    </w:p>
    <w:p w14:paraId="200264A5" w14:textId="77777777" w:rsidR="008D0D8D" w:rsidRDefault="008D0D8D" w:rsidP="008D0D8D">
      <w:pPr>
        <w:pStyle w:val="Code"/>
      </w:pPr>
    </w:p>
    <w:p w14:paraId="16DBD02E" w14:textId="77777777" w:rsidR="008D0D8D" w:rsidRDefault="008D0D8D" w:rsidP="008D0D8D">
      <w:pPr>
        <w:pStyle w:val="Code"/>
      </w:pPr>
      <w:r>
        <w:t>MMSCCPDU ::= SEQUENCE</w:t>
      </w:r>
    </w:p>
    <w:p w14:paraId="09CE3E12" w14:textId="77777777" w:rsidR="008D0D8D" w:rsidRDefault="008D0D8D" w:rsidP="008D0D8D">
      <w:pPr>
        <w:pStyle w:val="Code"/>
      </w:pPr>
      <w:r>
        <w:t>{</w:t>
      </w:r>
    </w:p>
    <w:p w14:paraId="482FE559" w14:textId="77777777" w:rsidR="008D0D8D" w:rsidRDefault="008D0D8D" w:rsidP="008D0D8D">
      <w:pPr>
        <w:pStyle w:val="Code"/>
      </w:pPr>
      <w:r>
        <w:t xml:space="preserve">    version    [1] MMSVersion,</w:t>
      </w:r>
    </w:p>
    <w:p w14:paraId="707E52A2" w14:textId="77777777" w:rsidR="008D0D8D" w:rsidRDefault="008D0D8D" w:rsidP="008D0D8D">
      <w:pPr>
        <w:pStyle w:val="Code"/>
      </w:pPr>
      <w:r>
        <w:t xml:space="preserve">    transactionID [2] UTF8String,</w:t>
      </w:r>
    </w:p>
    <w:p w14:paraId="3934FFBF" w14:textId="77777777" w:rsidR="008D0D8D" w:rsidRDefault="008D0D8D" w:rsidP="008D0D8D">
      <w:pPr>
        <w:pStyle w:val="Code"/>
      </w:pPr>
      <w:r>
        <w:t xml:space="preserve">    mMSContent    [3] OCTET STRING</w:t>
      </w:r>
    </w:p>
    <w:p w14:paraId="414415A2" w14:textId="77777777" w:rsidR="008D0D8D" w:rsidRDefault="008D0D8D" w:rsidP="008D0D8D">
      <w:pPr>
        <w:pStyle w:val="Code"/>
      </w:pPr>
      <w:r>
        <w:t>}</w:t>
      </w:r>
    </w:p>
    <w:p w14:paraId="6BFEBA1F" w14:textId="77777777" w:rsidR="008D0D8D" w:rsidRDefault="008D0D8D" w:rsidP="008D0D8D">
      <w:pPr>
        <w:pStyle w:val="Code"/>
      </w:pPr>
    </w:p>
    <w:p w14:paraId="26372209" w14:textId="77777777" w:rsidR="008D0D8D" w:rsidRDefault="008D0D8D" w:rsidP="008D0D8D">
      <w:pPr>
        <w:pStyle w:val="CodeHeader"/>
      </w:pPr>
      <w:r>
        <w:lastRenderedPageBreak/>
        <w:t>-- ==============</w:t>
      </w:r>
    </w:p>
    <w:p w14:paraId="2C2186F7" w14:textId="77777777" w:rsidR="008D0D8D" w:rsidRDefault="008D0D8D" w:rsidP="008D0D8D">
      <w:pPr>
        <w:pStyle w:val="CodeHeader"/>
      </w:pPr>
      <w:r>
        <w:t>-- MMS parameters</w:t>
      </w:r>
    </w:p>
    <w:p w14:paraId="1D438773" w14:textId="77777777" w:rsidR="008D0D8D" w:rsidRDefault="008D0D8D" w:rsidP="008D0D8D">
      <w:pPr>
        <w:pStyle w:val="Code"/>
      </w:pPr>
      <w:r>
        <w:t>-- ==============</w:t>
      </w:r>
    </w:p>
    <w:p w14:paraId="42B018D3" w14:textId="77777777" w:rsidR="008D0D8D" w:rsidRDefault="008D0D8D" w:rsidP="008D0D8D">
      <w:pPr>
        <w:pStyle w:val="Code"/>
      </w:pPr>
    </w:p>
    <w:p w14:paraId="78B52C84" w14:textId="77777777" w:rsidR="008D0D8D" w:rsidRDefault="008D0D8D" w:rsidP="008D0D8D">
      <w:pPr>
        <w:pStyle w:val="Code"/>
      </w:pPr>
      <w:r>
        <w:t>MMSAdaptation ::= SEQUENCE</w:t>
      </w:r>
    </w:p>
    <w:p w14:paraId="5979CA4C" w14:textId="77777777" w:rsidR="008D0D8D" w:rsidRDefault="008D0D8D" w:rsidP="008D0D8D">
      <w:pPr>
        <w:pStyle w:val="Code"/>
      </w:pPr>
      <w:r>
        <w:t>{</w:t>
      </w:r>
    </w:p>
    <w:p w14:paraId="3052B9AD" w14:textId="77777777" w:rsidR="008D0D8D" w:rsidRDefault="008D0D8D" w:rsidP="008D0D8D">
      <w:pPr>
        <w:pStyle w:val="Code"/>
      </w:pPr>
      <w:r>
        <w:t xml:space="preserve">    allowed   [1] BOOLEAN,</w:t>
      </w:r>
    </w:p>
    <w:p w14:paraId="70A9E32F" w14:textId="77777777" w:rsidR="008D0D8D" w:rsidRDefault="008D0D8D" w:rsidP="008D0D8D">
      <w:pPr>
        <w:pStyle w:val="Code"/>
      </w:pPr>
      <w:r>
        <w:t xml:space="preserve">    overriden [2] BOOLEAN</w:t>
      </w:r>
    </w:p>
    <w:p w14:paraId="407D6AE6" w14:textId="77777777" w:rsidR="008D0D8D" w:rsidRDefault="008D0D8D" w:rsidP="008D0D8D">
      <w:pPr>
        <w:pStyle w:val="Code"/>
      </w:pPr>
      <w:r>
        <w:t>}</w:t>
      </w:r>
    </w:p>
    <w:p w14:paraId="267AD7E4" w14:textId="77777777" w:rsidR="008D0D8D" w:rsidRDefault="008D0D8D" w:rsidP="008D0D8D">
      <w:pPr>
        <w:pStyle w:val="Code"/>
      </w:pPr>
    </w:p>
    <w:p w14:paraId="51B9139A" w14:textId="77777777" w:rsidR="008D0D8D" w:rsidRDefault="008D0D8D" w:rsidP="008D0D8D">
      <w:pPr>
        <w:pStyle w:val="Code"/>
      </w:pPr>
      <w:r>
        <w:t>MMSCancelStatus ::= ENUMERATED</w:t>
      </w:r>
    </w:p>
    <w:p w14:paraId="4431E99D" w14:textId="77777777" w:rsidR="008D0D8D" w:rsidRDefault="008D0D8D" w:rsidP="008D0D8D">
      <w:pPr>
        <w:pStyle w:val="Code"/>
      </w:pPr>
      <w:r>
        <w:t>{</w:t>
      </w:r>
    </w:p>
    <w:p w14:paraId="49DC10BD" w14:textId="77777777" w:rsidR="008D0D8D" w:rsidRDefault="008D0D8D" w:rsidP="008D0D8D">
      <w:pPr>
        <w:pStyle w:val="Code"/>
      </w:pPr>
      <w:r>
        <w:t xml:space="preserve">    cancelRequestSuccessfullyReceived(1),</w:t>
      </w:r>
    </w:p>
    <w:p w14:paraId="1A7B014C" w14:textId="77777777" w:rsidR="008D0D8D" w:rsidRDefault="008D0D8D" w:rsidP="008D0D8D">
      <w:pPr>
        <w:pStyle w:val="Code"/>
      </w:pPr>
      <w:r>
        <w:t xml:space="preserve">    cancelRequestCorrupted(2)</w:t>
      </w:r>
    </w:p>
    <w:p w14:paraId="7BED83E4" w14:textId="77777777" w:rsidR="008D0D8D" w:rsidRDefault="008D0D8D" w:rsidP="008D0D8D">
      <w:pPr>
        <w:pStyle w:val="Code"/>
      </w:pPr>
      <w:r>
        <w:t>}</w:t>
      </w:r>
    </w:p>
    <w:p w14:paraId="61E9C660" w14:textId="77777777" w:rsidR="008D0D8D" w:rsidRDefault="008D0D8D" w:rsidP="008D0D8D">
      <w:pPr>
        <w:pStyle w:val="Code"/>
      </w:pPr>
    </w:p>
    <w:p w14:paraId="606C3727" w14:textId="77777777" w:rsidR="008D0D8D" w:rsidRDefault="008D0D8D" w:rsidP="008D0D8D">
      <w:pPr>
        <w:pStyle w:val="Code"/>
      </w:pPr>
      <w:r>
        <w:t>MMSContentClass ::= ENUMERATED</w:t>
      </w:r>
    </w:p>
    <w:p w14:paraId="328CAAAF" w14:textId="77777777" w:rsidR="008D0D8D" w:rsidRDefault="008D0D8D" w:rsidP="008D0D8D">
      <w:pPr>
        <w:pStyle w:val="Code"/>
      </w:pPr>
      <w:r>
        <w:t>{</w:t>
      </w:r>
    </w:p>
    <w:p w14:paraId="597CDB68" w14:textId="77777777" w:rsidR="008D0D8D" w:rsidRDefault="008D0D8D" w:rsidP="008D0D8D">
      <w:pPr>
        <w:pStyle w:val="Code"/>
      </w:pPr>
      <w:r>
        <w:t xml:space="preserve">    text(1),</w:t>
      </w:r>
    </w:p>
    <w:p w14:paraId="25FA0AD6" w14:textId="77777777" w:rsidR="008D0D8D" w:rsidRDefault="008D0D8D" w:rsidP="008D0D8D">
      <w:pPr>
        <w:pStyle w:val="Code"/>
      </w:pPr>
      <w:r>
        <w:t xml:space="preserve">    imageBasic(2),</w:t>
      </w:r>
    </w:p>
    <w:p w14:paraId="047E765B" w14:textId="77777777" w:rsidR="008D0D8D" w:rsidRDefault="008D0D8D" w:rsidP="008D0D8D">
      <w:pPr>
        <w:pStyle w:val="Code"/>
      </w:pPr>
      <w:r>
        <w:t xml:space="preserve">    imageRich(3),</w:t>
      </w:r>
    </w:p>
    <w:p w14:paraId="028F46E5" w14:textId="77777777" w:rsidR="008D0D8D" w:rsidRDefault="008D0D8D" w:rsidP="008D0D8D">
      <w:pPr>
        <w:pStyle w:val="Code"/>
      </w:pPr>
      <w:r>
        <w:t xml:space="preserve">    videoBasic(4),</w:t>
      </w:r>
    </w:p>
    <w:p w14:paraId="4D9F7DC2" w14:textId="77777777" w:rsidR="008D0D8D" w:rsidRDefault="008D0D8D" w:rsidP="008D0D8D">
      <w:pPr>
        <w:pStyle w:val="Code"/>
      </w:pPr>
      <w:r>
        <w:t xml:space="preserve">    videoRich(5),</w:t>
      </w:r>
    </w:p>
    <w:p w14:paraId="7AA848A7" w14:textId="77777777" w:rsidR="008D0D8D" w:rsidRDefault="008D0D8D" w:rsidP="008D0D8D">
      <w:pPr>
        <w:pStyle w:val="Code"/>
      </w:pPr>
      <w:r>
        <w:t xml:space="preserve">    megaPixel(6),</w:t>
      </w:r>
    </w:p>
    <w:p w14:paraId="24F822F5" w14:textId="77777777" w:rsidR="008D0D8D" w:rsidRDefault="008D0D8D" w:rsidP="008D0D8D">
      <w:pPr>
        <w:pStyle w:val="Code"/>
      </w:pPr>
      <w:r>
        <w:t xml:space="preserve">    contentBasic(7),</w:t>
      </w:r>
    </w:p>
    <w:p w14:paraId="5E61E73F" w14:textId="77777777" w:rsidR="008D0D8D" w:rsidRDefault="008D0D8D" w:rsidP="008D0D8D">
      <w:pPr>
        <w:pStyle w:val="Code"/>
      </w:pPr>
      <w:r>
        <w:t xml:space="preserve">    contentRich(8)</w:t>
      </w:r>
    </w:p>
    <w:p w14:paraId="6CF13859" w14:textId="77777777" w:rsidR="008D0D8D" w:rsidRDefault="008D0D8D" w:rsidP="008D0D8D">
      <w:pPr>
        <w:pStyle w:val="Code"/>
      </w:pPr>
      <w:r>
        <w:t>}</w:t>
      </w:r>
    </w:p>
    <w:p w14:paraId="7D0B8DB6" w14:textId="77777777" w:rsidR="008D0D8D" w:rsidRDefault="008D0D8D" w:rsidP="008D0D8D">
      <w:pPr>
        <w:pStyle w:val="Code"/>
      </w:pPr>
    </w:p>
    <w:p w14:paraId="3F488829" w14:textId="77777777" w:rsidR="008D0D8D" w:rsidRDefault="008D0D8D" w:rsidP="008D0D8D">
      <w:pPr>
        <w:pStyle w:val="Code"/>
      </w:pPr>
      <w:r>
        <w:t>MMSContentType ::= UTF8String</w:t>
      </w:r>
    </w:p>
    <w:p w14:paraId="5C9C6F46" w14:textId="77777777" w:rsidR="008D0D8D" w:rsidRDefault="008D0D8D" w:rsidP="008D0D8D">
      <w:pPr>
        <w:pStyle w:val="Code"/>
      </w:pPr>
    </w:p>
    <w:p w14:paraId="7865BD39" w14:textId="77777777" w:rsidR="008D0D8D" w:rsidRDefault="008D0D8D" w:rsidP="008D0D8D">
      <w:pPr>
        <w:pStyle w:val="Code"/>
      </w:pPr>
      <w:r>
        <w:t>MMSDeleteResponseStatus ::= ENUMERATED</w:t>
      </w:r>
    </w:p>
    <w:p w14:paraId="72192A04" w14:textId="77777777" w:rsidR="008D0D8D" w:rsidRDefault="008D0D8D" w:rsidP="008D0D8D">
      <w:pPr>
        <w:pStyle w:val="Code"/>
      </w:pPr>
      <w:r>
        <w:t>{</w:t>
      </w:r>
    </w:p>
    <w:p w14:paraId="4A6DD476" w14:textId="77777777" w:rsidR="008D0D8D" w:rsidRDefault="008D0D8D" w:rsidP="008D0D8D">
      <w:pPr>
        <w:pStyle w:val="Code"/>
      </w:pPr>
      <w:r>
        <w:t xml:space="preserve">    ok(1),</w:t>
      </w:r>
    </w:p>
    <w:p w14:paraId="727C9A31" w14:textId="77777777" w:rsidR="008D0D8D" w:rsidRDefault="008D0D8D" w:rsidP="008D0D8D">
      <w:pPr>
        <w:pStyle w:val="Code"/>
      </w:pPr>
      <w:r>
        <w:t xml:space="preserve">    errorUnspecified(2),</w:t>
      </w:r>
    </w:p>
    <w:p w14:paraId="31343626" w14:textId="77777777" w:rsidR="008D0D8D" w:rsidRDefault="008D0D8D" w:rsidP="008D0D8D">
      <w:pPr>
        <w:pStyle w:val="Code"/>
      </w:pPr>
      <w:r>
        <w:t xml:space="preserve">    errorServiceDenied(3),</w:t>
      </w:r>
    </w:p>
    <w:p w14:paraId="3B0E1C75" w14:textId="77777777" w:rsidR="008D0D8D" w:rsidRDefault="008D0D8D" w:rsidP="008D0D8D">
      <w:pPr>
        <w:pStyle w:val="Code"/>
      </w:pPr>
      <w:r>
        <w:t xml:space="preserve">    errorMessageFormatCorrupt(4),</w:t>
      </w:r>
    </w:p>
    <w:p w14:paraId="27668760" w14:textId="77777777" w:rsidR="008D0D8D" w:rsidRDefault="008D0D8D" w:rsidP="008D0D8D">
      <w:pPr>
        <w:pStyle w:val="Code"/>
      </w:pPr>
      <w:r>
        <w:t xml:space="preserve">    errorSendingAddressUnresolved(5),</w:t>
      </w:r>
    </w:p>
    <w:p w14:paraId="236443AC" w14:textId="77777777" w:rsidR="008D0D8D" w:rsidRDefault="008D0D8D" w:rsidP="008D0D8D">
      <w:pPr>
        <w:pStyle w:val="Code"/>
      </w:pPr>
      <w:r>
        <w:t xml:space="preserve">    errorMessageNotFound(6),</w:t>
      </w:r>
    </w:p>
    <w:p w14:paraId="5884D022" w14:textId="77777777" w:rsidR="008D0D8D" w:rsidRDefault="008D0D8D" w:rsidP="008D0D8D">
      <w:pPr>
        <w:pStyle w:val="Code"/>
      </w:pPr>
      <w:r>
        <w:t xml:space="preserve">    errorNetworkProblem(7),</w:t>
      </w:r>
    </w:p>
    <w:p w14:paraId="7A31A075" w14:textId="77777777" w:rsidR="008D0D8D" w:rsidRDefault="008D0D8D" w:rsidP="008D0D8D">
      <w:pPr>
        <w:pStyle w:val="Code"/>
      </w:pPr>
      <w:r>
        <w:t xml:space="preserve">    errorContentNotAccepted(8),</w:t>
      </w:r>
    </w:p>
    <w:p w14:paraId="5CE5AF39" w14:textId="77777777" w:rsidR="008D0D8D" w:rsidRDefault="008D0D8D" w:rsidP="008D0D8D">
      <w:pPr>
        <w:pStyle w:val="Code"/>
      </w:pPr>
      <w:r>
        <w:t xml:space="preserve">    errorUnsupportedMessage(9),</w:t>
      </w:r>
    </w:p>
    <w:p w14:paraId="72800E52" w14:textId="77777777" w:rsidR="008D0D8D" w:rsidRDefault="008D0D8D" w:rsidP="008D0D8D">
      <w:pPr>
        <w:pStyle w:val="Code"/>
      </w:pPr>
      <w:r>
        <w:t xml:space="preserve">    errorTransientFailure(10),</w:t>
      </w:r>
    </w:p>
    <w:p w14:paraId="35B26038" w14:textId="77777777" w:rsidR="008D0D8D" w:rsidRDefault="008D0D8D" w:rsidP="008D0D8D">
      <w:pPr>
        <w:pStyle w:val="Code"/>
      </w:pPr>
      <w:r>
        <w:t xml:space="preserve">    errorTransientSendingAddressUnresolved(11),</w:t>
      </w:r>
    </w:p>
    <w:p w14:paraId="172204B6" w14:textId="77777777" w:rsidR="008D0D8D" w:rsidRDefault="008D0D8D" w:rsidP="008D0D8D">
      <w:pPr>
        <w:pStyle w:val="Code"/>
      </w:pPr>
      <w:r>
        <w:t xml:space="preserve">    errorTransientMessageNotFound(12),</w:t>
      </w:r>
    </w:p>
    <w:p w14:paraId="0F1B6EB8" w14:textId="77777777" w:rsidR="008D0D8D" w:rsidRDefault="008D0D8D" w:rsidP="008D0D8D">
      <w:pPr>
        <w:pStyle w:val="Code"/>
      </w:pPr>
      <w:r>
        <w:t xml:space="preserve">    errorTransientNetworkProblem(13),</w:t>
      </w:r>
    </w:p>
    <w:p w14:paraId="2A734FF4" w14:textId="77777777" w:rsidR="008D0D8D" w:rsidRDefault="008D0D8D" w:rsidP="008D0D8D">
      <w:pPr>
        <w:pStyle w:val="Code"/>
      </w:pPr>
      <w:r>
        <w:t xml:space="preserve">    errorTransientPartialSuccess(14),</w:t>
      </w:r>
    </w:p>
    <w:p w14:paraId="24CF0594" w14:textId="77777777" w:rsidR="008D0D8D" w:rsidRDefault="008D0D8D" w:rsidP="008D0D8D">
      <w:pPr>
        <w:pStyle w:val="Code"/>
      </w:pPr>
      <w:r>
        <w:t xml:space="preserve">    errorPermanentFailure(15),</w:t>
      </w:r>
    </w:p>
    <w:p w14:paraId="3515D29D" w14:textId="77777777" w:rsidR="008D0D8D" w:rsidRDefault="008D0D8D" w:rsidP="008D0D8D">
      <w:pPr>
        <w:pStyle w:val="Code"/>
      </w:pPr>
      <w:r>
        <w:t xml:space="preserve">    errorPermanentServiceDenied(16),</w:t>
      </w:r>
    </w:p>
    <w:p w14:paraId="213D8E54" w14:textId="77777777" w:rsidR="008D0D8D" w:rsidRDefault="008D0D8D" w:rsidP="008D0D8D">
      <w:pPr>
        <w:pStyle w:val="Code"/>
      </w:pPr>
      <w:r>
        <w:t xml:space="preserve">    errorPermanentMessageFormatCorrupt(17),</w:t>
      </w:r>
    </w:p>
    <w:p w14:paraId="5189F652" w14:textId="77777777" w:rsidR="008D0D8D" w:rsidRDefault="008D0D8D" w:rsidP="008D0D8D">
      <w:pPr>
        <w:pStyle w:val="Code"/>
      </w:pPr>
      <w:r>
        <w:t xml:space="preserve">    errorPermanentSendingAddressUnresolved(18),</w:t>
      </w:r>
    </w:p>
    <w:p w14:paraId="34BB7E68" w14:textId="77777777" w:rsidR="008D0D8D" w:rsidRDefault="008D0D8D" w:rsidP="008D0D8D">
      <w:pPr>
        <w:pStyle w:val="Code"/>
      </w:pPr>
      <w:r>
        <w:t xml:space="preserve">    errorPermanentMessageNotFound(19),</w:t>
      </w:r>
    </w:p>
    <w:p w14:paraId="17ED34B9" w14:textId="77777777" w:rsidR="008D0D8D" w:rsidRDefault="008D0D8D" w:rsidP="008D0D8D">
      <w:pPr>
        <w:pStyle w:val="Code"/>
      </w:pPr>
      <w:r>
        <w:t xml:space="preserve">    errorPermanentContentNotAccepted(20),</w:t>
      </w:r>
    </w:p>
    <w:p w14:paraId="020C67FD" w14:textId="77777777" w:rsidR="008D0D8D" w:rsidRDefault="008D0D8D" w:rsidP="008D0D8D">
      <w:pPr>
        <w:pStyle w:val="Code"/>
      </w:pPr>
      <w:r>
        <w:t xml:space="preserve">    errorPermanentReplyChargingLimitationsNotMet(21),</w:t>
      </w:r>
    </w:p>
    <w:p w14:paraId="30FE1307" w14:textId="77777777" w:rsidR="008D0D8D" w:rsidRDefault="008D0D8D" w:rsidP="008D0D8D">
      <w:pPr>
        <w:pStyle w:val="Code"/>
      </w:pPr>
      <w:r>
        <w:t xml:space="preserve">    errorPermanentReplyChargingRequestNotAccepted(22),</w:t>
      </w:r>
    </w:p>
    <w:p w14:paraId="1E2CBD47" w14:textId="77777777" w:rsidR="008D0D8D" w:rsidRDefault="008D0D8D" w:rsidP="008D0D8D">
      <w:pPr>
        <w:pStyle w:val="Code"/>
      </w:pPr>
      <w:r>
        <w:t xml:space="preserve">    errorPermanentReplyChargingForwardingDenied(23),</w:t>
      </w:r>
    </w:p>
    <w:p w14:paraId="35660D15" w14:textId="77777777" w:rsidR="008D0D8D" w:rsidRDefault="008D0D8D" w:rsidP="008D0D8D">
      <w:pPr>
        <w:pStyle w:val="Code"/>
      </w:pPr>
      <w:r>
        <w:t xml:space="preserve">    errorPermanentReplyChargingNotSupported(24),</w:t>
      </w:r>
    </w:p>
    <w:p w14:paraId="2710B2A0" w14:textId="77777777" w:rsidR="008D0D8D" w:rsidRDefault="008D0D8D" w:rsidP="008D0D8D">
      <w:pPr>
        <w:pStyle w:val="Code"/>
      </w:pPr>
      <w:r>
        <w:t xml:space="preserve">    errorPermanentAddressHidingNotSupported(25),</w:t>
      </w:r>
    </w:p>
    <w:p w14:paraId="46A16F5A" w14:textId="77777777" w:rsidR="008D0D8D" w:rsidRDefault="008D0D8D" w:rsidP="008D0D8D">
      <w:pPr>
        <w:pStyle w:val="Code"/>
      </w:pPr>
      <w:r>
        <w:t xml:space="preserve">    errorPermanentLackOfPrepaid(26)</w:t>
      </w:r>
    </w:p>
    <w:p w14:paraId="3A39B79F" w14:textId="77777777" w:rsidR="008D0D8D" w:rsidRDefault="008D0D8D" w:rsidP="008D0D8D">
      <w:pPr>
        <w:pStyle w:val="Code"/>
      </w:pPr>
      <w:r>
        <w:t>}</w:t>
      </w:r>
    </w:p>
    <w:p w14:paraId="53462621" w14:textId="77777777" w:rsidR="008D0D8D" w:rsidRDefault="008D0D8D" w:rsidP="008D0D8D">
      <w:pPr>
        <w:pStyle w:val="Code"/>
      </w:pPr>
    </w:p>
    <w:p w14:paraId="453191E3" w14:textId="77777777" w:rsidR="008D0D8D" w:rsidRDefault="008D0D8D" w:rsidP="008D0D8D">
      <w:pPr>
        <w:pStyle w:val="Code"/>
      </w:pPr>
      <w:r>
        <w:t>MMSDirection ::= ENUMERATED</w:t>
      </w:r>
    </w:p>
    <w:p w14:paraId="19B67966" w14:textId="77777777" w:rsidR="008D0D8D" w:rsidRDefault="008D0D8D" w:rsidP="008D0D8D">
      <w:pPr>
        <w:pStyle w:val="Code"/>
      </w:pPr>
      <w:r>
        <w:t>{</w:t>
      </w:r>
    </w:p>
    <w:p w14:paraId="085BFFEC" w14:textId="77777777" w:rsidR="008D0D8D" w:rsidRDefault="008D0D8D" w:rsidP="008D0D8D">
      <w:pPr>
        <w:pStyle w:val="Code"/>
      </w:pPr>
      <w:r>
        <w:t xml:space="preserve">    fromTarget(0),</w:t>
      </w:r>
    </w:p>
    <w:p w14:paraId="4C75A73F" w14:textId="77777777" w:rsidR="008D0D8D" w:rsidRDefault="008D0D8D" w:rsidP="008D0D8D">
      <w:pPr>
        <w:pStyle w:val="Code"/>
      </w:pPr>
      <w:r>
        <w:t xml:space="preserve">    toTarget(1)</w:t>
      </w:r>
    </w:p>
    <w:p w14:paraId="589E03A9" w14:textId="77777777" w:rsidR="008D0D8D" w:rsidRDefault="008D0D8D" w:rsidP="008D0D8D">
      <w:pPr>
        <w:pStyle w:val="Code"/>
      </w:pPr>
      <w:r>
        <w:t>}</w:t>
      </w:r>
    </w:p>
    <w:p w14:paraId="40FF5A30" w14:textId="77777777" w:rsidR="008D0D8D" w:rsidRDefault="008D0D8D" w:rsidP="008D0D8D">
      <w:pPr>
        <w:pStyle w:val="Code"/>
      </w:pPr>
    </w:p>
    <w:p w14:paraId="1F33BD94" w14:textId="77777777" w:rsidR="008D0D8D" w:rsidRDefault="008D0D8D" w:rsidP="008D0D8D">
      <w:pPr>
        <w:pStyle w:val="Code"/>
      </w:pPr>
      <w:r>
        <w:t>MMSElementDescriptor ::= SEQUENCE</w:t>
      </w:r>
    </w:p>
    <w:p w14:paraId="1EFC9DF3" w14:textId="77777777" w:rsidR="008D0D8D" w:rsidRDefault="008D0D8D" w:rsidP="008D0D8D">
      <w:pPr>
        <w:pStyle w:val="Code"/>
      </w:pPr>
      <w:r>
        <w:t>{</w:t>
      </w:r>
    </w:p>
    <w:p w14:paraId="5C443C2E" w14:textId="77777777" w:rsidR="008D0D8D" w:rsidRDefault="008D0D8D" w:rsidP="008D0D8D">
      <w:pPr>
        <w:pStyle w:val="Code"/>
      </w:pPr>
      <w:r>
        <w:t xml:space="preserve">    reference [1] UTF8String,</w:t>
      </w:r>
    </w:p>
    <w:p w14:paraId="40C5A6CC" w14:textId="77777777" w:rsidR="008D0D8D" w:rsidRDefault="008D0D8D" w:rsidP="008D0D8D">
      <w:pPr>
        <w:pStyle w:val="Code"/>
      </w:pPr>
      <w:r>
        <w:t xml:space="preserve">    parameter [2] UTF8String     OPTIONAL,</w:t>
      </w:r>
    </w:p>
    <w:p w14:paraId="799CC423" w14:textId="77777777" w:rsidR="008D0D8D" w:rsidRDefault="008D0D8D" w:rsidP="008D0D8D">
      <w:pPr>
        <w:pStyle w:val="Code"/>
      </w:pPr>
      <w:r>
        <w:t xml:space="preserve">    value     [3] UTF8String     OPTIONAL</w:t>
      </w:r>
    </w:p>
    <w:p w14:paraId="0E1D5F5D" w14:textId="77777777" w:rsidR="008D0D8D" w:rsidRDefault="008D0D8D" w:rsidP="008D0D8D">
      <w:pPr>
        <w:pStyle w:val="Code"/>
      </w:pPr>
      <w:r>
        <w:t>}</w:t>
      </w:r>
    </w:p>
    <w:p w14:paraId="17E034F3" w14:textId="77777777" w:rsidR="008D0D8D" w:rsidRDefault="008D0D8D" w:rsidP="008D0D8D">
      <w:pPr>
        <w:pStyle w:val="Code"/>
      </w:pPr>
    </w:p>
    <w:p w14:paraId="0F5C10AB" w14:textId="77777777" w:rsidR="008D0D8D" w:rsidRDefault="008D0D8D" w:rsidP="008D0D8D">
      <w:pPr>
        <w:pStyle w:val="Code"/>
      </w:pPr>
      <w:r>
        <w:t>MMSExpiry ::= SEQUENCE</w:t>
      </w:r>
    </w:p>
    <w:p w14:paraId="59F8210C" w14:textId="77777777" w:rsidR="008D0D8D" w:rsidRDefault="008D0D8D" w:rsidP="008D0D8D">
      <w:pPr>
        <w:pStyle w:val="Code"/>
      </w:pPr>
      <w:r>
        <w:t>{</w:t>
      </w:r>
    </w:p>
    <w:p w14:paraId="1F18BAA7" w14:textId="77777777" w:rsidR="008D0D8D" w:rsidRDefault="008D0D8D" w:rsidP="008D0D8D">
      <w:pPr>
        <w:pStyle w:val="Code"/>
      </w:pPr>
      <w:r>
        <w:t xml:space="preserve">    expiryPeriod [1] INTEGER,</w:t>
      </w:r>
    </w:p>
    <w:p w14:paraId="12BD64B9" w14:textId="77777777" w:rsidR="008D0D8D" w:rsidRDefault="008D0D8D" w:rsidP="008D0D8D">
      <w:pPr>
        <w:pStyle w:val="Code"/>
      </w:pPr>
      <w:r>
        <w:t xml:space="preserve">    periodFormat [2] MMSPeriodFormat</w:t>
      </w:r>
    </w:p>
    <w:p w14:paraId="06CDCEB3" w14:textId="77777777" w:rsidR="008D0D8D" w:rsidRDefault="008D0D8D" w:rsidP="008D0D8D">
      <w:pPr>
        <w:pStyle w:val="Code"/>
      </w:pPr>
      <w:r>
        <w:t>}</w:t>
      </w:r>
    </w:p>
    <w:p w14:paraId="207F5310" w14:textId="77777777" w:rsidR="008D0D8D" w:rsidRDefault="008D0D8D" w:rsidP="008D0D8D">
      <w:pPr>
        <w:pStyle w:val="Code"/>
      </w:pPr>
    </w:p>
    <w:p w14:paraId="4FA262D4" w14:textId="77777777" w:rsidR="008D0D8D" w:rsidRDefault="008D0D8D" w:rsidP="008D0D8D">
      <w:pPr>
        <w:pStyle w:val="Code"/>
      </w:pPr>
      <w:r>
        <w:t>MMFlags ::= SEQUENCE</w:t>
      </w:r>
    </w:p>
    <w:p w14:paraId="23B64CF0" w14:textId="77777777" w:rsidR="008D0D8D" w:rsidRDefault="008D0D8D" w:rsidP="008D0D8D">
      <w:pPr>
        <w:pStyle w:val="Code"/>
      </w:pPr>
      <w:r>
        <w:t>{</w:t>
      </w:r>
    </w:p>
    <w:p w14:paraId="23B25893" w14:textId="77777777" w:rsidR="008D0D8D" w:rsidRDefault="008D0D8D" w:rsidP="008D0D8D">
      <w:pPr>
        <w:pStyle w:val="Code"/>
      </w:pPr>
      <w:r>
        <w:t xml:space="preserve">    length     [1] INTEGER,</w:t>
      </w:r>
    </w:p>
    <w:p w14:paraId="0BFCBA86" w14:textId="77777777" w:rsidR="008D0D8D" w:rsidRDefault="008D0D8D" w:rsidP="008D0D8D">
      <w:pPr>
        <w:pStyle w:val="Code"/>
      </w:pPr>
      <w:r>
        <w:t xml:space="preserve">    flag       [2] MMStateFlag,</w:t>
      </w:r>
    </w:p>
    <w:p w14:paraId="798C6637" w14:textId="77777777" w:rsidR="008D0D8D" w:rsidRDefault="008D0D8D" w:rsidP="008D0D8D">
      <w:pPr>
        <w:pStyle w:val="Code"/>
      </w:pPr>
      <w:r>
        <w:t xml:space="preserve">    flagString [3] UTF8String</w:t>
      </w:r>
    </w:p>
    <w:p w14:paraId="1A3A4D62" w14:textId="77777777" w:rsidR="008D0D8D" w:rsidRDefault="008D0D8D" w:rsidP="008D0D8D">
      <w:pPr>
        <w:pStyle w:val="Code"/>
      </w:pPr>
      <w:r>
        <w:t>}</w:t>
      </w:r>
    </w:p>
    <w:p w14:paraId="49B776C0" w14:textId="77777777" w:rsidR="008D0D8D" w:rsidRDefault="008D0D8D" w:rsidP="008D0D8D">
      <w:pPr>
        <w:pStyle w:val="Code"/>
      </w:pPr>
    </w:p>
    <w:p w14:paraId="1E538EE6" w14:textId="77777777" w:rsidR="008D0D8D" w:rsidRDefault="008D0D8D" w:rsidP="008D0D8D">
      <w:pPr>
        <w:pStyle w:val="Code"/>
      </w:pPr>
      <w:r>
        <w:t>MMSMessageClass ::= ENUMERATED</w:t>
      </w:r>
    </w:p>
    <w:p w14:paraId="069DDDA8" w14:textId="77777777" w:rsidR="008D0D8D" w:rsidRDefault="008D0D8D" w:rsidP="008D0D8D">
      <w:pPr>
        <w:pStyle w:val="Code"/>
      </w:pPr>
      <w:r>
        <w:t>{</w:t>
      </w:r>
    </w:p>
    <w:p w14:paraId="714D302C" w14:textId="77777777" w:rsidR="008D0D8D" w:rsidRDefault="008D0D8D" w:rsidP="008D0D8D">
      <w:pPr>
        <w:pStyle w:val="Code"/>
      </w:pPr>
      <w:r>
        <w:t xml:space="preserve">    personal(1),</w:t>
      </w:r>
    </w:p>
    <w:p w14:paraId="393E0664" w14:textId="77777777" w:rsidR="008D0D8D" w:rsidRDefault="008D0D8D" w:rsidP="008D0D8D">
      <w:pPr>
        <w:pStyle w:val="Code"/>
      </w:pPr>
      <w:r>
        <w:t xml:space="preserve">    advertisement(2),</w:t>
      </w:r>
    </w:p>
    <w:p w14:paraId="1B87EE4A" w14:textId="77777777" w:rsidR="008D0D8D" w:rsidRDefault="008D0D8D" w:rsidP="008D0D8D">
      <w:pPr>
        <w:pStyle w:val="Code"/>
      </w:pPr>
      <w:r>
        <w:t xml:space="preserve">    informational(3),</w:t>
      </w:r>
    </w:p>
    <w:p w14:paraId="48CD5D0E" w14:textId="77777777" w:rsidR="008D0D8D" w:rsidRDefault="008D0D8D" w:rsidP="008D0D8D">
      <w:pPr>
        <w:pStyle w:val="Code"/>
      </w:pPr>
      <w:r>
        <w:t xml:space="preserve">    auto(4)</w:t>
      </w:r>
    </w:p>
    <w:p w14:paraId="0977C991" w14:textId="77777777" w:rsidR="008D0D8D" w:rsidRDefault="008D0D8D" w:rsidP="008D0D8D">
      <w:pPr>
        <w:pStyle w:val="Code"/>
      </w:pPr>
      <w:r>
        <w:t>}</w:t>
      </w:r>
    </w:p>
    <w:p w14:paraId="537C6D3B" w14:textId="77777777" w:rsidR="008D0D8D" w:rsidRDefault="008D0D8D" w:rsidP="008D0D8D">
      <w:pPr>
        <w:pStyle w:val="Code"/>
      </w:pPr>
    </w:p>
    <w:p w14:paraId="67775B0E" w14:textId="77777777" w:rsidR="008D0D8D" w:rsidRDefault="008D0D8D" w:rsidP="008D0D8D">
      <w:pPr>
        <w:pStyle w:val="Code"/>
      </w:pPr>
      <w:r>
        <w:t>MMSParty ::= SEQUENCE</w:t>
      </w:r>
    </w:p>
    <w:p w14:paraId="68ED1421" w14:textId="77777777" w:rsidR="008D0D8D" w:rsidRDefault="008D0D8D" w:rsidP="008D0D8D">
      <w:pPr>
        <w:pStyle w:val="Code"/>
      </w:pPr>
      <w:r>
        <w:t>{</w:t>
      </w:r>
    </w:p>
    <w:p w14:paraId="6A2A3357" w14:textId="77777777" w:rsidR="008D0D8D" w:rsidRDefault="008D0D8D" w:rsidP="008D0D8D">
      <w:pPr>
        <w:pStyle w:val="Code"/>
      </w:pPr>
      <w:r>
        <w:t xml:space="preserve">    mMSPartyIDs [1] SEQUENCE OF MMSPartyID,</w:t>
      </w:r>
    </w:p>
    <w:p w14:paraId="70008C62" w14:textId="77777777" w:rsidR="008D0D8D" w:rsidRDefault="008D0D8D" w:rsidP="008D0D8D">
      <w:pPr>
        <w:pStyle w:val="Code"/>
      </w:pPr>
      <w:r>
        <w:t xml:space="preserve">    nonLocalID  [2] NonLocalID</w:t>
      </w:r>
    </w:p>
    <w:p w14:paraId="60168E80" w14:textId="77777777" w:rsidR="008D0D8D" w:rsidRDefault="008D0D8D" w:rsidP="008D0D8D">
      <w:pPr>
        <w:pStyle w:val="Code"/>
      </w:pPr>
      <w:r>
        <w:t>}</w:t>
      </w:r>
    </w:p>
    <w:p w14:paraId="5C65AAED" w14:textId="77777777" w:rsidR="008D0D8D" w:rsidRDefault="008D0D8D" w:rsidP="008D0D8D">
      <w:pPr>
        <w:pStyle w:val="Code"/>
      </w:pPr>
    </w:p>
    <w:p w14:paraId="435B2B8D" w14:textId="77777777" w:rsidR="008D0D8D" w:rsidRDefault="008D0D8D" w:rsidP="008D0D8D">
      <w:pPr>
        <w:pStyle w:val="Code"/>
      </w:pPr>
      <w:r>
        <w:t>MMSPartyID ::= CHOICE</w:t>
      </w:r>
    </w:p>
    <w:p w14:paraId="1BA297D1" w14:textId="77777777" w:rsidR="008D0D8D" w:rsidRDefault="008D0D8D" w:rsidP="008D0D8D">
      <w:pPr>
        <w:pStyle w:val="Code"/>
      </w:pPr>
      <w:r>
        <w:t>{</w:t>
      </w:r>
    </w:p>
    <w:p w14:paraId="47A6ED5D" w14:textId="77777777" w:rsidR="008D0D8D" w:rsidRDefault="008D0D8D" w:rsidP="008D0D8D">
      <w:pPr>
        <w:pStyle w:val="Code"/>
      </w:pPr>
      <w:r>
        <w:t xml:space="preserve">    e164Number   [1] E164Number,</w:t>
      </w:r>
    </w:p>
    <w:p w14:paraId="69ECEAB7" w14:textId="77777777" w:rsidR="008D0D8D" w:rsidRDefault="008D0D8D" w:rsidP="008D0D8D">
      <w:pPr>
        <w:pStyle w:val="Code"/>
      </w:pPr>
      <w:r>
        <w:t xml:space="preserve">    emailAddress [2] EmailAddress,</w:t>
      </w:r>
    </w:p>
    <w:p w14:paraId="40F557D4" w14:textId="77777777" w:rsidR="008D0D8D" w:rsidRDefault="008D0D8D" w:rsidP="008D0D8D">
      <w:pPr>
        <w:pStyle w:val="Code"/>
      </w:pPr>
      <w:r>
        <w:t xml:space="preserve">    iMSI         [3] IMSI,</w:t>
      </w:r>
    </w:p>
    <w:p w14:paraId="1F3748B1" w14:textId="77777777" w:rsidR="008D0D8D" w:rsidRDefault="008D0D8D" w:rsidP="008D0D8D">
      <w:pPr>
        <w:pStyle w:val="Code"/>
      </w:pPr>
      <w:r>
        <w:t xml:space="preserve">    iMPU         [4] IMPU,</w:t>
      </w:r>
    </w:p>
    <w:p w14:paraId="26EC7EA0" w14:textId="77777777" w:rsidR="008D0D8D" w:rsidRDefault="008D0D8D" w:rsidP="008D0D8D">
      <w:pPr>
        <w:pStyle w:val="Code"/>
      </w:pPr>
      <w:r>
        <w:t xml:space="preserve">    iMPI         [5] IMPI,</w:t>
      </w:r>
    </w:p>
    <w:p w14:paraId="59C28F2C" w14:textId="77777777" w:rsidR="008D0D8D" w:rsidRDefault="008D0D8D" w:rsidP="008D0D8D">
      <w:pPr>
        <w:pStyle w:val="Code"/>
      </w:pPr>
      <w:r>
        <w:t xml:space="preserve">    sUPI         [6] SUPI,</w:t>
      </w:r>
    </w:p>
    <w:p w14:paraId="17FB7D07" w14:textId="77777777" w:rsidR="008D0D8D" w:rsidRDefault="008D0D8D" w:rsidP="008D0D8D">
      <w:pPr>
        <w:pStyle w:val="Code"/>
      </w:pPr>
      <w:r>
        <w:t xml:space="preserve">    gPSI         [7] GPSI</w:t>
      </w:r>
    </w:p>
    <w:p w14:paraId="25F83A8E" w14:textId="77777777" w:rsidR="008D0D8D" w:rsidRDefault="008D0D8D" w:rsidP="008D0D8D">
      <w:pPr>
        <w:pStyle w:val="Code"/>
      </w:pPr>
      <w:r>
        <w:t>}</w:t>
      </w:r>
    </w:p>
    <w:p w14:paraId="3EEB183A" w14:textId="77777777" w:rsidR="008D0D8D" w:rsidRDefault="008D0D8D" w:rsidP="008D0D8D">
      <w:pPr>
        <w:pStyle w:val="Code"/>
      </w:pPr>
    </w:p>
    <w:p w14:paraId="5C0D3D37" w14:textId="77777777" w:rsidR="008D0D8D" w:rsidRDefault="008D0D8D" w:rsidP="008D0D8D">
      <w:pPr>
        <w:pStyle w:val="Code"/>
      </w:pPr>
      <w:r>
        <w:t>MMSPeriodFormat ::= ENUMERATED</w:t>
      </w:r>
    </w:p>
    <w:p w14:paraId="02F24026" w14:textId="77777777" w:rsidR="008D0D8D" w:rsidRDefault="008D0D8D" w:rsidP="008D0D8D">
      <w:pPr>
        <w:pStyle w:val="Code"/>
      </w:pPr>
      <w:r>
        <w:t>{</w:t>
      </w:r>
    </w:p>
    <w:p w14:paraId="2293AB21" w14:textId="77777777" w:rsidR="008D0D8D" w:rsidRDefault="008D0D8D" w:rsidP="008D0D8D">
      <w:pPr>
        <w:pStyle w:val="Code"/>
      </w:pPr>
      <w:r>
        <w:t xml:space="preserve">    absolute(1),</w:t>
      </w:r>
    </w:p>
    <w:p w14:paraId="1618C2BF" w14:textId="77777777" w:rsidR="008D0D8D" w:rsidRDefault="008D0D8D" w:rsidP="008D0D8D">
      <w:pPr>
        <w:pStyle w:val="Code"/>
      </w:pPr>
      <w:r>
        <w:t xml:space="preserve">    relative(2)</w:t>
      </w:r>
    </w:p>
    <w:p w14:paraId="4EF3D4E1" w14:textId="77777777" w:rsidR="008D0D8D" w:rsidRDefault="008D0D8D" w:rsidP="008D0D8D">
      <w:pPr>
        <w:pStyle w:val="Code"/>
      </w:pPr>
      <w:r>
        <w:t>}</w:t>
      </w:r>
    </w:p>
    <w:p w14:paraId="7B3A9E1E" w14:textId="77777777" w:rsidR="008D0D8D" w:rsidRDefault="008D0D8D" w:rsidP="008D0D8D">
      <w:pPr>
        <w:pStyle w:val="Code"/>
      </w:pPr>
    </w:p>
    <w:p w14:paraId="12D0D1B3" w14:textId="77777777" w:rsidR="008D0D8D" w:rsidRDefault="008D0D8D" w:rsidP="008D0D8D">
      <w:pPr>
        <w:pStyle w:val="Code"/>
      </w:pPr>
      <w:r>
        <w:t>MMSPreviouslySent ::= SEQUENCE</w:t>
      </w:r>
    </w:p>
    <w:p w14:paraId="7009699C" w14:textId="77777777" w:rsidR="008D0D8D" w:rsidRDefault="008D0D8D" w:rsidP="008D0D8D">
      <w:pPr>
        <w:pStyle w:val="Code"/>
      </w:pPr>
      <w:r>
        <w:t>{</w:t>
      </w:r>
    </w:p>
    <w:p w14:paraId="34257E9B" w14:textId="77777777" w:rsidR="008D0D8D" w:rsidRDefault="008D0D8D" w:rsidP="008D0D8D">
      <w:pPr>
        <w:pStyle w:val="Code"/>
      </w:pPr>
      <w:r>
        <w:t xml:space="preserve">    previouslySentByParty [1] MMSParty,</w:t>
      </w:r>
    </w:p>
    <w:p w14:paraId="1D76E0BE" w14:textId="77777777" w:rsidR="008D0D8D" w:rsidRDefault="008D0D8D" w:rsidP="008D0D8D">
      <w:pPr>
        <w:pStyle w:val="Code"/>
      </w:pPr>
      <w:r>
        <w:t xml:space="preserve">    sequenceNumber        [2] INTEGER,</w:t>
      </w:r>
    </w:p>
    <w:p w14:paraId="7498AA18" w14:textId="77777777" w:rsidR="008D0D8D" w:rsidRDefault="008D0D8D" w:rsidP="008D0D8D">
      <w:pPr>
        <w:pStyle w:val="Code"/>
      </w:pPr>
      <w:r>
        <w:t xml:space="preserve">    previousSendDateTime  [3] Timestamp</w:t>
      </w:r>
    </w:p>
    <w:p w14:paraId="1FC24917" w14:textId="77777777" w:rsidR="008D0D8D" w:rsidRDefault="008D0D8D" w:rsidP="008D0D8D">
      <w:pPr>
        <w:pStyle w:val="Code"/>
      </w:pPr>
      <w:r>
        <w:t>}</w:t>
      </w:r>
    </w:p>
    <w:p w14:paraId="7B7AC042" w14:textId="77777777" w:rsidR="008D0D8D" w:rsidRDefault="008D0D8D" w:rsidP="008D0D8D">
      <w:pPr>
        <w:pStyle w:val="Code"/>
      </w:pPr>
    </w:p>
    <w:p w14:paraId="2F2E9A11" w14:textId="77777777" w:rsidR="008D0D8D" w:rsidRDefault="008D0D8D" w:rsidP="008D0D8D">
      <w:pPr>
        <w:pStyle w:val="Code"/>
      </w:pPr>
      <w:r>
        <w:t>MMSPreviouslySentBy ::= SEQUENCE OF MMSPreviouslySent</w:t>
      </w:r>
    </w:p>
    <w:p w14:paraId="29D93BD8" w14:textId="77777777" w:rsidR="008D0D8D" w:rsidRDefault="008D0D8D" w:rsidP="008D0D8D">
      <w:pPr>
        <w:pStyle w:val="Code"/>
      </w:pPr>
    </w:p>
    <w:p w14:paraId="0DD993C1" w14:textId="77777777" w:rsidR="008D0D8D" w:rsidRDefault="008D0D8D" w:rsidP="008D0D8D">
      <w:pPr>
        <w:pStyle w:val="Code"/>
      </w:pPr>
      <w:r>
        <w:t>MMSPriority ::= ENUMERATED</w:t>
      </w:r>
    </w:p>
    <w:p w14:paraId="6F06151F" w14:textId="77777777" w:rsidR="008D0D8D" w:rsidRDefault="008D0D8D" w:rsidP="008D0D8D">
      <w:pPr>
        <w:pStyle w:val="Code"/>
      </w:pPr>
      <w:r>
        <w:t>{</w:t>
      </w:r>
    </w:p>
    <w:p w14:paraId="57654770" w14:textId="77777777" w:rsidR="008D0D8D" w:rsidRDefault="008D0D8D" w:rsidP="008D0D8D">
      <w:pPr>
        <w:pStyle w:val="Code"/>
      </w:pPr>
      <w:r>
        <w:t xml:space="preserve">    low(1),</w:t>
      </w:r>
    </w:p>
    <w:p w14:paraId="63727338" w14:textId="77777777" w:rsidR="008D0D8D" w:rsidRDefault="008D0D8D" w:rsidP="008D0D8D">
      <w:pPr>
        <w:pStyle w:val="Code"/>
      </w:pPr>
      <w:r>
        <w:t xml:space="preserve">    normal(2),</w:t>
      </w:r>
    </w:p>
    <w:p w14:paraId="38BB1BE3" w14:textId="77777777" w:rsidR="008D0D8D" w:rsidRDefault="008D0D8D" w:rsidP="008D0D8D">
      <w:pPr>
        <w:pStyle w:val="Code"/>
      </w:pPr>
      <w:r>
        <w:t xml:space="preserve">    high(3)</w:t>
      </w:r>
    </w:p>
    <w:p w14:paraId="7D29A68F" w14:textId="77777777" w:rsidR="008D0D8D" w:rsidRPr="008D0D8D" w:rsidRDefault="008D0D8D" w:rsidP="008D0D8D">
      <w:pPr>
        <w:pStyle w:val="Code"/>
        <w:rPr>
          <w:lang w:val="fr-FR"/>
        </w:rPr>
      </w:pPr>
      <w:r w:rsidRPr="008D0D8D">
        <w:rPr>
          <w:lang w:val="fr-FR"/>
        </w:rPr>
        <w:t>}</w:t>
      </w:r>
    </w:p>
    <w:p w14:paraId="41E7A6A6" w14:textId="77777777" w:rsidR="008D0D8D" w:rsidRPr="008D0D8D" w:rsidRDefault="008D0D8D" w:rsidP="008D0D8D">
      <w:pPr>
        <w:pStyle w:val="Code"/>
        <w:rPr>
          <w:lang w:val="fr-FR"/>
        </w:rPr>
      </w:pPr>
    </w:p>
    <w:p w14:paraId="6EF0FAF4" w14:textId="77777777" w:rsidR="008D0D8D" w:rsidRPr="008D0D8D" w:rsidRDefault="008D0D8D" w:rsidP="008D0D8D">
      <w:pPr>
        <w:pStyle w:val="Code"/>
        <w:rPr>
          <w:lang w:val="fr-FR"/>
        </w:rPr>
      </w:pPr>
      <w:r w:rsidRPr="008D0D8D">
        <w:rPr>
          <w:lang w:val="fr-FR"/>
        </w:rPr>
        <w:t>MMSQuota ::= SEQUENCE</w:t>
      </w:r>
    </w:p>
    <w:p w14:paraId="2DD85BE0" w14:textId="77777777" w:rsidR="008D0D8D" w:rsidRPr="008D0D8D" w:rsidRDefault="008D0D8D" w:rsidP="008D0D8D">
      <w:pPr>
        <w:pStyle w:val="Code"/>
        <w:rPr>
          <w:lang w:val="fr-FR"/>
        </w:rPr>
      </w:pPr>
      <w:r w:rsidRPr="008D0D8D">
        <w:rPr>
          <w:lang w:val="fr-FR"/>
        </w:rPr>
        <w:t>{</w:t>
      </w:r>
    </w:p>
    <w:p w14:paraId="60497651" w14:textId="77777777" w:rsidR="008D0D8D" w:rsidRPr="008D0D8D" w:rsidRDefault="008D0D8D" w:rsidP="008D0D8D">
      <w:pPr>
        <w:pStyle w:val="Code"/>
        <w:rPr>
          <w:lang w:val="fr-FR"/>
        </w:rPr>
      </w:pPr>
      <w:r w:rsidRPr="008D0D8D">
        <w:rPr>
          <w:lang w:val="fr-FR"/>
        </w:rPr>
        <w:t xml:space="preserve">    quota     [1] INTEGER,</w:t>
      </w:r>
    </w:p>
    <w:p w14:paraId="7D4CE860" w14:textId="77777777" w:rsidR="008D0D8D" w:rsidRPr="008D0D8D" w:rsidRDefault="008D0D8D" w:rsidP="008D0D8D">
      <w:pPr>
        <w:pStyle w:val="Code"/>
        <w:rPr>
          <w:lang w:val="fr-FR"/>
        </w:rPr>
      </w:pPr>
      <w:r w:rsidRPr="008D0D8D">
        <w:rPr>
          <w:lang w:val="fr-FR"/>
        </w:rPr>
        <w:t xml:space="preserve">    quotaUnit [2] MMSQuotaUnit</w:t>
      </w:r>
    </w:p>
    <w:p w14:paraId="0A7B9ABF" w14:textId="77777777" w:rsidR="008D0D8D" w:rsidRDefault="008D0D8D" w:rsidP="008D0D8D">
      <w:pPr>
        <w:pStyle w:val="Code"/>
      </w:pPr>
      <w:r>
        <w:t>}</w:t>
      </w:r>
    </w:p>
    <w:p w14:paraId="42EC4C35" w14:textId="77777777" w:rsidR="008D0D8D" w:rsidRDefault="008D0D8D" w:rsidP="008D0D8D">
      <w:pPr>
        <w:pStyle w:val="Code"/>
      </w:pPr>
    </w:p>
    <w:p w14:paraId="7E345748" w14:textId="77777777" w:rsidR="008D0D8D" w:rsidRDefault="008D0D8D" w:rsidP="008D0D8D">
      <w:pPr>
        <w:pStyle w:val="Code"/>
      </w:pPr>
      <w:r>
        <w:t>MMSQuotaUnit ::= ENUMERATED</w:t>
      </w:r>
    </w:p>
    <w:p w14:paraId="390550AE" w14:textId="77777777" w:rsidR="008D0D8D" w:rsidRDefault="008D0D8D" w:rsidP="008D0D8D">
      <w:pPr>
        <w:pStyle w:val="Code"/>
      </w:pPr>
      <w:r>
        <w:t>{</w:t>
      </w:r>
    </w:p>
    <w:p w14:paraId="1BF4EFDD" w14:textId="77777777" w:rsidR="008D0D8D" w:rsidRDefault="008D0D8D" w:rsidP="008D0D8D">
      <w:pPr>
        <w:pStyle w:val="Code"/>
      </w:pPr>
      <w:r>
        <w:t xml:space="preserve">    numMessages(1),</w:t>
      </w:r>
    </w:p>
    <w:p w14:paraId="1EA2C429" w14:textId="77777777" w:rsidR="008D0D8D" w:rsidRDefault="008D0D8D" w:rsidP="008D0D8D">
      <w:pPr>
        <w:pStyle w:val="Code"/>
      </w:pPr>
      <w:r>
        <w:t xml:space="preserve">    bytes(2)</w:t>
      </w:r>
    </w:p>
    <w:p w14:paraId="654C0852" w14:textId="77777777" w:rsidR="008D0D8D" w:rsidRDefault="008D0D8D" w:rsidP="008D0D8D">
      <w:pPr>
        <w:pStyle w:val="Code"/>
      </w:pPr>
      <w:r>
        <w:t>}</w:t>
      </w:r>
    </w:p>
    <w:p w14:paraId="30E8312B" w14:textId="77777777" w:rsidR="008D0D8D" w:rsidRDefault="008D0D8D" w:rsidP="008D0D8D">
      <w:pPr>
        <w:pStyle w:val="Code"/>
      </w:pPr>
    </w:p>
    <w:p w14:paraId="56B3105E" w14:textId="77777777" w:rsidR="008D0D8D" w:rsidRDefault="008D0D8D" w:rsidP="008D0D8D">
      <w:pPr>
        <w:pStyle w:val="Code"/>
      </w:pPr>
      <w:r>
        <w:t>MMSReadStatus ::= ENUMERATED</w:t>
      </w:r>
    </w:p>
    <w:p w14:paraId="2E87C682" w14:textId="77777777" w:rsidR="008D0D8D" w:rsidRDefault="008D0D8D" w:rsidP="008D0D8D">
      <w:pPr>
        <w:pStyle w:val="Code"/>
      </w:pPr>
      <w:r>
        <w:t>{</w:t>
      </w:r>
    </w:p>
    <w:p w14:paraId="29D73355" w14:textId="77777777" w:rsidR="008D0D8D" w:rsidRDefault="008D0D8D" w:rsidP="008D0D8D">
      <w:pPr>
        <w:pStyle w:val="Code"/>
      </w:pPr>
      <w:r>
        <w:t xml:space="preserve">    read(1),</w:t>
      </w:r>
    </w:p>
    <w:p w14:paraId="3FD91002" w14:textId="77777777" w:rsidR="008D0D8D" w:rsidRDefault="008D0D8D" w:rsidP="008D0D8D">
      <w:pPr>
        <w:pStyle w:val="Code"/>
      </w:pPr>
      <w:r>
        <w:t xml:space="preserve">    deletedWithoutBeingRead(2)</w:t>
      </w:r>
    </w:p>
    <w:p w14:paraId="0547E530" w14:textId="77777777" w:rsidR="008D0D8D" w:rsidRDefault="008D0D8D" w:rsidP="008D0D8D">
      <w:pPr>
        <w:pStyle w:val="Code"/>
      </w:pPr>
      <w:r>
        <w:t>}</w:t>
      </w:r>
    </w:p>
    <w:p w14:paraId="3230085A" w14:textId="77777777" w:rsidR="008D0D8D" w:rsidRDefault="008D0D8D" w:rsidP="008D0D8D">
      <w:pPr>
        <w:pStyle w:val="Code"/>
      </w:pPr>
    </w:p>
    <w:p w14:paraId="77BD3B16" w14:textId="77777777" w:rsidR="008D0D8D" w:rsidRDefault="008D0D8D" w:rsidP="008D0D8D">
      <w:pPr>
        <w:pStyle w:val="Code"/>
      </w:pPr>
      <w:r>
        <w:t>MMSReadStatusText ::= UTF8String</w:t>
      </w:r>
    </w:p>
    <w:p w14:paraId="3190A564" w14:textId="77777777" w:rsidR="008D0D8D" w:rsidRDefault="008D0D8D" w:rsidP="008D0D8D">
      <w:pPr>
        <w:pStyle w:val="Code"/>
      </w:pPr>
    </w:p>
    <w:p w14:paraId="1525C479" w14:textId="77777777" w:rsidR="008D0D8D" w:rsidRDefault="008D0D8D" w:rsidP="008D0D8D">
      <w:pPr>
        <w:pStyle w:val="Code"/>
      </w:pPr>
      <w:r>
        <w:t>MMSReplyCharging ::= ENUMERATED</w:t>
      </w:r>
    </w:p>
    <w:p w14:paraId="64EF12F2" w14:textId="77777777" w:rsidR="008D0D8D" w:rsidRDefault="008D0D8D" w:rsidP="008D0D8D">
      <w:pPr>
        <w:pStyle w:val="Code"/>
      </w:pPr>
      <w:r>
        <w:t>{</w:t>
      </w:r>
    </w:p>
    <w:p w14:paraId="42B6C892" w14:textId="77777777" w:rsidR="008D0D8D" w:rsidRDefault="008D0D8D" w:rsidP="008D0D8D">
      <w:pPr>
        <w:pStyle w:val="Code"/>
      </w:pPr>
      <w:r>
        <w:t xml:space="preserve">    requested(0),</w:t>
      </w:r>
    </w:p>
    <w:p w14:paraId="79397023" w14:textId="77777777" w:rsidR="008D0D8D" w:rsidRDefault="008D0D8D" w:rsidP="008D0D8D">
      <w:pPr>
        <w:pStyle w:val="Code"/>
      </w:pPr>
      <w:r>
        <w:lastRenderedPageBreak/>
        <w:t xml:space="preserve">    requestedTextOnly(1),</w:t>
      </w:r>
    </w:p>
    <w:p w14:paraId="2B8FEC85" w14:textId="77777777" w:rsidR="008D0D8D" w:rsidRDefault="008D0D8D" w:rsidP="008D0D8D">
      <w:pPr>
        <w:pStyle w:val="Code"/>
      </w:pPr>
      <w:r>
        <w:t xml:space="preserve">    accepted(2),</w:t>
      </w:r>
    </w:p>
    <w:p w14:paraId="4B718342" w14:textId="77777777" w:rsidR="008D0D8D" w:rsidRDefault="008D0D8D" w:rsidP="008D0D8D">
      <w:pPr>
        <w:pStyle w:val="Code"/>
      </w:pPr>
      <w:r>
        <w:t xml:space="preserve">    acceptedTextOnly(3)</w:t>
      </w:r>
    </w:p>
    <w:p w14:paraId="5CC545C1" w14:textId="77777777" w:rsidR="008D0D8D" w:rsidRDefault="008D0D8D" w:rsidP="008D0D8D">
      <w:pPr>
        <w:pStyle w:val="Code"/>
      </w:pPr>
      <w:r>
        <w:t>}</w:t>
      </w:r>
    </w:p>
    <w:p w14:paraId="1711E198" w14:textId="77777777" w:rsidR="008D0D8D" w:rsidRDefault="008D0D8D" w:rsidP="008D0D8D">
      <w:pPr>
        <w:pStyle w:val="Code"/>
      </w:pPr>
    </w:p>
    <w:p w14:paraId="24084DF3" w14:textId="77777777" w:rsidR="008D0D8D" w:rsidRDefault="008D0D8D" w:rsidP="008D0D8D">
      <w:pPr>
        <w:pStyle w:val="Code"/>
      </w:pPr>
      <w:r>
        <w:t>MMSResponseStatus ::= ENUMERATED</w:t>
      </w:r>
    </w:p>
    <w:p w14:paraId="6DA332EC" w14:textId="77777777" w:rsidR="008D0D8D" w:rsidRDefault="008D0D8D" w:rsidP="008D0D8D">
      <w:pPr>
        <w:pStyle w:val="Code"/>
      </w:pPr>
      <w:r>
        <w:t>{</w:t>
      </w:r>
    </w:p>
    <w:p w14:paraId="28E58B29" w14:textId="77777777" w:rsidR="008D0D8D" w:rsidRDefault="008D0D8D" w:rsidP="008D0D8D">
      <w:pPr>
        <w:pStyle w:val="Code"/>
      </w:pPr>
      <w:r>
        <w:t xml:space="preserve">    ok(1),</w:t>
      </w:r>
    </w:p>
    <w:p w14:paraId="09186E74" w14:textId="77777777" w:rsidR="008D0D8D" w:rsidRDefault="008D0D8D" w:rsidP="008D0D8D">
      <w:pPr>
        <w:pStyle w:val="Code"/>
      </w:pPr>
      <w:r>
        <w:t xml:space="preserve">    errorUnspecified(2),</w:t>
      </w:r>
    </w:p>
    <w:p w14:paraId="0952015B" w14:textId="77777777" w:rsidR="008D0D8D" w:rsidRDefault="008D0D8D" w:rsidP="008D0D8D">
      <w:pPr>
        <w:pStyle w:val="Code"/>
      </w:pPr>
      <w:r>
        <w:t xml:space="preserve">    errorServiceDenied(3),</w:t>
      </w:r>
    </w:p>
    <w:p w14:paraId="2A0AAFCA" w14:textId="77777777" w:rsidR="008D0D8D" w:rsidRDefault="008D0D8D" w:rsidP="008D0D8D">
      <w:pPr>
        <w:pStyle w:val="Code"/>
      </w:pPr>
      <w:r>
        <w:t xml:space="preserve">    errorMessageFormatCorrupt(4),</w:t>
      </w:r>
    </w:p>
    <w:p w14:paraId="7706A6E8" w14:textId="77777777" w:rsidR="008D0D8D" w:rsidRDefault="008D0D8D" w:rsidP="008D0D8D">
      <w:pPr>
        <w:pStyle w:val="Code"/>
      </w:pPr>
      <w:r>
        <w:t xml:space="preserve">    errorSendingAddressUnresolved(5),</w:t>
      </w:r>
    </w:p>
    <w:p w14:paraId="553DF9E8" w14:textId="77777777" w:rsidR="008D0D8D" w:rsidRDefault="008D0D8D" w:rsidP="008D0D8D">
      <w:pPr>
        <w:pStyle w:val="Code"/>
      </w:pPr>
      <w:r>
        <w:t xml:space="preserve">    errorMessageNotFound(6),</w:t>
      </w:r>
    </w:p>
    <w:p w14:paraId="45A91B36" w14:textId="77777777" w:rsidR="008D0D8D" w:rsidRDefault="008D0D8D" w:rsidP="008D0D8D">
      <w:pPr>
        <w:pStyle w:val="Code"/>
      </w:pPr>
      <w:r>
        <w:t xml:space="preserve">    errorNetworkProblem(7),</w:t>
      </w:r>
    </w:p>
    <w:p w14:paraId="0385CFF8" w14:textId="77777777" w:rsidR="008D0D8D" w:rsidRDefault="008D0D8D" w:rsidP="008D0D8D">
      <w:pPr>
        <w:pStyle w:val="Code"/>
      </w:pPr>
      <w:r>
        <w:t xml:space="preserve">    errorContentNotAccepted(8),</w:t>
      </w:r>
    </w:p>
    <w:p w14:paraId="3F881F68" w14:textId="77777777" w:rsidR="008D0D8D" w:rsidRDefault="008D0D8D" w:rsidP="008D0D8D">
      <w:pPr>
        <w:pStyle w:val="Code"/>
      </w:pPr>
      <w:r>
        <w:t xml:space="preserve">    errorUnsupportedMessage(9),</w:t>
      </w:r>
    </w:p>
    <w:p w14:paraId="6429A91A" w14:textId="77777777" w:rsidR="008D0D8D" w:rsidRDefault="008D0D8D" w:rsidP="008D0D8D">
      <w:pPr>
        <w:pStyle w:val="Code"/>
      </w:pPr>
      <w:r>
        <w:t xml:space="preserve">    errorTransientFailure(10),</w:t>
      </w:r>
    </w:p>
    <w:p w14:paraId="2D493FDC" w14:textId="77777777" w:rsidR="008D0D8D" w:rsidRDefault="008D0D8D" w:rsidP="008D0D8D">
      <w:pPr>
        <w:pStyle w:val="Code"/>
      </w:pPr>
      <w:r>
        <w:t xml:space="preserve">    errorTransientSendingAddressUnresolved(11),</w:t>
      </w:r>
    </w:p>
    <w:p w14:paraId="6E23A699" w14:textId="77777777" w:rsidR="008D0D8D" w:rsidRDefault="008D0D8D" w:rsidP="008D0D8D">
      <w:pPr>
        <w:pStyle w:val="Code"/>
      </w:pPr>
      <w:r>
        <w:t xml:space="preserve">    errorTransientMessageNotFound(12),</w:t>
      </w:r>
    </w:p>
    <w:p w14:paraId="68BB26F4" w14:textId="77777777" w:rsidR="008D0D8D" w:rsidRDefault="008D0D8D" w:rsidP="008D0D8D">
      <w:pPr>
        <w:pStyle w:val="Code"/>
      </w:pPr>
      <w:r>
        <w:t xml:space="preserve">    errorTransientNetworkProblem(13),</w:t>
      </w:r>
    </w:p>
    <w:p w14:paraId="6ED243B7" w14:textId="77777777" w:rsidR="008D0D8D" w:rsidRDefault="008D0D8D" w:rsidP="008D0D8D">
      <w:pPr>
        <w:pStyle w:val="Code"/>
      </w:pPr>
      <w:r>
        <w:t xml:space="preserve">    errorTransientPartialSuccess(14),</w:t>
      </w:r>
    </w:p>
    <w:p w14:paraId="137CC4F6" w14:textId="77777777" w:rsidR="008D0D8D" w:rsidRDefault="008D0D8D" w:rsidP="008D0D8D">
      <w:pPr>
        <w:pStyle w:val="Code"/>
      </w:pPr>
      <w:r>
        <w:t xml:space="preserve">    errorPermanentFailure(15),</w:t>
      </w:r>
    </w:p>
    <w:p w14:paraId="349CC00C" w14:textId="77777777" w:rsidR="008D0D8D" w:rsidRDefault="008D0D8D" w:rsidP="008D0D8D">
      <w:pPr>
        <w:pStyle w:val="Code"/>
      </w:pPr>
      <w:r>
        <w:t xml:space="preserve">    errorPermanentServiceDenied(16),</w:t>
      </w:r>
    </w:p>
    <w:p w14:paraId="7C806C6A" w14:textId="77777777" w:rsidR="008D0D8D" w:rsidRDefault="008D0D8D" w:rsidP="008D0D8D">
      <w:pPr>
        <w:pStyle w:val="Code"/>
      </w:pPr>
      <w:r>
        <w:t xml:space="preserve">    errorPermanentMessageFormatCorrupt(17),</w:t>
      </w:r>
    </w:p>
    <w:p w14:paraId="65CC1977" w14:textId="77777777" w:rsidR="008D0D8D" w:rsidRDefault="008D0D8D" w:rsidP="008D0D8D">
      <w:pPr>
        <w:pStyle w:val="Code"/>
      </w:pPr>
      <w:r>
        <w:t xml:space="preserve">    errorPermanentSendingAddressUnresolved(18),</w:t>
      </w:r>
    </w:p>
    <w:p w14:paraId="61F9C6EA" w14:textId="77777777" w:rsidR="008D0D8D" w:rsidRDefault="008D0D8D" w:rsidP="008D0D8D">
      <w:pPr>
        <w:pStyle w:val="Code"/>
      </w:pPr>
      <w:r>
        <w:t xml:space="preserve">    errorPermanentMessageNotFound(19),</w:t>
      </w:r>
    </w:p>
    <w:p w14:paraId="4650F34C" w14:textId="77777777" w:rsidR="008D0D8D" w:rsidRDefault="008D0D8D" w:rsidP="008D0D8D">
      <w:pPr>
        <w:pStyle w:val="Code"/>
      </w:pPr>
      <w:r>
        <w:t xml:space="preserve">    errorPermanentContentNotAccepted(20),</w:t>
      </w:r>
    </w:p>
    <w:p w14:paraId="2A9280DA" w14:textId="77777777" w:rsidR="008D0D8D" w:rsidRDefault="008D0D8D" w:rsidP="008D0D8D">
      <w:pPr>
        <w:pStyle w:val="Code"/>
      </w:pPr>
      <w:r>
        <w:t xml:space="preserve">    errorPermanentReplyChargingLimitationsNotMet(21),</w:t>
      </w:r>
    </w:p>
    <w:p w14:paraId="516607A8" w14:textId="77777777" w:rsidR="008D0D8D" w:rsidRDefault="008D0D8D" w:rsidP="008D0D8D">
      <w:pPr>
        <w:pStyle w:val="Code"/>
      </w:pPr>
      <w:r>
        <w:t xml:space="preserve">    errorPermanentReplyChargingRequestNotAccepted(22),</w:t>
      </w:r>
    </w:p>
    <w:p w14:paraId="5240976A" w14:textId="77777777" w:rsidR="008D0D8D" w:rsidRDefault="008D0D8D" w:rsidP="008D0D8D">
      <w:pPr>
        <w:pStyle w:val="Code"/>
      </w:pPr>
      <w:r>
        <w:t xml:space="preserve">    errorPermanentReplyChargingForwardingDenied(23),</w:t>
      </w:r>
    </w:p>
    <w:p w14:paraId="12FDA01E" w14:textId="77777777" w:rsidR="008D0D8D" w:rsidRDefault="008D0D8D" w:rsidP="008D0D8D">
      <w:pPr>
        <w:pStyle w:val="Code"/>
      </w:pPr>
      <w:r>
        <w:t xml:space="preserve">    errorPermanentReplyChargingNotSupported(24),</w:t>
      </w:r>
    </w:p>
    <w:p w14:paraId="26F453E0" w14:textId="77777777" w:rsidR="008D0D8D" w:rsidRDefault="008D0D8D" w:rsidP="008D0D8D">
      <w:pPr>
        <w:pStyle w:val="Code"/>
      </w:pPr>
      <w:r>
        <w:t xml:space="preserve">    errorPermanentAddressHidingNotSupported(25),</w:t>
      </w:r>
    </w:p>
    <w:p w14:paraId="06427BF7" w14:textId="77777777" w:rsidR="008D0D8D" w:rsidRDefault="008D0D8D" w:rsidP="008D0D8D">
      <w:pPr>
        <w:pStyle w:val="Code"/>
      </w:pPr>
      <w:r>
        <w:t xml:space="preserve">    errorPermanentLackOfPrepaid(26)</w:t>
      </w:r>
    </w:p>
    <w:p w14:paraId="3F9A6010" w14:textId="77777777" w:rsidR="008D0D8D" w:rsidRDefault="008D0D8D" w:rsidP="008D0D8D">
      <w:pPr>
        <w:pStyle w:val="Code"/>
      </w:pPr>
      <w:r>
        <w:t>}</w:t>
      </w:r>
    </w:p>
    <w:p w14:paraId="20641B88" w14:textId="77777777" w:rsidR="008D0D8D" w:rsidRDefault="008D0D8D" w:rsidP="008D0D8D">
      <w:pPr>
        <w:pStyle w:val="Code"/>
      </w:pPr>
    </w:p>
    <w:p w14:paraId="3B810274" w14:textId="77777777" w:rsidR="008D0D8D" w:rsidRDefault="008D0D8D" w:rsidP="008D0D8D">
      <w:pPr>
        <w:pStyle w:val="Code"/>
      </w:pPr>
      <w:r>
        <w:t>MMSRetrieveStatus ::= ENUMERATED</w:t>
      </w:r>
    </w:p>
    <w:p w14:paraId="5F47F202" w14:textId="77777777" w:rsidR="008D0D8D" w:rsidRDefault="008D0D8D" w:rsidP="008D0D8D">
      <w:pPr>
        <w:pStyle w:val="Code"/>
      </w:pPr>
      <w:r>
        <w:t>{</w:t>
      </w:r>
    </w:p>
    <w:p w14:paraId="661C16B5" w14:textId="77777777" w:rsidR="008D0D8D" w:rsidRDefault="008D0D8D" w:rsidP="008D0D8D">
      <w:pPr>
        <w:pStyle w:val="Code"/>
      </w:pPr>
      <w:r>
        <w:t xml:space="preserve">    success(1),</w:t>
      </w:r>
    </w:p>
    <w:p w14:paraId="5EA011BE" w14:textId="77777777" w:rsidR="008D0D8D" w:rsidRDefault="008D0D8D" w:rsidP="008D0D8D">
      <w:pPr>
        <w:pStyle w:val="Code"/>
      </w:pPr>
      <w:r>
        <w:t xml:space="preserve">    errorTransientFailure(2),</w:t>
      </w:r>
    </w:p>
    <w:p w14:paraId="3DD586C2" w14:textId="77777777" w:rsidR="008D0D8D" w:rsidRDefault="008D0D8D" w:rsidP="008D0D8D">
      <w:pPr>
        <w:pStyle w:val="Code"/>
      </w:pPr>
      <w:r>
        <w:t xml:space="preserve">    errorTransientMessageNotFound(3),</w:t>
      </w:r>
    </w:p>
    <w:p w14:paraId="439F870F" w14:textId="77777777" w:rsidR="008D0D8D" w:rsidRDefault="008D0D8D" w:rsidP="008D0D8D">
      <w:pPr>
        <w:pStyle w:val="Code"/>
      </w:pPr>
      <w:r>
        <w:t xml:space="preserve">    errorTransientNetworkProblem(4),</w:t>
      </w:r>
    </w:p>
    <w:p w14:paraId="5A0D2855" w14:textId="77777777" w:rsidR="008D0D8D" w:rsidRDefault="008D0D8D" w:rsidP="008D0D8D">
      <w:pPr>
        <w:pStyle w:val="Code"/>
      </w:pPr>
      <w:r>
        <w:t xml:space="preserve">    errorPermanentFailure(5),</w:t>
      </w:r>
    </w:p>
    <w:p w14:paraId="45D13592" w14:textId="77777777" w:rsidR="008D0D8D" w:rsidRDefault="008D0D8D" w:rsidP="008D0D8D">
      <w:pPr>
        <w:pStyle w:val="Code"/>
      </w:pPr>
      <w:r>
        <w:t xml:space="preserve">    errorPermanentServiceDenied(6),</w:t>
      </w:r>
    </w:p>
    <w:p w14:paraId="06010313" w14:textId="77777777" w:rsidR="008D0D8D" w:rsidRDefault="008D0D8D" w:rsidP="008D0D8D">
      <w:pPr>
        <w:pStyle w:val="Code"/>
      </w:pPr>
      <w:r>
        <w:t xml:space="preserve">    errorPermanentMessageNotFound(7),</w:t>
      </w:r>
    </w:p>
    <w:p w14:paraId="6FDFABFE" w14:textId="77777777" w:rsidR="008D0D8D" w:rsidRDefault="008D0D8D" w:rsidP="008D0D8D">
      <w:pPr>
        <w:pStyle w:val="Code"/>
      </w:pPr>
      <w:r>
        <w:t xml:space="preserve">    errorPermanentContentUnsupported(8)</w:t>
      </w:r>
    </w:p>
    <w:p w14:paraId="72D62309" w14:textId="77777777" w:rsidR="008D0D8D" w:rsidRDefault="008D0D8D" w:rsidP="008D0D8D">
      <w:pPr>
        <w:pStyle w:val="Code"/>
      </w:pPr>
      <w:r>
        <w:t>}</w:t>
      </w:r>
    </w:p>
    <w:p w14:paraId="1C0B028A" w14:textId="77777777" w:rsidR="008D0D8D" w:rsidRDefault="008D0D8D" w:rsidP="008D0D8D">
      <w:pPr>
        <w:pStyle w:val="Code"/>
      </w:pPr>
    </w:p>
    <w:p w14:paraId="6D6D1BC2" w14:textId="77777777" w:rsidR="008D0D8D" w:rsidRDefault="008D0D8D" w:rsidP="008D0D8D">
      <w:pPr>
        <w:pStyle w:val="Code"/>
      </w:pPr>
      <w:r>
        <w:t>MMSStoreStatus ::= ENUMERATED</w:t>
      </w:r>
    </w:p>
    <w:p w14:paraId="0DCEC117" w14:textId="77777777" w:rsidR="008D0D8D" w:rsidRDefault="008D0D8D" w:rsidP="008D0D8D">
      <w:pPr>
        <w:pStyle w:val="Code"/>
      </w:pPr>
      <w:r>
        <w:t>{</w:t>
      </w:r>
    </w:p>
    <w:p w14:paraId="4FD23A24" w14:textId="77777777" w:rsidR="008D0D8D" w:rsidRDefault="008D0D8D" w:rsidP="008D0D8D">
      <w:pPr>
        <w:pStyle w:val="Code"/>
      </w:pPr>
      <w:r>
        <w:t xml:space="preserve">    success(1),</w:t>
      </w:r>
    </w:p>
    <w:p w14:paraId="4F0D460D" w14:textId="77777777" w:rsidR="008D0D8D" w:rsidRDefault="008D0D8D" w:rsidP="008D0D8D">
      <w:pPr>
        <w:pStyle w:val="Code"/>
      </w:pPr>
      <w:r>
        <w:t xml:space="preserve">    errorTransientFailure(2),</w:t>
      </w:r>
    </w:p>
    <w:p w14:paraId="4B454BCB" w14:textId="77777777" w:rsidR="008D0D8D" w:rsidRDefault="008D0D8D" w:rsidP="008D0D8D">
      <w:pPr>
        <w:pStyle w:val="Code"/>
      </w:pPr>
      <w:r>
        <w:t xml:space="preserve">    errorTransientNetworkProblem(3),</w:t>
      </w:r>
    </w:p>
    <w:p w14:paraId="3C799A3D" w14:textId="77777777" w:rsidR="008D0D8D" w:rsidRDefault="008D0D8D" w:rsidP="008D0D8D">
      <w:pPr>
        <w:pStyle w:val="Code"/>
      </w:pPr>
      <w:r>
        <w:t xml:space="preserve">    errorPermanentFailure(4),</w:t>
      </w:r>
    </w:p>
    <w:p w14:paraId="201EFACB" w14:textId="77777777" w:rsidR="008D0D8D" w:rsidRDefault="008D0D8D" w:rsidP="008D0D8D">
      <w:pPr>
        <w:pStyle w:val="Code"/>
      </w:pPr>
      <w:r>
        <w:t xml:space="preserve">    errorPermanentServiceDenied(5),</w:t>
      </w:r>
    </w:p>
    <w:p w14:paraId="5F87EF0C" w14:textId="77777777" w:rsidR="008D0D8D" w:rsidRDefault="008D0D8D" w:rsidP="008D0D8D">
      <w:pPr>
        <w:pStyle w:val="Code"/>
      </w:pPr>
      <w:r>
        <w:t xml:space="preserve">    errorPermanentMessageFormatCorrupt(6),</w:t>
      </w:r>
    </w:p>
    <w:p w14:paraId="7CEA8D20" w14:textId="77777777" w:rsidR="008D0D8D" w:rsidRDefault="008D0D8D" w:rsidP="008D0D8D">
      <w:pPr>
        <w:pStyle w:val="Code"/>
      </w:pPr>
      <w:r>
        <w:t xml:space="preserve">    errorPermanentMessageNotFound(7),</w:t>
      </w:r>
    </w:p>
    <w:p w14:paraId="4D3508CC" w14:textId="77777777" w:rsidR="008D0D8D" w:rsidRDefault="008D0D8D" w:rsidP="008D0D8D">
      <w:pPr>
        <w:pStyle w:val="Code"/>
      </w:pPr>
      <w:r>
        <w:t xml:space="preserve">    errorMMBoxFull(8)</w:t>
      </w:r>
    </w:p>
    <w:p w14:paraId="069F63D6" w14:textId="77777777" w:rsidR="008D0D8D" w:rsidRDefault="008D0D8D" w:rsidP="008D0D8D">
      <w:pPr>
        <w:pStyle w:val="Code"/>
      </w:pPr>
      <w:r>
        <w:t>}</w:t>
      </w:r>
    </w:p>
    <w:p w14:paraId="2BC5C789" w14:textId="77777777" w:rsidR="008D0D8D" w:rsidRDefault="008D0D8D" w:rsidP="008D0D8D">
      <w:pPr>
        <w:pStyle w:val="Code"/>
      </w:pPr>
    </w:p>
    <w:p w14:paraId="5D848E7C" w14:textId="77777777" w:rsidR="008D0D8D" w:rsidRDefault="008D0D8D" w:rsidP="008D0D8D">
      <w:pPr>
        <w:pStyle w:val="Code"/>
      </w:pPr>
      <w:r>
        <w:t>MMState ::= ENUMERATED</w:t>
      </w:r>
    </w:p>
    <w:p w14:paraId="415B2255" w14:textId="77777777" w:rsidR="008D0D8D" w:rsidRDefault="008D0D8D" w:rsidP="008D0D8D">
      <w:pPr>
        <w:pStyle w:val="Code"/>
      </w:pPr>
      <w:r>
        <w:t>{</w:t>
      </w:r>
    </w:p>
    <w:p w14:paraId="6040F74F" w14:textId="77777777" w:rsidR="008D0D8D" w:rsidRDefault="008D0D8D" w:rsidP="008D0D8D">
      <w:pPr>
        <w:pStyle w:val="Code"/>
      </w:pPr>
      <w:r>
        <w:t xml:space="preserve">    draft(1),</w:t>
      </w:r>
    </w:p>
    <w:p w14:paraId="375C8923" w14:textId="77777777" w:rsidR="008D0D8D" w:rsidRDefault="008D0D8D" w:rsidP="008D0D8D">
      <w:pPr>
        <w:pStyle w:val="Code"/>
      </w:pPr>
      <w:r>
        <w:t xml:space="preserve">    sent(2),</w:t>
      </w:r>
    </w:p>
    <w:p w14:paraId="7405CBB8" w14:textId="77777777" w:rsidR="008D0D8D" w:rsidRDefault="008D0D8D" w:rsidP="008D0D8D">
      <w:pPr>
        <w:pStyle w:val="Code"/>
      </w:pPr>
      <w:r>
        <w:t xml:space="preserve">    new(3),</w:t>
      </w:r>
    </w:p>
    <w:p w14:paraId="1D65410A" w14:textId="77777777" w:rsidR="008D0D8D" w:rsidRDefault="008D0D8D" w:rsidP="008D0D8D">
      <w:pPr>
        <w:pStyle w:val="Code"/>
      </w:pPr>
      <w:r>
        <w:t xml:space="preserve">    retrieved(4),</w:t>
      </w:r>
    </w:p>
    <w:p w14:paraId="507CE563" w14:textId="77777777" w:rsidR="008D0D8D" w:rsidRDefault="008D0D8D" w:rsidP="008D0D8D">
      <w:pPr>
        <w:pStyle w:val="Code"/>
      </w:pPr>
      <w:r>
        <w:t xml:space="preserve">    forwarded(5)</w:t>
      </w:r>
    </w:p>
    <w:p w14:paraId="6278EF1D" w14:textId="77777777" w:rsidR="008D0D8D" w:rsidRDefault="008D0D8D" w:rsidP="008D0D8D">
      <w:pPr>
        <w:pStyle w:val="Code"/>
      </w:pPr>
      <w:r>
        <w:t>}</w:t>
      </w:r>
    </w:p>
    <w:p w14:paraId="547A17CE" w14:textId="77777777" w:rsidR="008D0D8D" w:rsidRDefault="008D0D8D" w:rsidP="008D0D8D">
      <w:pPr>
        <w:pStyle w:val="Code"/>
      </w:pPr>
    </w:p>
    <w:p w14:paraId="6AF025BB" w14:textId="77777777" w:rsidR="008D0D8D" w:rsidRDefault="008D0D8D" w:rsidP="008D0D8D">
      <w:pPr>
        <w:pStyle w:val="Code"/>
      </w:pPr>
      <w:r>
        <w:t>MMStateFlag ::= ENUMERATED</w:t>
      </w:r>
    </w:p>
    <w:p w14:paraId="19E4665B" w14:textId="77777777" w:rsidR="008D0D8D" w:rsidRDefault="008D0D8D" w:rsidP="008D0D8D">
      <w:pPr>
        <w:pStyle w:val="Code"/>
      </w:pPr>
      <w:r>
        <w:t>{</w:t>
      </w:r>
    </w:p>
    <w:p w14:paraId="6A37686E" w14:textId="77777777" w:rsidR="008D0D8D" w:rsidRDefault="008D0D8D" w:rsidP="008D0D8D">
      <w:pPr>
        <w:pStyle w:val="Code"/>
      </w:pPr>
      <w:r>
        <w:t xml:space="preserve">    add(1),</w:t>
      </w:r>
    </w:p>
    <w:p w14:paraId="6AAE26B7" w14:textId="77777777" w:rsidR="008D0D8D" w:rsidRDefault="008D0D8D" w:rsidP="008D0D8D">
      <w:pPr>
        <w:pStyle w:val="Code"/>
      </w:pPr>
      <w:r>
        <w:t xml:space="preserve">    remove(2),</w:t>
      </w:r>
    </w:p>
    <w:p w14:paraId="361023C1" w14:textId="77777777" w:rsidR="008D0D8D" w:rsidRDefault="008D0D8D" w:rsidP="008D0D8D">
      <w:pPr>
        <w:pStyle w:val="Code"/>
      </w:pPr>
      <w:r>
        <w:t xml:space="preserve">    filter(3)</w:t>
      </w:r>
    </w:p>
    <w:p w14:paraId="243884D2" w14:textId="77777777" w:rsidR="008D0D8D" w:rsidRDefault="008D0D8D" w:rsidP="008D0D8D">
      <w:pPr>
        <w:pStyle w:val="Code"/>
      </w:pPr>
      <w:r>
        <w:t>}</w:t>
      </w:r>
    </w:p>
    <w:p w14:paraId="274C40BC" w14:textId="77777777" w:rsidR="008D0D8D" w:rsidRDefault="008D0D8D" w:rsidP="008D0D8D">
      <w:pPr>
        <w:pStyle w:val="Code"/>
      </w:pPr>
    </w:p>
    <w:p w14:paraId="335C3AF9" w14:textId="77777777" w:rsidR="008D0D8D" w:rsidRDefault="008D0D8D" w:rsidP="008D0D8D">
      <w:pPr>
        <w:pStyle w:val="Code"/>
      </w:pPr>
      <w:r>
        <w:t>MMStatus ::= ENUMERATED</w:t>
      </w:r>
    </w:p>
    <w:p w14:paraId="744F31A7" w14:textId="77777777" w:rsidR="008D0D8D" w:rsidRDefault="008D0D8D" w:rsidP="008D0D8D">
      <w:pPr>
        <w:pStyle w:val="Code"/>
      </w:pPr>
      <w:r>
        <w:t>{</w:t>
      </w:r>
    </w:p>
    <w:p w14:paraId="1D30D3A6" w14:textId="77777777" w:rsidR="008D0D8D" w:rsidRDefault="008D0D8D" w:rsidP="008D0D8D">
      <w:pPr>
        <w:pStyle w:val="Code"/>
      </w:pPr>
      <w:r>
        <w:t xml:space="preserve">    expired(1),</w:t>
      </w:r>
    </w:p>
    <w:p w14:paraId="75344412" w14:textId="77777777" w:rsidR="008D0D8D" w:rsidRDefault="008D0D8D" w:rsidP="008D0D8D">
      <w:pPr>
        <w:pStyle w:val="Code"/>
      </w:pPr>
      <w:r>
        <w:lastRenderedPageBreak/>
        <w:t xml:space="preserve">    retrieved(2),</w:t>
      </w:r>
    </w:p>
    <w:p w14:paraId="71244C4A" w14:textId="77777777" w:rsidR="008D0D8D" w:rsidRDefault="008D0D8D" w:rsidP="008D0D8D">
      <w:pPr>
        <w:pStyle w:val="Code"/>
      </w:pPr>
      <w:r>
        <w:t xml:space="preserve">    rejected(3),</w:t>
      </w:r>
    </w:p>
    <w:p w14:paraId="188FA680" w14:textId="77777777" w:rsidR="008D0D8D" w:rsidRDefault="008D0D8D" w:rsidP="008D0D8D">
      <w:pPr>
        <w:pStyle w:val="Code"/>
      </w:pPr>
      <w:r>
        <w:t xml:space="preserve">    deferred(4),</w:t>
      </w:r>
    </w:p>
    <w:p w14:paraId="59F33A77" w14:textId="77777777" w:rsidR="008D0D8D" w:rsidRDefault="008D0D8D" w:rsidP="008D0D8D">
      <w:pPr>
        <w:pStyle w:val="Code"/>
      </w:pPr>
      <w:r>
        <w:t xml:space="preserve">    unrecognized(5),</w:t>
      </w:r>
    </w:p>
    <w:p w14:paraId="6316C962" w14:textId="77777777" w:rsidR="008D0D8D" w:rsidRDefault="008D0D8D" w:rsidP="008D0D8D">
      <w:pPr>
        <w:pStyle w:val="Code"/>
      </w:pPr>
      <w:r>
        <w:t xml:space="preserve">    indeterminate(6),</w:t>
      </w:r>
    </w:p>
    <w:p w14:paraId="7C38B2DA" w14:textId="77777777" w:rsidR="008D0D8D" w:rsidRDefault="008D0D8D" w:rsidP="008D0D8D">
      <w:pPr>
        <w:pStyle w:val="Code"/>
      </w:pPr>
      <w:r>
        <w:t xml:space="preserve">    forwarded(7),</w:t>
      </w:r>
    </w:p>
    <w:p w14:paraId="263257DF" w14:textId="77777777" w:rsidR="008D0D8D" w:rsidRDefault="008D0D8D" w:rsidP="008D0D8D">
      <w:pPr>
        <w:pStyle w:val="Code"/>
      </w:pPr>
      <w:r>
        <w:t xml:space="preserve">    unreachable(8)</w:t>
      </w:r>
    </w:p>
    <w:p w14:paraId="7461D775" w14:textId="77777777" w:rsidR="008D0D8D" w:rsidRDefault="008D0D8D" w:rsidP="008D0D8D">
      <w:pPr>
        <w:pStyle w:val="Code"/>
      </w:pPr>
      <w:r>
        <w:t>}</w:t>
      </w:r>
    </w:p>
    <w:p w14:paraId="68938E59" w14:textId="77777777" w:rsidR="008D0D8D" w:rsidRDefault="008D0D8D" w:rsidP="008D0D8D">
      <w:pPr>
        <w:pStyle w:val="Code"/>
      </w:pPr>
    </w:p>
    <w:p w14:paraId="7FC8ED6E" w14:textId="77777777" w:rsidR="008D0D8D" w:rsidRDefault="008D0D8D" w:rsidP="008D0D8D">
      <w:pPr>
        <w:pStyle w:val="Code"/>
      </w:pPr>
      <w:r>
        <w:t>MMStatusExtension ::= ENUMERATED</w:t>
      </w:r>
    </w:p>
    <w:p w14:paraId="5A4993E3" w14:textId="77777777" w:rsidR="008D0D8D" w:rsidRDefault="008D0D8D" w:rsidP="008D0D8D">
      <w:pPr>
        <w:pStyle w:val="Code"/>
      </w:pPr>
      <w:r>
        <w:t>{</w:t>
      </w:r>
    </w:p>
    <w:p w14:paraId="53BB6047" w14:textId="77777777" w:rsidR="008D0D8D" w:rsidRDefault="008D0D8D" w:rsidP="008D0D8D">
      <w:pPr>
        <w:pStyle w:val="Code"/>
      </w:pPr>
      <w:r>
        <w:t xml:space="preserve">    rejectionByMMSRecipient(0),</w:t>
      </w:r>
    </w:p>
    <w:p w14:paraId="56696473" w14:textId="77777777" w:rsidR="008D0D8D" w:rsidRDefault="008D0D8D" w:rsidP="008D0D8D">
      <w:pPr>
        <w:pStyle w:val="Code"/>
      </w:pPr>
      <w:r>
        <w:t xml:space="preserve">    rejectionByOtherRS(1)</w:t>
      </w:r>
    </w:p>
    <w:p w14:paraId="243F75C2" w14:textId="77777777" w:rsidR="008D0D8D" w:rsidRDefault="008D0D8D" w:rsidP="008D0D8D">
      <w:pPr>
        <w:pStyle w:val="Code"/>
      </w:pPr>
      <w:r>
        <w:t>}</w:t>
      </w:r>
    </w:p>
    <w:p w14:paraId="31954F1F" w14:textId="77777777" w:rsidR="008D0D8D" w:rsidRDefault="008D0D8D" w:rsidP="008D0D8D">
      <w:pPr>
        <w:pStyle w:val="Code"/>
      </w:pPr>
    </w:p>
    <w:p w14:paraId="48092237" w14:textId="77777777" w:rsidR="008D0D8D" w:rsidRDefault="008D0D8D" w:rsidP="008D0D8D">
      <w:pPr>
        <w:pStyle w:val="Code"/>
      </w:pPr>
      <w:r>
        <w:t>MMStatusText ::= UTF8String</w:t>
      </w:r>
    </w:p>
    <w:p w14:paraId="21727C89" w14:textId="77777777" w:rsidR="008D0D8D" w:rsidRDefault="008D0D8D" w:rsidP="008D0D8D">
      <w:pPr>
        <w:pStyle w:val="Code"/>
      </w:pPr>
    </w:p>
    <w:p w14:paraId="40206478" w14:textId="77777777" w:rsidR="008D0D8D" w:rsidRDefault="008D0D8D" w:rsidP="008D0D8D">
      <w:pPr>
        <w:pStyle w:val="Code"/>
      </w:pPr>
      <w:r>
        <w:t>MMSSubject ::= UTF8String</w:t>
      </w:r>
    </w:p>
    <w:p w14:paraId="35BB1B1F" w14:textId="77777777" w:rsidR="008D0D8D" w:rsidRDefault="008D0D8D" w:rsidP="008D0D8D">
      <w:pPr>
        <w:pStyle w:val="Code"/>
      </w:pPr>
    </w:p>
    <w:p w14:paraId="660C51B2" w14:textId="77777777" w:rsidR="008D0D8D" w:rsidRDefault="008D0D8D" w:rsidP="008D0D8D">
      <w:pPr>
        <w:pStyle w:val="Code"/>
      </w:pPr>
      <w:r>
        <w:t>MMSVersion ::= SEQUENCE</w:t>
      </w:r>
    </w:p>
    <w:p w14:paraId="01A706EA" w14:textId="77777777" w:rsidR="008D0D8D" w:rsidRDefault="008D0D8D" w:rsidP="008D0D8D">
      <w:pPr>
        <w:pStyle w:val="Code"/>
      </w:pPr>
      <w:r>
        <w:t>{</w:t>
      </w:r>
    </w:p>
    <w:p w14:paraId="7FC0EC09" w14:textId="77777777" w:rsidR="008D0D8D" w:rsidRDefault="008D0D8D" w:rsidP="008D0D8D">
      <w:pPr>
        <w:pStyle w:val="Code"/>
      </w:pPr>
      <w:r>
        <w:t xml:space="preserve">    majorVersion [1] INTEGER,</w:t>
      </w:r>
    </w:p>
    <w:p w14:paraId="272C1BD8" w14:textId="77777777" w:rsidR="008D0D8D" w:rsidRDefault="008D0D8D" w:rsidP="008D0D8D">
      <w:pPr>
        <w:pStyle w:val="Code"/>
      </w:pPr>
      <w:r>
        <w:t xml:space="preserve">    minorVersion [2] INTEGER</w:t>
      </w:r>
    </w:p>
    <w:p w14:paraId="6234F52C" w14:textId="77777777" w:rsidR="008D0D8D" w:rsidRDefault="008D0D8D" w:rsidP="008D0D8D">
      <w:pPr>
        <w:pStyle w:val="Code"/>
      </w:pPr>
      <w:r>
        <w:t>}</w:t>
      </w:r>
    </w:p>
    <w:p w14:paraId="24AE92AB" w14:textId="77777777" w:rsidR="008D0D8D" w:rsidRDefault="008D0D8D" w:rsidP="008D0D8D">
      <w:pPr>
        <w:pStyle w:val="Code"/>
      </w:pPr>
    </w:p>
    <w:p w14:paraId="583D835C" w14:textId="77777777" w:rsidR="008D0D8D" w:rsidRDefault="008D0D8D" w:rsidP="008D0D8D">
      <w:pPr>
        <w:pStyle w:val="CodeHeader"/>
      </w:pPr>
      <w:r>
        <w:t>-- ==================</w:t>
      </w:r>
    </w:p>
    <w:p w14:paraId="4AE54713" w14:textId="77777777" w:rsidR="008D0D8D" w:rsidRDefault="008D0D8D" w:rsidP="008D0D8D">
      <w:pPr>
        <w:pStyle w:val="CodeHeader"/>
      </w:pPr>
      <w:r>
        <w:t>-- 5G PTC definitions</w:t>
      </w:r>
    </w:p>
    <w:p w14:paraId="58E477E5" w14:textId="77777777" w:rsidR="008D0D8D" w:rsidRDefault="008D0D8D" w:rsidP="008D0D8D">
      <w:pPr>
        <w:pStyle w:val="Code"/>
      </w:pPr>
      <w:r>
        <w:t>-- ==================</w:t>
      </w:r>
    </w:p>
    <w:p w14:paraId="4FD87DC8" w14:textId="77777777" w:rsidR="008D0D8D" w:rsidRDefault="008D0D8D" w:rsidP="008D0D8D">
      <w:pPr>
        <w:pStyle w:val="Code"/>
      </w:pPr>
    </w:p>
    <w:p w14:paraId="3F5E4995" w14:textId="77777777" w:rsidR="008D0D8D" w:rsidRDefault="008D0D8D" w:rsidP="008D0D8D">
      <w:pPr>
        <w:pStyle w:val="Code"/>
      </w:pPr>
      <w:r>
        <w:t>PTCRegistration  ::= SEQUENCE</w:t>
      </w:r>
    </w:p>
    <w:p w14:paraId="1F39B07F" w14:textId="77777777" w:rsidR="008D0D8D" w:rsidRDefault="008D0D8D" w:rsidP="008D0D8D">
      <w:pPr>
        <w:pStyle w:val="Code"/>
      </w:pPr>
      <w:r>
        <w:t>{</w:t>
      </w:r>
    </w:p>
    <w:p w14:paraId="0334CA0A" w14:textId="77777777" w:rsidR="008D0D8D" w:rsidRDefault="008D0D8D" w:rsidP="008D0D8D">
      <w:pPr>
        <w:pStyle w:val="Code"/>
      </w:pPr>
      <w:r>
        <w:t xml:space="preserve">    pTCTargetInformation          [1] PTCTargetInformation,</w:t>
      </w:r>
    </w:p>
    <w:p w14:paraId="1B378334" w14:textId="77777777" w:rsidR="008D0D8D" w:rsidRDefault="008D0D8D" w:rsidP="008D0D8D">
      <w:pPr>
        <w:pStyle w:val="Code"/>
      </w:pPr>
      <w:r>
        <w:t xml:space="preserve">    pTCServerURI                  [2] UTF8String,</w:t>
      </w:r>
    </w:p>
    <w:p w14:paraId="3BB123C1" w14:textId="77777777" w:rsidR="008D0D8D" w:rsidRDefault="008D0D8D" w:rsidP="008D0D8D">
      <w:pPr>
        <w:pStyle w:val="Code"/>
      </w:pPr>
      <w:r>
        <w:t xml:space="preserve">    pTCRegistrationRequest        [3] PTCRegistrationRequest,</w:t>
      </w:r>
    </w:p>
    <w:p w14:paraId="15B586FF" w14:textId="77777777" w:rsidR="008D0D8D" w:rsidRDefault="008D0D8D" w:rsidP="008D0D8D">
      <w:pPr>
        <w:pStyle w:val="Code"/>
      </w:pPr>
      <w:r>
        <w:t xml:space="preserve">    pTCRegistrationOutcome        [4] PTCRegistrationOutcome</w:t>
      </w:r>
    </w:p>
    <w:p w14:paraId="70089CFB" w14:textId="77777777" w:rsidR="008D0D8D" w:rsidRDefault="008D0D8D" w:rsidP="008D0D8D">
      <w:pPr>
        <w:pStyle w:val="Code"/>
      </w:pPr>
      <w:r>
        <w:t>}</w:t>
      </w:r>
    </w:p>
    <w:p w14:paraId="157B39CE" w14:textId="77777777" w:rsidR="008D0D8D" w:rsidRDefault="008D0D8D" w:rsidP="008D0D8D">
      <w:pPr>
        <w:pStyle w:val="Code"/>
      </w:pPr>
    </w:p>
    <w:p w14:paraId="3365479D" w14:textId="77777777" w:rsidR="008D0D8D" w:rsidRDefault="008D0D8D" w:rsidP="008D0D8D">
      <w:pPr>
        <w:pStyle w:val="Code"/>
      </w:pPr>
      <w:r>
        <w:t>PTCSessionInitiation  ::= SEQUENCE</w:t>
      </w:r>
    </w:p>
    <w:p w14:paraId="4F791937" w14:textId="77777777" w:rsidR="008D0D8D" w:rsidRDefault="008D0D8D" w:rsidP="008D0D8D">
      <w:pPr>
        <w:pStyle w:val="Code"/>
      </w:pPr>
      <w:r>
        <w:t>{</w:t>
      </w:r>
    </w:p>
    <w:p w14:paraId="73C9423F" w14:textId="77777777" w:rsidR="008D0D8D" w:rsidRDefault="008D0D8D" w:rsidP="008D0D8D">
      <w:pPr>
        <w:pStyle w:val="Code"/>
      </w:pPr>
      <w:r>
        <w:t xml:space="preserve">    pTCTargetInformation          [1] PTCTargetInformation,</w:t>
      </w:r>
    </w:p>
    <w:p w14:paraId="0AFF60FA" w14:textId="77777777" w:rsidR="008D0D8D" w:rsidRDefault="008D0D8D" w:rsidP="008D0D8D">
      <w:pPr>
        <w:pStyle w:val="Code"/>
      </w:pPr>
      <w:r>
        <w:t xml:space="preserve">    pTCDirection                  [2] Direction,</w:t>
      </w:r>
    </w:p>
    <w:p w14:paraId="0238147E" w14:textId="77777777" w:rsidR="008D0D8D" w:rsidRDefault="008D0D8D" w:rsidP="008D0D8D">
      <w:pPr>
        <w:pStyle w:val="Code"/>
      </w:pPr>
      <w:r>
        <w:t xml:space="preserve">    pTCServerURI                  [3] UTF8String,</w:t>
      </w:r>
    </w:p>
    <w:p w14:paraId="3C76C5B2" w14:textId="77777777" w:rsidR="008D0D8D" w:rsidRDefault="008D0D8D" w:rsidP="008D0D8D">
      <w:pPr>
        <w:pStyle w:val="Code"/>
      </w:pPr>
      <w:r>
        <w:t xml:space="preserve">    pTCSessionInfo                [4] PTCSessionInfo,</w:t>
      </w:r>
    </w:p>
    <w:p w14:paraId="338AFFAE" w14:textId="77777777" w:rsidR="008D0D8D" w:rsidRDefault="008D0D8D" w:rsidP="008D0D8D">
      <w:pPr>
        <w:pStyle w:val="Code"/>
      </w:pPr>
      <w:r>
        <w:t xml:space="preserve">    pTCOriginatingID              [5] PTCTargetInformation,</w:t>
      </w:r>
    </w:p>
    <w:p w14:paraId="767F81A9" w14:textId="77777777" w:rsidR="008D0D8D" w:rsidRDefault="008D0D8D" w:rsidP="008D0D8D">
      <w:pPr>
        <w:pStyle w:val="Code"/>
      </w:pPr>
      <w:r>
        <w:t xml:space="preserve">    pTCParticipants               [6] SEQUENCE OF PTCTargetInformation OPTIONAL,</w:t>
      </w:r>
    </w:p>
    <w:p w14:paraId="149E2D3A" w14:textId="77777777" w:rsidR="008D0D8D" w:rsidRDefault="008D0D8D" w:rsidP="008D0D8D">
      <w:pPr>
        <w:pStyle w:val="Code"/>
      </w:pPr>
      <w:r>
        <w:t xml:space="preserve">    pTCParticipantPresenceStatus  [7] MultipleParticipantPresenceStatus OPTIONAL,</w:t>
      </w:r>
    </w:p>
    <w:p w14:paraId="1339D53A" w14:textId="77777777" w:rsidR="008D0D8D" w:rsidRDefault="008D0D8D" w:rsidP="008D0D8D">
      <w:pPr>
        <w:pStyle w:val="Code"/>
      </w:pPr>
      <w:r>
        <w:t xml:space="preserve">    location                      [8] Location OPTIONAL,</w:t>
      </w:r>
    </w:p>
    <w:p w14:paraId="2CB5CCAA" w14:textId="77777777" w:rsidR="008D0D8D" w:rsidRDefault="008D0D8D" w:rsidP="008D0D8D">
      <w:pPr>
        <w:pStyle w:val="Code"/>
      </w:pPr>
      <w:r>
        <w:t xml:space="preserve">    pTCBearerCapability           [9] UTF8String OPTIONAL,</w:t>
      </w:r>
    </w:p>
    <w:p w14:paraId="5579713F" w14:textId="77777777" w:rsidR="008D0D8D" w:rsidRDefault="008D0D8D" w:rsidP="008D0D8D">
      <w:pPr>
        <w:pStyle w:val="Code"/>
      </w:pPr>
      <w:r>
        <w:t xml:space="preserve">    pTCHost                       [10] PTCTargetInformation OPTIONAL</w:t>
      </w:r>
    </w:p>
    <w:p w14:paraId="2EFA4F69" w14:textId="77777777" w:rsidR="008D0D8D" w:rsidRDefault="008D0D8D" w:rsidP="008D0D8D">
      <w:pPr>
        <w:pStyle w:val="Code"/>
      </w:pPr>
      <w:r>
        <w:t>}</w:t>
      </w:r>
    </w:p>
    <w:p w14:paraId="53C53A99" w14:textId="77777777" w:rsidR="008D0D8D" w:rsidRDefault="008D0D8D" w:rsidP="008D0D8D">
      <w:pPr>
        <w:pStyle w:val="Code"/>
      </w:pPr>
    </w:p>
    <w:p w14:paraId="5065D60C" w14:textId="77777777" w:rsidR="008D0D8D" w:rsidRDefault="008D0D8D" w:rsidP="008D0D8D">
      <w:pPr>
        <w:pStyle w:val="Code"/>
      </w:pPr>
      <w:r>
        <w:t>PTCSessionAbandon  ::= SEQUENCE</w:t>
      </w:r>
    </w:p>
    <w:p w14:paraId="6DD17BB9" w14:textId="77777777" w:rsidR="008D0D8D" w:rsidRDefault="008D0D8D" w:rsidP="008D0D8D">
      <w:pPr>
        <w:pStyle w:val="Code"/>
      </w:pPr>
      <w:r>
        <w:t>{</w:t>
      </w:r>
    </w:p>
    <w:p w14:paraId="18846198" w14:textId="77777777" w:rsidR="008D0D8D" w:rsidRDefault="008D0D8D" w:rsidP="008D0D8D">
      <w:pPr>
        <w:pStyle w:val="Code"/>
      </w:pPr>
      <w:r>
        <w:t xml:space="preserve">    pTCTargetInformation          [1] PTCTargetInformation,</w:t>
      </w:r>
    </w:p>
    <w:p w14:paraId="29A0C196" w14:textId="77777777" w:rsidR="008D0D8D" w:rsidRDefault="008D0D8D" w:rsidP="008D0D8D">
      <w:pPr>
        <w:pStyle w:val="Code"/>
      </w:pPr>
      <w:r>
        <w:t xml:space="preserve">    pTCDirection                  [2] Direction,</w:t>
      </w:r>
    </w:p>
    <w:p w14:paraId="172F6845" w14:textId="77777777" w:rsidR="008D0D8D" w:rsidRDefault="008D0D8D" w:rsidP="008D0D8D">
      <w:pPr>
        <w:pStyle w:val="Code"/>
      </w:pPr>
      <w:r>
        <w:t xml:space="preserve">    pTCSessionInfo                [3] PTCSessionInfo,</w:t>
      </w:r>
    </w:p>
    <w:p w14:paraId="10BFCB34" w14:textId="77777777" w:rsidR="008D0D8D" w:rsidRDefault="008D0D8D" w:rsidP="008D0D8D">
      <w:pPr>
        <w:pStyle w:val="Code"/>
      </w:pPr>
      <w:r>
        <w:t xml:space="preserve">    location                      [4] Location OPTIONAL,</w:t>
      </w:r>
    </w:p>
    <w:p w14:paraId="28E33CD8" w14:textId="77777777" w:rsidR="008D0D8D" w:rsidRDefault="008D0D8D" w:rsidP="008D0D8D">
      <w:pPr>
        <w:pStyle w:val="Code"/>
      </w:pPr>
      <w:r>
        <w:t xml:space="preserve">    pTCAbandonCause               [5] INTEGER</w:t>
      </w:r>
    </w:p>
    <w:p w14:paraId="30A1F1BA" w14:textId="77777777" w:rsidR="008D0D8D" w:rsidRDefault="008D0D8D" w:rsidP="008D0D8D">
      <w:pPr>
        <w:pStyle w:val="Code"/>
      </w:pPr>
      <w:r>
        <w:t>}</w:t>
      </w:r>
    </w:p>
    <w:p w14:paraId="4FC33C71" w14:textId="77777777" w:rsidR="008D0D8D" w:rsidRDefault="008D0D8D" w:rsidP="008D0D8D">
      <w:pPr>
        <w:pStyle w:val="Code"/>
      </w:pPr>
    </w:p>
    <w:p w14:paraId="0FF2AD05" w14:textId="77777777" w:rsidR="008D0D8D" w:rsidRDefault="008D0D8D" w:rsidP="008D0D8D">
      <w:pPr>
        <w:pStyle w:val="Code"/>
      </w:pPr>
      <w:r>
        <w:t>PTCSessionStart  ::= SEQUENCE</w:t>
      </w:r>
    </w:p>
    <w:p w14:paraId="6BE456DB" w14:textId="77777777" w:rsidR="008D0D8D" w:rsidRDefault="008D0D8D" w:rsidP="008D0D8D">
      <w:pPr>
        <w:pStyle w:val="Code"/>
      </w:pPr>
      <w:r>
        <w:t>{</w:t>
      </w:r>
    </w:p>
    <w:p w14:paraId="31E4F8AF" w14:textId="77777777" w:rsidR="008D0D8D" w:rsidRDefault="008D0D8D" w:rsidP="008D0D8D">
      <w:pPr>
        <w:pStyle w:val="Code"/>
      </w:pPr>
      <w:r>
        <w:t xml:space="preserve">    pTCTargetInformation          [1] PTCTargetInformation,</w:t>
      </w:r>
    </w:p>
    <w:p w14:paraId="3825256B" w14:textId="77777777" w:rsidR="008D0D8D" w:rsidRDefault="008D0D8D" w:rsidP="008D0D8D">
      <w:pPr>
        <w:pStyle w:val="Code"/>
      </w:pPr>
      <w:r>
        <w:t xml:space="preserve">    pTCDirection                  [2] Direction,</w:t>
      </w:r>
    </w:p>
    <w:p w14:paraId="04195D88" w14:textId="77777777" w:rsidR="008D0D8D" w:rsidRDefault="008D0D8D" w:rsidP="008D0D8D">
      <w:pPr>
        <w:pStyle w:val="Code"/>
      </w:pPr>
      <w:r>
        <w:t xml:space="preserve">    pTCServerURI                  [3] UTF8String,</w:t>
      </w:r>
    </w:p>
    <w:p w14:paraId="5C25CDD9" w14:textId="77777777" w:rsidR="008D0D8D" w:rsidRDefault="008D0D8D" w:rsidP="008D0D8D">
      <w:pPr>
        <w:pStyle w:val="Code"/>
      </w:pPr>
      <w:r>
        <w:t xml:space="preserve">    pTCSessionInfo                [4] PTCSessionInfo,</w:t>
      </w:r>
    </w:p>
    <w:p w14:paraId="3156D473" w14:textId="77777777" w:rsidR="008D0D8D" w:rsidRDefault="008D0D8D" w:rsidP="008D0D8D">
      <w:pPr>
        <w:pStyle w:val="Code"/>
      </w:pPr>
      <w:r>
        <w:t xml:space="preserve">    pTCOriginatingID              [5] PTCTargetInformation,</w:t>
      </w:r>
    </w:p>
    <w:p w14:paraId="6B2118B7" w14:textId="77777777" w:rsidR="008D0D8D" w:rsidRDefault="008D0D8D" w:rsidP="008D0D8D">
      <w:pPr>
        <w:pStyle w:val="Code"/>
      </w:pPr>
      <w:r>
        <w:t xml:space="preserve">    pTCParticipants               [6] SEQUENCE OF PTCTargetInformation OPTIONAL,</w:t>
      </w:r>
    </w:p>
    <w:p w14:paraId="6FBE159F" w14:textId="77777777" w:rsidR="008D0D8D" w:rsidRDefault="008D0D8D" w:rsidP="008D0D8D">
      <w:pPr>
        <w:pStyle w:val="Code"/>
      </w:pPr>
      <w:r>
        <w:t xml:space="preserve">    pTCParticipantPresenceStatus  [7] MultipleParticipantPresenceStatus OPTIONAL,</w:t>
      </w:r>
    </w:p>
    <w:p w14:paraId="6A505963" w14:textId="77777777" w:rsidR="008D0D8D" w:rsidRDefault="008D0D8D" w:rsidP="008D0D8D">
      <w:pPr>
        <w:pStyle w:val="Code"/>
      </w:pPr>
      <w:r>
        <w:t xml:space="preserve">    location                      [8] Location OPTIONAL,</w:t>
      </w:r>
    </w:p>
    <w:p w14:paraId="27822912" w14:textId="77777777" w:rsidR="008D0D8D" w:rsidRDefault="008D0D8D" w:rsidP="008D0D8D">
      <w:pPr>
        <w:pStyle w:val="Code"/>
      </w:pPr>
      <w:r>
        <w:t xml:space="preserve">    pTCHost                       [9] PTCTargetInformation OPTIONAL,</w:t>
      </w:r>
    </w:p>
    <w:p w14:paraId="476E65EA" w14:textId="77777777" w:rsidR="008D0D8D" w:rsidRDefault="008D0D8D" w:rsidP="008D0D8D">
      <w:pPr>
        <w:pStyle w:val="Code"/>
      </w:pPr>
      <w:r>
        <w:t xml:space="preserve">    pTCBearerCapability           [10] UTF8String OPTIONAL</w:t>
      </w:r>
    </w:p>
    <w:p w14:paraId="71489BB2" w14:textId="77777777" w:rsidR="008D0D8D" w:rsidRDefault="008D0D8D" w:rsidP="008D0D8D">
      <w:pPr>
        <w:pStyle w:val="Code"/>
      </w:pPr>
      <w:r>
        <w:t>}</w:t>
      </w:r>
    </w:p>
    <w:p w14:paraId="0989E5C4" w14:textId="77777777" w:rsidR="008D0D8D" w:rsidRDefault="008D0D8D" w:rsidP="008D0D8D">
      <w:pPr>
        <w:pStyle w:val="Code"/>
      </w:pPr>
    </w:p>
    <w:p w14:paraId="0A404B7A" w14:textId="77777777" w:rsidR="008D0D8D" w:rsidRDefault="008D0D8D" w:rsidP="008D0D8D">
      <w:pPr>
        <w:pStyle w:val="Code"/>
      </w:pPr>
      <w:r>
        <w:t>PTCSessionEnd  ::= SEQUENCE</w:t>
      </w:r>
    </w:p>
    <w:p w14:paraId="5F9C2E6E" w14:textId="77777777" w:rsidR="008D0D8D" w:rsidRDefault="008D0D8D" w:rsidP="008D0D8D">
      <w:pPr>
        <w:pStyle w:val="Code"/>
      </w:pPr>
      <w:r>
        <w:t>{</w:t>
      </w:r>
    </w:p>
    <w:p w14:paraId="05AE2B20" w14:textId="77777777" w:rsidR="008D0D8D" w:rsidRDefault="008D0D8D" w:rsidP="008D0D8D">
      <w:pPr>
        <w:pStyle w:val="Code"/>
      </w:pPr>
      <w:r>
        <w:t xml:space="preserve">    pTCTargetInformation          [1] PTCTargetInformation,</w:t>
      </w:r>
    </w:p>
    <w:p w14:paraId="05B91317" w14:textId="77777777" w:rsidR="008D0D8D" w:rsidRDefault="008D0D8D" w:rsidP="008D0D8D">
      <w:pPr>
        <w:pStyle w:val="Code"/>
      </w:pPr>
      <w:r>
        <w:t xml:space="preserve">    pTCDirection                  [2] Direction,</w:t>
      </w:r>
    </w:p>
    <w:p w14:paraId="281E1021" w14:textId="77777777" w:rsidR="008D0D8D" w:rsidRDefault="008D0D8D" w:rsidP="008D0D8D">
      <w:pPr>
        <w:pStyle w:val="Code"/>
      </w:pPr>
      <w:r>
        <w:lastRenderedPageBreak/>
        <w:t xml:space="preserve">    pTCServerURI                  [3] UTF8String,</w:t>
      </w:r>
    </w:p>
    <w:p w14:paraId="245D935D" w14:textId="77777777" w:rsidR="008D0D8D" w:rsidRDefault="008D0D8D" w:rsidP="008D0D8D">
      <w:pPr>
        <w:pStyle w:val="Code"/>
      </w:pPr>
      <w:r>
        <w:t xml:space="preserve">    pTCSessionInfo                [4] PTCSessionInfo,</w:t>
      </w:r>
    </w:p>
    <w:p w14:paraId="34EB144D" w14:textId="77777777" w:rsidR="008D0D8D" w:rsidRDefault="008D0D8D" w:rsidP="008D0D8D">
      <w:pPr>
        <w:pStyle w:val="Code"/>
      </w:pPr>
      <w:r>
        <w:t xml:space="preserve">    pTCParticipants               [5] SEQUENCE OF PTCTargetInformation OPTIONAL,</w:t>
      </w:r>
    </w:p>
    <w:p w14:paraId="3976ACAF" w14:textId="77777777" w:rsidR="008D0D8D" w:rsidRDefault="008D0D8D" w:rsidP="008D0D8D">
      <w:pPr>
        <w:pStyle w:val="Code"/>
      </w:pPr>
      <w:r>
        <w:t xml:space="preserve">    location                      [6] Location OPTIONAL,</w:t>
      </w:r>
    </w:p>
    <w:p w14:paraId="18CB7FD5" w14:textId="77777777" w:rsidR="008D0D8D" w:rsidRDefault="008D0D8D" w:rsidP="008D0D8D">
      <w:pPr>
        <w:pStyle w:val="Code"/>
      </w:pPr>
      <w:r>
        <w:t xml:space="preserve">    pTCSessionEndCause            [7] PTCSessionEndCause</w:t>
      </w:r>
    </w:p>
    <w:p w14:paraId="51F3C214" w14:textId="77777777" w:rsidR="008D0D8D" w:rsidRDefault="008D0D8D" w:rsidP="008D0D8D">
      <w:pPr>
        <w:pStyle w:val="Code"/>
      </w:pPr>
      <w:r>
        <w:t>}</w:t>
      </w:r>
    </w:p>
    <w:p w14:paraId="0F695FD9" w14:textId="77777777" w:rsidR="008D0D8D" w:rsidRDefault="008D0D8D" w:rsidP="008D0D8D">
      <w:pPr>
        <w:pStyle w:val="Code"/>
      </w:pPr>
    </w:p>
    <w:p w14:paraId="588EAE7E" w14:textId="77777777" w:rsidR="008D0D8D" w:rsidRDefault="008D0D8D" w:rsidP="008D0D8D">
      <w:pPr>
        <w:pStyle w:val="Code"/>
      </w:pPr>
      <w:r>
        <w:t>PTCStartOfInterception  ::= SEQUENCE</w:t>
      </w:r>
    </w:p>
    <w:p w14:paraId="74C90D7C" w14:textId="77777777" w:rsidR="008D0D8D" w:rsidRDefault="008D0D8D" w:rsidP="008D0D8D">
      <w:pPr>
        <w:pStyle w:val="Code"/>
      </w:pPr>
      <w:r>
        <w:t>{</w:t>
      </w:r>
    </w:p>
    <w:p w14:paraId="60173599" w14:textId="77777777" w:rsidR="008D0D8D" w:rsidRDefault="008D0D8D" w:rsidP="008D0D8D">
      <w:pPr>
        <w:pStyle w:val="Code"/>
      </w:pPr>
      <w:r>
        <w:t xml:space="preserve">    pTCTargetInformation          [1] PTCTargetInformation,</w:t>
      </w:r>
    </w:p>
    <w:p w14:paraId="7570099E" w14:textId="77777777" w:rsidR="008D0D8D" w:rsidRDefault="008D0D8D" w:rsidP="008D0D8D">
      <w:pPr>
        <w:pStyle w:val="Code"/>
      </w:pPr>
      <w:r>
        <w:t xml:space="preserve">    pTCDirection                  [2] Direction,</w:t>
      </w:r>
    </w:p>
    <w:p w14:paraId="662DE6D6" w14:textId="77777777" w:rsidR="008D0D8D" w:rsidRDefault="008D0D8D" w:rsidP="008D0D8D">
      <w:pPr>
        <w:pStyle w:val="Code"/>
      </w:pPr>
      <w:r>
        <w:t xml:space="preserve">    preEstSessionID               [3] PTCSessionInfo OPTIONAL,</w:t>
      </w:r>
    </w:p>
    <w:p w14:paraId="09FD8413" w14:textId="77777777" w:rsidR="008D0D8D" w:rsidRDefault="008D0D8D" w:rsidP="008D0D8D">
      <w:pPr>
        <w:pStyle w:val="Code"/>
      </w:pPr>
      <w:r>
        <w:t xml:space="preserve">    pTCOriginatingID              [4] PTCTargetInformation,</w:t>
      </w:r>
    </w:p>
    <w:p w14:paraId="5DC088B2" w14:textId="77777777" w:rsidR="008D0D8D" w:rsidRDefault="008D0D8D" w:rsidP="008D0D8D">
      <w:pPr>
        <w:pStyle w:val="Code"/>
      </w:pPr>
      <w:r>
        <w:t xml:space="preserve">    pTCSessionInfo                [5] PTCSessionInfo OPTIONAL,</w:t>
      </w:r>
    </w:p>
    <w:p w14:paraId="3E48EC8E" w14:textId="77777777" w:rsidR="008D0D8D" w:rsidRDefault="008D0D8D" w:rsidP="008D0D8D">
      <w:pPr>
        <w:pStyle w:val="Code"/>
      </w:pPr>
      <w:r>
        <w:t xml:space="preserve">    pTCHost                       [6] PTCTargetInformation OPTIONAL,</w:t>
      </w:r>
    </w:p>
    <w:p w14:paraId="0EA7DFE7" w14:textId="77777777" w:rsidR="008D0D8D" w:rsidRDefault="008D0D8D" w:rsidP="008D0D8D">
      <w:pPr>
        <w:pStyle w:val="Code"/>
      </w:pPr>
      <w:r>
        <w:t xml:space="preserve">    pTCParticipants               [7] SEQUENCE OF PTCTargetInformation OPTIONAL,</w:t>
      </w:r>
    </w:p>
    <w:p w14:paraId="59454C00" w14:textId="77777777" w:rsidR="008D0D8D" w:rsidRDefault="008D0D8D" w:rsidP="008D0D8D">
      <w:pPr>
        <w:pStyle w:val="Code"/>
      </w:pPr>
      <w:r>
        <w:t xml:space="preserve">    pTCMediaStreamAvail           [8] BOOLEAN OPTIONAL,</w:t>
      </w:r>
    </w:p>
    <w:p w14:paraId="528186D9" w14:textId="77777777" w:rsidR="008D0D8D" w:rsidRDefault="008D0D8D" w:rsidP="008D0D8D">
      <w:pPr>
        <w:pStyle w:val="Code"/>
      </w:pPr>
      <w:r>
        <w:t xml:space="preserve">    pTCBearerCapability           [9] UTF8String OPTIONAL</w:t>
      </w:r>
    </w:p>
    <w:p w14:paraId="4E1F0D6B" w14:textId="77777777" w:rsidR="008D0D8D" w:rsidRDefault="008D0D8D" w:rsidP="008D0D8D">
      <w:pPr>
        <w:pStyle w:val="Code"/>
      </w:pPr>
      <w:r>
        <w:t>}</w:t>
      </w:r>
    </w:p>
    <w:p w14:paraId="1852B2DE" w14:textId="77777777" w:rsidR="008D0D8D" w:rsidRDefault="008D0D8D" w:rsidP="008D0D8D">
      <w:pPr>
        <w:pStyle w:val="Code"/>
      </w:pPr>
    </w:p>
    <w:p w14:paraId="37A49ED4" w14:textId="77777777" w:rsidR="008D0D8D" w:rsidRDefault="008D0D8D" w:rsidP="008D0D8D">
      <w:pPr>
        <w:pStyle w:val="Code"/>
      </w:pPr>
      <w:r>
        <w:t>PTCPreEstablishedSession  ::= SEQUENCE</w:t>
      </w:r>
    </w:p>
    <w:p w14:paraId="416DFCFD" w14:textId="77777777" w:rsidR="008D0D8D" w:rsidRDefault="008D0D8D" w:rsidP="008D0D8D">
      <w:pPr>
        <w:pStyle w:val="Code"/>
      </w:pPr>
      <w:r>
        <w:t>{</w:t>
      </w:r>
    </w:p>
    <w:p w14:paraId="338F44D0" w14:textId="77777777" w:rsidR="008D0D8D" w:rsidRDefault="008D0D8D" w:rsidP="008D0D8D">
      <w:pPr>
        <w:pStyle w:val="Code"/>
      </w:pPr>
      <w:r>
        <w:t xml:space="preserve">    pTCTargetInformation          [1] PTCTargetInformation,</w:t>
      </w:r>
    </w:p>
    <w:p w14:paraId="1A4F9D4E" w14:textId="77777777" w:rsidR="008D0D8D" w:rsidRDefault="008D0D8D" w:rsidP="008D0D8D">
      <w:pPr>
        <w:pStyle w:val="Code"/>
      </w:pPr>
      <w:r>
        <w:t xml:space="preserve">    pTCServerURI                  [2] UTF8String,</w:t>
      </w:r>
    </w:p>
    <w:p w14:paraId="7B528695" w14:textId="77777777" w:rsidR="008D0D8D" w:rsidRDefault="008D0D8D" w:rsidP="008D0D8D">
      <w:pPr>
        <w:pStyle w:val="Code"/>
      </w:pPr>
      <w:r>
        <w:t xml:space="preserve">    rTPSetting                    [3] RTPSetting,</w:t>
      </w:r>
    </w:p>
    <w:p w14:paraId="28020CBF" w14:textId="77777777" w:rsidR="008D0D8D" w:rsidRDefault="008D0D8D" w:rsidP="008D0D8D">
      <w:pPr>
        <w:pStyle w:val="Code"/>
      </w:pPr>
      <w:r>
        <w:t xml:space="preserve">    pTCMediaCapability            [4] UTF8String,</w:t>
      </w:r>
    </w:p>
    <w:p w14:paraId="71AFD6B9" w14:textId="77777777" w:rsidR="008D0D8D" w:rsidRDefault="008D0D8D" w:rsidP="008D0D8D">
      <w:pPr>
        <w:pStyle w:val="Code"/>
      </w:pPr>
      <w:r>
        <w:t xml:space="preserve">    pTCPreEstSessionID            [5] PTCSessionInfo,</w:t>
      </w:r>
    </w:p>
    <w:p w14:paraId="01CD6129" w14:textId="77777777" w:rsidR="008D0D8D" w:rsidRDefault="008D0D8D" w:rsidP="008D0D8D">
      <w:pPr>
        <w:pStyle w:val="Code"/>
      </w:pPr>
      <w:r>
        <w:t xml:space="preserve">    pTCPreEstStatus               [6] PTCPreEstStatus,</w:t>
      </w:r>
    </w:p>
    <w:p w14:paraId="3F150F60" w14:textId="77777777" w:rsidR="008D0D8D" w:rsidRDefault="008D0D8D" w:rsidP="008D0D8D">
      <w:pPr>
        <w:pStyle w:val="Code"/>
      </w:pPr>
      <w:r>
        <w:t xml:space="preserve">    pTCMediaStreamAvail           [7] BOOLEAN OPTIONAL,</w:t>
      </w:r>
    </w:p>
    <w:p w14:paraId="25FBB989" w14:textId="77777777" w:rsidR="008D0D8D" w:rsidRDefault="008D0D8D" w:rsidP="008D0D8D">
      <w:pPr>
        <w:pStyle w:val="Code"/>
      </w:pPr>
      <w:r>
        <w:t xml:space="preserve">    location                      [8] Location OPTIONAL,</w:t>
      </w:r>
    </w:p>
    <w:p w14:paraId="45097737" w14:textId="77777777" w:rsidR="008D0D8D" w:rsidRDefault="008D0D8D" w:rsidP="008D0D8D">
      <w:pPr>
        <w:pStyle w:val="Code"/>
      </w:pPr>
      <w:r>
        <w:t xml:space="preserve">    pTCFailureCode                [9] PTCFailureCode OPTIONAL</w:t>
      </w:r>
    </w:p>
    <w:p w14:paraId="172F4689" w14:textId="77777777" w:rsidR="008D0D8D" w:rsidRDefault="008D0D8D" w:rsidP="008D0D8D">
      <w:pPr>
        <w:pStyle w:val="Code"/>
      </w:pPr>
      <w:r>
        <w:t>}</w:t>
      </w:r>
    </w:p>
    <w:p w14:paraId="0BB1A92D" w14:textId="77777777" w:rsidR="008D0D8D" w:rsidRDefault="008D0D8D" w:rsidP="008D0D8D">
      <w:pPr>
        <w:pStyle w:val="Code"/>
      </w:pPr>
    </w:p>
    <w:p w14:paraId="39B3C7B0" w14:textId="77777777" w:rsidR="008D0D8D" w:rsidRDefault="008D0D8D" w:rsidP="008D0D8D">
      <w:pPr>
        <w:pStyle w:val="Code"/>
      </w:pPr>
      <w:r>
        <w:t>PTCInstantPersonalAlert  ::= SEQUENCE</w:t>
      </w:r>
    </w:p>
    <w:p w14:paraId="41008873" w14:textId="77777777" w:rsidR="008D0D8D" w:rsidRDefault="008D0D8D" w:rsidP="008D0D8D">
      <w:pPr>
        <w:pStyle w:val="Code"/>
      </w:pPr>
      <w:r>
        <w:t>{</w:t>
      </w:r>
    </w:p>
    <w:p w14:paraId="4C7F71A1" w14:textId="77777777" w:rsidR="008D0D8D" w:rsidRDefault="008D0D8D" w:rsidP="008D0D8D">
      <w:pPr>
        <w:pStyle w:val="Code"/>
      </w:pPr>
      <w:r>
        <w:t xml:space="preserve">    pTCTargetInformation          [1] PTCTargetInformation,</w:t>
      </w:r>
    </w:p>
    <w:p w14:paraId="5036FCC3" w14:textId="77777777" w:rsidR="008D0D8D" w:rsidRDefault="008D0D8D" w:rsidP="008D0D8D">
      <w:pPr>
        <w:pStyle w:val="Code"/>
      </w:pPr>
      <w:r>
        <w:t xml:space="preserve">    pTCIPAPartyID                 [2] PTCTargetInformation,</w:t>
      </w:r>
    </w:p>
    <w:p w14:paraId="688BA56C" w14:textId="77777777" w:rsidR="008D0D8D" w:rsidRDefault="008D0D8D" w:rsidP="008D0D8D">
      <w:pPr>
        <w:pStyle w:val="Code"/>
      </w:pPr>
      <w:r>
        <w:t xml:space="preserve">    pTCIPADirection               [3] Direction</w:t>
      </w:r>
    </w:p>
    <w:p w14:paraId="5055FF3E" w14:textId="77777777" w:rsidR="008D0D8D" w:rsidRDefault="008D0D8D" w:rsidP="008D0D8D">
      <w:pPr>
        <w:pStyle w:val="Code"/>
      </w:pPr>
      <w:r>
        <w:t>}</w:t>
      </w:r>
    </w:p>
    <w:p w14:paraId="0E2DD3A7" w14:textId="77777777" w:rsidR="008D0D8D" w:rsidRDefault="008D0D8D" w:rsidP="008D0D8D">
      <w:pPr>
        <w:pStyle w:val="Code"/>
      </w:pPr>
    </w:p>
    <w:p w14:paraId="0F1D7740" w14:textId="77777777" w:rsidR="008D0D8D" w:rsidRDefault="008D0D8D" w:rsidP="008D0D8D">
      <w:pPr>
        <w:pStyle w:val="Code"/>
      </w:pPr>
      <w:r>
        <w:t>PTCPartyJoin  ::= SEQUENCE</w:t>
      </w:r>
    </w:p>
    <w:p w14:paraId="787493F6" w14:textId="77777777" w:rsidR="008D0D8D" w:rsidRDefault="008D0D8D" w:rsidP="008D0D8D">
      <w:pPr>
        <w:pStyle w:val="Code"/>
      </w:pPr>
      <w:r>
        <w:t>{</w:t>
      </w:r>
    </w:p>
    <w:p w14:paraId="2B5D29AC" w14:textId="77777777" w:rsidR="008D0D8D" w:rsidRDefault="008D0D8D" w:rsidP="008D0D8D">
      <w:pPr>
        <w:pStyle w:val="Code"/>
      </w:pPr>
      <w:r>
        <w:t xml:space="preserve">    pTCTargetInformation          [1] PTCTargetInformation,</w:t>
      </w:r>
    </w:p>
    <w:p w14:paraId="30147524" w14:textId="77777777" w:rsidR="008D0D8D" w:rsidRDefault="008D0D8D" w:rsidP="008D0D8D">
      <w:pPr>
        <w:pStyle w:val="Code"/>
      </w:pPr>
      <w:r>
        <w:t xml:space="preserve">    pTCDirection                  [2] Direction,</w:t>
      </w:r>
    </w:p>
    <w:p w14:paraId="1BDEAEC3" w14:textId="77777777" w:rsidR="008D0D8D" w:rsidRDefault="008D0D8D" w:rsidP="008D0D8D">
      <w:pPr>
        <w:pStyle w:val="Code"/>
      </w:pPr>
      <w:r>
        <w:t xml:space="preserve">    pTCSessionInfo                [3] PTCSessionInfo,</w:t>
      </w:r>
    </w:p>
    <w:p w14:paraId="48E329A9" w14:textId="77777777" w:rsidR="008D0D8D" w:rsidRDefault="008D0D8D" w:rsidP="008D0D8D">
      <w:pPr>
        <w:pStyle w:val="Code"/>
      </w:pPr>
      <w:r>
        <w:t xml:space="preserve">    pTCParticipants               [4] SEQUENCE OF PTCTargetInformation OPTIONAL,</w:t>
      </w:r>
    </w:p>
    <w:p w14:paraId="4DC2026C" w14:textId="77777777" w:rsidR="008D0D8D" w:rsidRDefault="008D0D8D" w:rsidP="008D0D8D">
      <w:pPr>
        <w:pStyle w:val="Code"/>
      </w:pPr>
      <w:r>
        <w:t xml:space="preserve">    pTCParticipantPresenceStatus  [5] MultipleParticipantPresenceStatus OPTIONAL,</w:t>
      </w:r>
    </w:p>
    <w:p w14:paraId="26E3D4C2" w14:textId="77777777" w:rsidR="008D0D8D" w:rsidRDefault="008D0D8D" w:rsidP="008D0D8D">
      <w:pPr>
        <w:pStyle w:val="Code"/>
      </w:pPr>
      <w:r>
        <w:t xml:space="preserve">    pTCMediaStreamAvail           [6] BOOLEAN OPTIONAL,</w:t>
      </w:r>
    </w:p>
    <w:p w14:paraId="0D65E30F" w14:textId="77777777" w:rsidR="008D0D8D" w:rsidRDefault="008D0D8D" w:rsidP="008D0D8D">
      <w:pPr>
        <w:pStyle w:val="Code"/>
      </w:pPr>
      <w:r>
        <w:t xml:space="preserve">    pTCBearerCapability           [7] UTF8String OPTIONAL</w:t>
      </w:r>
    </w:p>
    <w:p w14:paraId="18C45BFE" w14:textId="77777777" w:rsidR="008D0D8D" w:rsidRDefault="008D0D8D" w:rsidP="008D0D8D">
      <w:pPr>
        <w:pStyle w:val="Code"/>
      </w:pPr>
      <w:r>
        <w:t>}</w:t>
      </w:r>
    </w:p>
    <w:p w14:paraId="4009D2D3" w14:textId="77777777" w:rsidR="008D0D8D" w:rsidRDefault="008D0D8D" w:rsidP="008D0D8D">
      <w:pPr>
        <w:pStyle w:val="Code"/>
      </w:pPr>
    </w:p>
    <w:p w14:paraId="53E9C14B" w14:textId="77777777" w:rsidR="008D0D8D" w:rsidRDefault="008D0D8D" w:rsidP="008D0D8D">
      <w:pPr>
        <w:pStyle w:val="Code"/>
      </w:pPr>
      <w:r>
        <w:t>PTCPartyDrop  ::= SEQUENCE</w:t>
      </w:r>
    </w:p>
    <w:p w14:paraId="49A92F84" w14:textId="77777777" w:rsidR="008D0D8D" w:rsidRDefault="008D0D8D" w:rsidP="008D0D8D">
      <w:pPr>
        <w:pStyle w:val="Code"/>
      </w:pPr>
      <w:r>
        <w:t>{</w:t>
      </w:r>
    </w:p>
    <w:p w14:paraId="7A90A98D" w14:textId="77777777" w:rsidR="008D0D8D" w:rsidRDefault="008D0D8D" w:rsidP="008D0D8D">
      <w:pPr>
        <w:pStyle w:val="Code"/>
      </w:pPr>
      <w:r>
        <w:t xml:space="preserve">    pTCTargetInformation          [1] PTCTargetInformation,</w:t>
      </w:r>
    </w:p>
    <w:p w14:paraId="1AC574D2" w14:textId="77777777" w:rsidR="008D0D8D" w:rsidRDefault="008D0D8D" w:rsidP="008D0D8D">
      <w:pPr>
        <w:pStyle w:val="Code"/>
      </w:pPr>
      <w:r>
        <w:t xml:space="preserve">    pTCDirection                  [2] Direction,</w:t>
      </w:r>
    </w:p>
    <w:p w14:paraId="241F53AA" w14:textId="77777777" w:rsidR="008D0D8D" w:rsidRDefault="008D0D8D" w:rsidP="008D0D8D">
      <w:pPr>
        <w:pStyle w:val="Code"/>
      </w:pPr>
      <w:r>
        <w:t xml:space="preserve">    pTCSessionInfo                [3] PTCSessionInfo,</w:t>
      </w:r>
    </w:p>
    <w:p w14:paraId="60D95D26" w14:textId="77777777" w:rsidR="008D0D8D" w:rsidRDefault="008D0D8D" w:rsidP="008D0D8D">
      <w:pPr>
        <w:pStyle w:val="Code"/>
      </w:pPr>
      <w:r>
        <w:t xml:space="preserve">    pTCPartyDrop                  [4] PTCTargetInformation,</w:t>
      </w:r>
    </w:p>
    <w:p w14:paraId="0DD76415" w14:textId="77777777" w:rsidR="008D0D8D" w:rsidRDefault="008D0D8D" w:rsidP="008D0D8D">
      <w:pPr>
        <w:pStyle w:val="Code"/>
      </w:pPr>
      <w:r>
        <w:t xml:space="preserve">    pTCParticipantPresenceStatus  [5] PTCParticipantPresenceStatus OPTIONAL</w:t>
      </w:r>
    </w:p>
    <w:p w14:paraId="1B2734FA" w14:textId="77777777" w:rsidR="008D0D8D" w:rsidRDefault="008D0D8D" w:rsidP="008D0D8D">
      <w:pPr>
        <w:pStyle w:val="Code"/>
      </w:pPr>
      <w:r>
        <w:t>}</w:t>
      </w:r>
    </w:p>
    <w:p w14:paraId="4A2808E7" w14:textId="77777777" w:rsidR="008D0D8D" w:rsidRDefault="008D0D8D" w:rsidP="008D0D8D">
      <w:pPr>
        <w:pStyle w:val="Code"/>
      </w:pPr>
    </w:p>
    <w:p w14:paraId="7CEA5497" w14:textId="77777777" w:rsidR="008D0D8D" w:rsidRDefault="008D0D8D" w:rsidP="008D0D8D">
      <w:pPr>
        <w:pStyle w:val="Code"/>
      </w:pPr>
      <w:r>
        <w:t>PTCPartyHold  ::= SEQUENCE</w:t>
      </w:r>
    </w:p>
    <w:p w14:paraId="44BC1A6B" w14:textId="77777777" w:rsidR="008D0D8D" w:rsidRDefault="008D0D8D" w:rsidP="008D0D8D">
      <w:pPr>
        <w:pStyle w:val="Code"/>
      </w:pPr>
      <w:r>
        <w:t>{</w:t>
      </w:r>
    </w:p>
    <w:p w14:paraId="7F4E548F" w14:textId="77777777" w:rsidR="008D0D8D" w:rsidRDefault="008D0D8D" w:rsidP="008D0D8D">
      <w:pPr>
        <w:pStyle w:val="Code"/>
      </w:pPr>
      <w:r>
        <w:t xml:space="preserve">    pTCTargetInformation          [1] PTCTargetInformation,</w:t>
      </w:r>
    </w:p>
    <w:p w14:paraId="7B0EDC0B" w14:textId="77777777" w:rsidR="008D0D8D" w:rsidRDefault="008D0D8D" w:rsidP="008D0D8D">
      <w:pPr>
        <w:pStyle w:val="Code"/>
      </w:pPr>
      <w:r>
        <w:t xml:space="preserve">    pTCDirection                  [2] Direction,</w:t>
      </w:r>
    </w:p>
    <w:p w14:paraId="041C99FF" w14:textId="77777777" w:rsidR="008D0D8D" w:rsidRDefault="008D0D8D" w:rsidP="008D0D8D">
      <w:pPr>
        <w:pStyle w:val="Code"/>
      </w:pPr>
      <w:r>
        <w:t xml:space="preserve">    pTCSessionInfo                [3] PTCSessionInfo,</w:t>
      </w:r>
    </w:p>
    <w:p w14:paraId="584C72D3" w14:textId="77777777" w:rsidR="008D0D8D" w:rsidRDefault="008D0D8D" w:rsidP="008D0D8D">
      <w:pPr>
        <w:pStyle w:val="Code"/>
      </w:pPr>
      <w:r>
        <w:t xml:space="preserve">    pTCParticipants               [4] SEQUENCE OF PTCTargetInformation OPTIONAL,</w:t>
      </w:r>
    </w:p>
    <w:p w14:paraId="07DDE26C" w14:textId="77777777" w:rsidR="008D0D8D" w:rsidRDefault="008D0D8D" w:rsidP="008D0D8D">
      <w:pPr>
        <w:pStyle w:val="Code"/>
      </w:pPr>
      <w:r>
        <w:t xml:space="preserve">    pTCHoldID                     [5] SEQUENCE OF PTCTargetInformation,</w:t>
      </w:r>
    </w:p>
    <w:p w14:paraId="6643ED93" w14:textId="77777777" w:rsidR="008D0D8D" w:rsidRDefault="008D0D8D" w:rsidP="008D0D8D">
      <w:pPr>
        <w:pStyle w:val="Code"/>
      </w:pPr>
      <w:r>
        <w:t xml:space="preserve">    pTCHoldRetrieveInd            [6] BOOLEAN</w:t>
      </w:r>
    </w:p>
    <w:p w14:paraId="56FDFDE9" w14:textId="77777777" w:rsidR="008D0D8D" w:rsidRDefault="008D0D8D" w:rsidP="008D0D8D">
      <w:pPr>
        <w:pStyle w:val="Code"/>
      </w:pPr>
      <w:r>
        <w:t>}</w:t>
      </w:r>
    </w:p>
    <w:p w14:paraId="6902C7DB" w14:textId="77777777" w:rsidR="008D0D8D" w:rsidRDefault="008D0D8D" w:rsidP="008D0D8D">
      <w:pPr>
        <w:pStyle w:val="Code"/>
      </w:pPr>
    </w:p>
    <w:p w14:paraId="2ABA1233" w14:textId="77777777" w:rsidR="008D0D8D" w:rsidRDefault="008D0D8D" w:rsidP="008D0D8D">
      <w:pPr>
        <w:pStyle w:val="Code"/>
      </w:pPr>
      <w:r>
        <w:t>PTCMediaModification  ::= SEQUENCE</w:t>
      </w:r>
    </w:p>
    <w:p w14:paraId="3F58E8BF" w14:textId="77777777" w:rsidR="008D0D8D" w:rsidRDefault="008D0D8D" w:rsidP="008D0D8D">
      <w:pPr>
        <w:pStyle w:val="Code"/>
      </w:pPr>
      <w:r>
        <w:t>{</w:t>
      </w:r>
    </w:p>
    <w:p w14:paraId="50E5C665" w14:textId="77777777" w:rsidR="008D0D8D" w:rsidRDefault="008D0D8D" w:rsidP="008D0D8D">
      <w:pPr>
        <w:pStyle w:val="Code"/>
      </w:pPr>
      <w:r>
        <w:t xml:space="preserve">    pTCTargetInformation          [1] PTCTargetInformation,</w:t>
      </w:r>
    </w:p>
    <w:p w14:paraId="19F8F6D2" w14:textId="77777777" w:rsidR="008D0D8D" w:rsidRDefault="008D0D8D" w:rsidP="008D0D8D">
      <w:pPr>
        <w:pStyle w:val="Code"/>
      </w:pPr>
      <w:r>
        <w:t xml:space="preserve">    pTCDirection                  [2] Direction,</w:t>
      </w:r>
    </w:p>
    <w:p w14:paraId="7F219FDD" w14:textId="77777777" w:rsidR="008D0D8D" w:rsidRDefault="008D0D8D" w:rsidP="008D0D8D">
      <w:pPr>
        <w:pStyle w:val="Code"/>
      </w:pPr>
      <w:r>
        <w:t xml:space="preserve">    pTCSessionInfo                [3] PTCSessionInfo,</w:t>
      </w:r>
    </w:p>
    <w:p w14:paraId="47FEEFB9" w14:textId="77777777" w:rsidR="008D0D8D" w:rsidRDefault="008D0D8D" w:rsidP="008D0D8D">
      <w:pPr>
        <w:pStyle w:val="Code"/>
      </w:pPr>
      <w:r>
        <w:t xml:space="preserve">    pTCMediaStreamAvail           [4] BOOLEAN OPTIONAL,</w:t>
      </w:r>
    </w:p>
    <w:p w14:paraId="1A3F7196" w14:textId="77777777" w:rsidR="008D0D8D" w:rsidRDefault="008D0D8D" w:rsidP="008D0D8D">
      <w:pPr>
        <w:pStyle w:val="Code"/>
      </w:pPr>
      <w:r>
        <w:t xml:space="preserve">    pTCBearerCapability           [5] UTF8String</w:t>
      </w:r>
    </w:p>
    <w:p w14:paraId="0EF5581E" w14:textId="77777777" w:rsidR="008D0D8D" w:rsidRDefault="008D0D8D" w:rsidP="008D0D8D">
      <w:pPr>
        <w:pStyle w:val="Code"/>
      </w:pPr>
      <w:r>
        <w:t>}</w:t>
      </w:r>
    </w:p>
    <w:p w14:paraId="75423B74" w14:textId="77777777" w:rsidR="008D0D8D" w:rsidRDefault="008D0D8D" w:rsidP="008D0D8D">
      <w:pPr>
        <w:pStyle w:val="Code"/>
      </w:pPr>
    </w:p>
    <w:p w14:paraId="08EFD910" w14:textId="77777777" w:rsidR="008D0D8D" w:rsidRDefault="008D0D8D" w:rsidP="008D0D8D">
      <w:pPr>
        <w:pStyle w:val="Code"/>
      </w:pPr>
      <w:r>
        <w:t>PTCGroupAdvertisement  ::=SEQUENCE</w:t>
      </w:r>
    </w:p>
    <w:p w14:paraId="74670178" w14:textId="77777777" w:rsidR="008D0D8D" w:rsidRDefault="008D0D8D" w:rsidP="008D0D8D">
      <w:pPr>
        <w:pStyle w:val="Code"/>
      </w:pPr>
      <w:r>
        <w:t>{</w:t>
      </w:r>
    </w:p>
    <w:p w14:paraId="2EB03D73" w14:textId="77777777" w:rsidR="008D0D8D" w:rsidRDefault="008D0D8D" w:rsidP="008D0D8D">
      <w:pPr>
        <w:pStyle w:val="Code"/>
      </w:pPr>
      <w:r>
        <w:t xml:space="preserve">    pTCTargetInformation          [1] PTCTargetInformation,</w:t>
      </w:r>
    </w:p>
    <w:p w14:paraId="3A322B23" w14:textId="77777777" w:rsidR="008D0D8D" w:rsidRDefault="008D0D8D" w:rsidP="008D0D8D">
      <w:pPr>
        <w:pStyle w:val="Code"/>
      </w:pPr>
      <w:r>
        <w:t xml:space="preserve">    pTCDirection                  [2] Direction,</w:t>
      </w:r>
    </w:p>
    <w:p w14:paraId="31ADA6B2" w14:textId="77777777" w:rsidR="008D0D8D" w:rsidRDefault="008D0D8D" w:rsidP="008D0D8D">
      <w:pPr>
        <w:pStyle w:val="Code"/>
      </w:pPr>
      <w:r>
        <w:t xml:space="preserve">    pTCIDList                     [3] SEQUENCE OF PTCTargetInformation OPTIONAL,</w:t>
      </w:r>
    </w:p>
    <w:p w14:paraId="6DE0D15B" w14:textId="77777777" w:rsidR="008D0D8D" w:rsidRDefault="008D0D8D" w:rsidP="008D0D8D">
      <w:pPr>
        <w:pStyle w:val="Code"/>
      </w:pPr>
      <w:r>
        <w:t xml:space="preserve">    pTCGroupAuthRule              [4] PTCGroupAuthRule OPTIONAL,</w:t>
      </w:r>
    </w:p>
    <w:p w14:paraId="64CC6FF7" w14:textId="77777777" w:rsidR="008D0D8D" w:rsidRDefault="008D0D8D" w:rsidP="008D0D8D">
      <w:pPr>
        <w:pStyle w:val="Code"/>
      </w:pPr>
      <w:r>
        <w:t xml:space="preserve">    pTCGroupAdSender              [5] PTCTargetInformation,</w:t>
      </w:r>
    </w:p>
    <w:p w14:paraId="11F043C1" w14:textId="77777777" w:rsidR="008D0D8D" w:rsidRDefault="008D0D8D" w:rsidP="008D0D8D">
      <w:pPr>
        <w:pStyle w:val="Code"/>
      </w:pPr>
      <w:r>
        <w:t xml:space="preserve">    pTCGroupNickname              [6] UTF8String OPTIONAL</w:t>
      </w:r>
    </w:p>
    <w:p w14:paraId="4964019A" w14:textId="77777777" w:rsidR="008D0D8D" w:rsidRDefault="008D0D8D" w:rsidP="008D0D8D">
      <w:pPr>
        <w:pStyle w:val="Code"/>
      </w:pPr>
      <w:r>
        <w:t>}</w:t>
      </w:r>
    </w:p>
    <w:p w14:paraId="1C9E5D85" w14:textId="77777777" w:rsidR="008D0D8D" w:rsidRDefault="008D0D8D" w:rsidP="008D0D8D">
      <w:pPr>
        <w:pStyle w:val="Code"/>
      </w:pPr>
    </w:p>
    <w:p w14:paraId="0276725D" w14:textId="77777777" w:rsidR="008D0D8D" w:rsidRDefault="008D0D8D" w:rsidP="008D0D8D">
      <w:pPr>
        <w:pStyle w:val="Code"/>
      </w:pPr>
      <w:r>
        <w:t>PTCFloorControl  ::= SEQUENCE</w:t>
      </w:r>
    </w:p>
    <w:p w14:paraId="150E125C" w14:textId="77777777" w:rsidR="008D0D8D" w:rsidRDefault="008D0D8D" w:rsidP="008D0D8D">
      <w:pPr>
        <w:pStyle w:val="Code"/>
      </w:pPr>
      <w:r>
        <w:t>{</w:t>
      </w:r>
    </w:p>
    <w:p w14:paraId="57E30C38" w14:textId="77777777" w:rsidR="008D0D8D" w:rsidRDefault="008D0D8D" w:rsidP="008D0D8D">
      <w:pPr>
        <w:pStyle w:val="Code"/>
      </w:pPr>
      <w:r>
        <w:t xml:space="preserve">    pTCTargetInformation          [1] PTCTargetInformation,</w:t>
      </w:r>
    </w:p>
    <w:p w14:paraId="3C58A50C" w14:textId="77777777" w:rsidR="008D0D8D" w:rsidRDefault="008D0D8D" w:rsidP="008D0D8D">
      <w:pPr>
        <w:pStyle w:val="Code"/>
      </w:pPr>
      <w:r>
        <w:t xml:space="preserve">    pTCDirection                  [2] Direction,</w:t>
      </w:r>
    </w:p>
    <w:p w14:paraId="2FC09BFF" w14:textId="77777777" w:rsidR="008D0D8D" w:rsidRDefault="008D0D8D" w:rsidP="008D0D8D">
      <w:pPr>
        <w:pStyle w:val="Code"/>
      </w:pPr>
      <w:r>
        <w:t xml:space="preserve">    pTCSessioninfo                [3] PTCSessionInfo,</w:t>
      </w:r>
    </w:p>
    <w:p w14:paraId="0B2D48ED" w14:textId="77777777" w:rsidR="008D0D8D" w:rsidRDefault="008D0D8D" w:rsidP="008D0D8D">
      <w:pPr>
        <w:pStyle w:val="Code"/>
      </w:pPr>
      <w:r>
        <w:t xml:space="preserve">    pTCFloorActivity              [4] SEQUENCE OF PTCFloorActivity,</w:t>
      </w:r>
    </w:p>
    <w:p w14:paraId="635363EB" w14:textId="77777777" w:rsidR="008D0D8D" w:rsidRDefault="008D0D8D" w:rsidP="008D0D8D">
      <w:pPr>
        <w:pStyle w:val="Code"/>
      </w:pPr>
      <w:r>
        <w:t xml:space="preserve">    pTCFloorSpeakerID             [5] PTCTargetInformation OPTIONAL,</w:t>
      </w:r>
    </w:p>
    <w:p w14:paraId="112D1494" w14:textId="77777777" w:rsidR="008D0D8D" w:rsidRDefault="008D0D8D" w:rsidP="008D0D8D">
      <w:pPr>
        <w:pStyle w:val="Code"/>
      </w:pPr>
      <w:r>
        <w:t xml:space="preserve">    pTCMaxTBTime                  [6] INTEGER OPTIONAL,</w:t>
      </w:r>
    </w:p>
    <w:p w14:paraId="097B1BF4" w14:textId="77777777" w:rsidR="008D0D8D" w:rsidRDefault="008D0D8D" w:rsidP="008D0D8D">
      <w:pPr>
        <w:pStyle w:val="Code"/>
      </w:pPr>
      <w:r>
        <w:t xml:space="preserve">    pTCQueuedFloorControl         [7] BOOLEAN OPTIONAL,</w:t>
      </w:r>
    </w:p>
    <w:p w14:paraId="52EC1D3B" w14:textId="77777777" w:rsidR="008D0D8D" w:rsidRDefault="008D0D8D" w:rsidP="008D0D8D">
      <w:pPr>
        <w:pStyle w:val="Code"/>
      </w:pPr>
      <w:r>
        <w:t xml:space="preserve">    pTCQueuedPosition             [8] INTEGER OPTIONAL,</w:t>
      </w:r>
    </w:p>
    <w:p w14:paraId="472A461C" w14:textId="77777777" w:rsidR="008D0D8D" w:rsidRDefault="008D0D8D" w:rsidP="008D0D8D">
      <w:pPr>
        <w:pStyle w:val="Code"/>
      </w:pPr>
      <w:r>
        <w:t xml:space="preserve">    pTCTalkBurstPriority          [9] PTCTBPriorityLevel OPTIONAL,</w:t>
      </w:r>
    </w:p>
    <w:p w14:paraId="3BD08CAB" w14:textId="77777777" w:rsidR="008D0D8D" w:rsidRDefault="008D0D8D" w:rsidP="008D0D8D">
      <w:pPr>
        <w:pStyle w:val="Code"/>
      </w:pPr>
      <w:r>
        <w:t xml:space="preserve">    pTCTalkBurstReason            [10] PTCTBReasonCode OPTIONAL</w:t>
      </w:r>
    </w:p>
    <w:p w14:paraId="4AB1568F" w14:textId="77777777" w:rsidR="008D0D8D" w:rsidRDefault="008D0D8D" w:rsidP="008D0D8D">
      <w:pPr>
        <w:pStyle w:val="Code"/>
      </w:pPr>
      <w:r>
        <w:t>}</w:t>
      </w:r>
    </w:p>
    <w:p w14:paraId="10528F02" w14:textId="77777777" w:rsidR="008D0D8D" w:rsidRDefault="008D0D8D" w:rsidP="008D0D8D">
      <w:pPr>
        <w:pStyle w:val="Code"/>
      </w:pPr>
    </w:p>
    <w:p w14:paraId="4A44F826" w14:textId="77777777" w:rsidR="008D0D8D" w:rsidRDefault="008D0D8D" w:rsidP="008D0D8D">
      <w:pPr>
        <w:pStyle w:val="Code"/>
      </w:pPr>
      <w:r>
        <w:t>PTCTargetPresence  ::= SEQUENCE</w:t>
      </w:r>
    </w:p>
    <w:p w14:paraId="52F09B07" w14:textId="77777777" w:rsidR="008D0D8D" w:rsidRDefault="008D0D8D" w:rsidP="008D0D8D">
      <w:pPr>
        <w:pStyle w:val="Code"/>
      </w:pPr>
      <w:r>
        <w:t>{</w:t>
      </w:r>
    </w:p>
    <w:p w14:paraId="7378317C" w14:textId="77777777" w:rsidR="008D0D8D" w:rsidRDefault="008D0D8D" w:rsidP="008D0D8D">
      <w:pPr>
        <w:pStyle w:val="Code"/>
      </w:pPr>
      <w:r>
        <w:t xml:space="preserve">    pTCTargetInformation          [1] PTCTargetInformation,</w:t>
      </w:r>
    </w:p>
    <w:p w14:paraId="650F48FF" w14:textId="77777777" w:rsidR="008D0D8D" w:rsidRDefault="008D0D8D" w:rsidP="008D0D8D">
      <w:pPr>
        <w:pStyle w:val="Code"/>
      </w:pPr>
      <w:r>
        <w:t xml:space="preserve">    pTCTargetPresenceStatus       [2] PTCParticipantPresenceStatus</w:t>
      </w:r>
    </w:p>
    <w:p w14:paraId="16704EA8" w14:textId="77777777" w:rsidR="008D0D8D" w:rsidRDefault="008D0D8D" w:rsidP="008D0D8D">
      <w:pPr>
        <w:pStyle w:val="Code"/>
      </w:pPr>
      <w:r>
        <w:t>}</w:t>
      </w:r>
    </w:p>
    <w:p w14:paraId="6D864BB6" w14:textId="77777777" w:rsidR="008D0D8D" w:rsidRDefault="008D0D8D" w:rsidP="008D0D8D">
      <w:pPr>
        <w:pStyle w:val="Code"/>
      </w:pPr>
    </w:p>
    <w:p w14:paraId="5413664C" w14:textId="77777777" w:rsidR="008D0D8D" w:rsidRDefault="008D0D8D" w:rsidP="008D0D8D">
      <w:pPr>
        <w:pStyle w:val="Code"/>
      </w:pPr>
      <w:r>
        <w:t>PTCParticipantPresence  ::= SEQUENCE</w:t>
      </w:r>
    </w:p>
    <w:p w14:paraId="07486215" w14:textId="77777777" w:rsidR="008D0D8D" w:rsidRDefault="008D0D8D" w:rsidP="008D0D8D">
      <w:pPr>
        <w:pStyle w:val="Code"/>
      </w:pPr>
      <w:r>
        <w:t>{</w:t>
      </w:r>
    </w:p>
    <w:p w14:paraId="7EE76564" w14:textId="77777777" w:rsidR="008D0D8D" w:rsidRDefault="008D0D8D" w:rsidP="008D0D8D">
      <w:pPr>
        <w:pStyle w:val="Code"/>
      </w:pPr>
      <w:r>
        <w:t xml:space="preserve">    pTCTargetInformation          [1] PTCTargetInformation,</w:t>
      </w:r>
    </w:p>
    <w:p w14:paraId="0E299C27" w14:textId="77777777" w:rsidR="008D0D8D" w:rsidRDefault="008D0D8D" w:rsidP="008D0D8D">
      <w:pPr>
        <w:pStyle w:val="Code"/>
      </w:pPr>
      <w:r>
        <w:t xml:space="preserve">    pTCParticipantPresenceStatus  [2] PTCParticipantPresenceStatus</w:t>
      </w:r>
    </w:p>
    <w:p w14:paraId="6D582A27" w14:textId="77777777" w:rsidR="008D0D8D" w:rsidRDefault="008D0D8D" w:rsidP="008D0D8D">
      <w:pPr>
        <w:pStyle w:val="Code"/>
      </w:pPr>
      <w:r>
        <w:t>}</w:t>
      </w:r>
    </w:p>
    <w:p w14:paraId="6A561DE4" w14:textId="77777777" w:rsidR="008D0D8D" w:rsidRDefault="008D0D8D" w:rsidP="008D0D8D">
      <w:pPr>
        <w:pStyle w:val="Code"/>
      </w:pPr>
    </w:p>
    <w:p w14:paraId="04C59A42" w14:textId="77777777" w:rsidR="008D0D8D" w:rsidRDefault="008D0D8D" w:rsidP="008D0D8D">
      <w:pPr>
        <w:pStyle w:val="Code"/>
      </w:pPr>
      <w:r>
        <w:t>PTCListManagement  ::= SEQUENCE</w:t>
      </w:r>
    </w:p>
    <w:p w14:paraId="2BBB9511" w14:textId="77777777" w:rsidR="008D0D8D" w:rsidRDefault="008D0D8D" w:rsidP="008D0D8D">
      <w:pPr>
        <w:pStyle w:val="Code"/>
      </w:pPr>
      <w:r>
        <w:t>{</w:t>
      </w:r>
    </w:p>
    <w:p w14:paraId="565284C4" w14:textId="77777777" w:rsidR="008D0D8D" w:rsidRDefault="008D0D8D" w:rsidP="008D0D8D">
      <w:pPr>
        <w:pStyle w:val="Code"/>
      </w:pPr>
      <w:r>
        <w:t xml:space="preserve">    pTCTargetInformation          [1] PTCTargetInformation,</w:t>
      </w:r>
    </w:p>
    <w:p w14:paraId="36BC3A01" w14:textId="77777777" w:rsidR="008D0D8D" w:rsidRDefault="008D0D8D" w:rsidP="008D0D8D">
      <w:pPr>
        <w:pStyle w:val="Code"/>
      </w:pPr>
      <w:r>
        <w:t xml:space="preserve">    pTCDirection                  [2] Direction,</w:t>
      </w:r>
    </w:p>
    <w:p w14:paraId="6E0A1A4B" w14:textId="77777777" w:rsidR="008D0D8D" w:rsidRDefault="008D0D8D" w:rsidP="008D0D8D">
      <w:pPr>
        <w:pStyle w:val="Code"/>
      </w:pPr>
      <w:r>
        <w:t xml:space="preserve">    pTCListManagementType         [3] PTCListManagementType OPTIONAL,</w:t>
      </w:r>
    </w:p>
    <w:p w14:paraId="149F9899" w14:textId="77777777" w:rsidR="008D0D8D" w:rsidRDefault="008D0D8D" w:rsidP="008D0D8D">
      <w:pPr>
        <w:pStyle w:val="Code"/>
      </w:pPr>
      <w:r>
        <w:t xml:space="preserve">    pTCListManagementAction       [4] PTCListManagementAction OPTIONAL,</w:t>
      </w:r>
    </w:p>
    <w:p w14:paraId="49ADE80B" w14:textId="77777777" w:rsidR="008D0D8D" w:rsidRDefault="008D0D8D" w:rsidP="008D0D8D">
      <w:pPr>
        <w:pStyle w:val="Code"/>
      </w:pPr>
      <w:r>
        <w:t xml:space="preserve">    pTCListManagementFailure      [5] PTCListManagementFailure OPTIONAL,</w:t>
      </w:r>
    </w:p>
    <w:p w14:paraId="2FABCC42" w14:textId="77777777" w:rsidR="008D0D8D" w:rsidRDefault="008D0D8D" w:rsidP="008D0D8D">
      <w:pPr>
        <w:pStyle w:val="Code"/>
      </w:pPr>
      <w:r>
        <w:t xml:space="preserve">    pTCContactID                  [6] PTCTargetInformation OPTIONAL,</w:t>
      </w:r>
    </w:p>
    <w:p w14:paraId="6CC7C6C8" w14:textId="77777777" w:rsidR="008D0D8D" w:rsidRDefault="008D0D8D" w:rsidP="008D0D8D">
      <w:pPr>
        <w:pStyle w:val="Code"/>
      </w:pPr>
      <w:r>
        <w:t xml:space="preserve">    pTCIDList                     [7] SEQUENCE OF PTCIDList OPTIONAL,</w:t>
      </w:r>
    </w:p>
    <w:p w14:paraId="4721D972" w14:textId="77777777" w:rsidR="008D0D8D" w:rsidRDefault="008D0D8D" w:rsidP="008D0D8D">
      <w:pPr>
        <w:pStyle w:val="Code"/>
      </w:pPr>
      <w:r>
        <w:t xml:space="preserve">    pTCHost                       [8] PTCTargetInformation OPTIONAL</w:t>
      </w:r>
    </w:p>
    <w:p w14:paraId="789FCEBD" w14:textId="77777777" w:rsidR="008D0D8D" w:rsidRDefault="008D0D8D" w:rsidP="008D0D8D">
      <w:pPr>
        <w:pStyle w:val="Code"/>
      </w:pPr>
      <w:r>
        <w:t>}</w:t>
      </w:r>
    </w:p>
    <w:p w14:paraId="25CB312E" w14:textId="77777777" w:rsidR="008D0D8D" w:rsidRDefault="008D0D8D" w:rsidP="008D0D8D">
      <w:pPr>
        <w:pStyle w:val="Code"/>
      </w:pPr>
    </w:p>
    <w:p w14:paraId="7F2A89C0" w14:textId="77777777" w:rsidR="008D0D8D" w:rsidRDefault="008D0D8D" w:rsidP="008D0D8D">
      <w:pPr>
        <w:pStyle w:val="Code"/>
      </w:pPr>
      <w:r>
        <w:t>PTCAccessPolicy  ::= SEQUENCE</w:t>
      </w:r>
    </w:p>
    <w:p w14:paraId="1DF37500" w14:textId="77777777" w:rsidR="008D0D8D" w:rsidRDefault="008D0D8D" w:rsidP="008D0D8D">
      <w:pPr>
        <w:pStyle w:val="Code"/>
      </w:pPr>
      <w:r>
        <w:t>{</w:t>
      </w:r>
    </w:p>
    <w:p w14:paraId="1FDC4A5B" w14:textId="77777777" w:rsidR="008D0D8D" w:rsidRDefault="008D0D8D" w:rsidP="008D0D8D">
      <w:pPr>
        <w:pStyle w:val="Code"/>
      </w:pPr>
      <w:r>
        <w:t xml:space="preserve">    pTCTargetInformation          [1] PTCTargetInformation,</w:t>
      </w:r>
    </w:p>
    <w:p w14:paraId="611D583A" w14:textId="77777777" w:rsidR="008D0D8D" w:rsidRDefault="008D0D8D" w:rsidP="008D0D8D">
      <w:pPr>
        <w:pStyle w:val="Code"/>
      </w:pPr>
      <w:r>
        <w:t xml:space="preserve">    pTCDirection                  [2] Direction,</w:t>
      </w:r>
    </w:p>
    <w:p w14:paraId="3DCE9ABD" w14:textId="77777777" w:rsidR="008D0D8D" w:rsidRDefault="008D0D8D" w:rsidP="008D0D8D">
      <w:pPr>
        <w:pStyle w:val="Code"/>
      </w:pPr>
      <w:r>
        <w:t xml:space="preserve">    pTCAccessPolicyType           [3] PTCAccessPolicyType OPTIONAL,</w:t>
      </w:r>
    </w:p>
    <w:p w14:paraId="3A130D31" w14:textId="77777777" w:rsidR="008D0D8D" w:rsidRDefault="008D0D8D" w:rsidP="008D0D8D">
      <w:pPr>
        <w:pStyle w:val="Code"/>
      </w:pPr>
      <w:r>
        <w:t xml:space="preserve">    pTCUserAccessPolicy           [4] PTCUserAccessPolicy OPTIONAL,</w:t>
      </w:r>
    </w:p>
    <w:p w14:paraId="07EDE40D" w14:textId="77777777" w:rsidR="008D0D8D" w:rsidRDefault="008D0D8D" w:rsidP="008D0D8D">
      <w:pPr>
        <w:pStyle w:val="Code"/>
      </w:pPr>
      <w:r>
        <w:t xml:space="preserve">    pTCGroupAuthRule              [5] PTCGroupAuthRule OPTIONAL,</w:t>
      </w:r>
    </w:p>
    <w:p w14:paraId="4C5272A1" w14:textId="77777777" w:rsidR="008D0D8D" w:rsidRDefault="008D0D8D" w:rsidP="008D0D8D">
      <w:pPr>
        <w:pStyle w:val="Code"/>
      </w:pPr>
      <w:r>
        <w:t xml:space="preserve">    pTCContactID                  [6] PTCTargetInformation OPTIONAL,</w:t>
      </w:r>
    </w:p>
    <w:p w14:paraId="12047544" w14:textId="77777777" w:rsidR="008D0D8D" w:rsidRDefault="008D0D8D" w:rsidP="008D0D8D">
      <w:pPr>
        <w:pStyle w:val="Code"/>
      </w:pPr>
      <w:r>
        <w:t xml:space="preserve">    pTCAccessPolicyFailure        [7] PTCAccessPolicyFailure OPTIONAL</w:t>
      </w:r>
    </w:p>
    <w:p w14:paraId="50135EF6" w14:textId="77777777" w:rsidR="008D0D8D" w:rsidRDefault="008D0D8D" w:rsidP="008D0D8D">
      <w:pPr>
        <w:pStyle w:val="Code"/>
      </w:pPr>
      <w:r>
        <w:t>}</w:t>
      </w:r>
    </w:p>
    <w:p w14:paraId="122ED21F" w14:textId="77777777" w:rsidR="008D0D8D" w:rsidRDefault="008D0D8D" w:rsidP="008D0D8D">
      <w:pPr>
        <w:pStyle w:val="Code"/>
      </w:pPr>
    </w:p>
    <w:p w14:paraId="293F9F11" w14:textId="77777777" w:rsidR="008D0D8D" w:rsidRDefault="008D0D8D" w:rsidP="008D0D8D">
      <w:pPr>
        <w:pStyle w:val="CodeHeader"/>
      </w:pPr>
      <w:r>
        <w:t>-- =========</w:t>
      </w:r>
    </w:p>
    <w:p w14:paraId="08C624AC" w14:textId="77777777" w:rsidR="008D0D8D" w:rsidRDefault="008D0D8D" w:rsidP="008D0D8D">
      <w:pPr>
        <w:pStyle w:val="CodeHeader"/>
      </w:pPr>
      <w:r>
        <w:t>-- PTC CCPDU</w:t>
      </w:r>
    </w:p>
    <w:p w14:paraId="347997A0" w14:textId="77777777" w:rsidR="008D0D8D" w:rsidRDefault="008D0D8D" w:rsidP="008D0D8D">
      <w:pPr>
        <w:pStyle w:val="Code"/>
      </w:pPr>
      <w:r>
        <w:t>-- =========</w:t>
      </w:r>
    </w:p>
    <w:p w14:paraId="37BAB75B" w14:textId="77777777" w:rsidR="008D0D8D" w:rsidRDefault="008D0D8D" w:rsidP="008D0D8D">
      <w:pPr>
        <w:pStyle w:val="Code"/>
      </w:pPr>
    </w:p>
    <w:p w14:paraId="1118FCEC" w14:textId="77777777" w:rsidR="008D0D8D" w:rsidRDefault="008D0D8D" w:rsidP="008D0D8D">
      <w:pPr>
        <w:pStyle w:val="Code"/>
      </w:pPr>
      <w:r>
        <w:t>PTCCCPDU ::= OCTET STRING</w:t>
      </w:r>
    </w:p>
    <w:p w14:paraId="06AB9B91" w14:textId="77777777" w:rsidR="008D0D8D" w:rsidRDefault="008D0D8D" w:rsidP="008D0D8D">
      <w:pPr>
        <w:pStyle w:val="Code"/>
      </w:pPr>
    </w:p>
    <w:p w14:paraId="007BB523" w14:textId="77777777" w:rsidR="008D0D8D" w:rsidRDefault="008D0D8D" w:rsidP="008D0D8D">
      <w:pPr>
        <w:pStyle w:val="CodeHeader"/>
      </w:pPr>
      <w:r>
        <w:t>-- =================</w:t>
      </w:r>
    </w:p>
    <w:p w14:paraId="24E0C0AE" w14:textId="77777777" w:rsidR="008D0D8D" w:rsidRDefault="008D0D8D" w:rsidP="008D0D8D">
      <w:pPr>
        <w:pStyle w:val="CodeHeader"/>
      </w:pPr>
      <w:r>
        <w:t>-- 5G PTC parameters</w:t>
      </w:r>
    </w:p>
    <w:p w14:paraId="5D4C9932" w14:textId="77777777" w:rsidR="008D0D8D" w:rsidRDefault="008D0D8D" w:rsidP="008D0D8D">
      <w:pPr>
        <w:pStyle w:val="Code"/>
      </w:pPr>
      <w:r>
        <w:t>-- =================</w:t>
      </w:r>
    </w:p>
    <w:p w14:paraId="5E9DEB2A" w14:textId="77777777" w:rsidR="008D0D8D" w:rsidRDefault="008D0D8D" w:rsidP="008D0D8D">
      <w:pPr>
        <w:pStyle w:val="Code"/>
      </w:pPr>
    </w:p>
    <w:p w14:paraId="6B53A43D" w14:textId="77777777" w:rsidR="008D0D8D" w:rsidRDefault="008D0D8D" w:rsidP="008D0D8D">
      <w:pPr>
        <w:pStyle w:val="Code"/>
      </w:pPr>
      <w:r>
        <w:t>PTCRegistrationRequest  ::= ENUMERATED</w:t>
      </w:r>
    </w:p>
    <w:p w14:paraId="02D0AD47" w14:textId="77777777" w:rsidR="008D0D8D" w:rsidRDefault="008D0D8D" w:rsidP="008D0D8D">
      <w:pPr>
        <w:pStyle w:val="Code"/>
      </w:pPr>
      <w:r>
        <w:t>{</w:t>
      </w:r>
    </w:p>
    <w:p w14:paraId="1A942CAD" w14:textId="77777777" w:rsidR="008D0D8D" w:rsidRDefault="008D0D8D" w:rsidP="008D0D8D">
      <w:pPr>
        <w:pStyle w:val="Code"/>
      </w:pPr>
      <w:r>
        <w:t xml:space="preserve">    register(1),</w:t>
      </w:r>
    </w:p>
    <w:p w14:paraId="41829EF3" w14:textId="77777777" w:rsidR="008D0D8D" w:rsidRDefault="008D0D8D" w:rsidP="008D0D8D">
      <w:pPr>
        <w:pStyle w:val="Code"/>
      </w:pPr>
      <w:r>
        <w:t xml:space="preserve">    reRegister(2),</w:t>
      </w:r>
    </w:p>
    <w:p w14:paraId="4B18A04D" w14:textId="77777777" w:rsidR="008D0D8D" w:rsidRDefault="008D0D8D" w:rsidP="008D0D8D">
      <w:pPr>
        <w:pStyle w:val="Code"/>
      </w:pPr>
      <w:r>
        <w:t xml:space="preserve">    deRegister(3)</w:t>
      </w:r>
    </w:p>
    <w:p w14:paraId="0ACA8384" w14:textId="77777777" w:rsidR="008D0D8D" w:rsidRDefault="008D0D8D" w:rsidP="008D0D8D">
      <w:pPr>
        <w:pStyle w:val="Code"/>
      </w:pPr>
      <w:r>
        <w:t>}</w:t>
      </w:r>
    </w:p>
    <w:p w14:paraId="162414C1" w14:textId="77777777" w:rsidR="008D0D8D" w:rsidRDefault="008D0D8D" w:rsidP="008D0D8D">
      <w:pPr>
        <w:pStyle w:val="Code"/>
      </w:pPr>
    </w:p>
    <w:p w14:paraId="013CF3A1" w14:textId="77777777" w:rsidR="008D0D8D" w:rsidRDefault="008D0D8D" w:rsidP="008D0D8D">
      <w:pPr>
        <w:pStyle w:val="Code"/>
      </w:pPr>
      <w:r>
        <w:t>PTCRegistrationOutcome  ::= ENUMERATED</w:t>
      </w:r>
    </w:p>
    <w:p w14:paraId="1A5B0DDB" w14:textId="77777777" w:rsidR="008D0D8D" w:rsidRDefault="008D0D8D" w:rsidP="008D0D8D">
      <w:pPr>
        <w:pStyle w:val="Code"/>
      </w:pPr>
      <w:r>
        <w:lastRenderedPageBreak/>
        <w:t>{</w:t>
      </w:r>
    </w:p>
    <w:p w14:paraId="322F3E09" w14:textId="77777777" w:rsidR="008D0D8D" w:rsidRDefault="008D0D8D" w:rsidP="008D0D8D">
      <w:pPr>
        <w:pStyle w:val="Code"/>
      </w:pPr>
      <w:r>
        <w:t xml:space="preserve">    success(1),</w:t>
      </w:r>
    </w:p>
    <w:p w14:paraId="596BBC71" w14:textId="77777777" w:rsidR="008D0D8D" w:rsidRDefault="008D0D8D" w:rsidP="008D0D8D">
      <w:pPr>
        <w:pStyle w:val="Code"/>
      </w:pPr>
      <w:r>
        <w:t xml:space="preserve">    failure(2)</w:t>
      </w:r>
    </w:p>
    <w:p w14:paraId="15292317" w14:textId="77777777" w:rsidR="008D0D8D" w:rsidRDefault="008D0D8D" w:rsidP="008D0D8D">
      <w:pPr>
        <w:pStyle w:val="Code"/>
      </w:pPr>
      <w:r>
        <w:t>}</w:t>
      </w:r>
    </w:p>
    <w:p w14:paraId="6633F807" w14:textId="77777777" w:rsidR="008D0D8D" w:rsidRDefault="008D0D8D" w:rsidP="008D0D8D">
      <w:pPr>
        <w:pStyle w:val="Code"/>
      </w:pPr>
    </w:p>
    <w:p w14:paraId="72BF1A1A" w14:textId="77777777" w:rsidR="008D0D8D" w:rsidRDefault="008D0D8D" w:rsidP="008D0D8D">
      <w:pPr>
        <w:pStyle w:val="Code"/>
      </w:pPr>
      <w:r>
        <w:t>PTCSessionEndCause  ::= ENUMERATED</w:t>
      </w:r>
    </w:p>
    <w:p w14:paraId="2859576D" w14:textId="77777777" w:rsidR="008D0D8D" w:rsidRDefault="008D0D8D" w:rsidP="008D0D8D">
      <w:pPr>
        <w:pStyle w:val="Code"/>
      </w:pPr>
      <w:r>
        <w:t>{</w:t>
      </w:r>
    </w:p>
    <w:p w14:paraId="067BAD5E" w14:textId="77777777" w:rsidR="008D0D8D" w:rsidRDefault="008D0D8D" w:rsidP="008D0D8D">
      <w:pPr>
        <w:pStyle w:val="Code"/>
      </w:pPr>
      <w:r>
        <w:t xml:space="preserve">    initiaterLeavesSession(1),</w:t>
      </w:r>
    </w:p>
    <w:p w14:paraId="51B6AE89" w14:textId="77777777" w:rsidR="008D0D8D" w:rsidRDefault="008D0D8D" w:rsidP="008D0D8D">
      <w:pPr>
        <w:pStyle w:val="Code"/>
      </w:pPr>
      <w:r>
        <w:t xml:space="preserve">    definedParticipantLeaves(2),</w:t>
      </w:r>
    </w:p>
    <w:p w14:paraId="6852B13B" w14:textId="77777777" w:rsidR="008D0D8D" w:rsidRDefault="008D0D8D" w:rsidP="008D0D8D">
      <w:pPr>
        <w:pStyle w:val="Code"/>
      </w:pPr>
      <w:r>
        <w:t xml:space="preserve">    numberOfParticipants(3),</w:t>
      </w:r>
    </w:p>
    <w:p w14:paraId="4766211D" w14:textId="77777777" w:rsidR="008D0D8D" w:rsidRDefault="008D0D8D" w:rsidP="008D0D8D">
      <w:pPr>
        <w:pStyle w:val="Code"/>
      </w:pPr>
      <w:r>
        <w:t xml:space="preserve">    sessionTimerExpired(4),</w:t>
      </w:r>
    </w:p>
    <w:p w14:paraId="341138F7" w14:textId="77777777" w:rsidR="008D0D8D" w:rsidRDefault="008D0D8D" w:rsidP="008D0D8D">
      <w:pPr>
        <w:pStyle w:val="Code"/>
      </w:pPr>
      <w:r>
        <w:t xml:space="preserve">    pTCSpeechInactive(5),</w:t>
      </w:r>
    </w:p>
    <w:p w14:paraId="13C336FF" w14:textId="77777777" w:rsidR="008D0D8D" w:rsidRDefault="008D0D8D" w:rsidP="008D0D8D">
      <w:pPr>
        <w:pStyle w:val="Code"/>
      </w:pPr>
      <w:r>
        <w:t xml:space="preserve">    allMediaTypesInactive(6)</w:t>
      </w:r>
    </w:p>
    <w:p w14:paraId="43219141" w14:textId="77777777" w:rsidR="008D0D8D" w:rsidRDefault="008D0D8D" w:rsidP="008D0D8D">
      <w:pPr>
        <w:pStyle w:val="Code"/>
      </w:pPr>
      <w:r>
        <w:t>}</w:t>
      </w:r>
    </w:p>
    <w:p w14:paraId="79CE426D" w14:textId="77777777" w:rsidR="008D0D8D" w:rsidRDefault="008D0D8D" w:rsidP="008D0D8D">
      <w:pPr>
        <w:pStyle w:val="Code"/>
      </w:pPr>
    </w:p>
    <w:p w14:paraId="78D74B4D" w14:textId="77777777" w:rsidR="008D0D8D" w:rsidRDefault="008D0D8D" w:rsidP="008D0D8D">
      <w:pPr>
        <w:pStyle w:val="Code"/>
      </w:pPr>
      <w:r>
        <w:t>PTCTargetInformation  ::= SEQUENCE</w:t>
      </w:r>
    </w:p>
    <w:p w14:paraId="7670C4FA" w14:textId="77777777" w:rsidR="008D0D8D" w:rsidRDefault="008D0D8D" w:rsidP="008D0D8D">
      <w:pPr>
        <w:pStyle w:val="Code"/>
      </w:pPr>
      <w:r>
        <w:t>{</w:t>
      </w:r>
    </w:p>
    <w:p w14:paraId="5F419C56" w14:textId="77777777" w:rsidR="008D0D8D" w:rsidRDefault="008D0D8D" w:rsidP="008D0D8D">
      <w:pPr>
        <w:pStyle w:val="Code"/>
      </w:pPr>
      <w:r>
        <w:t xml:space="preserve">    identifiers                [1] SEQUENCE SIZE(1..MAX) OF PTCIdentifiers</w:t>
      </w:r>
    </w:p>
    <w:p w14:paraId="73177046" w14:textId="77777777" w:rsidR="008D0D8D" w:rsidRDefault="008D0D8D" w:rsidP="008D0D8D">
      <w:pPr>
        <w:pStyle w:val="Code"/>
      </w:pPr>
      <w:r>
        <w:t>}</w:t>
      </w:r>
    </w:p>
    <w:p w14:paraId="653B0FE2" w14:textId="77777777" w:rsidR="008D0D8D" w:rsidRDefault="008D0D8D" w:rsidP="008D0D8D">
      <w:pPr>
        <w:pStyle w:val="Code"/>
      </w:pPr>
    </w:p>
    <w:p w14:paraId="25DD4504" w14:textId="77777777" w:rsidR="008D0D8D" w:rsidRDefault="008D0D8D" w:rsidP="008D0D8D">
      <w:pPr>
        <w:pStyle w:val="Code"/>
      </w:pPr>
      <w:r>
        <w:t>PTCIdentifiers  ::= CHOICE</w:t>
      </w:r>
    </w:p>
    <w:p w14:paraId="34AD8438" w14:textId="77777777" w:rsidR="008D0D8D" w:rsidRDefault="008D0D8D" w:rsidP="008D0D8D">
      <w:pPr>
        <w:pStyle w:val="Code"/>
      </w:pPr>
      <w:r>
        <w:t>{</w:t>
      </w:r>
    </w:p>
    <w:p w14:paraId="7FB6230B" w14:textId="77777777" w:rsidR="008D0D8D" w:rsidRDefault="008D0D8D" w:rsidP="008D0D8D">
      <w:pPr>
        <w:pStyle w:val="Code"/>
      </w:pPr>
      <w:r>
        <w:t xml:space="preserve">    mCPTTID                    [1] UTF8String,</w:t>
      </w:r>
    </w:p>
    <w:p w14:paraId="096B60E0" w14:textId="77777777" w:rsidR="008D0D8D" w:rsidRDefault="008D0D8D" w:rsidP="008D0D8D">
      <w:pPr>
        <w:pStyle w:val="Code"/>
      </w:pPr>
      <w:r>
        <w:t xml:space="preserve">    instanceIdentifierURN      [2] UTF8String,</w:t>
      </w:r>
    </w:p>
    <w:p w14:paraId="777018DC" w14:textId="77777777" w:rsidR="008D0D8D" w:rsidRPr="006B75D3" w:rsidRDefault="008D0D8D" w:rsidP="008D0D8D">
      <w:pPr>
        <w:pStyle w:val="Code"/>
      </w:pPr>
      <w:r>
        <w:t xml:space="preserve">    </w:t>
      </w:r>
      <w:r w:rsidRPr="006B75D3">
        <w:t>pTCChatGroupID             [3] PTCChatGroupID,</w:t>
      </w:r>
    </w:p>
    <w:p w14:paraId="2276A590" w14:textId="77777777" w:rsidR="008D0D8D" w:rsidRPr="006B75D3" w:rsidRDefault="008D0D8D" w:rsidP="008D0D8D">
      <w:pPr>
        <w:pStyle w:val="Code"/>
      </w:pPr>
      <w:r w:rsidRPr="006B75D3">
        <w:t xml:space="preserve">    iMPU                       [4] IMPU,</w:t>
      </w:r>
    </w:p>
    <w:p w14:paraId="3CBA3FAF" w14:textId="77777777" w:rsidR="008D0D8D" w:rsidRPr="006B75D3" w:rsidRDefault="008D0D8D" w:rsidP="008D0D8D">
      <w:pPr>
        <w:pStyle w:val="Code"/>
      </w:pPr>
      <w:r w:rsidRPr="006B75D3">
        <w:t xml:space="preserve">    iMPI                       [5] IMPI</w:t>
      </w:r>
    </w:p>
    <w:p w14:paraId="5029E328" w14:textId="77777777" w:rsidR="008D0D8D" w:rsidRDefault="008D0D8D" w:rsidP="008D0D8D">
      <w:pPr>
        <w:pStyle w:val="Code"/>
      </w:pPr>
      <w:r>
        <w:t>}</w:t>
      </w:r>
    </w:p>
    <w:p w14:paraId="71FC536A" w14:textId="77777777" w:rsidR="008D0D8D" w:rsidRDefault="008D0D8D" w:rsidP="008D0D8D">
      <w:pPr>
        <w:pStyle w:val="Code"/>
      </w:pPr>
    </w:p>
    <w:p w14:paraId="7818FA32" w14:textId="77777777" w:rsidR="008D0D8D" w:rsidRDefault="008D0D8D" w:rsidP="008D0D8D">
      <w:pPr>
        <w:pStyle w:val="Code"/>
      </w:pPr>
      <w:r>
        <w:t>PTCSessionInfo  ::= SEQUENCE</w:t>
      </w:r>
    </w:p>
    <w:p w14:paraId="7143578F" w14:textId="77777777" w:rsidR="008D0D8D" w:rsidRDefault="008D0D8D" w:rsidP="008D0D8D">
      <w:pPr>
        <w:pStyle w:val="Code"/>
      </w:pPr>
      <w:r>
        <w:t>{</w:t>
      </w:r>
    </w:p>
    <w:p w14:paraId="3F82EB7B" w14:textId="77777777" w:rsidR="008D0D8D" w:rsidRDefault="008D0D8D" w:rsidP="008D0D8D">
      <w:pPr>
        <w:pStyle w:val="Code"/>
      </w:pPr>
      <w:r>
        <w:t xml:space="preserve">    pTCSessionURI              [1] UTF8String,</w:t>
      </w:r>
    </w:p>
    <w:p w14:paraId="1C90A221" w14:textId="77777777" w:rsidR="008D0D8D" w:rsidRDefault="008D0D8D" w:rsidP="008D0D8D">
      <w:pPr>
        <w:pStyle w:val="Code"/>
      </w:pPr>
      <w:r>
        <w:t xml:space="preserve">    pTCSessionType             [2] PTCSessionType</w:t>
      </w:r>
    </w:p>
    <w:p w14:paraId="73A89AA9" w14:textId="77777777" w:rsidR="008D0D8D" w:rsidRDefault="008D0D8D" w:rsidP="008D0D8D">
      <w:pPr>
        <w:pStyle w:val="Code"/>
      </w:pPr>
      <w:r>
        <w:t>}</w:t>
      </w:r>
    </w:p>
    <w:p w14:paraId="26423AF5" w14:textId="77777777" w:rsidR="008D0D8D" w:rsidRDefault="008D0D8D" w:rsidP="008D0D8D">
      <w:pPr>
        <w:pStyle w:val="Code"/>
      </w:pPr>
    </w:p>
    <w:p w14:paraId="55DCA2B1" w14:textId="77777777" w:rsidR="008D0D8D" w:rsidRDefault="008D0D8D" w:rsidP="008D0D8D">
      <w:pPr>
        <w:pStyle w:val="Code"/>
      </w:pPr>
      <w:r>
        <w:t>PTCSessionType  ::= ENUMERATED</w:t>
      </w:r>
    </w:p>
    <w:p w14:paraId="0C5A4A67" w14:textId="77777777" w:rsidR="008D0D8D" w:rsidRDefault="008D0D8D" w:rsidP="008D0D8D">
      <w:pPr>
        <w:pStyle w:val="Code"/>
      </w:pPr>
      <w:r>
        <w:t>{</w:t>
      </w:r>
    </w:p>
    <w:p w14:paraId="7EE50CAF" w14:textId="77777777" w:rsidR="008D0D8D" w:rsidRDefault="008D0D8D" w:rsidP="008D0D8D">
      <w:pPr>
        <w:pStyle w:val="Code"/>
      </w:pPr>
      <w:r>
        <w:t xml:space="preserve">    ondemand(1),</w:t>
      </w:r>
    </w:p>
    <w:p w14:paraId="3424896A" w14:textId="77777777" w:rsidR="008D0D8D" w:rsidRDefault="008D0D8D" w:rsidP="008D0D8D">
      <w:pPr>
        <w:pStyle w:val="Code"/>
      </w:pPr>
      <w:r>
        <w:t xml:space="preserve">    preEstablished(2),</w:t>
      </w:r>
    </w:p>
    <w:p w14:paraId="78B87A73" w14:textId="77777777" w:rsidR="008D0D8D" w:rsidRDefault="008D0D8D" w:rsidP="008D0D8D">
      <w:pPr>
        <w:pStyle w:val="Code"/>
      </w:pPr>
      <w:r>
        <w:t xml:space="preserve">    adhoc(3),</w:t>
      </w:r>
    </w:p>
    <w:p w14:paraId="583E90E7" w14:textId="77777777" w:rsidR="008D0D8D" w:rsidRDefault="008D0D8D" w:rsidP="008D0D8D">
      <w:pPr>
        <w:pStyle w:val="Code"/>
      </w:pPr>
      <w:r>
        <w:t xml:space="preserve">    prearranged(4),</w:t>
      </w:r>
    </w:p>
    <w:p w14:paraId="7349C2F5" w14:textId="77777777" w:rsidR="008D0D8D" w:rsidRDefault="008D0D8D" w:rsidP="008D0D8D">
      <w:pPr>
        <w:pStyle w:val="Code"/>
      </w:pPr>
      <w:r>
        <w:t xml:space="preserve">    groupSession(5)</w:t>
      </w:r>
    </w:p>
    <w:p w14:paraId="6FC9376C" w14:textId="77777777" w:rsidR="008D0D8D" w:rsidRDefault="008D0D8D" w:rsidP="008D0D8D">
      <w:pPr>
        <w:pStyle w:val="Code"/>
      </w:pPr>
      <w:r>
        <w:t>}</w:t>
      </w:r>
    </w:p>
    <w:p w14:paraId="15602558" w14:textId="77777777" w:rsidR="008D0D8D" w:rsidRDefault="008D0D8D" w:rsidP="008D0D8D">
      <w:pPr>
        <w:pStyle w:val="Code"/>
      </w:pPr>
    </w:p>
    <w:p w14:paraId="2485653B" w14:textId="77777777" w:rsidR="008D0D8D" w:rsidRDefault="008D0D8D" w:rsidP="008D0D8D">
      <w:pPr>
        <w:pStyle w:val="Code"/>
      </w:pPr>
      <w:r>
        <w:t>MultipleParticipantPresenceStatus  ::= SEQUENCE OF PTCParticipantPresenceStatus</w:t>
      </w:r>
    </w:p>
    <w:p w14:paraId="2C894E1E" w14:textId="77777777" w:rsidR="008D0D8D" w:rsidRDefault="008D0D8D" w:rsidP="008D0D8D">
      <w:pPr>
        <w:pStyle w:val="Code"/>
      </w:pPr>
    </w:p>
    <w:p w14:paraId="2A86ABE4" w14:textId="77777777" w:rsidR="008D0D8D" w:rsidRDefault="008D0D8D" w:rsidP="008D0D8D">
      <w:pPr>
        <w:pStyle w:val="Code"/>
      </w:pPr>
      <w:r>
        <w:t>PTCParticipantPresenceStatus  ::= SEQUENCE</w:t>
      </w:r>
    </w:p>
    <w:p w14:paraId="0B7D1F40" w14:textId="77777777" w:rsidR="008D0D8D" w:rsidRDefault="008D0D8D" w:rsidP="008D0D8D">
      <w:pPr>
        <w:pStyle w:val="Code"/>
      </w:pPr>
      <w:r>
        <w:t>{</w:t>
      </w:r>
    </w:p>
    <w:p w14:paraId="5A24906C" w14:textId="77777777" w:rsidR="008D0D8D" w:rsidRDefault="008D0D8D" w:rsidP="008D0D8D">
      <w:pPr>
        <w:pStyle w:val="Code"/>
      </w:pPr>
      <w:r>
        <w:t xml:space="preserve">    presenceID                 [1] PTCTargetInformation,</w:t>
      </w:r>
    </w:p>
    <w:p w14:paraId="47C56596" w14:textId="77777777" w:rsidR="008D0D8D" w:rsidRDefault="008D0D8D" w:rsidP="008D0D8D">
      <w:pPr>
        <w:pStyle w:val="Code"/>
      </w:pPr>
      <w:r>
        <w:t xml:space="preserve">    presenceType               [2] PTCPresenceType,</w:t>
      </w:r>
    </w:p>
    <w:p w14:paraId="7AD709F9" w14:textId="77777777" w:rsidR="008D0D8D" w:rsidRDefault="008D0D8D" w:rsidP="008D0D8D">
      <w:pPr>
        <w:pStyle w:val="Code"/>
      </w:pPr>
      <w:r>
        <w:t xml:space="preserve">    presenceStatus             [3] BOOLEAN</w:t>
      </w:r>
    </w:p>
    <w:p w14:paraId="26A69789" w14:textId="77777777" w:rsidR="008D0D8D" w:rsidRDefault="008D0D8D" w:rsidP="008D0D8D">
      <w:pPr>
        <w:pStyle w:val="Code"/>
      </w:pPr>
      <w:r>
        <w:t>}</w:t>
      </w:r>
    </w:p>
    <w:p w14:paraId="601022D5" w14:textId="77777777" w:rsidR="008D0D8D" w:rsidRDefault="008D0D8D" w:rsidP="008D0D8D">
      <w:pPr>
        <w:pStyle w:val="Code"/>
      </w:pPr>
    </w:p>
    <w:p w14:paraId="66152AD4" w14:textId="77777777" w:rsidR="008D0D8D" w:rsidRDefault="008D0D8D" w:rsidP="008D0D8D">
      <w:pPr>
        <w:pStyle w:val="Code"/>
      </w:pPr>
      <w:r>
        <w:t>PTCPresenceType  ::= ENUMERATED</w:t>
      </w:r>
    </w:p>
    <w:p w14:paraId="551904F8" w14:textId="77777777" w:rsidR="008D0D8D" w:rsidRDefault="008D0D8D" w:rsidP="008D0D8D">
      <w:pPr>
        <w:pStyle w:val="Code"/>
      </w:pPr>
      <w:r>
        <w:t>{</w:t>
      </w:r>
    </w:p>
    <w:p w14:paraId="3BE084E5" w14:textId="77777777" w:rsidR="008D0D8D" w:rsidRDefault="008D0D8D" w:rsidP="008D0D8D">
      <w:pPr>
        <w:pStyle w:val="Code"/>
      </w:pPr>
      <w:r>
        <w:t xml:space="preserve">    pTCClient(1),</w:t>
      </w:r>
    </w:p>
    <w:p w14:paraId="2F572720" w14:textId="77777777" w:rsidR="008D0D8D" w:rsidRDefault="008D0D8D" w:rsidP="008D0D8D">
      <w:pPr>
        <w:pStyle w:val="Code"/>
      </w:pPr>
      <w:r>
        <w:t xml:space="preserve">    pTCGroup(2)</w:t>
      </w:r>
    </w:p>
    <w:p w14:paraId="3D84B99D" w14:textId="77777777" w:rsidR="008D0D8D" w:rsidRDefault="008D0D8D" w:rsidP="008D0D8D">
      <w:pPr>
        <w:pStyle w:val="Code"/>
      </w:pPr>
      <w:r>
        <w:t>}</w:t>
      </w:r>
    </w:p>
    <w:p w14:paraId="27D17E59" w14:textId="77777777" w:rsidR="008D0D8D" w:rsidRDefault="008D0D8D" w:rsidP="008D0D8D">
      <w:pPr>
        <w:pStyle w:val="Code"/>
      </w:pPr>
    </w:p>
    <w:p w14:paraId="2AE8ECA8" w14:textId="77777777" w:rsidR="008D0D8D" w:rsidRDefault="008D0D8D" w:rsidP="008D0D8D">
      <w:pPr>
        <w:pStyle w:val="Code"/>
      </w:pPr>
      <w:r>
        <w:t>PTCPreEstStatus  ::= ENUMERATED</w:t>
      </w:r>
    </w:p>
    <w:p w14:paraId="44CBB815" w14:textId="77777777" w:rsidR="008D0D8D" w:rsidRDefault="008D0D8D" w:rsidP="008D0D8D">
      <w:pPr>
        <w:pStyle w:val="Code"/>
      </w:pPr>
      <w:r>
        <w:t>{</w:t>
      </w:r>
    </w:p>
    <w:p w14:paraId="5661C94E" w14:textId="77777777" w:rsidR="008D0D8D" w:rsidRDefault="008D0D8D" w:rsidP="008D0D8D">
      <w:pPr>
        <w:pStyle w:val="Code"/>
      </w:pPr>
      <w:r>
        <w:t xml:space="preserve">    established(1),</w:t>
      </w:r>
    </w:p>
    <w:p w14:paraId="0074A0B6" w14:textId="77777777" w:rsidR="008D0D8D" w:rsidRDefault="008D0D8D" w:rsidP="008D0D8D">
      <w:pPr>
        <w:pStyle w:val="Code"/>
      </w:pPr>
      <w:r>
        <w:t xml:space="preserve">    modified(2),</w:t>
      </w:r>
    </w:p>
    <w:p w14:paraId="154624C3" w14:textId="77777777" w:rsidR="008D0D8D" w:rsidRDefault="008D0D8D" w:rsidP="008D0D8D">
      <w:pPr>
        <w:pStyle w:val="Code"/>
      </w:pPr>
      <w:r>
        <w:t xml:space="preserve">    released(3)</w:t>
      </w:r>
    </w:p>
    <w:p w14:paraId="3EFCFA9F" w14:textId="77777777" w:rsidR="008D0D8D" w:rsidRDefault="008D0D8D" w:rsidP="008D0D8D">
      <w:pPr>
        <w:pStyle w:val="Code"/>
      </w:pPr>
      <w:r>
        <w:t>}</w:t>
      </w:r>
    </w:p>
    <w:p w14:paraId="0A278A6E" w14:textId="77777777" w:rsidR="008D0D8D" w:rsidRDefault="008D0D8D" w:rsidP="008D0D8D">
      <w:pPr>
        <w:pStyle w:val="Code"/>
      </w:pPr>
    </w:p>
    <w:p w14:paraId="29F665E5" w14:textId="77777777" w:rsidR="008D0D8D" w:rsidRDefault="008D0D8D" w:rsidP="008D0D8D">
      <w:pPr>
        <w:pStyle w:val="Code"/>
      </w:pPr>
      <w:r>
        <w:t>RTPSetting  ::= SEQUENCE</w:t>
      </w:r>
    </w:p>
    <w:p w14:paraId="6CAFC40D" w14:textId="77777777" w:rsidR="008D0D8D" w:rsidRDefault="008D0D8D" w:rsidP="008D0D8D">
      <w:pPr>
        <w:pStyle w:val="Code"/>
      </w:pPr>
      <w:r>
        <w:t>{</w:t>
      </w:r>
    </w:p>
    <w:p w14:paraId="2E0119F7" w14:textId="77777777" w:rsidR="008D0D8D" w:rsidRDefault="008D0D8D" w:rsidP="008D0D8D">
      <w:pPr>
        <w:pStyle w:val="Code"/>
      </w:pPr>
      <w:r>
        <w:t xml:space="preserve">    iPAddress                  [1] IPAddress,</w:t>
      </w:r>
    </w:p>
    <w:p w14:paraId="7B4DDA4A" w14:textId="77777777" w:rsidR="008D0D8D" w:rsidRDefault="008D0D8D" w:rsidP="008D0D8D">
      <w:pPr>
        <w:pStyle w:val="Code"/>
      </w:pPr>
      <w:r>
        <w:t xml:space="preserve">    portNumber                 [2] PortNumber</w:t>
      </w:r>
    </w:p>
    <w:p w14:paraId="74BC469C" w14:textId="77777777" w:rsidR="008D0D8D" w:rsidRDefault="008D0D8D" w:rsidP="008D0D8D">
      <w:pPr>
        <w:pStyle w:val="Code"/>
      </w:pPr>
      <w:r>
        <w:t>}</w:t>
      </w:r>
    </w:p>
    <w:p w14:paraId="75EDC714" w14:textId="77777777" w:rsidR="008D0D8D" w:rsidRDefault="008D0D8D" w:rsidP="008D0D8D">
      <w:pPr>
        <w:pStyle w:val="Code"/>
      </w:pPr>
    </w:p>
    <w:p w14:paraId="3DFB4692" w14:textId="77777777" w:rsidR="008D0D8D" w:rsidRDefault="008D0D8D" w:rsidP="008D0D8D">
      <w:pPr>
        <w:pStyle w:val="Code"/>
      </w:pPr>
      <w:r>
        <w:t>PTCIDList  ::= SEQUENCE</w:t>
      </w:r>
    </w:p>
    <w:p w14:paraId="6BCF3610" w14:textId="77777777" w:rsidR="008D0D8D" w:rsidRDefault="008D0D8D" w:rsidP="008D0D8D">
      <w:pPr>
        <w:pStyle w:val="Code"/>
      </w:pPr>
      <w:r>
        <w:t>{</w:t>
      </w:r>
    </w:p>
    <w:p w14:paraId="0759FAA7" w14:textId="77777777" w:rsidR="008D0D8D" w:rsidRDefault="008D0D8D" w:rsidP="008D0D8D">
      <w:pPr>
        <w:pStyle w:val="Code"/>
      </w:pPr>
      <w:r>
        <w:t xml:space="preserve">    pTCPartyID                 [1] PTCTargetInformation,</w:t>
      </w:r>
    </w:p>
    <w:p w14:paraId="21F18F71" w14:textId="77777777" w:rsidR="008D0D8D" w:rsidRDefault="008D0D8D" w:rsidP="008D0D8D">
      <w:pPr>
        <w:pStyle w:val="Code"/>
      </w:pPr>
      <w:r>
        <w:t xml:space="preserve">    pTCChatGroupID             [2] PTCChatGroupID</w:t>
      </w:r>
    </w:p>
    <w:p w14:paraId="4B18B36C" w14:textId="77777777" w:rsidR="008D0D8D" w:rsidRDefault="008D0D8D" w:rsidP="008D0D8D">
      <w:pPr>
        <w:pStyle w:val="Code"/>
      </w:pPr>
      <w:r>
        <w:t>}</w:t>
      </w:r>
    </w:p>
    <w:p w14:paraId="0DA81A1E" w14:textId="77777777" w:rsidR="008D0D8D" w:rsidRDefault="008D0D8D" w:rsidP="008D0D8D">
      <w:pPr>
        <w:pStyle w:val="Code"/>
      </w:pPr>
    </w:p>
    <w:p w14:paraId="04FEA940" w14:textId="77777777" w:rsidR="008D0D8D" w:rsidRDefault="008D0D8D" w:rsidP="008D0D8D">
      <w:pPr>
        <w:pStyle w:val="Code"/>
      </w:pPr>
      <w:r>
        <w:lastRenderedPageBreak/>
        <w:t>PTCChatGroupID  ::= SEQUENCE</w:t>
      </w:r>
    </w:p>
    <w:p w14:paraId="38AFA024" w14:textId="77777777" w:rsidR="008D0D8D" w:rsidRDefault="008D0D8D" w:rsidP="008D0D8D">
      <w:pPr>
        <w:pStyle w:val="Code"/>
      </w:pPr>
      <w:r>
        <w:t>{</w:t>
      </w:r>
    </w:p>
    <w:p w14:paraId="449F5F24" w14:textId="77777777" w:rsidR="008D0D8D" w:rsidRDefault="008D0D8D" w:rsidP="008D0D8D">
      <w:pPr>
        <w:pStyle w:val="Code"/>
      </w:pPr>
      <w:r>
        <w:t xml:space="preserve">    groupIdentity              [1] UTF8String</w:t>
      </w:r>
    </w:p>
    <w:p w14:paraId="3111CEA8" w14:textId="77777777" w:rsidR="008D0D8D" w:rsidRDefault="008D0D8D" w:rsidP="008D0D8D">
      <w:pPr>
        <w:pStyle w:val="Code"/>
      </w:pPr>
      <w:r>
        <w:t>}</w:t>
      </w:r>
    </w:p>
    <w:p w14:paraId="1331D010" w14:textId="77777777" w:rsidR="008D0D8D" w:rsidRDefault="008D0D8D" w:rsidP="008D0D8D">
      <w:pPr>
        <w:pStyle w:val="Code"/>
      </w:pPr>
    </w:p>
    <w:p w14:paraId="79079ECC" w14:textId="77777777" w:rsidR="008D0D8D" w:rsidRDefault="008D0D8D" w:rsidP="008D0D8D">
      <w:pPr>
        <w:pStyle w:val="Code"/>
      </w:pPr>
      <w:r>
        <w:t>PTCFloorActivity  ::= ENUMERATED</w:t>
      </w:r>
    </w:p>
    <w:p w14:paraId="3463DFA9" w14:textId="77777777" w:rsidR="008D0D8D" w:rsidRDefault="008D0D8D" w:rsidP="008D0D8D">
      <w:pPr>
        <w:pStyle w:val="Code"/>
      </w:pPr>
      <w:r>
        <w:t>{</w:t>
      </w:r>
    </w:p>
    <w:p w14:paraId="7688316E" w14:textId="77777777" w:rsidR="008D0D8D" w:rsidRDefault="008D0D8D" w:rsidP="008D0D8D">
      <w:pPr>
        <w:pStyle w:val="Code"/>
      </w:pPr>
      <w:r>
        <w:t xml:space="preserve">    tBCPRequest(1),</w:t>
      </w:r>
    </w:p>
    <w:p w14:paraId="61DD3D66" w14:textId="77777777" w:rsidR="008D0D8D" w:rsidRDefault="008D0D8D" w:rsidP="008D0D8D">
      <w:pPr>
        <w:pStyle w:val="Code"/>
      </w:pPr>
      <w:r>
        <w:t xml:space="preserve">    tBCPGranted(2),</w:t>
      </w:r>
    </w:p>
    <w:p w14:paraId="7F895661" w14:textId="77777777" w:rsidR="008D0D8D" w:rsidRDefault="008D0D8D" w:rsidP="008D0D8D">
      <w:pPr>
        <w:pStyle w:val="Code"/>
      </w:pPr>
      <w:r>
        <w:t xml:space="preserve">    tBCPDeny(3),</w:t>
      </w:r>
    </w:p>
    <w:p w14:paraId="52C3CFC2" w14:textId="77777777" w:rsidR="008D0D8D" w:rsidRDefault="008D0D8D" w:rsidP="008D0D8D">
      <w:pPr>
        <w:pStyle w:val="Code"/>
      </w:pPr>
      <w:r>
        <w:t xml:space="preserve">    tBCPIdle(4),</w:t>
      </w:r>
    </w:p>
    <w:p w14:paraId="3D061D85" w14:textId="77777777" w:rsidR="008D0D8D" w:rsidRDefault="008D0D8D" w:rsidP="008D0D8D">
      <w:pPr>
        <w:pStyle w:val="Code"/>
      </w:pPr>
      <w:r>
        <w:t xml:space="preserve">    tBCPTaken(5),</w:t>
      </w:r>
    </w:p>
    <w:p w14:paraId="2EA73B34" w14:textId="77777777" w:rsidR="008D0D8D" w:rsidRDefault="008D0D8D" w:rsidP="008D0D8D">
      <w:pPr>
        <w:pStyle w:val="Code"/>
      </w:pPr>
      <w:r>
        <w:t xml:space="preserve">    tBCPRevoke(6),</w:t>
      </w:r>
    </w:p>
    <w:p w14:paraId="60970318" w14:textId="77777777" w:rsidR="008D0D8D" w:rsidRDefault="008D0D8D" w:rsidP="008D0D8D">
      <w:pPr>
        <w:pStyle w:val="Code"/>
      </w:pPr>
      <w:r>
        <w:t xml:space="preserve">    tBCPQueued(7),</w:t>
      </w:r>
    </w:p>
    <w:p w14:paraId="1C5E9B51" w14:textId="77777777" w:rsidR="008D0D8D" w:rsidRDefault="008D0D8D" w:rsidP="008D0D8D">
      <w:pPr>
        <w:pStyle w:val="Code"/>
      </w:pPr>
      <w:r>
        <w:t xml:space="preserve">    tBCPRelease(8)</w:t>
      </w:r>
    </w:p>
    <w:p w14:paraId="747945F8" w14:textId="77777777" w:rsidR="008D0D8D" w:rsidRDefault="008D0D8D" w:rsidP="008D0D8D">
      <w:pPr>
        <w:pStyle w:val="Code"/>
      </w:pPr>
      <w:r>
        <w:t>}</w:t>
      </w:r>
    </w:p>
    <w:p w14:paraId="6B7E293C" w14:textId="77777777" w:rsidR="008D0D8D" w:rsidRDefault="008D0D8D" w:rsidP="008D0D8D">
      <w:pPr>
        <w:pStyle w:val="Code"/>
      </w:pPr>
    </w:p>
    <w:p w14:paraId="6200E399" w14:textId="77777777" w:rsidR="008D0D8D" w:rsidRDefault="008D0D8D" w:rsidP="008D0D8D">
      <w:pPr>
        <w:pStyle w:val="Code"/>
      </w:pPr>
      <w:r>
        <w:t>PTCTBPriorityLevel  ::= ENUMERATED</w:t>
      </w:r>
    </w:p>
    <w:p w14:paraId="572847B6" w14:textId="77777777" w:rsidR="008D0D8D" w:rsidRDefault="008D0D8D" w:rsidP="008D0D8D">
      <w:pPr>
        <w:pStyle w:val="Code"/>
      </w:pPr>
      <w:r>
        <w:t>{</w:t>
      </w:r>
    </w:p>
    <w:p w14:paraId="3F53F6DF" w14:textId="77777777" w:rsidR="008D0D8D" w:rsidRDefault="008D0D8D" w:rsidP="008D0D8D">
      <w:pPr>
        <w:pStyle w:val="Code"/>
      </w:pPr>
      <w:r>
        <w:t xml:space="preserve">    preEmptive(1),</w:t>
      </w:r>
    </w:p>
    <w:p w14:paraId="1332961E" w14:textId="77777777" w:rsidR="008D0D8D" w:rsidRDefault="008D0D8D" w:rsidP="008D0D8D">
      <w:pPr>
        <w:pStyle w:val="Code"/>
      </w:pPr>
      <w:r>
        <w:t xml:space="preserve">    highPriority(2),</w:t>
      </w:r>
    </w:p>
    <w:p w14:paraId="16B5ACDB" w14:textId="77777777" w:rsidR="008D0D8D" w:rsidRDefault="008D0D8D" w:rsidP="008D0D8D">
      <w:pPr>
        <w:pStyle w:val="Code"/>
      </w:pPr>
      <w:r>
        <w:t xml:space="preserve">    normalPriority(3),</w:t>
      </w:r>
    </w:p>
    <w:p w14:paraId="52B50AA0" w14:textId="77777777" w:rsidR="008D0D8D" w:rsidRDefault="008D0D8D" w:rsidP="008D0D8D">
      <w:pPr>
        <w:pStyle w:val="Code"/>
      </w:pPr>
      <w:r>
        <w:t xml:space="preserve">    listenOnly(4)</w:t>
      </w:r>
    </w:p>
    <w:p w14:paraId="06657764" w14:textId="77777777" w:rsidR="008D0D8D" w:rsidRDefault="008D0D8D" w:rsidP="008D0D8D">
      <w:pPr>
        <w:pStyle w:val="Code"/>
      </w:pPr>
      <w:r>
        <w:t>}</w:t>
      </w:r>
    </w:p>
    <w:p w14:paraId="7DA1F3F1" w14:textId="77777777" w:rsidR="008D0D8D" w:rsidRDefault="008D0D8D" w:rsidP="008D0D8D">
      <w:pPr>
        <w:pStyle w:val="Code"/>
      </w:pPr>
    </w:p>
    <w:p w14:paraId="491862BB" w14:textId="77777777" w:rsidR="008D0D8D" w:rsidRDefault="008D0D8D" w:rsidP="008D0D8D">
      <w:pPr>
        <w:pStyle w:val="Code"/>
      </w:pPr>
      <w:r>
        <w:t>PTCTBReasonCode  ::= ENUMERATED</w:t>
      </w:r>
    </w:p>
    <w:p w14:paraId="47907547" w14:textId="77777777" w:rsidR="008D0D8D" w:rsidRDefault="008D0D8D" w:rsidP="008D0D8D">
      <w:pPr>
        <w:pStyle w:val="Code"/>
      </w:pPr>
      <w:r>
        <w:t>{</w:t>
      </w:r>
    </w:p>
    <w:p w14:paraId="0BEFFA5D" w14:textId="77777777" w:rsidR="008D0D8D" w:rsidRDefault="008D0D8D" w:rsidP="008D0D8D">
      <w:pPr>
        <w:pStyle w:val="Code"/>
      </w:pPr>
      <w:r>
        <w:t xml:space="preserve">    noQueuingAllowed(1),</w:t>
      </w:r>
    </w:p>
    <w:p w14:paraId="106485E6" w14:textId="77777777" w:rsidR="008D0D8D" w:rsidRDefault="008D0D8D" w:rsidP="008D0D8D">
      <w:pPr>
        <w:pStyle w:val="Code"/>
      </w:pPr>
      <w:r>
        <w:t xml:space="preserve">    oneParticipantSession(2),</w:t>
      </w:r>
    </w:p>
    <w:p w14:paraId="7B71804C" w14:textId="77777777" w:rsidR="008D0D8D" w:rsidRDefault="008D0D8D" w:rsidP="008D0D8D">
      <w:pPr>
        <w:pStyle w:val="Code"/>
      </w:pPr>
      <w:r>
        <w:t xml:space="preserve">    listenOnly(3),</w:t>
      </w:r>
    </w:p>
    <w:p w14:paraId="4C53E935" w14:textId="77777777" w:rsidR="008D0D8D" w:rsidRDefault="008D0D8D" w:rsidP="008D0D8D">
      <w:pPr>
        <w:pStyle w:val="Code"/>
      </w:pPr>
      <w:r>
        <w:t xml:space="preserve">    exceededMaxDuration(4),</w:t>
      </w:r>
    </w:p>
    <w:p w14:paraId="4A266AFF" w14:textId="77777777" w:rsidR="008D0D8D" w:rsidRDefault="008D0D8D" w:rsidP="008D0D8D">
      <w:pPr>
        <w:pStyle w:val="Code"/>
      </w:pPr>
      <w:r>
        <w:t xml:space="preserve">    tBPrevented(5)</w:t>
      </w:r>
    </w:p>
    <w:p w14:paraId="3EE3A32F" w14:textId="77777777" w:rsidR="008D0D8D" w:rsidRDefault="008D0D8D" w:rsidP="008D0D8D">
      <w:pPr>
        <w:pStyle w:val="Code"/>
      </w:pPr>
      <w:r>
        <w:t>}</w:t>
      </w:r>
    </w:p>
    <w:p w14:paraId="3DF82727" w14:textId="77777777" w:rsidR="008D0D8D" w:rsidRDefault="008D0D8D" w:rsidP="008D0D8D">
      <w:pPr>
        <w:pStyle w:val="Code"/>
      </w:pPr>
    </w:p>
    <w:p w14:paraId="7402DE47" w14:textId="77777777" w:rsidR="008D0D8D" w:rsidRDefault="008D0D8D" w:rsidP="008D0D8D">
      <w:pPr>
        <w:pStyle w:val="Code"/>
      </w:pPr>
      <w:r>
        <w:t>PTCListManagementType  ::= ENUMERATED</w:t>
      </w:r>
    </w:p>
    <w:p w14:paraId="2D164534" w14:textId="77777777" w:rsidR="008D0D8D" w:rsidRDefault="008D0D8D" w:rsidP="008D0D8D">
      <w:pPr>
        <w:pStyle w:val="Code"/>
      </w:pPr>
      <w:r>
        <w:t>{</w:t>
      </w:r>
    </w:p>
    <w:p w14:paraId="4A6995A9" w14:textId="77777777" w:rsidR="008D0D8D" w:rsidRDefault="008D0D8D" w:rsidP="008D0D8D">
      <w:pPr>
        <w:pStyle w:val="Code"/>
      </w:pPr>
      <w:r>
        <w:t xml:space="preserve">  contactListManagementAttempt(1),</w:t>
      </w:r>
    </w:p>
    <w:p w14:paraId="4F9F4FF5" w14:textId="77777777" w:rsidR="008D0D8D" w:rsidRDefault="008D0D8D" w:rsidP="008D0D8D">
      <w:pPr>
        <w:pStyle w:val="Code"/>
      </w:pPr>
      <w:r>
        <w:t xml:space="preserve">  groupListManagementAttempt(2),</w:t>
      </w:r>
    </w:p>
    <w:p w14:paraId="2DCB427F" w14:textId="77777777" w:rsidR="008D0D8D" w:rsidRDefault="008D0D8D" w:rsidP="008D0D8D">
      <w:pPr>
        <w:pStyle w:val="Code"/>
      </w:pPr>
      <w:r>
        <w:t xml:space="preserve">  contactListManagementResult(3),</w:t>
      </w:r>
    </w:p>
    <w:p w14:paraId="69C2C977" w14:textId="77777777" w:rsidR="008D0D8D" w:rsidRDefault="008D0D8D" w:rsidP="008D0D8D">
      <w:pPr>
        <w:pStyle w:val="Code"/>
      </w:pPr>
      <w:r>
        <w:t xml:space="preserve">  groupListManagementResult(4),</w:t>
      </w:r>
    </w:p>
    <w:p w14:paraId="70B7D76F" w14:textId="77777777" w:rsidR="008D0D8D" w:rsidRDefault="008D0D8D" w:rsidP="008D0D8D">
      <w:pPr>
        <w:pStyle w:val="Code"/>
      </w:pPr>
      <w:r>
        <w:t xml:space="preserve">  requestUnsuccessful(5)</w:t>
      </w:r>
    </w:p>
    <w:p w14:paraId="57D0AB2B" w14:textId="77777777" w:rsidR="008D0D8D" w:rsidRDefault="008D0D8D" w:rsidP="008D0D8D">
      <w:pPr>
        <w:pStyle w:val="Code"/>
      </w:pPr>
      <w:r>
        <w:t>}</w:t>
      </w:r>
    </w:p>
    <w:p w14:paraId="7B43758C" w14:textId="77777777" w:rsidR="008D0D8D" w:rsidRDefault="008D0D8D" w:rsidP="008D0D8D">
      <w:pPr>
        <w:pStyle w:val="Code"/>
      </w:pPr>
    </w:p>
    <w:p w14:paraId="66016F66" w14:textId="77777777" w:rsidR="008D0D8D" w:rsidRDefault="008D0D8D" w:rsidP="008D0D8D">
      <w:pPr>
        <w:pStyle w:val="Code"/>
      </w:pPr>
    </w:p>
    <w:p w14:paraId="601B797D" w14:textId="77777777" w:rsidR="008D0D8D" w:rsidRDefault="008D0D8D" w:rsidP="008D0D8D">
      <w:pPr>
        <w:pStyle w:val="Code"/>
      </w:pPr>
      <w:r>
        <w:t>PTCListManagementAction  ::= ENUMERATED</w:t>
      </w:r>
    </w:p>
    <w:p w14:paraId="19109DA9" w14:textId="77777777" w:rsidR="008D0D8D" w:rsidRDefault="008D0D8D" w:rsidP="008D0D8D">
      <w:pPr>
        <w:pStyle w:val="Code"/>
      </w:pPr>
      <w:r>
        <w:t>{</w:t>
      </w:r>
    </w:p>
    <w:p w14:paraId="2D7D096E" w14:textId="77777777" w:rsidR="008D0D8D" w:rsidRDefault="008D0D8D" w:rsidP="008D0D8D">
      <w:pPr>
        <w:pStyle w:val="Code"/>
      </w:pPr>
      <w:r>
        <w:t xml:space="preserve">  create(1),</w:t>
      </w:r>
    </w:p>
    <w:p w14:paraId="30DF7ACF" w14:textId="77777777" w:rsidR="008D0D8D" w:rsidRDefault="008D0D8D" w:rsidP="008D0D8D">
      <w:pPr>
        <w:pStyle w:val="Code"/>
      </w:pPr>
      <w:r>
        <w:t xml:space="preserve">  modify(2),</w:t>
      </w:r>
    </w:p>
    <w:p w14:paraId="0877135F" w14:textId="77777777" w:rsidR="008D0D8D" w:rsidRDefault="008D0D8D" w:rsidP="008D0D8D">
      <w:pPr>
        <w:pStyle w:val="Code"/>
      </w:pPr>
      <w:r>
        <w:t xml:space="preserve">  retrieve(3),</w:t>
      </w:r>
    </w:p>
    <w:p w14:paraId="5B2ED184" w14:textId="77777777" w:rsidR="008D0D8D" w:rsidRDefault="008D0D8D" w:rsidP="008D0D8D">
      <w:pPr>
        <w:pStyle w:val="Code"/>
      </w:pPr>
      <w:r>
        <w:t xml:space="preserve">  delete(4),</w:t>
      </w:r>
    </w:p>
    <w:p w14:paraId="2E28A306" w14:textId="77777777" w:rsidR="008D0D8D" w:rsidRDefault="008D0D8D" w:rsidP="008D0D8D">
      <w:pPr>
        <w:pStyle w:val="Code"/>
      </w:pPr>
      <w:r>
        <w:t xml:space="preserve">  notify(5)</w:t>
      </w:r>
    </w:p>
    <w:p w14:paraId="6802F07F" w14:textId="77777777" w:rsidR="008D0D8D" w:rsidRDefault="008D0D8D" w:rsidP="008D0D8D">
      <w:pPr>
        <w:pStyle w:val="Code"/>
      </w:pPr>
      <w:r>
        <w:t>}</w:t>
      </w:r>
    </w:p>
    <w:p w14:paraId="53D137BD" w14:textId="77777777" w:rsidR="008D0D8D" w:rsidRDefault="008D0D8D" w:rsidP="008D0D8D">
      <w:pPr>
        <w:pStyle w:val="Code"/>
      </w:pPr>
    </w:p>
    <w:p w14:paraId="1C543450" w14:textId="77777777" w:rsidR="008D0D8D" w:rsidRDefault="008D0D8D" w:rsidP="008D0D8D">
      <w:pPr>
        <w:pStyle w:val="Code"/>
      </w:pPr>
      <w:r>
        <w:t>PTCAccessPolicyType  ::= ENUMERATED</w:t>
      </w:r>
    </w:p>
    <w:p w14:paraId="6567B50E" w14:textId="77777777" w:rsidR="008D0D8D" w:rsidRDefault="008D0D8D" w:rsidP="008D0D8D">
      <w:pPr>
        <w:pStyle w:val="Code"/>
      </w:pPr>
      <w:r>
        <w:t>{</w:t>
      </w:r>
    </w:p>
    <w:p w14:paraId="5699CBAD" w14:textId="77777777" w:rsidR="008D0D8D" w:rsidRDefault="008D0D8D" w:rsidP="008D0D8D">
      <w:pPr>
        <w:pStyle w:val="Code"/>
      </w:pPr>
      <w:r>
        <w:t xml:space="preserve">    pTCUserAccessPolicyAttempt(1),</w:t>
      </w:r>
    </w:p>
    <w:p w14:paraId="652793C5" w14:textId="77777777" w:rsidR="008D0D8D" w:rsidRDefault="008D0D8D" w:rsidP="008D0D8D">
      <w:pPr>
        <w:pStyle w:val="Code"/>
      </w:pPr>
      <w:r>
        <w:t xml:space="preserve">    groupAuthorizationRulesAttempt(2),</w:t>
      </w:r>
    </w:p>
    <w:p w14:paraId="3A5CEA4C" w14:textId="77777777" w:rsidR="008D0D8D" w:rsidRDefault="008D0D8D" w:rsidP="008D0D8D">
      <w:pPr>
        <w:pStyle w:val="Code"/>
      </w:pPr>
      <w:r>
        <w:t xml:space="preserve">    pTCUserAccessPolicyQuery(3),</w:t>
      </w:r>
    </w:p>
    <w:p w14:paraId="19953782" w14:textId="77777777" w:rsidR="008D0D8D" w:rsidRDefault="008D0D8D" w:rsidP="008D0D8D">
      <w:pPr>
        <w:pStyle w:val="Code"/>
      </w:pPr>
      <w:r>
        <w:t xml:space="preserve">    groupAuthorizationRulesQuery(4),</w:t>
      </w:r>
    </w:p>
    <w:p w14:paraId="0C7F3E29" w14:textId="77777777" w:rsidR="008D0D8D" w:rsidRDefault="008D0D8D" w:rsidP="008D0D8D">
      <w:pPr>
        <w:pStyle w:val="Code"/>
      </w:pPr>
      <w:r>
        <w:t xml:space="preserve">    pTCUserAccessPolicyResult(5),</w:t>
      </w:r>
    </w:p>
    <w:p w14:paraId="08806CC3" w14:textId="77777777" w:rsidR="008D0D8D" w:rsidRDefault="008D0D8D" w:rsidP="008D0D8D">
      <w:pPr>
        <w:pStyle w:val="Code"/>
      </w:pPr>
      <w:r>
        <w:t xml:space="preserve">    groupAuthorizationRulesResult(6),</w:t>
      </w:r>
    </w:p>
    <w:p w14:paraId="41D91B5A" w14:textId="77777777" w:rsidR="008D0D8D" w:rsidRDefault="008D0D8D" w:rsidP="008D0D8D">
      <w:pPr>
        <w:pStyle w:val="Code"/>
      </w:pPr>
      <w:r>
        <w:t xml:space="preserve">    requestUnsuccessful(7)</w:t>
      </w:r>
    </w:p>
    <w:p w14:paraId="40FB3379" w14:textId="77777777" w:rsidR="008D0D8D" w:rsidRDefault="008D0D8D" w:rsidP="008D0D8D">
      <w:pPr>
        <w:pStyle w:val="Code"/>
      </w:pPr>
      <w:r>
        <w:t>}</w:t>
      </w:r>
    </w:p>
    <w:p w14:paraId="7FF27262" w14:textId="77777777" w:rsidR="008D0D8D" w:rsidRDefault="008D0D8D" w:rsidP="008D0D8D">
      <w:pPr>
        <w:pStyle w:val="Code"/>
      </w:pPr>
    </w:p>
    <w:p w14:paraId="131B1A1B" w14:textId="77777777" w:rsidR="008D0D8D" w:rsidRDefault="008D0D8D" w:rsidP="008D0D8D">
      <w:pPr>
        <w:pStyle w:val="Code"/>
      </w:pPr>
      <w:r>
        <w:t>PTCUserAccessPolicy  ::= ENUMERATED</w:t>
      </w:r>
    </w:p>
    <w:p w14:paraId="11C54512" w14:textId="77777777" w:rsidR="008D0D8D" w:rsidRDefault="008D0D8D" w:rsidP="008D0D8D">
      <w:pPr>
        <w:pStyle w:val="Code"/>
      </w:pPr>
      <w:r>
        <w:t>{</w:t>
      </w:r>
    </w:p>
    <w:p w14:paraId="57F76D0C" w14:textId="77777777" w:rsidR="008D0D8D" w:rsidRDefault="008D0D8D" w:rsidP="008D0D8D">
      <w:pPr>
        <w:pStyle w:val="Code"/>
      </w:pPr>
      <w:r>
        <w:t xml:space="preserve">    allowIncomingPTCSessionRequest(1),</w:t>
      </w:r>
    </w:p>
    <w:p w14:paraId="4A1F5753" w14:textId="77777777" w:rsidR="008D0D8D" w:rsidRDefault="008D0D8D" w:rsidP="008D0D8D">
      <w:pPr>
        <w:pStyle w:val="Code"/>
      </w:pPr>
      <w:r>
        <w:t xml:space="preserve">    blockIncomingPTCSessionRequest(2),</w:t>
      </w:r>
    </w:p>
    <w:p w14:paraId="2F65EF8F" w14:textId="77777777" w:rsidR="008D0D8D" w:rsidRDefault="008D0D8D" w:rsidP="008D0D8D">
      <w:pPr>
        <w:pStyle w:val="Code"/>
      </w:pPr>
      <w:r>
        <w:t xml:space="preserve">    allowAutoAnswerMode(3),</w:t>
      </w:r>
    </w:p>
    <w:p w14:paraId="74A403B5" w14:textId="77777777" w:rsidR="008D0D8D" w:rsidRDefault="008D0D8D" w:rsidP="008D0D8D">
      <w:pPr>
        <w:pStyle w:val="Code"/>
      </w:pPr>
      <w:r>
        <w:t xml:space="preserve">    allowOverrideManualAnswerMode(4)</w:t>
      </w:r>
    </w:p>
    <w:p w14:paraId="532F30E3" w14:textId="77777777" w:rsidR="008D0D8D" w:rsidRDefault="008D0D8D" w:rsidP="008D0D8D">
      <w:pPr>
        <w:pStyle w:val="Code"/>
      </w:pPr>
      <w:r>
        <w:t>}</w:t>
      </w:r>
    </w:p>
    <w:p w14:paraId="5473514D" w14:textId="77777777" w:rsidR="008D0D8D" w:rsidRDefault="008D0D8D" w:rsidP="008D0D8D">
      <w:pPr>
        <w:pStyle w:val="Code"/>
      </w:pPr>
    </w:p>
    <w:p w14:paraId="6702D2D5" w14:textId="77777777" w:rsidR="008D0D8D" w:rsidRDefault="008D0D8D" w:rsidP="008D0D8D">
      <w:pPr>
        <w:pStyle w:val="Code"/>
      </w:pPr>
      <w:r>
        <w:t>PTCGroupAuthRule  ::= ENUMERATED</w:t>
      </w:r>
    </w:p>
    <w:p w14:paraId="725F29BD" w14:textId="77777777" w:rsidR="008D0D8D" w:rsidRDefault="008D0D8D" w:rsidP="008D0D8D">
      <w:pPr>
        <w:pStyle w:val="Code"/>
      </w:pPr>
      <w:r>
        <w:t>{</w:t>
      </w:r>
    </w:p>
    <w:p w14:paraId="47D13B3C" w14:textId="77777777" w:rsidR="008D0D8D" w:rsidRDefault="008D0D8D" w:rsidP="008D0D8D">
      <w:pPr>
        <w:pStyle w:val="Code"/>
      </w:pPr>
      <w:r>
        <w:t xml:space="preserve">    allowInitiatingPTCSession(1),</w:t>
      </w:r>
    </w:p>
    <w:p w14:paraId="40DA4523" w14:textId="77777777" w:rsidR="008D0D8D" w:rsidRDefault="008D0D8D" w:rsidP="008D0D8D">
      <w:pPr>
        <w:pStyle w:val="Code"/>
      </w:pPr>
      <w:r>
        <w:t xml:space="preserve">    blockInitiatingPTCSession(2),</w:t>
      </w:r>
    </w:p>
    <w:p w14:paraId="109B2F7A" w14:textId="77777777" w:rsidR="008D0D8D" w:rsidRDefault="008D0D8D" w:rsidP="008D0D8D">
      <w:pPr>
        <w:pStyle w:val="Code"/>
      </w:pPr>
      <w:r>
        <w:t xml:space="preserve">    allowJoiningPTCSession(3),</w:t>
      </w:r>
    </w:p>
    <w:p w14:paraId="2C79140B" w14:textId="77777777" w:rsidR="008D0D8D" w:rsidRDefault="008D0D8D" w:rsidP="008D0D8D">
      <w:pPr>
        <w:pStyle w:val="Code"/>
      </w:pPr>
      <w:r>
        <w:t xml:space="preserve">    blockJoiningPTCSession(4),</w:t>
      </w:r>
    </w:p>
    <w:p w14:paraId="3C02B0BB" w14:textId="77777777" w:rsidR="008D0D8D" w:rsidRDefault="008D0D8D" w:rsidP="008D0D8D">
      <w:pPr>
        <w:pStyle w:val="Code"/>
      </w:pPr>
      <w:r>
        <w:lastRenderedPageBreak/>
        <w:t xml:space="preserve">    allowAddParticipants(5),</w:t>
      </w:r>
    </w:p>
    <w:p w14:paraId="4E42BB64" w14:textId="77777777" w:rsidR="008D0D8D" w:rsidRDefault="008D0D8D" w:rsidP="008D0D8D">
      <w:pPr>
        <w:pStyle w:val="Code"/>
      </w:pPr>
      <w:r>
        <w:t xml:space="preserve">    blockAddParticipants(6),</w:t>
      </w:r>
    </w:p>
    <w:p w14:paraId="711BD3C7" w14:textId="77777777" w:rsidR="008D0D8D" w:rsidRDefault="008D0D8D" w:rsidP="008D0D8D">
      <w:pPr>
        <w:pStyle w:val="Code"/>
      </w:pPr>
      <w:r>
        <w:t xml:space="preserve">    allowSubscriptionPTCSessionState(7),</w:t>
      </w:r>
    </w:p>
    <w:p w14:paraId="53985B13" w14:textId="77777777" w:rsidR="008D0D8D" w:rsidRDefault="008D0D8D" w:rsidP="008D0D8D">
      <w:pPr>
        <w:pStyle w:val="Code"/>
      </w:pPr>
      <w:r>
        <w:t xml:space="preserve">    blockSubscriptionPTCSessionState(8),</w:t>
      </w:r>
    </w:p>
    <w:p w14:paraId="16EAC365" w14:textId="77777777" w:rsidR="008D0D8D" w:rsidRDefault="008D0D8D" w:rsidP="008D0D8D">
      <w:pPr>
        <w:pStyle w:val="Code"/>
      </w:pPr>
      <w:r>
        <w:t xml:space="preserve">    allowAnonymity(9),</w:t>
      </w:r>
    </w:p>
    <w:p w14:paraId="4756A4DA" w14:textId="77777777" w:rsidR="008D0D8D" w:rsidRDefault="008D0D8D" w:rsidP="008D0D8D">
      <w:pPr>
        <w:pStyle w:val="Code"/>
      </w:pPr>
      <w:r>
        <w:t xml:space="preserve">    forbidAnonymity(10)</w:t>
      </w:r>
    </w:p>
    <w:p w14:paraId="61FF0AA5" w14:textId="77777777" w:rsidR="008D0D8D" w:rsidRDefault="008D0D8D" w:rsidP="008D0D8D">
      <w:pPr>
        <w:pStyle w:val="Code"/>
      </w:pPr>
      <w:r>
        <w:t>}</w:t>
      </w:r>
    </w:p>
    <w:p w14:paraId="104858C6" w14:textId="77777777" w:rsidR="008D0D8D" w:rsidRDefault="008D0D8D" w:rsidP="008D0D8D">
      <w:pPr>
        <w:pStyle w:val="Code"/>
      </w:pPr>
    </w:p>
    <w:p w14:paraId="42826EEF" w14:textId="77777777" w:rsidR="008D0D8D" w:rsidRDefault="008D0D8D" w:rsidP="008D0D8D">
      <w:pPr>
        <w:pStyle w:val="Code"/>
      </w:pPr>
      <w:r>
        <w:t>PTCFailureCode  ::= ENUMERATED</w:t>
      </w:r>
    </w:p>
    <w:p w14:paraId="20E699D9" w14:textId="77777777" w:rsidR="008D0D8D" w:rsidRDefault="008D0D8D" w:rsidP="008D0D8D">
      <w:pPr>
        <w:pStyle w:val="Code"/>
      </w:pPr>
      <w:r>
        <w:t>{</w:t>
      </w:r>
    </w:p>
    <w:p w14:paraId="49A8D733" w14:textId="77777777" w:rsidR="008D0D8D" w:rsidRDefault="008D0D8D" w:rsidP="008D0D8D">
      <w:pPr>
        <w:pStyle w:val="Code"/>
      </w:pPr>
      <w:r>
        <w:t xml:space="preserve">    sessionCannotBeEstablished(1),</w:t>
      </w:r>
    </w:p>
    <w:p w14:paraId="6D54904C" w14:textId="77777777" w:rsidR="008D0D8D" w:rsidRDefault="008D0D8D" w:rsidP="008D0D8D">
      <w:pPr>
        <w:pStyle w:val="Code"/>
      </w:pPr>
      <w:r>
        <w:t xml:space="preserve">    sessionCannotBeModified(2)</w:t>
      </w:r>
    </w:p>
    <w:p w14:paraId="6030AC78" w14:textId="77777777" w:rsidR="008D0D8D" w:rsidRDefault="008D0D8D" w:rsidP="008D0D8D">
      <w:pPr>
        <w:pStyle w:val="Code"/>
      </w:pPr>
      <w:r>
        <w:t>}</w:t>
      </w:r>
    </w:p>
    <w:p w14:paraId="465550FC" w14:textId="77777777" w:rsidR="008D0D8D" w:rsidRDefault="008D0D8D" w:rsidP="008D0D8D">
      <w:pPr>
        <w:pStyle w:val="Code"/>
      </w:pPr>
    </w:p>
    <w:p w14:paraId="5210A1C5" w14:textId="77777777" w:rsidR="008D0D8D" w:rsidRDefault="008D0D8D" w:rsidP="008D0D8D">
      <w:pPr>
        <w:pStyle w:val="Code"/>
      </w:pPr>
      <w:r>
        <w:t>PTCListManagementFailure  ::= ENUMERATED</w:t>
      </w:r>
    </w:p>
    <w:p w14:paraId="631AF4AE" w14:textId="77777777" w:rsidR="008D0D8D" w:rsidRDefault="008D0D8D" w:rsidP="008D0D8D">
      <w:pPr>
        <w:pStyle w:val="Code"/>
      </w:pPr>
      <w:r>
        <w:t>{</w:t>
      </w:r>
    </w:p>
    <w:p w14:paraId="1C29A98E" w14:textId="77777777" w:rsidR="008D0D8D" w:rsidRDefault="008D0D8D" w:rsidP="008D0D8D">
      <w:pPr>
        <w:pStyle w:val="Code"/>
      </w:pPr>
      <w:r>
        <w:t xml:space="preserve">    requestUnsuccessful(1),</w:t>
      </w:r>
    </w:p>
    <w:p w14:paraId="055A671C" w14:textId="77777777" w:rsidR="008D0D8D" w:rsidRDefault="008D0D8D" w:rsidP="008D0D8D">
      <w:pPr>
        <w:pStyle w:val="Code"/>
      </w:pPr>
      <w:r>
        <w:t xml:space="preserve">    requestUnknown(2)</w:t>
      </w:r>
    </w:p>
    <w:p w14:paraId="78324B53" w14:textId="77777777" w:rsidR="008D0D8D" w:rsidRDefault="008D0D8D" w:rsidP="008D0D8D">
      <w:pPr>
        <w:pStyle w:val="Code"/>
      </w:pPr>
      <w:r>
        <w:t>}</w:t>
      </w:r>
    </w:p>
    <w:p w14:paraId="3C80AB29" w14:textId="77777777" w:rsidR="008D0D8D" w:rsidRDefault="008D0D8D" w:rsidP="008D0D8D">
      <w:pPr>
        <w:pStyle w:val="Code"/>
      </w:pPr>
    </w:p>
    <w:p w14:paraId="2F330F0D" w14:textId="77777777" w:rsidR="008D0D8D" w:rsidRDefault="008D0D8D" w:rsidP="008D0D8D">
      <w:pPr>
        <w:pStyle w:val="Code"/>
      </w:pPr>
      <w:r>
        <w:t>PTCAccessPolicyFailure  ::= ENUMERATED</w:t>
      </w:r>
    </w:p>
    <w:p w14:paraId="54D52051" w14:textId="77777777" w:rsidR="008D0D8D" w:rsidRDefault="008D0D8D" w:rsidP="008D0D8D">
      <w:pPr>
        <w:pStyle w:val="Code"/>
      </w:pPr>
      <w:r>
        <w:t>{</w:t>
      </w:r>
    </w:p>
    <w:p w14:paraId="0F459EEB" w14:textId="77777777" w:rsidR="008D0D8D" w:rsidRDefault="008D0D8D" w:rsidP="008D0D8D">
      <w:pPr>
        <w:pStyle w:val="Code"/>
      </w:pPr>
      <w:r>
        <w:t xml:space="preserve">    requestUnsuccessful(1),</w:t>
      </w:r>
    </w:p>
    <w:p w14:paraId="7CEE4887" w14:textId="77777777" w:rsidR="008D0D8D" w:rsidRDefault="008D0D8D" w:rsidP="008D0D8D">
      <w:pPr>
        <w:pStyle w:val="Code"/>
      </w:pPr>
      <w:r>
        <w:t xml:space="preserve">    requestUnknown(2)</w:t>
      </w:r>
    </w:p>
    <w:p w14:paraId="5C6154DC" w14:textId="77777777" w:rsidR="008D0D8D" w:rsidRDefault="008D0D8D" w:rsidP="008D0D8D">
      <w:pPr>
        <w:pStyle w:val="Code"/>
      </w:pPr>
      <w:r>
        <w:t>}</w:t>
      </w:r>
    </w:p>
    <w:p w14:paraId="1D015277" w14:textId="77777777" w:rsidR="008D0D8D" w:rsidRDefault="008D0D8D" w:rsidP="008D0D8D">
      <w:pPr>
        <w:pStyle w:val="CodeHeader"/>
      </w:pPr>
      <w:r>
        <w:t>-- ===============</w:t>
      </w:r>
    </w:p>
    <w:p w14:paraId="56C57133" w14:textId="77777777" w:rsidR="008D0D8D" w:rsidRDefault="008D0D8D" w:rsidP="008D0D8D">
      <w:pPr>
        <w:pStyle w:val="CodeHeader"/>
      </w:pPr>
      <w:r>
        <w:t>-- IMS definitions</w:t>
      </w:r>
    </w:p>
    <w:p w14:paraId="6F94A6CA" w14:textId="77777777" w:rsidR="008D0D8D" w:rsidRDefault="008D0D8D" w:rsidP="008D0D8D">
      <w:pPr>
        <w:pStyle w:val="Code"/>
      </w:pPr>
      <w:r>
        <w:t>-- ===============</w:t>
      </w:r>
    </w:p>
    <w:p w14:paraId="34CF777D" w14:textId="77777777" w:rsidR="008D0D8D" w:rsidRDefault="008D0D8D" w:rsidP="008D0D8D">
      <w:pPr>
        <w:pStyle w:val="Code"/>
      </w:pPr>
    </w:p>
    <w:p w14:paraId="1627C3AA" w14:textId="77777777" w:rsidR="008D0D8D" w:rsidRDefault="008D0D8D" w:rsidP="008D0D8D">
      <w:pPr>
        <w:pStyle w:val="Code"/>
      </w:pPr>
      <w:r>
        <w:t>-- See clause 7.12.4.2.1 for details of this structure</w:t>
      </w:r>
    </w:p>
    <w:p w14:paraId="0E8A0EA7" w14:textId="77777777" w:rsidR="008D0D8D" w:rsidRDefault="008D0D8D" w:rsidP="008D0D8D">
      <w:pPr>
        <w:pStyle w:val="Code"/>
      </w:pPr>
      <w:r>
        <w:t>IMSMessage ::= SEQUENCE</w:t>
      </w:r>
    </w:p>
    <w:p w14:paraId="6160D17E" w14:textId="77777777" w:rsidR="008D0D8D" w:rsidRDefault="008D0D8D" w:rsidP="008D0D8D">
      <w:pPr>
        <w:pStyle w:val="Code"/>
      </w:pPr>
      <w:r>
        <w:t>{</w:t>
      </w:r>
    </w:p>
    <w:p w14:paraId="5A51AAC9" w14:textId="77777777" w:rsidR="008D0D8D" w:rsidRDefault="008D0D8D" w:rsidP="008D0D8D">
      <w:pPr>
        <w:pStyle w:val="Code"/>
      </w:pPr>
      <w:r>
        <w:t xml:space="preserve">    payload               [1] IMSPayload,</w:t>
      </w:r>
    </w:p>
    <w:p w14:paraId="0A11BCF6" w14:textId="77777777" w:rsidR="008D0D8D" w:rsidRDefault="008D0D8D" w:rsidP="008D0D8D">
      <w:pPr>
        <w:pStyle w:val="Code"/>
      </w:pPr>
      <w:r>
        <w:t xml:space="preserve">    sessionDirection      [2] SessionDirection,</w:t>
      </w:r>
    </w:p>
    <w:p w14:paraId="658AD7F8" w14:textId="77777777" w:rsidR="008D0D8D" w:rsidRDefault="008D0D8D" w:rsidP="008D0D8D">
      <w:pPr>
        <w:pStyle w:val="Code"/>
      </w:pPr>
      <w:r>
        <w:t xml:space="preserve">    voIPRoamingIndication [3] VoIPRoamingIndication OPTIONAL,</w:t>
      </w:r>
    </w:p>
    <w:p w14:paraId="1A8C448D" w14:textId="77777777" w:rsidR="008D0D8D" w:rsidRDefault="008D0D8D" w:rsidP="008D0D8D">
      <w:pPr>
        <w:pStyle w:val="Code"/>
      </w:pPr>
      <w:r>
        <w:t xml:space="preserve">    location              [6] Location OPTIONAL</w:t>
      </w:r>
    </w:p>
    <w:p w14:paraId="122E8794" w14:textId="77777777" w:rsidR="008D0D8D" w:rsidRDefault="008D0D8D" w:rsidP="008D0D8D">
      <w:pPr>
        <w:pStyle w:val="Code"/>
      </w:pPr>
      <w:r>
        <w:t>}</w:t>
      </w:r>
    </w:p>
    <w:p w14:paraId="1E13EEA4" w14:textId="77777777" w:rsidR="008D0D8D" w:rsidRDefault="008D0D8D" w:rsidP="008D0D8D">
      <w:pPr>
        <w:pStyle w:val="Code"/>
      </w:pPr>
      <w:r>
        <w:t>-- See clause 7.12.4.2.2 for details of this structure</w:t>
      </w:r>
    </w:p>
    <w:p w14:paraId="7DB6D40E" w14:textId="77777777" w:rsidR="008D0D8D" w:rsidRDefault="008D0D8D" w:rsidP="008D0D8D">
      <w:pPr>
        <w:pStyle w:val="Code"/>
      </w:pPr>
      <w:r>
        <w:t>StartOfInterceptionForActiveIMSSession ::= SEQUENCE</w:t>
      </w:r>
    </w:p>
    <w:p w14:paraId="69F20C0D" w14:textId="77777777" w:rsidR="008D0D8D" w:rsidRDefault="008D0D8D" w:rsidP="008D0D8D">
      <w:pPr>
        <w:pStyle w:val="Code"/>
      </w:pPr>
      <w:r>
        <w:t>{</w:t>
      </w:r>
    </w:p>
    <w:p w14:paraId="05C54F61" w14:textId="77777777" w:rsidR="008D0D8D" w:rsidRDefault="008D0D8D" w:rsidP="008D0D8D">
      <w:pPr>
        <w:pStyle w:val="Code"/>
      </w:pPr>
      <w:r>
        <w:t xml:space="preserve">    originatingId         [1] SEQUENCE OF IMPU,</w:t>
      </w:r>
    </w:p>
    <w:p w14:paraId="7D82EAFD" w14:textId="77777777" w:rsidR="008D0D8D" w:rsidRDefault="008D0D8D" w:rsidP="008D0D8D">
      <w:pPr>
        <w:pStyle w:val="Code"/>
      </w:pPr>
      <w:r>
        <w:t xml:space="preserve">    terminatingId         [2] IMPU,</w:t>
      </w:r>
    </w:p>
    <w:p w14:paraId="227DF94D" w14:textId="77777777" w:rsidR="008D0D8D" w:rsidRDefault="008D0D8D" w:rsidP="008D0D8D">
      <w:pPr>
        <w:pStyle w:val="Code"/>
      </w:pPr>
      <w:r>
        <w:t xml:space="preserve">    sDPState              [3] SEQUENCE OF OCTET STRING OPTIONAL,</w:t>
      </w:r>
    </w:p>
    <w:p w14:paraId="55D1CF85" w14:textId="77777777" w:rsidR="008D0D8D" w:rsidRDefault="008D0D8D" w:rsidP="008D0D8D">
      <w:pPr>
        <w:pStyle w:val="Code"/>
      </w:pPr>
      <w:r>
        <w:t xml:space="preserve">    diversionIdentity     [4] IMPU OPTIONAL,</w:t>
      </w:r>
    </w:p>
    <w:p w14:paraId="6D130545" w14:textId="77777777" w:rsidR="008D0D8D" w:rsidRDefault="008D0D8D" w:rsidP="008D0D8D">
      <w:pPr>
        <w:pStyle w:val="Code"/>
      </w:pPr>
      <w:r>
        <w:t xml:space="preserve">    voIPRoamingIndication [5] VoIPRoamingIndication OPTIONAL,</w:t>
      </w:r>
    </w:p>
    <w:p w14:paraId="0DBE0DBF" w14:textId="77777777" w:rsidR="008D0D8D" w:rsidRDefault="008D0D8D" w:rsidP="008D0D8D">
      <w:pPr>
        <w:pStyle w:val="Code"/>
      </w:pPr>
      <w:r>
        <w:t xml:space="preserve">    location              [7] Location OPTIONAL</w:t>
      </w:r>
    </w:p>
    <w:p w14:paraId="4F221E98" w14:textId="77777777" w:rsidR="008D0D8D" w:rsidRDefault="008D0D8D" w:rsidP="008D0D8D">
      <w:pPr>
        <w:pStyle w:val="Code"/>
      </w:pPr>
      <w:r>
        <w:t>}</w:t>
      </w:r>
    </w:p>
    <w:p w14:paraId="6AFC8EA0" w14:textId="77777777" w:rsidR="008D0D8D" w:rsidRDefault="008D0D8D" w:rsidP="008D0D8D">
      <w:pPr>
        <w:pStyle w:val="Code"/>
      </w:pPr>
    </w:p>
    <w:p w14:paraId="75F86F0E" w14:textId="77777777" w:rsidR="008D0D8D" w:rsidRDefault="008D0D8D" w:rsidP="008D0D8D">
      <w:pPr>
        <w:pStyle w:val="Code"/>
      </w:pPr>
      <w:r>
        <w:t>-- See clause 7.12.4.2.3 for the details.</w:t>
      </w:r>
    </w:p>
    <w:p w14:paraId="56C971AF" w14:textId="77777777" w:rsidR="008D0D8D" w:rsidRDefault="008D0D8D" w:rsidP="008D0D8D">
      <w:pPr>
        <w:pStyle w:val="Code"/>
      </w:pPr>
      <w:r>
        <w:t>IMSCCUnavailable ::= SEQUENCE</w:t>
      </w:r>
    </w:p>
    <w:p w14:paraId="091B1B52" w14:textId="77777777" w:rsidR="008D0D8D" w:rsidRDefault="008D0D8D" w:rsidP="008D0D8D">
      <w:pPr>
        <w:pStyle w:val="Code"/>
      </w:pPr>
      <w:r>
        <w:t>{</w:t>
      </w:r>
    </w:p>
    <w:p w14:paraId="6FF3DCF9" w14:textId="77777777" w:rsidR="008D0D8D" w:rsidRDefault="008D0D8D" w:rsidP="008D0D8D">
      <w:pPr>
        <w:pStyle w:val="Code"/>
      </w:pPr>
      <w:r>
        <w:t xml:space="preserve">    cCUnavailableReason   [1] UTF8String,</w:t>
      </w:r>
    </w:p>
    <w:p w14:paraId="79712188" w14:textId="77777777" w:rsidR="008D0D8D" w:rsidRDefault="008D0D8D" w:rsidP="008D0D8D">
      <w:pPr>
        <w:pStyle w:val="Code"/>
      </w:pPr>
      <w:r>
        <w:t xml:space="preserve">    sDPState              [2] OCTET STRING OPTIONAL</w:t>
      </w:r>
    </w:p>
    <w:p w14:paraId="04205FF6" w14:textId="77777777" w:rsidR="008D0D8D" w:rsidRDefault="008D0D8D" w:rsidP="008D0D8D">
      <w:pPr>
        <w:pStyle w:val="Code"/>
      </w:pPr>
      <w:r>
        <w:t>}</w:t>
      </w:r>
    </w:p>
    <w:p w14:paraId="690E1617" w14:textId="77777777" w:rsidR="008D0D8D" w:rsidRDefault="008D0D8D" w:rsidP="008D0D8D">
      <w:pPr>
        <w:pStyle w:val="Code"/>
      </w:pPr>
    </w:p>
    <w:p w14:paraId="5C725342" w14:textId="77777777" w:rsidR="008D0D8D" w:rsidRDefault="008D0D8D" w:rsidP="008D0D8D">
      <w:pPr>
        <w:pStyle w:val="CodeHeader"/>
      </w:pPr>
      <w:r>
        <w:t>-- =========</w:t>
      </w:r>
    </w:p>
    <w:p w14:paraId="28F10230" w14:textId="77777777" w:rsidR="008D0D8D" w:rsidRDefault="008D0D8D" w:rsidP="008D0D8D">
      <w:pPr>
        <w:pStyle w:val="CodeHeader"/>
      </w:pPr>
      <w:r>
        <w:t>-- IMS CCPDU</w:t>
      </w:r>
    </w:p>
    <w:p w14:paraId="40EDC4E7" w14:textId="77777777" w:rsidR="008D0D8D" w:rsidRDefault="008D0D8D" w:rsidP="008D0D8D">
      <w:pPr>
        <w:pStyle w:val="Code"/>
      </w:pPr>
      <w:r>
        <w:t>-- =========</w:t>
      </w:r>
    </w:p>
    <w:p w14:paraId="7CA7A71C" w14:textId="77777777" w:rsidR="008D0D8D" w:rsidRDefault="008D0D8D" w:rsidP="008D0D8D">
      <w:pPr>
        <w:pStyle w:val="Code"/>
      </w:pPr>
    </w:p>
    <w:p w14:paraId="46C2CB2B" w14:textId="77777777" w:rsidR="008D0D8D" w:rsidRDefault="008D0D8D" w:rsidP="008D0D8D">
      <w:pPr>
        <w:pStyle w:val="Code"/>
      </w:pPr>
      <w:r>
        <w:t>IMSCCPDU ::= SEQUENCE</w:t>
      </w:r>
    </w:p>
    <w:p w14:paraId="39F8FCF9" w14:textId="77777777" w:rsidR="008D0D8D" w:rsidRDefault="008D0D8D" w:rsidP="008D0D8D">
      <w:pPr>
        <w:pStyle w:val="Code"/>
      </w:pPr>
      <w:r>
        <w:t>{</w:t>
      </w:r>
    </w:p>
    <w:p w14:paraId="200DB9D2" w14:textId="77777777" w:rsidR="008D0D8D" w:rsidRDefault="008D0D8D" w:rsidP="008D0D8D">
      <w:pPr>
        <w:pStyle w:val="Code"/>
      </w:pPr>
      <w:r>
        <w:t xml:space="preserve">    payload [1] IMSCCPDUPayload,</w:t>
      </w:r>
    </w:p>
    <w:p w14:paraId="499E6D34" w14:textId="77777777" w:rsidR="008D0D8D" w:rsidRDefault="008D0D8D" w:rsidP="008D0D8D">
      <w:pPr>
        <w:pStyle w:val="Code"/>
      </w:pPr>
      <w:r>
        <w:t xml:space="preserve">    sDPInfo [2] OCTET STRING OPTIONAL</w:t>
      </w:r>
    </w:p>
    <w:p w14:paraId="5DD03B68" w14:textId="77777777" w:rsidR="008D0D8D" w:rsidRDefault="008D0D8D" w:rsidP="008D0D8D">
      <w:pPr>
        <w:pStyle w:val="Code"/>
      </w:pPr>
      <w:r>
        <w:t>}</w:t>
      </w:r>
    </w:p>
    <w:p w14:paraId="1883E49E" w14:textId="77777777" w:rsidR="008D0D8D" w:rsidRDefault="008D0D8D" w:rsidP="008D0D8D">
      <w:pPr>
        <w:pStyle w:val="Code"/>
      </w:pPr>
    </w:p>
    <w:p w14:paraId="16E64117" w14:textId="77777777" w:rsidR="008D0D8D" w:rsidRDefault="008D0D8D" w:rsidP="008D0D8D">
      <w:pPr>
        <w:pStyle w:val="Code"/>
      </w:pPr>
      <w:r>
        <w:t>IMSCCPDUPayload ::= OCTET STRING</w:t>
      </w:r>
    </w:p>
    <w:p w14:paraId="1A5BD1F8" w14:textId="77777777" w:rsidR="008D0D8D" w:rsidRDefault="008D0D8D" w:rsidP="008D0D8D">
      <w:pPr>
        <w:pStyle w:val="Code"/>
      </w:pPr>
    </w:p>
    <w:p w14:paraId="4F92DCED" w14:textId="77777777" w:rsidR="008D0D8D" w:rsidRDefault="008D0D8D" w:rsidP="008D0D8D">
      <w:pPr>
        <w:pStyle w:val="CodeHeader"/>
      </w:pPr>
      <w:r>
        <w:t>-- ==============</w:t>
      </w:r>
    </w:p>
    <w:p w14:paraId="50325507" w14:textId="77777777" w:rsidR="008D0D8D" w:rsidRDefault="008D0D8D" w:rsidP="008D0D8D">
      <w:pPr>
        <w:pStyle w:val="CodeHeader"/>
      </w:pPr>
      <w:r>
        <w:t>-- IMS parameters</w:t>
      </w:r>
    </w:p>
    <w:p w14:paraId="35F4BAB8" w14:textId="77777777" w:rsidR="008D0D8D" w:rsidRDefault="008D0D8D" w:rsidP="008D0D8D">
      <w:pPr>
        <w:pStyle w:val="Code"/>
      </w:pPr>
      <w:r>
        <w:t>-- ==============</w:t>
      </w:r>
    </w:p>
    <w:p w14:paraId="08AC0222" w14:textId="77777777" w:rsidR="008D0D8D" w:rsidRDefault="008D0D8D" w:rsidP="008D0D8D">
      <w:pPr>
        <w:pStyle w:val="Code"/>
      </w:pPr>
    </w:p>
    <w:p w14:paraId="49DA8B4C" w14:textId="77777777" w:rsidR="008D0D8D" w:rsidRDefault="008D0D8D" w:rsidP="008D0D8D">
      <w:pPr>
        <w:pStyle w:val="Code"/>
      </w:pPr>
      <w:r>
        <w:t>IMSPayload ::= CHOICE</w:t>
      </w:r>
    </w:p>
    <w:p w14:paraId="601EBE3F" w14:textId="77777777" w:rsidR="008D0D8D" w:rsidRDefault="008D0D8D" w:rsidP="008D0D8D">
      <w:pPr>
        <w:pStyle w:val="Code"/>
      </w:pPr>
      <w:r>
        <w:t>{</w:t>
      </w:r>
    </w:p>
    <w:p w14:paraId="16755659" w14:textId="77777777" w:rsidR="008D0D8D" w:rsidRDefault="008D0D8D" w:rsidP="008D0D8D">
      <w:pPr>
        <w:pStyle w:val="Code"/>
      </w:pPr>
      <w:r>
        <w:t xml:space="preserve">    encapsulatedSIPMessage            [1] SIPMessage</w:t>
      </w:r>
    </w:p>
    <w:p w14:paraId="2E7E578B" w14:textId="77777777" w:rsidR="008D0D8D" w:rsidRDefault="008D0D8D" w:rsidP="008D0D8D">
      <w:pPr>
        <w:pStyle w:val="Code"/>
      </w:pPr>
      <w:r>
        <w:t>}</w:t>
      </w:r>
    </w:p>
    <w:p w14:paraId="3FF146B7" w14:textId="77777777" w:rsidR="008D0D8D" w:rsidRDefault="008D0D8D" w:rsidP="008D0D8D">
      <w:pPr>
        <w:pStyle w:val="Code"/>
      </w:pPr>
    </w:p>
    <w:p w14:paraId="26329E71" w14:textId="77777777" w:rsidR="008D0D8D" w:rsidRDefault="008D0D8D" w:rsidP="008D0D8D">
      <w:pPr>
        <w:pStyle w:val="Code"/>
      </w:pPr>
      <w:r>
        <w:t>SIPMessage ::= SEQUENCE</w:t>
      </w:r>
    </w:p>
    <w:p w14:paraId="7EF52538" w14:textId="77777777" w:rsidR="008D0D8D" w:rsidRDefault="008D0D8D" w:rsidP="008D0D8D">
      <w:pPr>
        <w:pStyle w:val="Code"/>
      </w:pPr>
      <w:r>
        <w:t>{</w:t>
      </w:r>
    </w:p>
    <w:p w14:paraId="1DA1E32F" w14:textId="77777777" w:rsidR="008D0D8D" w:rsidRDefault="008D0D8D" w:rsidP="008D0D8D">
      <w:pPr>
        <w:pStyle w:val="Code"/>
      </w:pPr>
      <w:r>
        <w:lastRenderedPageBreak/>
        <w:t xml:space="preserve">    iPSourceAddress       [1] IPAddress,</w:t>
      </w:r>
    </w:p>
    <w:p w14:paraId="66955611" w14:textId="77777777" w:rsidR="008D0D8D" w:rsidRDefault="008D0D8D" w:rsidP="008D0D8D">
      <w:pPr>
        <w:pStyle w:val="Code"/>
      </w:pPr>
      <w:r>
        <w:t xml:space="preserve">    iPDestinationAddress  [2] IPAddress,</w:t>
      </w:r>
    </w:p>
    <w:p w14:paraId="0A13BBC5" w14:textId="77777777" w:rsidR="008D0D8D" w:rsidRDefault="008D0D8D" w:rsidP="008D0D8D">
      <w:pPr>
        <w:pStyle w:val="Code"/>
      </w:pPr>
      <w:r>
        <w:t xml:space="preserve">    sIPContent            [3] OCTET STRING</w:t>
      </w:r>
    </w:p>
    <w:p w14:paraId="32173621" w14:textId="77777777" w:rsidR="008D0D8D" w:rsidRDefault="008D0D8D" w:rsidP="008D0D8D">
      <w:pPr>
        <w:pStyle w:val="Code"/>
      </w:pPr>
      <w:r>
        <w:t>}</w:t>
      </w:r>
    </w:p>
    <w:p w14:paraId="3F84675B" w14:textId="77777777" w:rsidR="008D0D8D" w:rsidRDefault="008D0D8D" w:rsidP="008D0D8D">
      <w:pPr>
        <w:pStyle w:val="Code"/>
      </w:pPr>
    </w:p>
    <w:p w14:paraId="557DDFF4" w14:textId="77777777" w:rsidR="008D0D8D" w:rsidRDefault="008D0D8D" w:rsidP="008D0D8D">
      <w:pPr>
        <w:pStyle w:val="Code"/>
      </w:pPr>
      <w:r>
        <w:t>VoIPRoamingIndication ::= ENUMERATED</w:t>
      </w:r>
    </w:p>
    <w:p w14:paraId="590581EF" w14:textId="77777777" w:rsidR="008D0D8D" w:rsidRDefault="008D0D8D" w:rsidP="008D0D8D">
      <w:pPr>
        <w:pStyle w:val="Code"/>
      </w:pPr>
      <w:r>
        <w:t>{</w:t>
      </w:r>
    </w:p>
    <w:p w14:paraId="4356960D" w14:textId="77777777" w:rsidR="008D0D8D" w:rsidRDefault="008D0D8D" w:rsidP="008D0D8D">
      <w:pPr>
        <w:pStyle w:val="Code"/>
      </w:pPr>
      <w:r>
        <w:t xml:space="preserve">    roamingLBO(1),</w:t>
      </w:r>
    </w:p>
    <w:p w14:paraId="6BC73D99" w14:textId="77777777" w:rsidR="008D0D8D" w:rsidRDefault="008D0D8D" w:rsidP="008D0D8D">
      <w:pPr>
        <w:pStyle w:val="Code"/>
      </w:pPr>
      <w:r>
        <w:t xml:space="preserve">    roamingS8HR(2),</w:t>
      </w:r>
    </w:p>
    <w:p w14:paraId="5592FE5B" w14:textId="77777777" w:rsidR="008D0D8D" w:rsidRDefault="008D0D8D" w:rsidP="008D0D8D">
      <w:pPr>
        <w:pStyle w:val="Code"/>
      </w:pPr>
      <w:r>
        <w:t xml:space="preserve">    roamingN9HR(3)</w:t>
      </w:r>
    </w:p>
    <w:p w14:paraId="0334D8EE" w14:textId="77777777" w:rsidR="008D0D8D" w:rsidRDefault="008D0D8D" w:rsidP="008D0D8D">
      <w:pPr>
        <w:pStyle w:val="Code"/>
      </w:pPr>
      <w:r>
        <w:t>}</w:t>
      </w:r>
    </w:p>
    <w:p w14:paraId="1D72DD35" w14:textId="77777777" w:rsidR="008D0D8D" w:rsidRDefault="008D0D8D" w:rsidP="008D0D8D">
      <w:pPr>
        <w:pStyle w:val="Code"/>
      </w:pPr>
    </w:p>
    <w:p w14:paraId="5A9CFD51" w14:textId="77777777" w:rsidR="008D0D8D" w:rsidRDefault="008D0D8D" w:rsidP="008D0D8D">
      <w:pPr>
        <w:pStyle w:val="Code"/>
      </w:pPr>
      <w:r>
        <w:t>SessionDirection ::= ENUMERATED</w:t>
      </w:r>
    </w:p>
    <w:p w14:paraId="53AEECB5" w14:textId="77777777" w:rsidR="008D0D8D" w:rsidRDefault="008D0D8D" w:rsidP="008D0D8D">
      <w:pPr>
        <w:pStyle w:val="Code"/>
      </w:pPr>
      <w:r>
        <w:t>{</w:t>
      </w:r>
    </w:p>
    <w:p w14:paraId="78BBC540" w14:textId="77777777" w:rsidR="008D0D8D" w:rsidRDefault="008D0D8D" w:rsidP="008D0D8D">
      <w:pPr>
        <w:pStyle w:val="Code"/>
      </w:pPr>
      <w:r>
        <w:t xml:space="preserve">    fromTarget(1),</w:t>
      </w:r>
    </w:p>
    <w:p w14:paraId="568B1EDC" w14:textId="77777777" w:rsidR="008D0D8D" w:rsidRDefault="008D0D8D" w:rsidP="008D0D8D">
      <w:pPr>
        <w:pStyle w:val="Code"/>
      </w:pPr>
      <w:r>
        <w:t xml:space="preserve">    toTarget(2),</w:t>
      </w:r>
    </w:p>
    <w:p w14:paraId="322BCC71" w14:textId="77777777" w:rsidR="008D0D8D" w:rsidRDefault="008D0D8D" w:rsidP="008D0D8D">
      <w:pPr>
        <w:pStyle w:val="Code"/>
      </w:pPr>
      <w:r>
        <w:t xml:space="preserve">    combined(3),</w:t>
      </w:r>
    </w:p>
    <w:p w14:paraId="554EE1D1" w14:textId="77777777" w:rsidR="008D0D8D" w:rsidRDefault="008D0D8D" w:rsidP="008D0D8D">
      <w:pPr>
        <w:pStyle w:val="Code"/>
      </w:pPr>
      <w:r>
        <w:t xml:space="preserve">    indeterminate(4)</w:t>
      </w:r>
    </w:p>
    <w:p w14:paraId="4E39F5CD" w14:textId="77777777" w:rsidR="008D0D8D" w:rsidRDefault="008D0D8D" w:rsidP="008D0D8D">
      <w:pPr>
        <w:pStyle w:val="Code"/>
      </w:pPr>
      <w:r>
        <w:t>}</w:t>
      </w:r>
    </w:p>
    <w:p w14:paraId="2097A260" w14:textId="77777777" w:rsidR="008D0D8D" w:rsidRDefault="008D0D8D" w:rsidP="008D0D8D">
      <w:pPr>
        <w:pStyle w:val="Code"/>
      </w:pPr>
    </w:p>
    <w:p w14:paraId="743CFBBD" w14:textId="77777777" w:rsidR="008D0D8D" w:rsidRDefault="008D0D8D" w:rsidP="008D0D8D">
      <w:pPr>
        <w:pStyle w:val="Code"/>
      </w:pPr>
      <w:r>
        <w:t>HeaderOnlyIndication ::= BOOLEAN</w:t>
      </w:r>
    </w:p>
    <w:p w14:paraId="62926AB5" w14:textId="77777777" w:rsidR="008D0D8D" w:rsidRDefault="008D0D8D" w:rsidP="008D0D8D">
      <w:pPr>
        <w:pStyle w:val="Code"/>
      </w:pPr>
    </w:p>
    <w:p w14:paraId="26149512" w14:textId="77777777" w:rsidR="008D0D8D" w:rsidRDefault="008D0D8D" w:rsidP="008D0D8D">
      <w:pPr>
        <w:pStyle w:val="CodeHeader"/>
      </w:pPr>
      <w:r>
        <w:t>-- =================================</w:t>
      </w:r>
    </w:p>
    <w:p w14:paraId="7EA79BEB" w14:textId="77777777" w:rsidR="008D0D8D" w:rsidRDefault="008D0D8D" w:rsidP="008D0D8D">
      <w:pPr>
        <w:pStyle w:val="CodeHeader"/>
      </w:pPr>
      <w:r>
        <w:t>-- STIR/SHAKEN/RCD/eCNAM definitions</w:t>
      </w:r>
    </w:p>
    <w:p w14:paraId="7F15720A" w14:textId="77777777" w:rsidR="008D0D8D" w:rsidRDefault="008D0D8D" w:rsidP="008D0D8D">
      <w:pPr>
        <w:pStyle w:val="Code"/>
      </w:pPr>
      <w:r>
        <w:t>-- =================================</w:t>
      </w:r>
    </w:p>
    <w:p w14:paraId="74C4EA95" w14:textId="77777777" w:rsidR="008D0D8D" w:rsidRDefault="008D0D8D" w:rsidP="008D0D8D">
      <w:pPr>
        <w:pStyle w:val="Code"/>
      </w:pPr>
    </w:p>
    <w:p w14:paraId="41684732" w14:textId="77777777" w:rsidR="008D0D8D" w:rsidRDefault="008D0D8D" w:rsidP="008D0D8D">
      <w:pPr>
        <w:pStyle w:val="Code"/>
      </w:pPr>
      <w:r>
        <w:t>-- See clause 7.11.2.1.2 for details of this structure</w:t>
      </w:r>
    </w:p>
    <w:p w14:paraId="588026C0" w14:textId="77777777" w:rsidR="008D0D8D" w:rsidRDefault="008D0D8D" w:rsidP="008D0D8D">
      <w:pPr>
        <w:pStyle w:val="Code"/>
      </w:pPr>
      <w:r>
        <w:t>STIRSHAKENSignatureGeneration ::= SEQUENCE</w:t>
      </w:r>
    </w:p>
    <w:p w14:paraId="475B6892" w14:textId="77777777" w:rsidR="008D0D8D" w:rsidRDefault="008D0D8D" w:rsidP="008D0D8D">
      <w:pPr>
        <w:pStyle w:val="Code"/>
      </w:pPr>
      <w:r>
        <w:t>{</w:t>
      </w:r>
    </w:p>
    <w:p w14:paraId="18C77432" w14:textId="77777777" w:rsidR="008D0D8D" w:rsidRDefault="008D0D8D" w:rsidP="008D0D8D">
      <w:pPr>
        <w:pStyle w:val="Code"/>
      </w:pPr>
      <w:r>
        <w:t xml:space="preserve">    pASSporTs                 [1] SEQUENCE OF PASSporT,</w:t>
      </w:r>
    </w:p>
    <w:p w14:paraId="36C15CC2" w14:textId="77777777" w:rsidR="008D0D8D" w:rsidRDefault="008D0D8D" w:rsidP="008D0D8D">
      <w:pPr>
        <w:pStyle w:val="Code"/>
      </w:pPr>
      <w:r>
        <w:t xml:space="preserve">    encapsulatedSIPMessage    [2] SIPMessage OPTIONAL</w:t>
      </w:r>
    </w:p>
    <w:p w14:paraId="331059F7" w14:textId="77777777" w:rsidR="008D0D8D" w:rsidRDefault="008D0D8D" w:rsidP="008D0D8D">
      <w:pPr>
        <w:pStyle w:val="Code"/>
      </w:pPr>
      <w:r>
        <w:t>}</w:t>
      </w:r>
    </w:p>
    <w:p w14:paraId="15582A41" w14:textId="77777777" w:rsidR="008D0D8D" w:rsidRDefault="008D0D8D" w:rsidP="008D0D8D">
      <w:pPr>
        <w:pStyle w:val="Code"/>
      </w:pPr>
    </w:p>
    <w:p w14:paraId="7259CB10" w14:textId="77777777" w:rsidR="008D0D8D" w:rsidRDefault="008D0D8D" w:rsidP="008D0D8D">
      <w:pPr>
        <w:pStyle w:val="Code"/>
      </w:pPr>
      <w:r>
        <w:t>-- See clause 7.11.2.1.3 for details of this structure</w:t>
      </w:r>
    </w:p>
    <w:p w14:paraId="79D021A4" w14:textId="77777777" w:rsidR="008D0D8D" w:rsidRDefault="008D0D8D" w:rsidP="008D0D8D">
      <w:pPr>
        <w:pStyle w:val="Code"/>
      </w:pPr>
      <w:r>
        <w:t>STIRSHAKENSignatureValidation ::= SEQUENCE</w:t>
      </w:r>
    </w:p>
    <w:p w14:paraId="40A78218" w14:textId="77777777" w:rsidR="008D0D8D" w:rsidRDefault="008D0D8D" w:rsidP="008D0D8D">
      <w:pPr>
        <w:pStyle w:val="Code"/>
      </w:pPr>
      <w:r>
        <w:t>{</w:t>
      </w:r>
    </w:p>
    <w:p w14:paraId="7536B3BF" w14:textId="77777777" w:rsidR="008D0D8D" w:rsidRDefault="008D0D8D" w:rsidP="008D0D8D">
      <w:pPr>
        <w:pStyle w:val="Code"/>
      </w:pPr>
      <w:r>
        <w:t xml:space="preserve">    pASSporTs                 [1] SEQUENCE OF PASSporT OPTIONAL,</w:t>
      </w:r>
    </w:p>
    <w:p w14:paraId="4E9AAF35" w14:textId="77777777" w:rsidR="008D0D8D" w:rsidRDefault="008D0D8D" w:rsidP="008D0D8D">
      <w:pPr>
        <w:pStyle w:val="Code"/>
      </w:pPr>
      <w:r>
        <w:t xml:space="preserve">    rCDTerminalDisplayInfo    [2] RCDDisplayInfo OPTIONAL,</w:t>
      </w:r>
    </w:p>
    <w:p w14:paraId="1F4051CF" w14:textId="77777777" w:rsidR="008D0D8D" w:rsidRDefault="008D0D8D" w:rsidP="008D0D8D">
      <w:pPr>
        <w:pStyle w:val="Code"/>
      </w:pPr>
      <w:r>
        <w:t xml:space="preserve">    eCNAMTerminalDisplayInfo  [3] ECNAMDisplayInfo OPTIONAL,</w:t>
      </w:r>
    </w:p>
    <w:p w14:paraId="018F259B" w14:textId="77777777" w:rsidR="008D0D8D" w:rsidRDefault="008D0D8D" w:rsidP="008D0D8D">
      <w:pPr>
        <w:pStyle w:val="Code"/>
      </w:pPr>
      <w:r>
        <w:t xml:space="preserve">    sHAKENValidationResult    [4] SHAKENValidationResult,</w:t>
      </w:r>
    </w:p>
    <w:p w14:paraId="6BA24FA5" w14:textId="77777777" w:rsidR="008D0D8D" w:rsidRDefault="008D0D8D" w:rsidP="008D0D8D">
      <w:pPr>
        <w:pStyle w:val="Code"/>
      </w:pPr>
      <w:r>
        <w:t xml:space="preserve">    sHAKENFailureStatusCode   [5] SHAKENFailureStatusCode OPTIONAL,</w:t>
      </w:r>
    </w:p>
    <w:p w14:paraId="4CD670D1" w14:textId="77777777" w:rsidR="008D0D8D" w:rsidRDefault="008D0D8D" w:rsidP="008D0D8D">
      <w:pPr>
        <w:pStyle w:val="Code"/>
      </w:pPr>
      <w:r>
        <w:t xml:space="preserve">    encapsulatedSIPMessage    [6] SIPMessage OPTIONAL</w:t>
      </w:r>
    </w:p>
    <w:p w14:paraId="59B2DB50" w14:textId="77777777" w:rsidR="008D0D8D" w:rsidRDefault="008D0D8D" w:rsidP="008D0D8D">
      <w:pPr>
        <w:pStyle w:val="Code"/>
      </w:pPr>
      <w:r>
        <w:t>}</w:t>
      </w:r>
    </w:p>
    <w:p w14:paraId="3D9480A7" w14:textId="77777777" w:rsidR="008D0D8D" w:rsidRDefault="008D0D8D" w:rsidP="008D0D8D">
      <w:pPr>
        <w:pStyle w:val="Code"/>
      </w:pPr>
    </w:p>
    <w:p w14:paraId="0518526D" w14:textId="77777777" w:rsidR="008D0D8D" w:rsidRDefault="008D0D8D" w:rsidP="008D0D8D">
      <w:pPr>
        <w:pStyle w:val="CodeHeader"/>
      </w:pPr>
      <w:r>
        <w:t>-- ================================</w:t>
      </w:r>
    </w:p>
    <w:p w14:paraId="111EC537" w14:textId="77777777" w:rsidR="008D0D8D" w:rsidRDefault="008D0D8D" w:rsidP="008D0D8D">
      <w:pPr>
        <w:pStyle w:val="CodeHeader"/>
      </w:pPr>
      <w:r>
        <w:t>-- STIR/SHAKEN/RCD/eCNAM parameters</w:t>
      </w:r>
    </w:p>
    <w:p w14:paraId="6480897F" w14:textId="77777777" w:rsidR="008D0D8D" w:rsidRDefault="008D0D8D" w:rsidP="008D0D8D">
      <w:pPr>
        <w:pStyle w:val="Code"/>
      </w:pPr>
      <w:r>
        <w:t>-- ================================</w:t>
      </w:r>
    </w:p>
    <w:p w14:paraId="3227C805" w14:textId="77777777" w:rsidR="008D0D8D" w:rsidRDefault="008D0D8D" w:rsidP="008D0D8D">
      <w:pPr>
        <w:pStyle w:val="Code"/>
      </w:pPr>
    </w:p>
    <w:p w14:paraId="3B313D76" w14:textId="77777777" w:rsidR="008D0D8D" w:rsidRDefault="008D0D8D" w:rsidP="008D0D8D">
      <w:pPr>
        <w:pStyle w:val="Code"/>
      </w:pPr>
      <w:r>
        <w:t>PASSporT ::= SEQUENCE</w:t>
      </w:r>
    </w:p>
    <w:p w14:paraId="6B0FA2F1" w14:textId="77777777" w:rsidR="008D0D8D" w:rsidRDefault="008D0D8D" w:rsidP="008D0D8D">
      <w:pPr>
        <w:pStyle w:val="Code"/>
      </w:pPr>
      <w:r>
        <w:t>{</w:t>
      </w:r>
    </w:p>
    <w:p w14:paraId="51EAF7E7" w14:textId="77777777" w:rsidR="008D0D8D" w:rsidRDefault="008D0D8D" w:rsidP="008D0D8D">
      <w:pPr>
        <w:pStyle w:val="Code"/>
      </w:pPr>
      <w:r>
        <w:t xml:space="preserve">    pASSporTHeader    [1] PASSporTHeader,</w:t>
      </w:r>
    </w:p>
    <w:p w14:paraId="3E35389A" w14:textId="77777777" w:rsidR="008D0D8D" w:rsidRDefault="008D0D8D" w:rsidP="008D0D8D">
      <w:pPr>
        <w:pStyle w:val="Code"/>
      </w:pPr>
      <w:r>
        <w:t xml:space="preserve">    pASSporTPayload   [2] PASSporTPayload,</w:t>
      </w:r>
    </w:p>
    <w:p w14:paraId="1AC94410" w14:textId="77777777" w:rsidR="008D0D8D" w:rsidRDefault="008D0D8D" w:rsidP="008D0D8D">
      <w:pPr>
        <w:pStyle w:val="Code"/>
      </w:pPr>
      <w:r>
        <w:t xml:space="preserve">    pASSporTSignature [3] OCTET STRING</w:t>
      </w:r>
    </w:p>
    <w:p w14:paraId="3644E4AB" w14:textId="77777777" w:rsidR="008D0D8D" w:rsidRDefault="008D0D8D" w:rsidP="008D0D8D">
      <w:pPr>
        <w:pStyle w:val="Code"/>
      </w:pPr>
      <w:r>
        <w:t>}</w:t>
      </w:r>
    </w:p>
    <w:p w14:paraId="0C053935" w14:textId="77777777" w:rsidR="008D0D8D" w:rsidRDefault="008D0D8D" w:rsidP="008D0D8D">
      <w:pPr>
        <w:pStyle w:val="Code"/>
      </w:pPr>
    </w:p>
    <w:p w14:paraId="3F706BDD" w14:textId="77777777" w:rsidR="008D0D8D" w:rsidRDefault="008D0D8D" w:rsidP="008D0D8D">
      <w:pPr>
        <w:pStyle w:val="Code"/>
      </w:pPr>
      <w:r>
        <w:t>PASSporTHeader ::= SEQUENCE</w:t>
      </w:r>
    </w:p>
    <w:p w14:paraId="56E6CD4F" w14:textId="77777777" w:rsidR="008D0D8D" w:rsidRDefault="008D0D8D" w:rsidP="008D0D8D">
      <w:pPr>
        <w:pStyle w:val="Code"/>
      </w:pPr>
      <w:r>
        <w:t>{</w:t>
      </w:r>
    </w:p>
    <w:p w14:paraId="6F5F293C" w14:textId="77777777" w:rsidR="008D0D8D" w:rsidRDefault="008D0D8D" w:rsidP="008D0D8D">
      <w:pPr>
        <w:pStyle w:val="Code"/>
      </w:pPr>
      <w:r>
        <w:t xml:space="preserve">    type          [1] JWSTokenType,</w:t>
      </w:r>
    </w:p>
    <w:p w14:paraId="30BDE553" w14:textId="77777777" w:rsidR="008D0D8D" w:rsidRDefault="008D0D8D" w:rsidP="008D0D8D">
      <w:pPr>
        <w:pStyle w:val="Code"/>
      </w:pPr>
      <w:r>
        <w:t xml:space="preserve">    algorithm     [2] UTF8String,</w:t>
      </w:r>
    </w:p>
    <w:p w14:paraId="001364D1" w14:textId="77777777" w:rsidR="008D0D8D" w:rsidRDefault="008D0D8D" w:rsidP="008D0D8D">
      <w:pPr>
        <w:pStyle w:val="Code"/>
      </w:pPr>
      <w:r>
        <w:t xml:space="preserve">    ppt           [3] UTF8String OPTIONAL,</w:t>
      </w:r>
    </w:p>
    <w:p w14:paraId="030F5A3B" w14:textId="77777777" w:rsidR="008D0D8D" w:rsidRDefault="008D0D8D" w:rsidP="008D0D8D">
      <w:pPr>
        <w:pStyle w:val="Code"/>
      </w:pPr>
      <w:r>
        <w:t xml:space="preserve">    x5u           [4] UTF8String</w:t>
      </w:r>
    </w:p>
    <w:p w14:paraId="7F0534AA" w14:textId="77777777" w:rsidR="008D0D8D" w:rsidRDefault="008D0D8D" w:rsidP="008D0D8D">
      <w:pPr>
        <w:pStyle w:val="Code"/>
      </w:pPr>
      <w:r>
        <w:t>}</w:t>
      </w:r>
    </w:p>
    <w:p w14:paraId="05C26434" w14:textId="77777777" w:rsidR="008D0D8D" w:rsidRDefault="008D0D8D" w:rsidP="008D0D8D">
      <w:pPr>
        <w:pStyle w:val="Code"/>
      </w:pPr>
    </w:p>
    <w:p w14:paraId="0D8AC555" w14:textId="77777777" w:rsidR="008D0D8D" w:rsidRDefault="008D0D8D" w:rsidP="008D0D8D">
      <w:pPr>
        <w:pStyle w:val="Code"/>
      </w:pPr>
      <w:r>
        <w:t>JWSTokenType ::= ENUMERATED</w:t>
      </w:r>
    </w:p>
    <w:p w14:paraId="1FC10853" w14:textId="77777777" w:rsidR="008D0D8D" w:rsidRDefault="008D0D8D" w:rsidP="008D0D8D">
      <w:pPr>
        <w:pStyle w:val="Code"/>
      </w:pPr>
      <w:r>
        <w:t>{</w:t>
      </w:r>
    </w:p>
    <w:p w14:paraId="4B6925B4" w14:textId="77777777" w:rsidR="008D0D8D" w:rsidRDefault="008D0D8D" w:rsidP="008D0D8D">
      <w:pPr>
        <w:pStyle w:val="Code"/>
      </w:pPr>
      <w:r>
        <w:t xml:space="preserve">    passport(1)</w:t>
      </w:r>
    </w:p>
    <w:p w14:paraId="1BD84428" w14:textId="77777777" w:rsidR="008D0D8D" w:rsidRDefault="008D0D8D" w:rsidP="008D0D8D">
      <w:pPr>
        <w:pStyle w:val="Code"/>
      </w:pPr>
      <w:r>
        <w:t>}</w:t>
      </w:r>
    </w:p>
    <w:p w14:paraId="52BB7D3C" w14:textId="77777777" w:rsidR="008D0D8D" w:rsidRDefault="008D0D8D" w:rsidP="008D0D8D">
      <w:pPr>
        <w:pStyle w:val="Code"/>
      </w:pPr>
    </w:p>
    <w:p w14:paraId="7DC0444E" w14:textId="77777777" w:rsidR="008D0D8D" w:rsidRDefault="008D0D8D" w:rsidP="008D0D8D">
      <w:pPr>
        <w:pStyle w:val="Code"/>
      </w:pPr>
      <w:r>
        <w:t>PASSporTPayload ::= SEQUENCE</w:t>
      </w:r>
    </w:p>
    <w:p w14:paraId="5409588C" w14:textId="77777777" w:rsidR="008D0D8D" w:rsidRDefault="008D0D8D" w:rsidP="008D0D8D">
      <w:pPr>
        <w:pStyle w:val="Code"/>
      </w:pPr>
      <w:r>
        <w:t>{</w:t>
      </w:r>
    </w:p>
    <w:p w14:paraId="0596E893" w14:textId="77777777" w:rsidR="008D0D8D" w:rsidRDefault="008D0D8D" w:rsidP="008D0D8D">
      <w:pPr>
        <w:pStyle w:val="Code"/>
      </w:pPr>
      <w:r>
        <w:t xml:space="preserve">    issuedAtTime    [1] GeneralizedTime,</w:t>
      </w:r>
    </w:p>
    <w:p w14:paraId="09651098" w14:textId="77777777" w:rsidR="008D0D8D" w:rsidRDefault="008D0D8D" w:rsidP="008D0D8D">
      <w:pPr>
        <w:pStyle w:val="Code"/>
      </w:pPr>
      <w:r>
        <w:t xml:space="preserve">    originator      [2] STIRSHAKENOriginator,</w:t>
      </w:r>
    </w:p>
    <w:p w14:paraId="053A4BBF" w14:textId="77777777" w:rsidR="008D0D8D" w:rsidRDefault="008D0D8D" w:rsidP="008D0D8D">
      <w:pPr>
        <w:pStyle w:val="Code"/>
      </w:pPr>
      <w:r>
        <w:t xml:space="preserve">    destination     [3] STIRSHAKENDestinations,</w:t>
      </w:r>
    </w:p>
    <w:p w14:paraId="28789E87" w14:textId="77777777" w:rsidR="008D0D8D" w:rsidRDefault="008D0D8D" w:rsidP="008D0D8D">
      <w:pPr>
        <w:pStyle w:val="Code"/>
      </w:pPr>
      <w:r>
        <w:t xml:space="preserve">    attestation     [4] Attestation,</w:t>
      </w:r>
    </w:p>
    <w:p w14:paraId="3666671A" w14:textId="77777777" w:rsidR="008D0D8D" w:rsidRDefault="008D0D8D" w:rsidP="008D0D8D">
      <w:pPr>
        <w:pStyle w:val="Code"/>
      </w:pPr>
      <w:r>
        <w:t xml:space="preserve">    origId          [5] UTF8String,</w:t>
      </w:r>
    </w:p>
    <w:p w14:paraId="118E23EB" w14:textId="77777777" w:rsidR="008D0D8D" w:rsidRDefault="008D0D8D" w:rsidP="008D0D8D">
      <w:pPr>
        <w:pStyle w:val="Code"/>
      </w:pPr>
      <w:r>
        <w:t xml:space="preserve">    diversion       [6] STIRSHAKENDestination</w:t>
      </w:r>
    </w:p>
    <w:p w14:paraId="1504AF30" w14:textId="77777777" w:rsidR="008D0D8D" w:rsidRDefault="008D0D8D" w:rsidP="008D0D8D">
      <w:pPr>
        <w:pStyle w:val="Code"/>
      </w:pPr>
      <w:r>
        <w:t>}</w:t>
      </w:r>
    </w:p>
    <w:p w14:paraId="6FC17C7B" w14:textId="77777777" w:rsidR="008D0D8D" w:rsidRDefault="008D0D8D" w:rsidP="008D0D8D">
      <w:pPr>
        <w:pStyle w:val="Code"/>
      </w:pPr>
    </w:p>
    <w:p w14:paraId="6CD175CA" w14:textId="77777777" w:rsidR="008D0D8D" w:rsidRDefault="008D0D8D" w:rsidP="008D0D8D">
      <w:pPr>
        <w:pStyle w:val="Code"/>
      </w:pPr>
      <w:r>
        <w:lastRenderedPageBreak/>
        <w:t>STIRSHAKENOriginator ::= CHOICE</w:t>
      </w:r>
    </w:p>
    <w:p w14:paraId="3AA0B102" w14:textId="77777777" w:rsidR="008D0D8D" w:rsidRDefault="008D0D8D" w:rsidP="008D0D8D">
      <w:pPr>
        <w:pStyle w:val="Code"/>
      </w:pPr>
      <w:r>
        <w:t>{</w:t>
      </w:r>
    </w:p>
    <w:p w14:paraId="41B35F7C" w14:textId="77777777" w:rsidR="008D0D8D" w:rsidRDefault="008D0D8D" w:rsidP="008D0D8D">
      <w:pPr>
        <w:pStyle w:val="Code"/>
      </w:pPr>
      <w:r>
        <w:t xml:space="preserve">    telephoneNumber [1] STIRSHAKENTN,</w:t>
      </w:r>
    </w:p>
    <w:p w14:paraId="1962F602" w14:textId="77777777" w:rsidR="008D0D8D" w:rsidRDefault="008D0D8D" w:rsidP="008D0D8D">
      <w:pPr>
        <w:pStyle w:val="Code"/>
      </w:pPr>
      <w:r>
        <w:t xml:space="preserve">    sTIRSHAKENURI   [2] UTF8String</w:t>
      </w:r>
    </w:p>
    <w:p w14:paraId="04847C07" w14:textId="77777777" w:rsidR="008D0D8D" w:rsidRDefault="008D0D8D" w:rsidP="008D0D8D">
      <w:pPr>
        <w:pStyle w:val="Code"/>
      </w:pPr>
      <w:r>
        <w:t>}</w:t>
      </w:r>
    </w:p>
    <w:p w14:paraId="6996CF17" w14:textId="77777777" w:rsidR="008D0D8D" w:rsidRDefault="008D0D8D" w:rsidP="008D0D8D">
      <w:pPr>
        <w:pStyle w:val="Code"/>
      </w:pPr>
    </w:p>
    <w:p w14:paraId="5993882F" w14:textId="77777777" w:rsidR="008D0D8D" w:rsidRDefault="008D0D8D" w:rsidP="008D0D8D">
      <w:pPr>
        <w:pStyle w:val="Code"/>
      </w:pPr>
      <w:r>
        <w:t>STIRSHAKENDestinations ::= SEQUENCE OF STIRSHAKENDestination</w:t>
      </w:r>
    </w:p>
    <w:p w14:paraId="0BDC6352" w14:textId="77777777" w:rsidR="008D0D8D" w:rsidRDefault="008D0D8D" w:rsidP="008D0D8D">
      <w:pPr>
        <w:pStyle w:val="Code"/>
      </w:pPr>
    </w:p>
    <w:p w14:paraId="20DAF803" w14:textId="77777777" w:rsidR="008D0D8D" w:rsidRDefault="008D0D8D" w:rsidP="008D0D8D">
      <w:pPr>
        <w:pStyle w:val="Code"/>
      </w:pPr>
      <w:r>
        <w:t>STIRSHAKENDestination ::= CHOICE</w:t>
      </w:r>
    </w:p>
    <w:p w14:paraId="0B695FEA" w14:textId="77777777" w:rsidR="008D0D8D" w:rsidRDefault="008D0D8D" w:rsidP="008D0D8D">
      <w:pPr>
        <w:pStyle w:val="Code"/>
      </w:pPr>
      <w:r>
        <w:t>{</w:t>
      </w:r>
    </w:p>
    <w:p w14:paraId="649138CC" w14:textId="77777777" w:rsidR="008D0D8D" w:rsidRDefault="008D0D8D" w:rsidP="008D0D8D">
      <w:pPr>
        <w:pStyle w:val="Code"/>
      </w:pPr>
      <w:r>
        <w:t xml:space="preserve">    telephoneNumber [1] STIRSHAKENTN,</w:t>
      </w:r>
    </w:p>
    <w:p w14:paraId="323CCB11" w14:textId="77777777" w:rsidR="008D0D8D" w:rsidRDefault="008D0D8D" w:rsidP="008D0D8D">
      <w:pPr>
        <w:pStyle w:val="Code"/>
      </w:pPr>
      <w:r>
        <w:t xml:space="preserve">    sTIRSHAKENURI   [2] UTF8String</w:t>
      </w:r>
    </w:p>
    <w:p w14:paraId="614726A9" w14:textId="77777777" w:rsidR="008D0D8D" w:rsidRDefault="008D0D8D" w:rsidP="008D0D8D">
      <w:pPr>
        <w:pStyle w:val="Code"/>
      </w:pPr>
      <w:r>
        <w:t>}</w:t>
      </w:r>
    </w:p>
    <w:p w14:paraId="01A31949" w14:textId="77777777" w:rsidR="008D0D8D" w:rsidRDefault="008D0D8D" w:rsidP="008D0D8D">
      <w:pPr>
        <w:pStyle w:val="Code"/>
      </w:pPr>
    </w:p>
    <w:p w14:paraId="690DAA9B" w14:textId="77777777" w:rsidR="008D0D8D" w:rsidRDefault="008D0D8D" w:rsidP="008D0D8D">
      <w:pPr>
        <w:pStyle w:val="Code"/>
      </w:pPr>
    </w:p>
    <w:p w14:paraId="4C56F924" w14:textId="77777777" w:rsidR="008D0D8D" w:rsidRDefault="008D0D8D" w:rsidP="008D0D8D">
      <w:pPr>
        <w:pStyle w:val="Code"/>
      </w:pPr>
      <w:r>
        <w:t>STIRSHAKENTN ::= CHOICE</w:t>
      </w:r>
    </w:p>
    <w:p w14:paraId="3FA0B08C" w14:textId="77777777" w:rsidR="008D0D8D" w:rsidRDefault="008D0D8D" w:rsidP="008D0D8D">
      <w:pPr>
        <w:pStyle w:val="Code"/>
      </w:pPr>
      <w:r>
        <w:t>{</w:t>
      </w:r>
    </w:p>
    <w:p w14:paraId="12A1B5DE" w14:textId="77777777" w:rsidR="008D0D8D" w:rsidRDefault="008D0D8D" w:rsidP="008D0D8D">
      <w:pPr>
        <w:pStyle w:val="Code"/>
      </w:pPr>
      <w:r>
        <w:t xml:space="preserve">    mSISDN [1] MSISDN</w:t>
      </w:r>
    </w:p>
    <w:p w14:paraId="60CAB24E" w14:textId="77777777" w:rsidR="008D0D8D" w:rsidRDefault="008D0D8D" w:rsidP="008D0D8D">
      <w:pPr>
        <w:pStyle w:val="Code"/>
      </w:pPr>
      <w:r>
        <w:t>}</w:t>
      </w:r>
    </w:p>
    <w:p w14:paraId="5B273E10" w14:textId="77777777" w:rsidR="008D0D8D" w:rsidRDefault="008D0D8D" w:rsidP="008D0D8D">
      <w:pPr>
        <w:pStyle w:val="Code"/>
      </w:pPr>
    </w:p>
    <w:p w14:paraId="0B84E2F4" w14:textId="77777777" w:rsidR="008D0D8D" w:rsidRDefault="008D0D8D" w:rsidP="008D0D8D">
      <w:pPr>
        <w:pStyle w:val="Code"/>
      </w:pPr>
      <w:r>
        <w:t>Attestation ::= ENUMERATED</w:t>
      </w:r>
    </w:p>
    <w:p w14:paraId="040356C7" w14:textId="77777777" w:rsidR="008D0D8D" w:rsidRDefault="008D0D8D" w:rsidP="008D0D8D">
      <w:pPr>
        <w:pStyle w:val="Code"/>
      </w:pPr>
      <w:r>
        <w:t>{</w:t>
      </w:r>
    </w:p>
    <w:p w14:paraId="0F24C33F" w14:textId="77777777" w:rsidR="008D0D8D" w:rsidRDefault="008D0D8D" w:rsidP="008D0D8D">
      <w:pPr>
        <w:pStyle w:val="Code"/>
      </w:pPr>
      <w:r>
        <w:t xml:space="preserve">    attestationA(1),</w:t>
      </w:r>
    </w:p>
    <w:p w14:paraId="10630F26" w14:textId="77777777" w:rsidR="008D0D8D" w:rsidRDefault="008D0D8D" w:rsidP="008D0D8D">
      <w:pPr>
        <w:pStyle w:val="Code"/>
      </w:pPr>
      <w:r>
        <w:t xml:space="preserve">    attestationB(2),</w:t>
      </w:r>
    </w:p>
    <w:p w14:paraId="4348CE51" w14:textId="77777777" w:rsidR="008D0D8D" w:rsidRDefault="008D0D8D" w:rsidP="008D0D8D">
      <w:pPr>
        <w:pStyle w:val="Code"/>
      </w:pPr>
      <w:r>
        <w:t xml:space="preserve">    attestationC(3)</w:t>
      </w:r>
    </w:p>
    <w:p w14:paraId="5B1FC507" w14:textId="77777777" w:rsidR="008D0D8D" w:rsidRDefault="008D0D8D" w:rsidP="008D0D8D">
      <w:pPr>
        <w:pStyle w:val="Code"/>
      </w:pPr>
      <w:r>
        <w:t>}</w:t>
      </w:r>
    </w:p>
    <w:p w14:paraId="6CD681F2" w14:textId="77777777" w:rsidR="008D0D8D" w:rsidRDefault="008D0D8D" w:rsidP="008D0D8D">
      <w:pPr>
        <w:pStyle w:val="Code"/>
      </w:pPr>
    </w:p>
    <w:p w14:paraId="7C440A09" w14:textId="77777777" w:rsidR="008D0D8D" w:rsidRDefault="008D0D8D" w:rsidP="008D0D8D">
      <w:pPr>
        <w:pStyle w:val="Code"/>
      </w:pPr>
      <w:r>
        <w:t>SHAKENValidationResult ::= ENUMERATED</w:t>
      </w:r>
    </w:p>
    <w:p w14:paraId="5941F57A" w14:textId="77777777" w:rsidR="008D0D8D" w:rsidRDefault="008D0D8D" w:rsidP="008D0D8D">
      <w:pPr>
        <w:pStyle w:val="Code"/>
      </w:pPr>
      <w:r>
        <w:t>{</w:t>
      </w:r>
    </w:p>
    <w:p w14:paraId="52732D0D" w14:textId="77777777" w:rsidR="008D0D8D" w:rsidRDefault="008D0D8D" w:rsidP="008D0D8D">
      <w:pPr>
        <w:pStyle w:val="Code"/>
      </w:pPr>
      <w:r>
        <w:t xml:space="preserve">    tNValidationPassed(1),</w:t>
      </w:r>
    </w:p>
    <w:p w14:paraId="27941C7F" w14:textId="77777777" w:rsidR="008D0D8D" w:rsidRDefault="008D0D8D" w:rsidP="008D0D8D">
      <w:pPr>
        <w:pStyle w:val="Code"/>
      </w:pPr>
      <w:r>
        <w:t xml:space="preserve">    tNValidationFailed(2),</w:t>
      </w:r>
    </w:p>
    <w:p w14:paraId="781606A1" w14:textId="77777777" w:rsidR="008D0D8D" w:rsidRDefault="008D0D8D" w:rsidP="008D0D8D">
      <w:pPr>
        <w:pStyle w:val="Code"/>
      </w:pPr>
      <w:r>
        <w:t xml:space="preserve">    noTNValidation(3)</w:t>
      </w:r>
    </w:p>
    <w:p w14:paraId="00094E2C" w14:textId="77777777" w:rsidR="008D0D8D" w:rsidRDefault="008D0D8D" w:rsidP="008D0D8D">
      <w:pPr>
        <w:pStyle w:val="Code"/>
      </w:pPr>
      <w:r>
        <w:t>}</w:t>
      </w:r>
    </w:p>
    <w:p w14:paraId="00088EE2" w14:textId="77777777" w:rsidR="008D0D8D" w:rsidRDefault="008D0D8D" w:rsidP="008D0D8D">
      <w:pPr>
        <w:pStyle w:val="Code"/>
      </w:pPr>
    </w:p>
    <w:p w14:paraId="635E1D9D" w14:textId="77777777" w:rsidR="008D0D8D" w:rsidRDefault="008D0D8D" w:rsidP="008D0D8D">
      <w:pPr>
        <w:pStyle w:val="Code"/>
      </w:pPr>
      <w:r>
        <w:t>SHAKENFailureStatusCode ::= INTEGER</w:t>
      </w:r>
    </w:p>
    <w:p w14:paraId="2CA2E94B" w14:textId="77777777" w:rsidR="008D0D8D" w:rsidRDefault="008D0D8D" w:rsidP="008D0D8D">
      <w:pPr>
        <w:pStyle w:val="Code"/>
      </w:pPr>
    </w:p>
    <w:p w14:paraId="00DCBCC3" w14:textId="77777777" w:rsidR="008D0D8D" w:rsidRDefault="008D0D8D" w:rsidP="008D0D8D">
      <w:pPr>
        <w:pStyle w:val="Code"/>
      </w:pPr>
      <w:r>
        <w:t>ECNAMDisplayInfo ::= SEQUENCE</w:t>
      </w:r>
    </w:p>
    <w:p w14:paraId="2F424880" w14:textId="77777777" w:rsidR="008D0D8D" w:rsidRDefault="008D0D8D" w:rsidP="008D0D8D">
      <w:pPr>
        <w:pStyle w:val="Code"/>
      </w:pPr>
      <w:r>
        <w:t>{</w:t>
      </w:r>
    </w:p>
    <w:p w14:paraId="1CE4312B" w14:textId="77777777" w:rsidR="008D0D8D" w:rsidRDefault="008D0D8D" w:rsidP="008D0D8D">
      <w:pPr>
        <w:pStyle w:val="Code"/>
      </w:pPr>
      <w:r>
        <w:t xml:space="preserve">    name           [1] UTF8String,</w:t>
      </w:r>
    </w:p>
    <w:p w14:paraId="793EF55A" w14:textId="77777777" w:rsidR="008D0D8D" w:rsidRDefault="008D0D8D" w:rsidP="008D0D8D">
      <w:pPr>
        <w:pStyle w:val="Code"/>
      </w:pPr>
      <w:r>
        <w:t xml:space="preserve">    additionalInfo [2] OCTET STRING OPTIONAL</w:t>
      </w:r>
    </w:p>
    <w:p w14:paraId="7F578520" w14:textId="77777777" w:rsidR="008D0D8D" w:rsidRDefault="008D0D8D" w:rsidP="008D0D8D">
      <w:pPr>
        <w:pStyle w:val="Code"/>
      </w:pPr>
      <w:r>
        <w:t>}</w:t>
      </w:r>
    </w:p>
    <w:p w14:paraId="5B9B15C8" w14:textId="77777777" w:rsidR="008D0D8D" w:rsidRDefault="008D0D8D" w:rsidP="008D0D8D">
      <w:pPr>
        <w:pStyle w:val="Code"/>
      </w:pPr>
    </w:p>
    <w:p w14:paraId="679F8EEB" w14:textId="77777777" w:rsidR="008D0D8D" w:rsidRDefault="008D0D8D" w:rsidP="008D0D8D">
      <w:pPr>
        <w:pStyle w:val="Code"/>
      </w:pPr>
      <w:r>
        <w:t>RCDDisplayInfo ::= SEQUENCE</w:t>
      </w:r>
    </w:p>
    <w:p w14:paraId="6F3AB179" w14:textId="77777777" w:rsidR="008D0D8D" w:rsidRDefault="008D0D8D" w:rsidP="008D0D8D">
      <w:pPr>
        <w:pStyle w:val="Code"/>
      </w:pPr>
      <w:r>
        <w:t>{</w:t>
      </w:r>
    </w:p>
    <w:p w14:paraId="39B76292" w14:textId="77777777" w:rsidR="008D0D8D" w:rsidRDefault="008D0D8D" w:rsidP="008D0D8D">
      <w:pPr>
        <w:pStyle w:val="Code"/>
      </w:pPr>
      <w:r>
        <w:t xml:space="preserve">    name [1] UTF8String,</w:t>
      </w:r>
    </w:p>
    <w:p w14:paraId="4B4D5F5E" w14:textId="77777777" w:rsidR="008D0D8D" w:rsidRDefault="008D0D8D" w:rsidP="008D0D8D">
      <w:pPr>
        <w:pStyle w:val="Code"/>
      </w:pPr>
      <w:r>
        <w:t xml:space="preserve">    jcd  [2] OCTET STRING OPTIONAL,</w:t>
      </w:r>
    </w:p>
    <w:p w14:paraId="72507B4D" w14:textId="77777777" w:rsidR="008D0D8D" w:rsidRDefault="008D0D8D" w:rsidP="008D0D8D">
      <w:pPr>
        <w:pStyle w:val="Code"/>
      </w:pPr>
      <w:r>
        <w:t xml:space="preserve">    jcl  [3] OCTET STRING OPTIONAL</w:t>
      </w:r>
    </w:p>
    <w:p w14:paraId="1497373B" w14:textId="77777777" w:rsidR="008D0D8D" w:rsidRDefault="008D0D8D" w:rsidP="008D0D8D">
      <w:pPr>
        <w:pStyle w:val="Code"/>
      </w:pPr>
      <w:r>
        <w:t>}</w:t>
      </w:r>
    </w:p>
    <w:p w14:paraId="082E8876" w14:textId="77777777" w:rsidR="008D0D8D" w:rsidRDefault="008D0D8D" w:rsidP="008D0D8D">
      <w:pPr>
        <w:pStyle w:val="Code"/>
      </w:pPr>
    </w:p>
    <w:p w14:paraId="7C35C8EA" w14:textId="77777777" w:rsidR="008D0D8D" w:rsidRDefault="008D0D8D" w:rsidP="008D0D8D">
      <w:pPr>
        <w:pStyle w:val="CodeHeader"/>
        <w:rPr>
          <w:ins w:id="1497" w:author="Unknown"/>
        </w:rPr>
      </w:pPr>
      <w:ins w:id="1498">
        <w:r>
          <w:t>-- =================</w:t>
        </w:r>
      </w:ins>
    </w:p>
    <w:p w14:paraId="3669C619" w14:textId="77777777" w:rsidR="008D0D8D" w:rsidRDefault="008D0D8D" w:rsidP="008D0D8D">
      <w:pPr>
        <w:pStyle w:val="CodeHeader"/>
        <w:rPr>
          <w:ins w:id="1499" w:author="Unknown"/>
        </w:rPr>
      </w:pPr>
      <w:ins w:id="1500">
        <w:r>
          <w:t>-- EES definitions</w:t>
        </w:r>
      </w:ins>
    </w:p>
    <w:p w14:paraId="12E1881F" w14:textId="77777777" w:rsidR="008D0D8D" w:rsidRDefault="008D0D8D" w:rsidP="008D0D8D">
      <w:pPr>
        <w:pStyle w:val="Code"/>
        <w:rPr>
          <w:ins w:id="1501" w:author="Unknown"/>
        </w:rPr>
      </w:pPr>
      <w:ins w:id="1502">
        <w:r>
          <w:t>-- =================</w:t>
        </w:r>
      </w:ins>
    </w:p>
    <w:p w14:paraId="712FDB56" w14:textId="77777777" w:rsidR="008D0D8D" w:rsidRDefault="008D0D8D" w:rsidP="008D0D8D">
      <w:pPr>
        <w:pStyle w:val="Code"/>
        <w:rPr>
          <w:ins w:id="1503" w:author="Unknown"/>
        </w:rPr>
      </w:pPr>
    </w:p>
    <w:p w14:paraId="53FE566C" w14:textId="77777777" w:rsidR="008D0D8D" w:rsidRDefault="008D0D8D" w:rsidP="008D0D8D">
      <w:pPr>
        <w:pStyle w:val="Code"/>
        <w:rPr>
          <w:ins w:id="1504" w:author="Unknown"/>
        </w:rPr>
      </w:pPr>
      <w:ins w:id="1505">
        <w:r>
          <w:t>-- See clause 7.X.2.2 for details of this structure</w:t>
        </w:r>
      </w:ins>
    </w:p>
    <w:p w14:paraId="5F464187" w14:textId="77777777" w:rsidR="008D0D8D" w:rsidRDefault="008D0D8D" w:rsidP="008D0D8D">
      <w:pPr>
        <w:pStyle w:val="Code"/>
        <w:rPr>
          <w:ins w:id="1506" w:author="Unknown"/>
        </w:rPr>
      </w:pPr>
      <w:ins w:id="1507">
        <w:r>
          <w:t>EESEECRegistration ::= SEQUENCE</w:t>
        </w:r>
      </w:ins>
    </w:p>
    <w:p w14:paraId="254CBF25" w14:textId="77777777" w:rsidR="008D0D8D" w:rsidRDefault="008D0D8D" w:rsidP="008D0D8D">
      <w:pPr>
        <w:pStyle w:val="Code"/>
        <w:rPr>
          <w:ins w:id="1508" w:author="Unknown"/>
        </w:rPr>
      </w:pPr>
      <w:ins w:id="1509">
        <w:r>
          <w:t>{</w:t>
        </w:r>
      </w:ins>
    </w:p>
    <w:p w14:paraId="0C4DC5E3" w14:textId="77777777" w:rsidR="008D0D8D" w:rsidRDefault="008D0D8D" w:rsidP="008D0D8D">
      <w:pPr>
        <w:pStyle w:val="Code"/>
        <w:rPr>
          <w:ins w:id="1510" w:author="Unknown"/>
        </w:rPr>
      </w:pPr>
      <w:ins w:id="1511">
        <w:r>
          <w:t xml:space="preserve">    registrationType         [1] RegistrationType,</w:t>
        </w:r>
      </w:ins>
    </w:p>
    <w:p w14:paraId="1EAD47F8" w14:textId="77777777" w:rsidR="008D0D8D" w:rsidRDefault="008D0D8D" w:rsidP="008D0D8D">
      <w:pPr>
        <w:pStyle w:val="Code"/>
        <w:rPr>
          <w:ins w:id="1512" w:author="Unknown"/>
        </w:rPr>
      </w:pPr>
      <w:ins w:id="1513">
        <w:r>
          <w:t xml:space="preserve">    eECID                    [2] UTF8String,</w:t>
        </w:r>
      </w:ins>
    </w:p>
    <w:p w14:paraId="78AEB8E7" w14:textId="77777777" w:rsidR="008D0D8D" w:rsidRPr="008D0D8D" w:rsidRDefault="008D0D8D" w:rsidP="008D0D8D">
      <w:pPr>
        <w:pStyle w:val="Code"/>
        <w:rPr>
          <w:ins w:id="1514" w:author="Unknown"/>
          <w:lang w:val="fr-FR"/>
        </w:rPr>
      </w:pPr>
      <w:ins w:id="1515">
        <w:r>
          <w:t xml:space="preserve">    </w:t>
        </w:r>
        <w:r w:rsidRPr="008D0D8D">
          <w:rPr>
            <w:lang w:val="fr-FR"/>
          </w:rPr>
          <w:t>gPSI                     [3] GPSI OPTIONAL,</w:t>
        </w:r>
      </w:ins>
    </w:p>
    <w:p w14:paraId="61F85E84" w14:textId="77777777" w:rsidR="008D0D8D" w:rsidRPr="008D0D8D" w:rsidRDefault="008D0D8D" w:rsidP="008D0D8D">
      <w:pPr>
        <w:pStyle w:val="Code"/>
        <w:rPr>
          <w:ins w:id="1516" w:author="Unknown"/>
          <w:lang w:val="fr-FR"/>
        </w:rPr>
      </w:pPr>
      <w:ins w:id="1517">
        <w:r w:rsidRPr="008D0D8D">
          <w:rPr>
            <w:lang w:val="fr-FR"/>
          </w:rPr>
          <w:t xml:space="preserve">    aCProfiles               [4] ACProfiles OPTIONAL,</w:t>
        </w:r>
      </w:ins>
    </w:p>
    <w:p w14:paraId="104EDDAD" w14:textId="77777777" w:rsidR="008D0D8D" w:rsidRDefault="008D0D8D" w:rsidP="008D0D8D">
      <w:pPr>
        <w:pStyle w:val="Code"/>
        <w:rPr>
          <w:ins w:id="1518" w:author="Unknown"/>
        </w:rPr>
      </w:pPr>
      <w:ins w:id="1519">
        <w:r w:rsidRPr="008D0D8D">
          <w:rPr>
            <w:lang w:val="fr-FR"/>
          </w:rPr>
          <w:t xml:space="preserve">    </w:t>
        </w:r>
        <w:r>
          <w:t>eECServiceContSupport    [5] ACRScenarios OPTIONAL,</w:t>
        </w:r>
      </w:ins>
    </w:p>
    <w:p w14:paraId="3C9AE2A8" w14:textId="77777777" w:rsidR="008D0D8D" w:rsidRDefault="008D0D8D" w:rsidP="008D0D8D">
      <w:pPr>
        <w:pStyle w:val="Code"/>
        <w:rPr>
          <w:ins w:id="1520" w:author="Unknown"/>
        </w:rPr>
      </w:pPr>
      <w:ins w:id="1521">
        <w:r>
          <w:t xml:space="preserve">    expirationTime           [6] Timestamp OPTIONAL,</w:t>
        </w:r>
      </w:ins>
    </w:p>
    <w:p w14:paraId="1CF61256" w14:textId="77777777" w:rsidR="008D0D8D" w:rsidRDefault="008D0D8D" w:rsidP="008D0D8D">
      <w:pPr>
        <w:pStyle w:val="Code"/>
        <w:rPr>
          <w:ins w:id="1522" w:author="Unknown"/>
        </w:rPr>
      </w:pPr>
      <w:ins w:id="1523">
        <w:r>
          <w:t xml:space="preserve">    eECContextID             [7] UTF8String OPTIONAL,</w:t>
        </w:r>
      </w:ins>
    </w:p>
    <w:p w14:paraId="272A35C6" w14:textId="77777777" w:rsidR="008D0D8D" w:rsidRDefault="008D0D8D" w:rsidP="008D0D8D">
      <w:pPr>
        <w:pStyle w:val="Code"/>
        <w:rPr>
          <w:ins w:id="1524" w:author="Unknown"/>
        </w:rPr>
      </w:pPr>
      <w:ins w:id="1525">
        <w:r>
          <w:t xml:space="preserve">    srcEESID                 [8] UTF8String OPTIONAL,</w:t>
        </w:r>
      </w:ins>
    </w:p>
    <w:p w14:paraId="195DC02D" w14:textId="77777777" w:rsidR="008D0D8D" w:rsidRDefault="008D0D8D" w:rsidP="008D0D8D">
      <w:pPr>
        <w:pStyle w:val="Code"/>
        <w:rPr>
          <w:ins w:id="1526" w:author="Unknown"/>
        </w:rPr>
      </w:pPr>
      <w:ins w:id="1527">
        <w:r>
          <w:t xml:space="preserve">    unfulfilledACProfiles    [9] UnfulfilledACProfiles OPTIONAL,</w:t>
        </w:r>
      </w:ins>
    </w:p>
    <w:p w14:paraId="3CA2509F" w14:textId="77777777" w:rsidR="008D0D8D" w:rsidRDefault="008D0D8D" w:rsidP="008D0D8D">
      <w:pPr>
        <w:pStyle w:val="Code"/>
        <w:rPr>
          <w:ins w:id="1528" w:author="Unknown"/>
        </w:rPr>
      </w:pPr>
      <w:ins w:id="1529">
        <w:r>
          <w:t xml:space="preserve">    failureResponse          [10] FailureResponse OPTIONAL</w:t>
        </w:r>
      </w:ins>
    </w:p>
    <w:p w14:paraId="39FBA82C" w14:textId="77777777" w:rsidR="008D0D8D" w:rsidRDefault="008D0D8D" w:rsidP="008D0D8D">
      <w:pPr>
        <w:pStyle w:val="Code"/>
        <w:rPr>
          <w:ins w:id="1530" w:author="Unknown"/>
        </w:rPr>
      </w:pPr>
      <w:ins w:id="1531">
        <w:r>
          <w:t>}</w:t>
        </w:r>
      </w:ins>
    </w:p>
    <w:p w14:paraId="066F739C" w14:textId="77777777" w:rsidR="008D0D8D" w:rsidRDefault="008D0D8D" w:rsidP="008D0D8D">
      <w:pPr>
        <w:pStyle w:val="Code"/>
        <w:rPr>
          <w:ins w:id="1532" w:author="Unknown"/>
        </w:rPr>
      </w:pPr>
    </w:p>
    <w:p w14:paraId="7CB2D00E" w14:textId="77777777" w:rsidR="008D0D8D" w:rsidRDefault="008D0D8D" w:rsidP="008D0D8D">
      <w:pPr>
        <w:pStyle w:val="Code"/>
        <w:rPr>
          <w:ins w:id="1533" w:author="Unknown"/>
        </w:rPr>
      </w:pPr>
      <w:ins w:id="1534">
        <w:r>
          <w:t>-- See clause 7.X.2.3 for details of this structure</w:t>
        </w:r>
      </w:ins>
    </w:p>
    <w:p w14:paraId="72E4A59D" w14:textId="77777777" w:rsidR="008D0D8D" w:rsidRDefault="008D0D8D" w:rsidP="008D0D8D">
      <w:pPr>
        <w:pStyle w:val="Code"/>
        <w:rPr>
          <w:ins w:id="1535" w:author="Unknown"/>
        </w:rPr>
      </w:pPr>
      <w:ins w:id="1536">
        <w:r>
          <w:t>EESEASDiscovery ::= SEQUENCE</w:t>
        </w:r>
      </w:ins>
    </w:p>
    <w:p w14:paraId="48B2740B" w14:textId="77777777" w:rsidR="008D0D8D" w:rsidRDefault="008D0D8D" w:rsidP="008D0D8D">
      <w:pPr>
        <w:pStyle w:val="Code"/>
        <w:rPr>
          <w:ins w:id="1537" w:author="Unknown"/>
        </w:rPr>
      </w:pPr>
      <w:ins w:id="1538">
        <w:r>
          <w:t>{</w:t>
        </w:r>
      </w:ins>
    </w:p>
    <w:p w14:paraId="011A9527" w14:textId="77777777" w:rsidR="008D0D8D" w:rsidRDefault="008D0D8D" w:rsidP="008D0D8D">
      <w:pPr>
        <w:pStyle w:val="Code"/>
        <w:rPr>
          <w:ins w:id="1539" w:author="Unknown"/>
        </w:rPr>
      </w:pPr>
      <w:ins w:id="1540">
        <w:r>
          <w:t xml:space="preserve">    eECID                    [1] UTF8String,</w:t>
        </w:r>
      </w:ins>
    </w:p>
    <w:p w14:paraId="73D8B3C2" w14:textId="77777777" w:rsidR="008D0D8D" w:rsidRDefault="008D0D8D" w:rsidP="008D0D8D">
      <w:pPr>
        <w:pStyle w:val="Code"/>
        <w:rPr>
          <w:ins w:id="1541" w:author="Unknown"/>
        </w:rPr>
      </w:pPr>
      <w:ins w:id="1542">
        <w:r>
          <w:t xml:space="preserve">    gPSI                     [2] GPSI OPTIONAL,</w:t>
        </w:r>
      </w:ins>
    </w:p>
    <w:p w14:paraId="5B751B54" w14:textId="77777777" w:rsidR="008D0D8D" w:rsidRDefault="008D0D8D" w:rsidP="008D0D8D">
      <w:pPr>
        <w:pStyle w:val="Code"/>
        <w:rPr>
          <w:ins w:id="1543" w:author="Unknown"/>
        </w:rPr>
      </w:pPr>
      <w:ins w:id="1544">
        <w:r>
          <w:t xml:space="preserve">    eASDiscoveryFilter       [3] EASDiscoveryFilter OPTIONAL,</w:t>
        </w:r>
      </w:ins>
    </w:p>
    <w:p w14:paraId="36A642A7" w14:textId="77777777" w:rsidR="008D0D8D" w:rsidRDefault="008D0D8D" w:rsidP="008D0D8D">
      <w:pPr>
        <w:pStyle w:val="Code"/>
        <w:rPr>
          <w:ins w:id="1545" w:author="Unknown"/>
        </w:rPr>
      </w:pPr>
      <w:ins w:id="1546">
        <w:r>
          <w:t xml:space="preserve">    eECServiceContSupport    [4] ACRScenarios OPTIONAL,</w:t>
        </w:r>
      </w:ins>
    </w:p>
    <w:p w14:paraId="2357D20B" w14:textId="77777777" w:rsidR="008D0D8D" w:rsidRDefault="008D0D8D" w:rsidP="008D0D8D">
      <w:pPr>
        <w:pStyle w:val="Code"/>
        <w:rPr>
          <w:ins w:id="1547" w:author="Unknown"/>
        </w:rPr>
      </w:pPr>
      <w:ins w:id="1548">
        <w:r>
          <w:t xml:space="preserve">    uELocation               [5] Location OPTIONAL,</w:t>
        </w:r>
      </w:ins>
    </w:p>
    <w:p w14:paraId="7B21AD82" w14:textId="77777777" w:rsidR="008D0D8D" w:rsidRDefault="008D0D8D" w:rsidP="008D0D8D">
      <w:pPr>
        <w:pStyle w:val="Code"/>
        <w:rPr>
          <w:ins w:id="1549" w:author="Unknown"/>
        </w:rPr>
      </w:pPr>
      <w:ins w:id="1550">
        <w:r>
          <w:t xml:space="preserve">    eASTargetDNAIs           [6] DNAIs OPTIONAL,</w:t>
        </w:r>
      </w:ins>
    </w:p>
    <w:p w14:paraId="560A594C" w14:textId="77777777" w:rsidR="008D0D8D" w:rsidRDefault="008D0D8D" w:rsidP="008D0D8D">
      <w:pPr>
        <w:pStyle w:val="Code"/>
        <w:rPr>
          <w:ins w:id="1551" w:author="Unknown"/>
        </w:rPr>
      </w:pPr>
      <w:ins w:id="1552">
        <w:r>
          <w:t xml:space="preserve">    discoveredEAS            [7] DiscoveredEAS OPTIONAL,</w:t>
        </w:r>
      </w:ins>
    </w:p>
    <w:p w14:paraId="6610A939" w14:textId="77777777" w:rsidR="008D0D8D" w:rsidRDefault="008D0D8D" w:rsidP="008D0D8D">
      <w:pPr>
        <w:pStyle w:val="Code"/>
        <w:rPr>
          <w:ins w:id="1553" w:author="Unknown"/>
        </w:rPr>
      </w:pPr>
      <w:ins w:id="1554">
        <w:r>
          <w:lastRenderedPageBreak/>
          <w:t xml:space="preserve">    failureResponse          [8] FailureResponse OPTIONAL</w:t>
        </w:r>
      </w:ins>
    </w:p>
    <w:p w14:paraId="2838F023" w14:textId="77777777" w:rsidR="008D0D8D" w:rsidRDefault="008D0D8D" w:rsidP="008D0D8D">
      <w:pPr>
        <w:pStyle w:val="Code"/>
        <w:rPr>
          <w:ins w:id="1555" w:author="Unknown"/>
        </w:rPr>
      </w:pPr>
      <w:ins w:id="1556">
        <w:r>
          <w:t>}</w:t>
        </w:r>
      </w:ins>
    </w:p>
    <w:p w14:paraId="2B612EEE" w14:textId="77777777" w:rsidR="008D0D8D" w:rsidRDefault="008D0D8D" w:rsidP="008D0D8D">
      <w:pPr>
        <w:pStyle w:val="Code"/>
        <w:rPr>
          <w:ins w:id="1557" w:author="Unknown"/>
        </w:rPr>
      </w:pPr>
    </w:p>
    <w:p w14:paraId="4A522D7D" w14:textId="77777777" w:rsidR="008D0D8D" w:rsidRDefault="008D0D8D" w:rsidP="008D0D8D">
      <w:pPr>
        <w:pStyle w:val="Code"/>
        <w:rPr>
          <w:ins w:id="1558" w:author="Unknown"/>
        </w:rPr>
      </w:pPr>
      <w:ins w:id="1559">
        <w:r>
          <w:t>-- See clause 7.X.2.4 for details of this structure</w:t>
        </w:r>
      </w:ins>
    </w:p>
    <w:p w14:paraId="4DA7E3C2" w14:textId="77777777" w:rsidR="008D0D8D" w:rsidRDefault="008D0D8D" w:rsidP="008D0D8D">
      <w:pPr>
        <w:pStyle w:val="Code"/>
        <w:rPr>
          <w:ins w:id="1560" w:author="Unknown"/>
        </w:rPr>
      </w:pPr>
      <w:ins w:id="1561">
        <w:r>
          <w:t>EESEASDiscoverySubscription ::= SEQUENCE</w:t>
        </w:r>
      </w:ins>
    </w:p>
    <w:p w14:paraId="3CD97107" w14:textId="77777777" w:rsidR="008D0D8D" w:rsidRDefault="008D0D8D" w:rsidP="008D0D8D">
      <w:pPr>
        <w:pStyle w:val="Code"/>
        <w:rPr>
          <w:ins w:id="1562" w:author="Unknown"/>
        </w:rPr>
      </w:pPr>
      <w:ins w:id="1563">
        <w:r>
          <w:t>{</w:t>
        </w:r>
      </w:ins>
    </w:p>
    <w:p w14:paraId="7CD1F46D" w14:textId="77777777" w:rsidR="008D0D8D" w:rsidRDefault="008D0D8D" w:rsidP="008D0D8D">
      <w:pPr>
        <w:pStyle w:val="Code"/>
        <w:rPr>
          <w:ins w:id="1564" w:author="Unknown"/>
        </w:rPr>
      </w:pPr>
      <w:ins w:id="1565">
        <w:r>
          <w:t xml:space="preserve">    eECID                    [1] UTF8String,</w:t>
        </w:r>
      </w:ins>
    </w:p>
    <w:p w14:paraId="1D9B0677" w14:textId="77777777" w:rsidR="008D0D8D" w:rsidRDefault="008D0D8D" w:rsidP="008D0D8D">
      <w:pPr>
        <w:pStyle w:val="Code"/>
        <w:rPr>
          <w:ins w:id="1566" w:author="Unknown"/>
        </w:rPr>
      </w:pPr>
      <w:ins w:id="1567">
        <w:r>
          <w:t xml:space="preserve">    gPSI                     [2] GPSI OPTIONAL,</w:t>
        </w:r>
      </w:ins>
    </w:p>
    <w:p w14:paraId="5F53C949" w14:textId="77777777" w:rsidR="008D0D8D" w:rsidRDefault="008D0D8D" w:rsidP="008D0D8D">
      <w:pPr>
        <w:pStyle w:val="Code"/>
        <w:rPr>
          <w:ins w:id="1568" w:author="Unknown"/>
        </w:rPr>
      </w:pPr>
      <w:ins w:id="1569">
        <w:r>
          <w:t xml:space="preserve">    subscriptionType         [3] SubscriptionType,</w:t>
        </w:r>
      </w:ins>
    </w:p>
    <w:p w14:paraId="2C5DEF5B" w14:textId="77777777" w:rsidR="008D0D8D" w:rsidRDefault="008D0D8D" w:rsidP="008D0D8D">
      <w:pPr>
        <w:pStyle w:val="Code"/>
        <w:rPr>
          <w:ins w:id="1570" w:author="Unknown"/>
        </w:rPr>
      </w:pPr>
      <w:ins w:id="1571">
        <w:r>
          <w:t xml:space="preserve">    eASEventType             [4] EASEventType,</w:t>
        </w:r>
      </w:ins>
    </w:p>
    <w:p w14:paraId="2AB436E0" w14:textId="77777777" w:rsidR="008D0D8D" w:rsidRDefault="008D0D8D" w:rsidP="008D0D8D">
      <w:pPr>
        <w:pStyle w:val="Code"/>
        <w:rPr>
          <w:ins w:id="1572" w:author="Unknown"/>
        </w:rPr>
      </w:pPr>
      <w:ins w:id="1573">
        <w:r>
          <w:t xml:space="preserve">    eASDiscoveryFilter       [5] EASDiscoveryFilter OPTIONAL,</w:t>
        </w:r>
      </w:ins>
    </w:p>
    <w:p w14:paraId="5EA9E76B" w14:textId="77777777" w:rsidR="008D0D8D" w:rsidRDefault="008D0D8D" w:rsidP="008D0D8D">
      <w:pPr>
        <w:pStyle w:val="Code"/>
        <w:rPr>
          <w:ins w:id="1574" w:author="Unknown"/>
        </w:rPr>
      </w:pPr>
      <w:ins w:id="1575">
        <w:r>
          <w:t xml:space="preserve">    eASDynamicInfoFilter     [6] EASDynamicInfoFilter OPTIONAL,</w:t>
        </w:r>
      </w:ins>
    </w:p>
    <w:p w14:paraId="371FEEFB" w14:textId="77777777" w:rsidR="008D0D8D" w:rsidRDefault="008D0D8D" w:rsidP="008D0D8D">
      <w:pPr>
        <w:pStyle w:val="Code"/>
        <w:rPr>
          <w:ins w:id="1576" w:author="Unknown"/>
        </w:rPr>
      </w:pPr>
      <w:ins w:id="1577">
        <w:r>
          <w:t xml:space="preserve">    eECServiceContSupport    [7] ACRScenarios OPTIONAL,</w:t>
        </w:r>
      </w:ins>
    </w:p>
    <w:p w14:paraId="5F1FD75E" w14:textId="77777777" w:rsidR="008D0D8D" w:rsidRDefault="008D0D8D" w:rsidP="008D0D8D">
      <w:pPr>
        <w:pStyle w:val="Code"/>
        <w:rPr>
          <w:ins w:id="1578" w:author="Unknown"/>
        </w:rPr>
      </w:pPr>
      <w:ins w:id="1579">
        <w:r>
          <w:t xml:space="preserve">    expirationTime           [8] Timestamp OPTIONAL,</w:t>
        </w:r>
      </w:ins>
    </w:p>
    <w:p w14:paraId="6396163A" w14:textId="77777777" w:rsidR="008D0D8D" w:rsidRDefault="008D0D8D" w:rsidP="008D0D8D">
      <w:pPr>
        <w:pStyle w:val="Code"/>
        <w:rPr>
          <w:ins w:id="1580" w:author="Unknown"/>
        </w:rPr>
      </w:pPr>
      <w:ins w:id="1581">
        <w:r>
          <w:t xml:space="preserve">    subscriptionId           [9] UTF8String OPTIONAL,</w:t>
        </w:r>
      </w:ins>
    </w:p>
    <w:p w14:paraId="0FDF8A30" w14:textId="77777777" w:rsidR="008D0D8D" w:rsidRDefault="008D0D8D" w:rsidP="008D0D8D">
      <w:pPr>
        <w:pStyle w:val="Code"/>
        <w:rPr>
          <w:ins w:id="1582" w:author="Unknown"/>
        </w:rPr>
      </w:pPr>
      <w:ins w:id="1583">
        <w:r>
          <w:t xml:space="preserve">    failureResponse          [10] FailureResponse OPTIONAL</w:t>
        </w:r>
      </w:ins>
    </w:p>
    <w:p w14:paraId="0DC5021F" w14:textId="77777777" w:rsidR="008D0D8D" w:rsidRDefault="008D0D8D" w:rsidP="008D0D8D">
      <w:pPr>
        <w:pStyle w:val="Code"/>
        <w:rPr>
          <w:ins w:id="1584" w:author="Unknown"/>
        </w:rPr>
      </w:pPr>
      <w:ins w:id="1585">
        <w:r>
          <w:t>}</w:t>
        </w:r>
      </w:ins>
    </w:p>
    <w:p w14:paraId="59EF18F5" w14:textId="77777777" w:rsidR="008D0D8D" w:rsidRDefault="008D0D8D" w:rsidP="008D0D8D">
      <w:pPr>
        <w:pStyle w:val="Code"/>
        <w:rPr>
          <w:ins w:id="1586" w:author="Unknown"/>
        </w:rPr>
      </w:pPr>
    </w:p>
    <w:p w14:paraId="449D4399" w14:textId="77777777" w:rsidR="008D0D8D" w:rsidRDefault="008D0D8D" w:rsidP="008D0D8D">
      <w:pPr>
        <w:pStyle w:val="Code"/>
        <w:rPr>
          <w:ins w:id="1587" w:author="Unknown"/>
        </w:rPr>
      </w:pPr>
      <w:ins w:id="1588">
        <w:r>
          <w:t>-- See clause 7.X.2.5 for details of this structure</w:t>
        </w:r>
      </w:ins>
    </w:p>
    <w:p w14:paraId="60372131" w14:textId="77777777" w:rsidR="008D0D8D" w:rsidRDefault="008D0D8D" w:rsidP="008D0D8D">
      <w:pPr>
        <w:pStyle w:val="Code"/>
        <w:rPr>
          <w:ins w:id="1589" w:author="Unknown"/>
        </w:rPr>
      </w:pPr>
      <w:ins w:id="1590">
        <w:r>
          <w:t>EESEASDiscoveryNotification ::= SEQUENCE</w:t>
        </w:r>
      </w:ins>
    </w:p>
    <w:p w14:paraId="3E01421F" w14:textId="77777777" w:rsidR="008D0D8D" w:rsidRDefault="008D0D8D" w:rsidP="008D0D8D">
      <w:pPr>
        <w:pStyle w:val="Code"/>
        <w:rPr>
          <w:ins w:id="1591" w:author="Unknown"/>
        </w:rPr>
      </w:pPr>
      <w:ins w:id="1592">
        <w:r>
          <w:t>{</w:t>
        </w:r>
      </w:ins>
    </w:p>
    <w:p w14:paraId="515279A0" w14:textId="77777777" w:rsidR="008D0D8D" w:rsidRDefault="008D0D8D" w:rsidP="008D0D8D">
      <w:pPr>
        <w:pStyle w:val="Code"/>
        <w:rPr>
          <w:ins w:id="1593" w:author="Unknown"/>
        </w:rPr>
      </w:pPr>
      <w:ins w:id="1594">
        <w:r>
          <w:t xml:space="preserve">    subscriptionID     [1] UTF8String,</w:t>
        </w:r>
      </w:ins>
    </w:p>
    <w:p w14:paraId="6410CB36" w14:textId="77777777" w:rsidR="008D0D8D" w:rsidRDefault="008D0D8D" w:rsidP="008D0D8D">
      <w:pPr>
        <w:pStyle w:val="Code"/>
        <w:rPr>
          <w:ins w:id="1595" w:author="Unknown"/>
        </w:rPr>
      </w:pPr>
      <w:ins w:id="1596">
        <w:r>
          <w:t xml:space="preserve">    eventType          [2] EASEventType,</w:t>
        </w:r>
      </w:ins>
    </w:p>
    <w:p w14:paraId="7350B985" w14:textId="77777777" w:rsidR="008D0D8D" w:rsidRDefault="008D0D8D" w:rsidP="008D0D8D">
      <w:pPr>
        <w:pStyle w:val="Code"/>
        <w:rPr>
          <w:ins w:id="1597" w:author="Unknown"/>
        </w:rPr>
      </w:pPr>
      <w:ins w:id="1598">
        <w:r>
          <w:t xml:space="preserve">    discoveredEAS      [3] DiscoveredEAS,</w:t>
        </w:r>
      </w:ins>
    </w:p>
    <w:p w14:paraId="7AEA1A86" w14:textId="77777777" w:rsidR="008D0D8D" w:rsidRDefault="008D0D8D" w:rsidP="008D0D8D">
      <w:pPr>
        <w:pStyle w:val="Code"/>
        <w:rPr>
          <w:ins w:id="1599" w:author="Unknown"/>
        </w:rPr>
      </w:pPr>
      <w:ins w:id="1600">
        <w:r>
          <w:t xml:space="preserve">    failureResponse    [4] FailureResponse OPTIONAL</w:t>
        </w:r>
      </w:ins>
    </w:p>
    <w:p w14:paraId="02088696" w14:textId="77777777" w:rsidR="008D0D8D" w:rsidRDefault="008D0D8D" w:rsidP="008D0D8D">
      <w:pPr>
        <w:pStyle w:val="Code"/>
        <w:rPr>
          <w:ins w:id="1601" w:author="Unknown"/>
        </w:rPr>
      </w:pPr>
      <w:ins w:id="1602">
        <w:r>
          <w:t>}</w:t>
        </w:r>
      </w:ins>
    </w:p>
    <w:p w14:paraId="1C1FDE5E" w14:textId="77777777" w:rsidR="008D0D8D" w:rsidRDefault="008D0D8D" w:rsidP="008D0D8D">
      <w:pPr>
        <w:pStyle w:val="Code"/>
        <w:rPr>
          <w:ins w:id="1603" w:author="Unknown"/>
        </w:rPr>
      </w:pPr>
    </w:p>
    <w:p w14:paraId="0DA286A2" w14:textId="77777777" w:rsidR="008D0D8D" w:rsidRDefault="008D0D8D" w:rsidP="008D0D8D">
      <w:pPr>
        <w:pStyle w:val="Code"/>
        <w:rPr>
          <w:ins w:id="1604" w:author="Unknown"/>
        </w:rPr>
      </w:pPr>
      <w:ins w:id="1605">
        <w:r>
          <w:t>-- See clause 7.X.2.6 for details of this structure</w:t>
        </w:r>
      </w:ins>
    </w:p>
    <w:p w14:paraId="2F13AE19" w14:textId="77777777" w:rsidR="008D0D8D" w:rsidRDefault="008D0D8D" w:rsidP="008D0D8D">
      <w:pPr>
        <w:pStyle w:val="Code"/>
        <w:rPr>
          <w:ins w:id="1606" w:author="Unknown"/>
        </w:rPr>
      </w:pPr>
      <w:ins w:id="1607">
        <w:r>
          <w:t>EESAppContextRelocation ::= SEQUENCE</w:t>
        </w:r>
      </w:ins>
    </w:p>
    <w:p w14:paraId="210AC63B" w14:textId="77777777" w:rsidR="008D0D8D" w:rsidRDefault="008D0D8D" w:rsidP="008D0D8D">
      <w:pPr>
        <w:pStyle w:val="Code"/>
        <w:rPr>
          <w:ins w:id="1608" w:author="Unknown"/>
        </w:rPr>
      </w:pPr>
      <w:ins w:id="1609">
        <w:r>
          <w:t>{</w:t>
        </w:r>
      </w:ins>
    </w:p>
    <w:p w14:paraId="35639469" w14:textId="77777777" w:rsidR="008D0D8D" w:rsidRDefault="008D0D8D" w:rsidP="008D0D8D">
      <w:pPr>
        <w:pStyle w:val="Code"/>
        <w:rPr>
          <w:ins w:id="1610" w:author="Unknown"/>
        </w:rPr>
      </w:pPr>
      <w:ins w:id="1611">
        <w:r>
          <w:t xml:space="preserve">    eECID              [1] UTF8String,</w:t>
        </w:r>
      </w:ins>
    </w:p>
    <w:p w14:paraId="484144DB" w14:textId="77777777" w:rsidR="008D0D8D" w:rsidRDefault="008D0D8D" w:rsidP="008D0D8D">
      <w:pPr>
        <w:pStyle w:val="Code"/>
        <w:rPr>
          <w:ins w:id="1612" w:author="Unknown"/>
        </w:rPr>
      </w:pPr>
      <w:ins w:id="1613">
        <w:r>
          <w:t xml:space="preserve">    gPSI               [2] GPSI OPTIONAL,</w:t>
        </w:r>
      </w:ins>
    </w:p>
    <w:p w14:paraId="0AFB4EB1" w14:textId="77777777" w:rsidR="008D0D8D" w:rsidRDefault="008D0D8D" w:rsidP="008D0D8D">
      <w:pPr>
        <w:pStyle w:val="Code"/>
        <w:rPr>
          <w:ins w:id="1614" w:author="Unknown"/>
        </w:rPr>
      </w:pPr>
      <w:ins w:id="1615">
        <w:r>
          <w:t xml:space="preserve">    eESACRDetOrInit    [3] EESACRDetOrInit</w:t>
        </w:r>
      </w:ins>
    </w:p>
    <w:p w14:paraId="66069A90" w14:textId="77777777" w:rsidR="008D0D8D" w:rsidRDefault="008D0D8D" w:rsidP="008D0D8D">
      <w:pPr>
        <w:pStyle w:val="Code"/>
        <w:rPr>
          <w:ins w:id="1616" w:author="Unknown"/>
        </w:rPr>
      </w:pPr>
      <w:ins w:id="1617">
        <w:r>
          <w:t>}</w:t>
        </w:r>
      </w:ins>
    </w:p>
    <w:p w14:paraId="26648458" w14:textId="77777777" w:rsidR="008D0D8D" w:rsidRDefault="008D0D8D" w:rsidP="008D0D8D">
      <w:pPr>
        <w:pStyle w:val="Code"/>
        <w:rPr>
          <w:ins w:id="1618" w:author="Unknown"/>
        </w:rPr>
      </w:pPr>
    </w:p>
    <w:p w14:paraId="7935EB5F" w14:textId="77777777" w:rsidR="008D0D8D" w:rsidRDefault="008D0D8D" w:rsidP="008D0D8D">
      <w:pPr>
        <w:pStyle w:val="Code"/>
        <w:rPr>
          <w:ins w:id="1619" w:author="Unknown"/>
        </w:rPr>
      </w:pPr>
      <w:ins w:id="1620">
        <w:r>
          <w:t>EESACRDetOrInit ::= CHOICE</w:t>
        </w:r>
      </w:ins>
    </w:p>
    <w:p w14:paraId="24939FB0" w14:textId="77777777" w:rsidR="008D0D8D" w:rsidRDefault="008D0D8D" w:rsidP="008D0D8D">
      <w:pPr>
        <w:pStyle w:val="Code"/>
        <w:rPr>
          <w:ins w:id="1621" w:author="Unknown"/>
        </w:rPr>
      </w:pPr>
      <w:ins w:id="1622">
        <w:r>
          <w:t>{</w:t>
        </w:r>
      </w:ins>
    </w:p>
    <w:p w14:paraId="4E61E64C" w14:textId="77777777" w:rsidR="008D0D8D" w:rsidRDefault="008D0D8D" w:rsidP="008D0D8D">
      <w:pPr>
        <w:pStyle w:val="Code"/>
        <w:rPr>
          <w:ins w:id="1623" w:author="Unknown"/>
        </w:rPr>
      </w:pPr>
      <w:ins w:id="1624">
        <w:r>
          <w:t xml:space="preserve">    aCRDetermineReq    [1] ACRDetermineReq,</w:t>
        </w:r>
      </w:ins>
    </w:p>
    <w:p w14:paraId="1CCCD6C4" w14:textId="77777777" w:rsidR="008D0D8D" w:rsidRDefault="008D0D8D" w:rsidP="008D0D8D">
      <w:pPr>
        <w:pStyle w:val="Code"/>
        <w:rPr>
          <w:ins w:id="1625" w:author="Unknown"/>
        </w:rPr>
      </w:pPr>
      <w:ins w:id="1626">
        <w:r>
          <w:t xml:space="preserve">    aCRInitiateReq     [2] ACRInitiateReq</w:t>
        </w:r>
      </w:ins>
    </w:p>
    <w:p w14:paraId="7957D8EB" w14:textId="77777777" w:rsidR="008D0D8D" w:rsidRDefault="008D0D8D" w:rsidP="008D0D8D">
      <w:pPr>
        <w:pStyle w:val="Code"/>
        <w:rPr>
          <w:ins w:id="1627" w:author="Unknown"/>
        </w:rPr>
      </w:pPr>
      <w:ins w:id="1628">
        <w:r>
          <w:t>}</w:t>
        </w:r>
      </w:ins>
    </w:p>
    <w:p w14:paraId="3A29A6A8" w14:textId="77777777" w:rsidR="008D0D8D" w:rsidRDefault="008D0D8D" w:rsidP="008D0D8D">
      <w:pPr>
        <w:pStyle w:val="Code"/>
        <w:rPr>
          <w:ins w:id="1629" w:author="Unknown"/>
        </w:rPr>
      </w:pPr>
    </w:p>
    <w:p w14:paraId="6AEB5B76" w14:textId="77777777" w:rsidR="008D0D8D" w:rsidRDefault="008D0D8D" w:rsidP="008D0D8D">
      <w:pPr>
        <w:pStyle w:val="Code"/>
        <w:rPr>
          <w:ins w:id="1630" w:author="Unknown"/>
        </w:rPr>
      </w:pPr>
      <w:ins w:id="1631">
        <w:r>
          <w:t>ACRDetermineReq ::= SEQUENCE</w:t>
        </w:r>
      </w:ins>
    </w:p>
    <w:p w14:paraId="6220B54D" w14:textId="77777777" w:rsidR="008D0D8D" w:rsidRDefault="008D0D8D" w:rsidP="008D0D8D">
      <w:pPr>
        <w:pStyle w:val="Code"/>
        <w:rPr>
          <w:ins w:id="1632" w:author="Unknown"/>
        </w:rPr>
      </w:pPr>
      <w:ins w:id="1633">
        <w:r>
          <w:t>{</w:t>
        </w:r>
      </w:ins>
    </w:p>
    <w:p w14:paraId="1BD8397F" w14:textId="77777777" w:rsidR="008D0D8D" w:rsidRDefault="008D0D8D" w:rsidP="008D0D8D">
      <w:pPr>
        <w:pStyle w:val="Code"/>
        <w:rPr>
          <w:ins w:id="1634" w:author="Unknown"/>
        </w:rPr>
      </w:pPr>
      <w:ins w:id="1635">
        <w:r>
          <w:t xml:space="preserve">    eASID           [1] EASID OPTIONAL,</w:t>
        </w:r>
      </w:ins>
    </w:p>
    <w:p w14:paraId="51226D8A" w14:textId="77777777" w:rsidR="008D0D8D" w:rsidRDefault="008D0D8D" w:rsidP="008D0D8D">
      <w:pPr>
        <w:pStyle w:val="Code"/>
        <w:rPr>
          <w:ins w:id="1636" w:author="Unknown"/>
        </w:rPr>
      </w:pPr>
      <w:ins w:id="1637">
        <w:r>
          <w:t xml:space="preserve">    aCID            [2] ACID OPTIONAL,</w:t>
        </w:r>
      </w:ins>
    </w:p>
    <w:p w14:paraId="30D12E03" w14:textId="77777777" w:rsidR="008D0D8D" w:rsidRDefault="008D0D8D" w:rsidP="008D0D8D">
      <w:pPr>
        <w:pStyle w:val="Code"/>
        <w:rPr>
          <w:ins w:id="1638" w:author="Unknown"/>
        </w:rPr>
      </w:pPr>
      <w:ins w:id="1639">
        <w:r>
          <w:t xml:space="preserve">    sEASEndpoint    [3] EASEndpoint</w:t>
        </w:r>
      </w:ins>
    </w:p>
    <w:p w14:paraId="63DEEBA0" w14:textId="77777777" w:rsidR="008D0D8D" w:rsidRDefault="008D0D8D" w:rsidP="008D0D8D">
      <w:pPr>
        <w:pStyle w:val="Code"/>
        <w:rPr>
          <w:ins w:id="1640" w:author="Unknown"/>
        </w:rPr>
      </w:pPr>
      <w:ins w:id="1641">
        <w:r>
          <w:t>}</w:t>
        </w:r>
      </w:ins>
    </w:p>
    <w:p w14:paraId="7A023E5A" w14:textId="77777777" w:rsidR="008D0D8D" w:rsidRDefault="008D0D8D" w:rsidP="008D0D8D">
      <w:pPr>
        <w:pStyle w:val="Code"/>
        <w:rPr>
          <w:ins w:id="1642" w:author="Unknown"/>
        </w:rPr>
      </w:pPr>
    </w:p>
    <w:p w14:paraId="431EEBBF" w14:textId="77777777" w:rsidR="008D0D8D" w:rsidRDefault="008D0D8D" w:rsidP="008D0D8D">
      <w:pPr>
        <w:pStyle w:val="Code"/>
        <w:rPr>
          <w:ins w:id="1643" w:author="Unknown"/>
        </w:rPr>
      </w:pPr>
      <w:ins w:id="1644">
        <w:r>
          <w:t>ACRInitiateReq ::= SEQUENCE</w:t>
        </w:r>
      </w:ins>
    </w:p>
    <w:p w14:paraId="1446CB57" w14:textId="77777777" w:rsidR="008D0D8D" w:rsidRDefault="008D0D8D" w:rsidP="008D0D8D">
      <w:pPr>
        <w:pStyle w:val="Code"/>
        <w:rPr>
          <w:ins w:id="1645" w:author="Unknown"/>
        </w:rPr>
      </w:pPr>
      <w:ins w:id="1646">
        <w:r>
          <w:t>{</w:t>
        </w:r>
      </w:ins>
    </w:p>
    <w:p w14:paraId="7AF390FC" w14:textId="77777777" w:rsidR="008D0D8D" w:rsidRDefault="008D0D8D" w:rsidP="008D0D8D">
      <w:pPr>
        <w:pStyle w:val="Code"/>
        <w:rPr>
          <w:ins w:id="1647" w:author="Unknown"/>
        </w:rPr>
      </w:pPr>
      <w:ins w:id="1648">
        <w:r>
          <w:t xml:space="preserve">    eASID                   [1] EASID OPTIONAL,</w:t>
        </w:r>
      </w:ins>
    </w:p>
    <w:p w14:paraId="6D0DFF37" w14:textId="77777777" w:rsidR="008D0D8D" w:rsidRDefault="008D0D8D" w:rsidP="008D0D8D">
      <w:pPr>
        <w:pStyle w:val="Code"/>
        <w:rPr>
          <w:ins w:id="1649" w:author="Unknown"/>
        </w:rPr>
      </w:pPr>
      <w:ins w:id="1650">
        <w:r>
          <w:t xml:space="preserve">    aCID                    [2] ACID OPTIONAL,</w:t>
        </w:r>
      </w:ins>
    </w:p>
    <w:p w14:paraId="4D04E1EE" w14:textId="77777777" w:rsidR="008D0D8D" w:rsidRDefault="008D0D8D" w:rsidP="008D0D8D">
      <w:pPr>
        <w:pStyle w:val="Code"/>
        <w:rPr>
          <w:ins w:id="1651" w:author="Unknown"/>
        </w:rPr>
      </w:pPr>
      <w:ins w:id="1652">
        <w:r>
          <w:t xml:space="preserve">    tEASEndpoint            [3] EASEndpoint,</w:t>
        </w:r>
      </w:ins>
    </w:p>
    <w:p w14:paraId="4F5C5887" w14:textId="77777777" w:rsidR="008D0D8D" w:rsidRDefault="008D0D8D" w:rsidP="008D0D8D">
      <w:pPr>
        <w:pStyle w:val="Code"/>
        <w:rPr>
          <w:ins w:id="1653" w:author="Unknown"/>
        </w:rPr>
      </w:pPr>
      <w:ins w:id="1654">
        <w:r>
          <w:t xml:space="preserve">    sEASEndpoint            [4] EASEndpoint OPTIONAL,</w:t>
        </w:r>
      </w:ins>
    </w:p>
    <w:p w14:paraId="24BD108E" w14:textId="77777777" w:rsidR="008D0D8D" w:rsidRDefault="008D0D8D" w:rsidP="008D0D8D">
      <w:pPr>
        <w:pStyle w:val="Code"/>
        <w:rPr>
          <w:ins w:id="1655" w:author="Unknown"/>
        </w:rPr>
      </w:pPr>
      <w:ins w:id="1656">
        <w:r>
          <w:t xml:space="preserve">    previousTEASEndpoint    [5] EASEndpoint OPTIONAL,</w:t>
        </w:r>
      </w:ins>
    </w:p>
    <w:p w14:paraId="0430E571" w14:textId="77777777" w:rsidR="008D0D8D" w:rsidRDefault="008D0D8D" w:rsidP="008D0D8D">
      <w:pPr>
        <w:pStyle w:val="Code"/>
        <w:rPr>
          <w:ins w:id="1657" w:author="Unknown"/>
        </w:rPr>
      </w:pPr>
      <w:ins w:id="1658">
        <w:r>
          <w:t xml:space="preserve">    routeReq                [6] RouteToLocation OPTIONAL</w:t>
        </w:r>
      </w:ins>
    </w:p>
    <w:p w14:paraId="62DEC8F6" w14:textId="77777777" w:rsidR="008D0D8D" w:rsidRDefault="008D0D8D" w:rsidP="008D0D8D">
      <w:pPr>
        <w:pStyle w:val="Code"/>
        <w:rPr>
          <w:ins w:id="1659" w:author="Unknown"/>
        </w:rPr>
      </w:pPr>
      <w:ins w:id="1660">
        <w:r>
          <w:t>}</w:t>
        </w:r>
      </w:ins>
    </w:p>
    <w:p w14:paraId="17D065F4" w14:textId="77777777" w:rsidR="008D0D8D" w:rsidRDefault="008D0D8D" w:rsidP="008D0D8D">
      <w:pPr>
        <w:pStyle w:val="Code"/>
        <w:rPr>
          <w:ins w:id="1661" w:author="Unknown"/>
        </w:rPr>
      </w:pPr>
    </w:p>
    <w:p w14:paraId="30E3FA4A" w14:textId="77777777" w:rsidR="008D0D8D" w:rsidRDefault="008D0D8D" w:rsidP="008D0D8D">
      <w:pPr>
        <w:pStyle w:val="Code"/>
        <w:rPr>
          <w:ins w:id="1662" w:author="Unknown"/>
        </w:rPr>
      </w:pPr>
      <w:ins w:id="1663">
        <w:r>
          <w:t>-- See clause 7.X.2.7 for details of this structure</w:t>
        </w:r>
      </w:ins>
    </w:p>
    <w:p w14:paraId="3505A8A6" w14:textId="77777777" w:rsidR="008D0D8D" w:rsidRDefault="008D0D8D" w:rsidP="008D0D8D">
      <w:pPr>
        <w:pStyle w:val="Code"/>
        <w:rPr>
          <w:ins w:id="1664" w:author="Unknown"/>
        </w:rPr>
      </w:pPr>
      <w:ins w:id="1665">
        <w:r>
          <w:t>EESACRSubscription ::= SEQUENCE</w:t>
        </w:r>
      </w:ins>
    </w:p>
    <w:p w14:paraId="3523B1E3" w14:textId="77777777" w:rsidR="008D0D8D" w:rsidRDefault="008D0D8D" w:rsidP="008D0D8D">
      <w:pPr>
        <w:pStyle w:val="Code"/>
        <w:rPr>
          <w:ins w:id="1666" w:author="Unknown"/>
        </w:rPr>
      </w:pPr>
      <w:ins w:id="1667">
        <w:r>
          <w:t>{</w:t>
        </w:r>
      </w:ins>
    </w:p>
    <w:p w14:paraId="356C132E" w14:textId="77777777" w:rsidR="008D0D8D" w:rsidRDefault="008D0D8D" w:rsidP="008D0D8D">
      <w:pPr>
        <w:pStyle w:val="Code"/>
        <w:rPr>
          <w:ins w:id="1668" w:author="Unknown"/>
        </w:rPr>
      </w:pPr>
      <w:ins w:id="1669">
        <w:r>
          <w:t xml:space="preserve">    eECID               [1] UTF8String,</w:t>
        </w:r>
      </w:ins>
    </w:p>
    <w:p w14:paraId="0E288AA7" w14:textId="77777777" w:rsidR="008D0D8D" w:rsidRDefault="008D0D8D" w:rsidP="008D0D8D">
      <w:pPr>
        <w:pStyle w:val="Code"/>
        <w:rPr>
          <w:ins w:id="1670" w:author="Unknown"/>
        </w:rPr>
      </w:pPr>
      <w:ins w:id="1671">
        <w:r>
          <w:t xml:space="preserve">    gPSI                [2] GPSI OPTIONAL,</w:t>
        </w:r>
      </w:ins>
    </w:p>
    <w:p w14:paraId="445BF253" w14:textId="77777777" w:rsidR="008D0D8D" w:rsidRDefault="008D0D8D" w:rsidP="008D0D8D">
      <w:pPr>
        <w:pStyle w:val="Code"/>
        <w:rPr>
          <w:ins w:id="1672" w:author="Unknown"/>
        </w:rPr>
      </w:pPr>
      <w:ins w:id="1673">
        <w:r>
          <w:t xml:space="preserve">    subscriptionType    [3] SubscriptionType,</w:t>
        </w:r>
      </w:ins>
    </w:p>
    <w:p w14:paraId="166C22D6" w14:textId="77777777" w:rsidR="008D0D8D" w:rsidRDefault="008D0D8D" w:rsidP="008D0D8D">
      <w:pPr>
        <w:pStyle w:val="Code"/>
        <w:rPr>
          <w:ins w:id="1674" w:author="Unknown"/>
        </w:rPr>
      </w:pPr>
      <w:ins w:id="1675">
        <w:r>
          <w:t xml:space="preserve">    expirationTime      [4] Timestamp OPTIONAL,</w:t>
        </w:r>
      </w:ins>
    </w:p>
    <w:p w14:paraId="4D81268F" w14:textId="77777777" w:rsidR="008D0D8D" w:rsidRDefault="008D0D8D" w:rsidP="008D0D8D">
      <w:pPr>
        <w:pStyle w:val="Code"/>
        <w:rPr>
          <w:ins w:id="1676" w:author="Unknown"/>
        </w:rPr>
      </w:pPr>
      <w:ins w:id="1677">
        <w:r>
          <w:t xml:space="preserve">    eASIDs              [5] EASIDs,</w:t>
        </w:r>
      </w:ins>
    </w:p>
    <w:p w14:paraId="6EB12C57" w14:textId="77777777" w:rsidR="008D0D8D" w:rsidRDefault="008D0D8D" w:rsidP="008D0D8D">
      <w:pPr>
        <w:pStyle w:val="Code"/>
        <w:rPr>
          <w:ins w:id="1678" w:author="Unknown"/>
        </w:rPr>
      </w:pPr>
      <w:ins w:id="1679">
        <w:r>
          <w:t xml:space="preserve">    aCIDs               [6] ACIDs OPTIONAL,</w:t>
        </w:r>
      </w:ins>
    </w:p>
    <w:p w14:paraId="1DFEF121" w14:textId="77777777" w:rsidR="008D0D8D" w:rsidRDefault="008D0D8D" w:rsidP="008D0D8D">
      <w:pPr>
        <w:pStyle w:val="Code"/>
        <w:rPr>
          <w:ins w:id="1680" w:author="Unknown"/>
        </w:rPr>
      </w:pPr>
      <w:ins w:id="1681">
        <w:r>
          <w:t xml:space="preserve">    eventIDs            [7] ACREventIDs OPTIONAL,</w:t>
        </w:r>
      </w:ins>
    </w:p>
    <w:p w14:paraId="58754BA4" w14:textId="77777777" w:rsidR="008D0D8D" w:rsidRDefault="008D0D8D" w:rsidP="008D0D8D">
      <w:pPr>
        <w:pStyle w:val="Code"/>
        <w:rPr>
          <w:ins w:id="1682" w:author="Unknown"/>
        </w:rPr>
      </w:pPr>
      <w:ins w:id="1683">
        <w:r>
          <w:t xml:space="preserve">    subscriptionId      [8] UTF8String OPTIONAL,</w:t>
        </w:r>
      </w:ins>
    </w:p>
    <w:p w14:paraId="26E3A573" w14:textId="77777777" w:rsidR="008D0D8D" w:rsidRDefault="008D0D8D" w:rsidP="008D0D8D">
      <w:pPr>
        <w:pStyle w:val="Code"/>
        <w:rPr>
          <w:ins w:id="1684" w:author="Unknown"/>
        </w:rPr>
      </w:pPr>
      <w:ins w:id="1685">
        <w:r>
          <w:t xml:space="preserve">    failureResponse     [9] FailureResponse OPTIONAL</w:t>
        </w:r>
      </w:ins>
    </w:p>
    <w:p w14:paraId="064F0293" w14:textId="77777777" w:rsidR="008D0D8D" w:rsidRDefault="008D0D8D" w:rsidP="008D0D8D">
      <w:pPr>
        <w:pStyle w:val="Code"/>
        <w:rPr>
          <w:ins w:id="1686" w:author="Unknown"/>
        </w:rPr>
      </w:pPr>
      <w:ins w:id="1687">
        <w:r>
          <w:t>}</w:t>
        </w:r>
      </w:ins>
    </w:p>
    <w:p w14:paraId="2022740E" w14:textId="77777777" w:rsidR="008D0D8D" w:rsidRDefault="008D0D8D" w:rsidP="008D0D8D">
      <w:pPr>
        <w:pStyle w:val="Code"/>
        <w:rPr>
          <w:ins w:id="1688" w:author="Unknown"/>
        </w:rPr>
      </w:pPr>
    </w:p>
    <w:p w14:paraId="64CB0ED5" w14:textId="77777777" w:rsidR="008D0D8D" w:rsidRDefault="008D0D8D" w:rsidP="008D0D8D">
      <w:pPr>
        <w:pStyle w:val="Code"/>
        <w:rPr>
          <w:ins w:id="1689" w:author="Unknown"/>
        </w:rPr>
      </w:pPr>
      <w:ins w:id="1690">
        <w:r>
          <w:t>-- See clause 7.X.2.8 for details of this structure</w:t>
        </w:r>
      </w:ins>
    </w:p>
    <w:p w14:paraId="5D04E1BC" w14:textId="77777777" w:rsidR="008D0D8D" w:rsidRDefault="008D0D8D" w:rsidP="008D0D8D">
      <w:pPr>
        <w:pStyle w:val="Code"/>
        <w:rPr>
          <w:ins w:id="1691" w:author="Unknown"/>
        </w:rPr>
      </w:pPr>
      <w:ins w:id="1692">
        <w:r>
          <w:t>EESACRNotification ::= SEQUENCE</w:t>
        </w:r>
      </w:ins>
    </w:p>
    <w:p w14:paraId="1F54D9C4" w14:textId="77777777" w:rsidR="008D0D8D" w:rsidRDefault="008D0D8D" w:rsidP="008D0D8D">
      <w:pPr>
        <w:pStyle w:val="Code"/>
        <w:rPr>
          <w:ins w:id="1693" w:author="Unknown"/>
        </w:rPr>
      </w:pPr>
      <w:ins w:id="1694">
        <w:r>
          <w:t>{</w:t>
        </w:r>
      </w:ins>
    </w:p>
    <w:p w14:paraId="15330055" w14:textId="77777777" w:rsidR="008D0D8D" w:rsidRDefault="008D0D8D" w:rsidP="008D0D8D">
      <w:pPr>
        <w:pStyle w:val="Code"/>
        <w:rPr>
          <w:ins w:id="1695" w:author="Unknown"/>
        </w:rPr>
      </w:pPr>
      <w:ins w:id="1696">
        <w:r>
          <w:t xml:space="preserve">    subscriptionID    [1] UTF8String,</w:t>
        </w:r>
      </w:ins>
    </w:p>
    <w:p w14:paraId="60A08555" w14:textId="77777777" w:rsidR="008D0D8D" w:rsidRDefault="008D0D8D" w:rsidP="008D0D8D">
      <w:pPr>
        <w:pStyle w:val="Code"/>
        <w:rPr>
          <w:ins w:id="1697" w:author="Unknown"/>
        </w:rPr>
      </w:pPr>
      <w:ins w:id="1698">
        <w:r>
          <w:t xml:space="preserve">    eASID             [2] EASID,</w:t>
        </w:r>
      </w:ins>
    </w:p>
    <w:p w14:paraId="09280086" w14:textId="77777777" w:rsidR="008D0D8D" w:rsidRDefault="008D0D8D" w:rsidP="008D0D8D">
      <w:pPr>
        <w:pStyle w:val="Code"/>
        <w:rPr>
          <w:ins w:id="1699" w:author="Unknown"/>
        </w:rPr>
      </w:pPr>
      <w:ins w:id="1700">
        <w:r>
          <w:t xml:space="preserve">    eventID           [3] ACREventIDs,</w:t>
        </w:r>
      </w:ins>
    </w:p>
    <w:p w14:paraId="5EA8C4B5" w14:textId="77777777" w:rsidR="008D0D8D" w:rsidRDefault="008D0D8D" w:rsidP="008D0D8D">
      <w:pPr>
        <w:pStyle w:val="Code"/>
        <w:rPr>
          <w:ins w:id="1701" w:author="Unknown"/>
        </w:rPr>
      </w:pPr>
      <w:ins w:id="1702">
        <w:r>
          <w:lastRenderedPageBreak/>
          <w:t xml:space="preserve">    targetInfo        [4] TargetInfo OPTIONAL,</w:t>
        </w:r>
      </w:ins>
    </w:p>
    <w:p w14:paraId="0B8F3E28" w14:textId="77777777" w:rsidR="008D0D8D" w:rsidRDefault="008D0D8D" w:rsidP="008D0D8D">
      <w:pPr>
        <w:pStyle w:val="Code"/>
        <w:rPr>
          <w:ins w:id="1703" w:author="Unknown"/>
        </w:rPr>
      </w:pPr>
      <w:ins w:id="1704">
        <w:r>
          <w:t xml:space="preserve">    aCRRes            [5] BOOLEAN OPTIONAL,</w:t>
        </w:r>
      </w:ins>
    </w:p>
    <w:p w14:paraId="11503550" w14:textId="77777777" w:rsidR="008D0D8D" w:rsidRDefault="008D0D8D" w:rsidP="008D0D8D">
      <w:pPr>
        <w:pStyle w:val="Code"/>
        <w:rPr>
          <w:ins w:id="1705" w:author="Unknown"/>
        </w:rPr>
      </w:pPr>
      <w:ins w:id="1706">
        <w:r>
          <w:t xml:space="preserve">    failReason        [6] UTF8String OPTIONAL</w:t>
        </w:r>
      </w:ins>
    </w:p>
    <w:p w14:paraId="4D19FB0E" w14:textId="77777777" w:rsidR="008D0D8D" w:rsidRDefault="008D0D8D" w:rsidP="008D0D8D">
      <w:pPr>
        <w:pStyle w:val="Code"/>
        <w:rPr>
          <w:ins w:id="1707" w:author="Unknown"/>
        </w:rPr>
      </w:pPr>
      <w:ins w:id="1708">
        <w:r>
          <w:t>}</w:t>
        </w:r>
      </w:ins>
    </w:p>
    <w:p w14:paraId="78C11C61" w14:textId="77777777" w:rsidR="008D0D8D" w:rsidRDefault="008D0D8D" w:rsidP="008D0D8D">
      <w:pPr>
        <w:pStyle w:val="Code"/>
        <w:rPr>
          <w:ins w:id="1709" w:author="Unknown"/>
        </w:rPr>
      </w:pPr>
    </w:p>
    <w:p w14:paraId="236A9C57" w14:textId="77777777" w:rsidR="008D0D8D" w:rsidRDefault="008D0D8D" w:rsidP="008D0D8D">
      <w:pPr>
        <w:pStyle w:val="Code"/>
        <w:rPr>
          <w:ins w:id="1710" w:author="Unknown"/>
        </w:rPr>
      </w:pPr>
      <w:ins w:id="1711">
        <w:r>
          <w:t>-- See clause 7.X.2.9 for details of this structure</w:t>
        </w:r>
      </w:ins>
    </w:p>
    <w:p w14:paraId="4BFC8D0C" w14:textId="77777777" w:rsidR="008D0D8D" w:rsidRDefault="008D0D8D" w:rsidP="008D0D8D">
      <w:pPr>
        <w:pStyle w:val="Code"/>
        <w:rPr>
          <w:ins w:id="1712" w:author="Unknown"/>
        </w:rPr>
      </w:pPr>
      <w:ins w:id="1713">
        <w:r>
          <w:t>EESEECContextRelocation ::= SEQUENCE</w:t>
        </w:r>
      </w:ins>
    </w:p>
    <w:p w14:paraId="32BBDE3A" w14:textId="77777777" w:rsidR="008D0D8D" w:rsidRDefault="008D0D8D" w:rsidP="008D0D8D">
      <w:pPr>
        <w:pStyle w:val="Code"/>
        <w:rPr>
          <w:ins w:id="1714" w:author="Unknown"/>
        </w:rPr>
      </w:pPr>
      <w:ins w:id="1715">
        <w:r>
          <w:t>{</w:t>
        </w:r>
      </w:ins>
    </w:p>
    <w:p w14:paraId="6C491AE1" w14:textId="77777777" w:rsidR="008D0D8D" w:rsidRDefault="008D0D8D" w:rsidP="008D0D8D">
      <w:pPr>
        <w:pStyle w:val="Code"/>
        <w:rPr>
          <w:ins w:id="1716" w:author="Unknown"/>
        </w:rPr>
      </w:pPr>
      <w:ins w:id="1717">
        <w:r>
          <w:t xml:space="preserve">    eECID           [1] UTF8String,</w:t>
        </w:r>
      </w:ins>
    </w:p>
    <w:p w14:paraId="4B991256" w14:textId="77777777" w:rsidR="008D0D8D" w:rsidRDefault="008D0D8D" w:rsidP="008D0D8D">
      <w:pPr>
        <w:pStyle w:val="Code"/>
        <w:rPr>
          <w:ins w:id="1718" w:author="Unknown"/>
        </w:rPr>
      </w:pPr>
      <w:ins w:id="1719">
        <w:r>
          <w:t xml:space="preserve">    eECContextID    [2] UTF8String,</w:t>
        </w:r>
      </w:ins>
    </w:p>
    <w:p w14:paraId="4A615CF6" w14:textId="77777777" w:rsidR="008D0D8D" w:rsidRPr="008D0D8D" w:rsidRDefault="008D0D8D" w:rsidP="008D0D8D">
      <w:pPr>
        <w:pStyle w:val="Code"/>
        <w:rPr>
          <w:ins w:id="1720" w:author="Unknown"/>
          <w:lang w:val="fr-FR"/>
        </w:rPr>
      </w:pPr>
      <w:ins w:id="1721">
        <w:r>
          <w:t xml:space="preserve">    </w:t>
        </w:r>
        <w:r w:rsidRPr="008D0D8D">
          <w:rPr>
            <w:lang w:val="fr-FR"/>
          </w:rPr>
          <w:t>gPSI            [3] GPSI OPTIONAL,</w:t>
        </w:r>
      </w:ins>
    </w:p>
    <w:p w14:paraId="14381C8A" w14:textId="77777777" w:rsidR="008D0D8D" w:rsidRPr="008D0D8D" w:rsidRDefault="008D0D8D" w:rsidP="008D0D8D">
      <w:pPr>
        <w:pStyle w:val="Code"/>
        <w:rPr>
          <w:ins w:id="1722" w:author="Unknown"/>
          <w:lang w:val="fr-FR"/>
        </w:rPr>
      </w:pPr>
      <w:ins w:id="1723">
        <w:r w:rsidRPr="008D0D8D">
          <w:rPr>
            <w:lang w:val="fr-FR"/>
          </w:rPr>
          <w:t xml:space="preserve">    uELoc           [4] Location OPTIONAL,</w:t>
        </w:r>
      </w:ins>
    </w:p>
    <w:p w14:paraId="47ABA570" w14:textId="77777777" w:rsidR="008D0D8D" w:rsidRPr="008D0D8D" w:rsidRDefault="008D0D8D" w:rsidP="008D0D8D">
      <w:pPr>
        <w:pStyle w:val="Code"/>
        <w:rPr>
          <w:ins w:id="1724" w:author="Unknown"/>
          <w:lang w:val="fr-FR"/>
        </w:rPr>
      </w:pPr>
      <w:ins w:id="1725">
        <w:r w:rsidRPr="008D0D8D">
          <w:rPr>
            <w:lang w:val="fr-FR"/>
          </w:rPr>
          <w:t xml:space="preserve">    aCProfiles      [5] ACProfiles OPTIONAL</w:t>
        </w:r>
      </w:ins>
    </w:p>
    <w:p w14:paraId="1EF68238" w14:textId="77777777" w:rsidR="008D0D8D" w:rsidRDefault="008D0D8D" w:rsidP="008D0D8D">
      <w:pPr>
        <w:pStyle w:val="Code"/>
        <w:rPr>
          <w:ins w:id="1726" w:author="Unknown"/>
        </w:rPr>
      </w:pPr>
      <w:ins w:id="1727">
        <w:r>
          <w:t>}</w:t>
        </w:r>
      </w:ins>
    </w:p>
    <w:p w14:paraId="71EE7196" w14:textId="77777777" w:rsidR="008D0D8D" w:rsidRDefault="008D0D8D" w:rsidP="008D0D8D">
      <w:pPr>
        <w:pStyle w:val="Code"/>
        <w:rPr>
          <w:ins w:id="1728" w:author="Unknown"/>
        </w:rPr>
      </w:pPr>
    </w:p>
    <w:p w14:paraId="63888020" w14:textId="77777777" w:rsidR="008D0D8D" w:rsidRDefault="008D0D8D" w:rsidP="008D0D8D">
      <w:pPr>
        <w:pStyle w:val="Code"/>
        <w:rPr>
          <w:ins w:id="1729" w:author="Unknown"/>
        </w:rPr>
      </w:pPr>
      <w:ins w:id="1730">
        <w:r>
          <w:t>-- See clause 7.X.2.10 for details of this structure</w:t>
        </w:r>
      </w:ins>
    </w:p>
    <w:p w14:paraId="06A8368D" w14:textId="77777777" w:rsidR="008D0D8D" w:rsidRDefault="008D0D8D" w:rsidP="008D0D8D">
      <w:pPr>
        <w:pStyle w:val="Code"/>
        <w:rPr>
          <w:ins w:id="1731" w:author="Unknown"/>
        </w:rPr>
      </w:pPr>
      <w:ins w:id="1732">
        <w:r>
          <w:t>EESStartOfInterceptionWithRegisteredEEC ::= SEQUENCE</w:t>
        </w:r>
      </w:ins>
    </w:p>
    <w:p w14:paraId="7E417A6A" w14:textId="77777777" w:rsidR="008D0D8D" w:rsidRDefault="008D0D8D" w:rsidP="008D0D8D">
      <w:pPr>
        <w:pStyle w:val="Code"/>
        <w:rPr>
          <w:ins w:id="1733" w:author="Unknown"/>
        </w:rPr>
      </w:pPr>
      <w:ins w:id="1734">
        <w:r>
          <w:t>{</w:t>
        </w:r>
      </w:ins>
    </w:p>
    <w:p w14:paraId="31022161" w14:textId="77777777" w:rsidR="008D0D8D" w:rsidRDefault="008D0D8D" w:rsidP="008D0D8D">
      <w:pPr>
        <w:pStyle w:val="Code"/>
        <w:rPr>
          <w:ins w:id="1735" w:author="Unknown"/>
        </w:rPr>
      </w:pPr>
      <w:ins w:id="1736">
        <w:r>
          <w:t xml:space="preserve">    eECID                    [1] UTF8String,</w:t>
        </w:r>
      </w:ins>
    </w:p>
    <w:p w14:paraId="39C75D3B" w14:textId="77777777" w:rsidR="008D0D8D" w:rsidRDefault="008D0D8D" w:rsidP="008D0D8D">
      <w:pPr>
        <w:pStyle w:val="Code"/>
        <w:rPr>
          <w:ins w:id="1737" w:author="Unknown"/>
        </w:rPr>
      </w:pPr>
      <w:ins w:id="1738">
        <w:r>
          <w:t xml:space="preserve">    gPSI                     [2] GPSI OPTIONAL,</w:t>
        </w:r>
      </w:ins>
    </w:p>
    <w:p w14:paraId="305075DA" w14:textId="77777777" w:rsidR="008D0D8D" w:rsidRDefault="008D0D8D" w:rsidP="008D0D8D">
      <w:pPr>
        <w:pStyle w:val="Code"/>
        <w:rPr>
          <w:ins w:id="1739" w:author="Unknown"/>
        </w:rPr>
      </w:pPr>
      <w:ins w:id="1740">
        <w:r>
          <w:t xml:space="preserve">    aCProfiles               [3] ACProfiles OPTIONAL,</w:t>
        </w:r>
      </w:ins>
    </w:p>
    <w:p w14:paraId="19C608BC" w14:textId="77777777" w:rsidR="008D0D8D" w:rsidRDefault="008D0D8D" w:rsidP="008D0D8D">
      <w:pPr>
        <w:pStyle w:val="Code"/>
        <w:rPr>
          <w:ins w:id="1741" w:author="Unknown"/>
        </w:rPr>
      </w:pPr>
      <w:ins w:id="1742">
        <w:r>
          <w:t xml:space="preserve">    eECServiceContSupport    [4] ACRScenarios OPTIONAL,</w:t>
        </w:r>
      </w:ins>
    </w:p>
    <w:p w14:paraId="5D49D449" w14:textId="77777777" w:rsidR="008D0D8D" w:rsidRDefault="008D0D8D" w:rsidP="008D0D8D">
      <w:pPr>
        <w:pStyle w:val="Code"/>
        <w:rPr>
          <w:ins w:id="1743" w:author="Unknown"/>
        </w:rPr>
      </w:pPr>
      <w:ins w:id="1744">
        <w:r>
          <w:t xml:space="preserve">    expirationTime           [5] Timestamp OPTIONAL,</w:t>
        </w:r>
      </w:ins>
    </w:p>
    <w:p w14:paraId="7461D300" w14:textId="77777777" w:rsidR="008D0D8D" w:rsidRDefault="008D0D8D" w:rsidP="008D0D8D">
      <w:pPr>
        <w:pStyle w:val="Code"/>
        <w:rPr>
          <w:ins w:id="1745" w:author="Unknown"/>
        </w:rPr>
      </w:pPr>
      <w:ins w:id="1746">
        <w:r>
          <w:t xml:space="preserve">    eECContextID             [6] UTF8String OPTIONAL,</w:t>
        </w:r>
      </w:ins>
    </w:p>
    <w:p w14:paraId="67E8A913" w14:textId="77777777" w:rsidR="008D0D8D" w:rsidRDefault="008D0D8D" w:rsidP="008D0D8D">
      <w:pPr>
        <w:pStyle w:val="Code"/>
        <w:rPr>
          <w:ins w:id="1747" w:author="Unknown"/>
        </w:rPr>
      </w:pPr>
      <w:ins w:id="1748">
        <w:r>
          <w:t xml:space="preserve">    srcEESID                 [7] UTF8String OPTIONAL,</w:t>
        </w:r>
      </w:ins>
    </w:p>
    <w:p w14:paraId="63AB2454" w14:textId="77777777" w:rsidR="008D0D8D" w:rsidRDefault="008D0D8D" w:rsidP="008D0D8D">
      <w:pPr>
        <w:pStyle w:val="Code"/>
        <w:rPr>
          <w:ins w:id="1749" w:author="Unknown"/>
        </w:rPr>
      </w:pPr>
      <w:ins w:id="1750">
        <w:r>
          <w:t xml:space="preserve">    unfulfilledACProfiles    [8] UnfulfilledACProfiles OPTIONAL,</w:t>
        </w:r>
      </w:ins>
    </w:p>
    <w:p w14:paraId="379D8FF8" w14:textId="77777777" w:rsidR="008D0D8D" w:rsidRDefault="008D0D8D" w:rsidP="008D0D8D">
      <w:pPr>
        <w:pStyle w:val="Code"/>
        <w:rPr>
          <w:ins w:id="1751" w:author="Unknown"/>
        </w:rPr>
      </w:pPr>
      <w:ins w:id="1752">
        <w:r>
          <w:t xml:space="preserve">    timeOfRegistration       [9] Timestamp OPTIONAL</w:t>
        </w:r>
      </w:ins>
    </w:p>
    <w:p w14:paraId="32A8F4B0" w14:textId="77777777" w:rsidR="008D0D8D" w:rsidRDefault="008D0D8D" w:rsidP="008D0D8D">
      <w:pPr>
        <w:pStyle w:val="Code"/>
        <w:rPr>
          <w:ins w:id="1753" w:author="Unknown"/>
        </w:rPr>
      </w:pPr>
      <w:ins w:id="1754">
        <w:r>
          <w:t>}</w:t>
        </w:r>
      </w:ins>
    </w:p>
    <w:p w14:paraId="16BFC461" w14:textId="77777777" w:rsidR="008D0D8D" w:rsidRDefault="008D0D8D" w:rsidP="008D0D8D">
      <w:pPr>
        <w:pStyle w:val="Code"/>
        <w:rPr>
          <w:ins w:id="1755" w:author="Unknown"/>
        </w:rPr>
      </w:pPr>
    </w:p>
    <w:p w14:paraId="55DD78CE" w14:textId="77777777" w:rsidR="008D0D8D" w:rsidRDefault="008D0D8D" w:rsidP="008D0D8D">
      <w:pPr>
        <w:pStyle w:val="CodeHeader"/>
        <w:rPr>
          <w:ins w:id="1756" w:author="Unknown"/>
        </w:rPr>
      </w:pPr>
      <w:ins w:id="1757">
        <w:r>
          <w:t>-- ==============</w:t>
        </w:r>
      </w:ins>
    </w:p>
    <w:p w14:paraId="2C706030" w14:textId="77777777" w:rsidR="008D0D8D" w:rsidRDefault="008D0D8D" w:rsidP="008D0D8D">
      <w:pPr>
        <w:pStyle w:val="CodeHeader"/>
        <w:rPr>
          <w:ins w:id="1758" w:author="Unknown"/>
        </w:rPr>
      </w:pPr>
      <w:ins w:id="1759">
        <w:r>
          <w:t>-- EES parameters</w:t>
        </w:r>
      </w:ins>
    </w:p>
    <w:p w14:paraId="6E26D3BF" w14:textId="77777777" w:rsidR="008D0D8D" w:rsidRDefault="008D0D8D" w:rsidP="008D0D8D">
      <w:pPr>
        <w:pStyle w:val="Code"/>
        <w:rPr>
          <w:ins w:id="1760" w:author="Unknown"/>
        </w:rPr>
      </w:pPr>
      <w:ins w:id="1761">
        <w:r>
          <w:t>-- ==============</w:t>
        </w:r>
      </w:ins>
    </w:p>
    <w:p w14:paraId="62963D12" w14:textId="77777777" w:rsidR="008D0D8D" w:rsidRDefault="008D0D8D" w:rsidP="008D0D8D">
      <w:pPr>
        <w:pStyle w:val="Code"/>
        <w:rPr>
          <w:ins w:id="1762" w:author="Unknown"/>
        </w:rPr>
      </w:pPr>
    </w:p>
    <w:p w14:paraId="38B1D0F4" w14:textId="77777777" w:rsidR="008D0D8D" w:rsidRDefault="008D0D8D" w:rsidP="008D0D8D">
      <w:pPr>
        <w:pStyle w:val="Code"/>
        <w:rPr>
          <w:ins w:id="1763" w:author="Unknown"/>
        </w:rPr>
      </w:pPr>
      <w:ins w:id="1764">
        <w:r>
          <w:t>RegistrationType ::= ENUMERATED</w:t>
        </w:r>
      </w:ins>
    </w:p>
    <w:p w14:paraId="18A9EC52" w14:textId="77777777" w:rsidR="008D0D8D" w:rsidRDefault="008D0D8D" w:rsidP="008D0D8D">
      <w:pPr>
        <w:pStyle w:val="Code"/>
        <w:rPr>
          <w:ins w:id="1765" w:author="Unknown"/>
        </w:rPr>
      </w:pPr>
      <w:ins w:id="1766">
        <w:r>
          <w:t>{</w:t>
        </w:r>
      </w:ins>
    </w:p>
    <w:p w14:paraId="49DBCACC" w14:textId="77777777" w:rsidR="008D0D8D" w:rsidRDefault="008D0D8D" w:rsidP="008D0D8D">
      <w:pPr>
        <w:pStyle w:val="Code"/>
        <w:rPr>
          <w:ins w:id="1767" w:author="Unknown"/>
        </w:rPr>
      </w:pPr>
      <w:ins w:id="1768">
        <w:r>
          <w:t xml:space="preserve">    registration (1),</w:t>
        </w:r>
      </w:ins>
    </w:p>
    <w:p w14:paraId="0FFFD91E" w14:textId="77777777" w:rsidR="008D0D8D" w:rsidRDefault="008D0D8D" w:rsidP="008D0D8D">
      <w:pPr>
        <w:pStyle w:val="Code"/>
        <w:rPr>
          <w:ins w:id="1769" w:author="Unknown"/>
        </w:rPr>
      </w:pPr>
      <w:ins w:id="1770">
        <w:r>
          <w:t xml:space="preserve">    registrationUpdate(2),</w:t>
        </w:r>
      </w:ins>
    </w:p>
    <w:p w14:paraId="653901AD" w14:textId="77777777" w:rsidR="008D0D8D" w:rsidRDefault="008D0D8D" w:rsidP="008D0D8D">
      <w:pPr>
        <w:pStyle w:val="Code"/>
        <w:rPr>
          <w:ins w:id="1771" w:author="Unknown"/>
        </w:rPr>
      </w:pPr>
      <w:ins w:id="1772">
        <w:r>
          <w:t xml:space="preserve">    deregistration(3)</w:t>
        </w:r>
      </w:ins>
    </w:p>
    <w:p w14:paraId="57024960" w14:textId="77777777" w:rsidR="008D0D8D" w:rsidRDefault="008D0D8D" w:rsidP="008D0D8D">
      <w:pPr>
        <w:pStyle w:val="Code"/>
        <w:rPr>
          <w:ins w:id="1773" w:author="Unknown"/>
        </w:rPr>
      </w:pPr>
      <w:ins w:id="1774">
        <w:r>
          <w:t>}</w:t>
        </w:r>
      </w:ins>
    </w:p>
    <w:p w14:paraId="0DC5C790" w14:textId="77777777" w:rsidR="008D0D8D" w:rsidRDefault="008D0D8D" w:rsidP="008D0D8D">
      <w:pPr>
        <w:pStyle w:val="Code"/>
        <w:rPr>
          <w:ins w:id="1775" w:author="Unknown"/>
        </w:rPr>
      </w:pPr>
    </w:p>
    <w:p w14:paraId="77859110" w14:textId="77777777" w:rsidR="008D0D8D" w:rsidRDefault="008D0D8D" w:rsidP="008D0D8D">
      <w:pPr>
        <w:pStyle w:val="Code"/>
        <w:rPr>
          <w:ins w:id="1776" w:author="Unknown"/>
        </w:rPr>
      </w:pPr>
      <w:ins w:id="1777">
        <w:r>
          <w:t>ACProfiles ::= SET OF ACProfile</w:t>
        </w:r>
      </w:ins>
    </w:p>
    <w:p w14:paraId="5A1B0407" w14:textId="77777777" w:rsidR="008D0D8D" w:rsidRDefault="008D0D8D" w:rsidP="008D0D8D">
      <w:pPr>
        <w:pStyle w:val="Code"/>
        <w:rPr>
          <w:ins w:id="1778" w:author="Unknown"/>
        </w:rPr>
      </w:pPr>
    </w:p>
    <w:p w14:paraId="59766C10" w14:textId="77777777" w:rsidR="008D0D8D" w:rsidRDefault="008D0D8D" w:rsidP="008D0D8D">
      <w:pPr>
        <w:pStyle w:val="Code"/>
        <w:rPr>
          <w:ins w:id="1779" w:author="Unknown"/>
        </w:rPr>
      </w:pPr>
      <w:ins w:id="1780">
        <w:r>
          <w:t>ACProfile ::= SEQUENCE</w:t>
        </w:r>
      </w:ins>
    </w:p>
    <w:p w14:paraId="2F1C94C1" w14:textId="77777777" w:rsidR="008D0D8D" w:rsidRDefault="008D0D8D" w:rsidP="008D0D8D">
      <w:pPr>
        <w:pStyle w:val="Code"/>
        <w:rPr>
          <w:ins w:id="1781" w:author="Unknown"/>
        </w:rPr>
      </w:pPr>
      <w:ins w:id="1782">
        <w:r>
          <w:t>{</w:t>
        </w:r>
      </w:ins>
    </w:p>
    <w:p w14:paraId="76837C03" w14:textId="77777777" w:rsidR="008D0D8D" w:rsidRDefault="008D0D8D" w:rsidP="008D0D8D">
      <w:pPr>
        <w:pStyle w:val="Code"/>
        <w:rPr>
          <w:ins w:id="1783" w:author="Unknown"/>
        </w:rPr>
      </w:pPr>
      <w:ins w:id="1784">
        <w:r>
          <w:t xml:space="preserve">    aCID                  [1] ACID,</w:t>
        </w:r>
      </w:ins>
    </w:p>
    <w:p w14:paraId="2D397F5E" w14:textId="77777777" w:rsidR="008D0D8D" w:rsidRDefault="008D0D8D" w:rsidP="008D0D8D">
      <w:pPr>
        <w:pStyle w:val="Code"/>
        <w:rPr>
          <w:ins w:id="1785" w:author="Unknown"/>
        </w:rPr>
      </w:pPr>
      <w:ins w:id="1786">
        <w:r>
          <w:t xml:space="preserve">    aCType                [2] UTF8String OPTIONAL,</w:t>
        </w:r>
      </w:ins>
    </w:p>
    <w:p w14:paraId="11D811CB" w14:textId="77777777" w:rsidR="008D0D8D" w:rsidRDefault="008D0D8D" w:rsidP="008D0D8D">
      <w:pPr>
        <w:pStyle w:val="Code"/>
        <w:rPr>
          <w:ins w:id="1787" w:author="Unknown"/>
        </w:rPr>
      </w:pPr>
      <w:ins w:id="1788">
        <w:r>
          <w:t xml:space="preserve">    aCSchedule            [3] Daytime OPTIONAL,</w:t>
        </w:r>
      </w:ins>
    </w:p>
    <w:p w14:paraId="292F47A7" w14:textId="77777777" w:rsidR="008D0D8D" w:rsidRDefault="008D0D8D" w:rsidP="008D0D8D">
      <w:pPr>
        <w:pStyle w:val="Code"/>
        <w:rPr>
          <w:ins w:id="1789" w:author="Unknown"/>
        </w:rPr>
      </w:pPr>
      <w:ins w:id="1790">
        <w:r>
          <w:t xml:space="preserve">    expACGeoServArea      [4] Location OPTIONAL,</w:t>
        </w:r>
      </w:ins>
    </w:p>
    <w:p w14:paraId="15DCA045" w14:textId="77777777" w:rsidR="008D0D8D" w:rsidRDefault="008D0D8D" w:rsidP="008D0D8D">
      <w:pPr>
        <w:pStyle w:val="Code"/>
        <w:rPr>
          <w:ins w:id="1791" w:author="Unknown"/>
        </w:rPr>
      </w:pPr>
      <w:ins w:id="1792">
        <w:r>
          <w:t xml:space="preserve">    eASsInfo              [5] EASsInfo OPTIONAL,</w:t>
        </w:r>
      </w:ins>
    </w:p>
    <w:p w14:paraId="4BFD3F4C" w14:textId="77777777" w:rsidR="008D0D8D" w:rsidRDefault="008D0D8D" w:rsidP="008D0D8D">
      <w:pPr>
        <w:pStyle w:val="Code"/>
        <w:rPr>
          <w:ins w:id="1793" w:author="Unknown"/>
        </w:rPr>
      </w:pPr>
      <w:ins w:id="1794">
        <w:r>
          <w:t xml:space="preserve">    aCServiceContSupport  [6] ACRScenarios OPTIONAL</w:t>
        </w:r>
      </w:ins>
    </w:p>
    <w:p w14:paraId="4D722458" w14:textId="77777777" w:rsidR="008D0D8D" w:rsidRDefault="008D0D8D" w:rsidP="008D0D8D">
      <w:pPr>
        <w:pStyle w:val="Code"/>
        <w:rPr>
          <w:ins w:id="1795" w:author="Unknown"/>
        </w:rPr>
      </w:pPr>
      <w:ins w:id="1796">
        <w:r>
          <w:t>}</w:t>
        </w:r>
      </w:ins>
    </w:p>
    <w:p w14:paraId="2EE926BA" w14:textId="77777777" w:rsidR="008D0D8D" w:rsidRDefault="008D0D8D" w:rsidP="008D0D8D">
      <w:pPr>
        <w:pStyle w:val="Code"/>
        <w:rPr>
          <w:ins w:id="1797" w:author="Unknown"/>
        </w:rPr>
      </w:pPr>
    </w:p>
    <w:p w14:paraId="417F707B" w14:textId="77777777" w:rsidR="008D0D8D" w:rsidRDefault="008D0D8D" w:rsidP="008D0D8D">
      <w:pPr>
        <w:pStyle w:val="Code"/>
        <w:rPr>
          <w:ins w:id="1798" w:author="Unknown"/>
        </w:rPr>
      </w:pPr>
      <w:ins w:id="1799">
        <w:r>
          <w:t>ACID ::= UTF8String</w:t>
        </w:r>
      </w:ins>
    </w:p>
    <w:p w14:paraId="510B0064" w14:textId="77777777" w:rsidR="008D0D8D" w:rsidRDefault="008D0D8D" w:rsidP="008D0D8D">
      <w:pPr>
        <w:pStyle w:val="Code"/>
        <w:rPr>
          <w:ins w:id="1800" w:author="Unknown"/>
        </w:rPr>
      </w:pPr>
    </w:p>
    <w:p w14:paraId="2E1AD0C6" w14:textId="77777777" w:rsidR="008D0D8D" w:rsidRDefault="008D0D8D" w:rsidP="008D0D8D">
      <w:pPr>
        <w:pStyle w:val="Code"/>
        <w:rPr>
          <w:ins w:id="1801" w:author="Unknown"/>
        </w:rPr>
      </w:pPr>
      <w:ins w:id="1802">
        <w:r>
          <w:t>ACRScenarios ::= SET OF ACRScenario</w:t>
        </w:r>
      </w:ins>
    </w:p>
    <w:p w14:paraId="55C80A9A" w14:textId="77777777" w:rsidR="008D0D8D" w:rsidRDefault="008D0D8D" w:rsidP="008D0D8D">
      <w:pPr>
        <w:pStyle w:val="Code"/>
        <w:rPr>
          <w:ins w:id="1803" w:author="Unknown"/>
        </w:rPr>
      </w:pPr>
    </w:p>
    <w:p w14:paraId="764BAB81" w14:textId="77777777" w:rsidR="008D0D8D" w:rsidRDefault="008D0D8D" w:rsidP="008D0D8D">
      <w:pPr>
        <w:pStyle w:val="Code"/>
        <w:rPr>
          <w:ins w:id="1804" w:author="Unknown"/>
        </w:rPr>
      </w:pPr>
      <w:ins w:id="1805">
        <w:r>
          <w:t>ACRScenario ::= ENUMERATED</w:t>
        </w:r>
      </w:ins>
    </w:p>
    <w:p w14:paraId="4FFF73D7" w14:textId="77777777" w:rsidR="008D0D8D" w:rsidRDefault="008D0D8D" w:rsidP="008D0D8D">
      <w:pPr>
        <w:pStyle w:val="Code"/>
        <w:rPr>
          <w:ins w:id="1806" w:author="Unknown"/>
        </w:rPr>
      </w:pPr>
      <w:ins w:id="1807">
        <w:r>
          <w:t>{</w:t>
        </w:r>
      </w:ins>
    </w:p>
    <w:p w14:paraId="160BE23D" w14:textId="77777777" w:rsidR="008D0D8D" w:rsidRDefault="008D0D8D" w:rsidP="008D0D8D">
      <w:pPr>
        <w:pStyle w:val="Code"/>
        <w:rPr>
          <w:ins w:id="1808" w:author="Unknown"/>
        </w:rPr>
      </w:pPr>
      <w:ins w:id="1809">
        <w:r>
          <w:t xml:space="preserve">    eECInitiated(1),</w:t>
        </w:r>
      </w:ins>
    </w:p>
    <w:p w14:paraId="60F2FD8C" w14:textId="77777777" w:rsidR="008D0D8D" w:rsidRDefault="008D0D8D" w:rsidP="008D0D8D">
      <w:pPr>
        <w:pStyle w:val="Code"/>
        <w:rPr>
          <w:ins w:id="1810" w:author="Unknown"/>
        </w:rPr>
      </w:pPr>
      <w:ins w:id="1811">
        <w:r>
          <w:t xml:space="preserve">    eECExecutedViaSourceEES(2),</w:t>
        </w:r>
      </w:ins>
    </w:p>
    <w:p w14:paraId="64F5D752" w14:textId="77777777" w:rsidR="008D0D8D" w:rsidRDefault="008D0D8D" w:rsidP="008D0D8D">
      <w:pPr>
        <w:pStyle w:val="Code"/>
        <w:rPr>
          <w:ins w:id="1812" w:author="Unknown"/>
        </w:rPr>
      </w:pPr>
      <w:ins w:id="1813">
        <w:r>
          <w:t xml:space="preserve">    eECExecutedViaTargetEES(3),</w:t>
        </w:r>
      </w:ins>
    </w:p>
    <w:p w14:paraId="46526178" w14:textId="77777777" w:rsidR="008D0D8D" w:rsidRDefault="008D0D8D" w:rsidP="008D0D8D">
      <w:pPr>
        <w:pStyle w:val="Code"/>
        <w:rPr>
          <w:ins w:id="1814" w:author="Unknown"/>
        </w:rPr>
      </w:pPr>
      <w:ins w:id="1815">
        <w:r>
          <w:t xml:space="preserve">    sourceEASDecided(4),</w:t>
        </w:r>
      </w:ins>
    </w:p>
    <w:p w14:paraId="61721C06" w14:textId="77777777" w:rsidR="008D0D8D" w:rsidRDefault="008D0D8D" w:rsidP="008D0D8D">
      <w:pPr>
        <w:pStyle w:val="Code"/>
        <w:rPr>
          <w:ins w:id="1816" w:author="Unknown"/>
        </w:rPr>
      </w:pPr>
      <w:ins w:id="1817">
        <w:r>
          <w:t xml:space="preserve">    sourceEESExecuted(5),</w:t>
        </w:r>
      </w:ins>
    </w:p>
    <w:p w14:paraId="71A9ED71" w14:textId="77777777" w:rsidR="008D0D8D" w:rsidRDefault="008D0D8D" w:rsidP="008D0D8D">
      <w:pPr>
        <w:pStyle w:val="Code"/>
        <w:rPr>
          <w:ins w:id="1818" w:author="Unknown"/>
        </w:rPr>
      </w:pPr>
      <w:ins w:id="1819">
        <w:r>
          <w:t xml:space="preserve">    eELManagedACR(6)</w:t>
        </w:r>
      </w:ins>
    </w:p>
    <w:p w14:paraId="1F06EB09" w14:textId="77777777" w:rsidR="008D0D8D" w:rsidRDefault="008D0D8D" w:rsidP="008D0D8D">
      <w:pPr>
        <w:pStyle w:val="Code"/>
        <w:rPr>
          <w:ins w:id="1820" w:author="Unknown"/>
        </w:rPr>
      </w:pPr>
      <w:ins w:id="1821">
        <w:r>
          <w:t>}</w:t>
        </w:r>
      </w:ins>
    </w:p>
    <w:p w14:paraId="677369CC" w14:textId="77777777" w:rsidR="008D0D8D" w:rsidRDefault="008D0D8D" w:rsidP="008D0D8D">
      <w:pPr>
        <w:pStyle w:val="Code"/>
        <w:rPr>
          <w:ins w:id="1822" w:author="Unknown"/>
        </w:rPr>
      </w:pPr>
    </w:p>
    <w:p w14:paraId="51AE936C" w14:textId="77777777" w:rsidR="008D0D8D" w:rsidRDefault="008D0D8D" w:rsidP="008D0D8D">
      <w:pPr>
        <w:pStyle w:val="Code"/>
        <w:rPr>
          <w:ins w:id="1823" w:author="Unknown"/>
        </w:rPr>
      </w:pPr>
      <w:ins w:id="1824">
        <w:r>
          <w:t>UnfulfilledACProfiles ::= SET OF UnfulfilledACProfile</w:t>
        </w:r>
      </w:ins>
    </w:p>
    <w:p w14:paraId="315A67AF" w14:textId="77777777" w:rsidR="008D0D8D" w:rsidRDefault="008D0D8D" w:rsidP="008D0D8D">
      <w:pPr>
        <w:pStyle w:val="Code"/>
        <w:rPr>
          <w:ins w:id="1825" w:author="Unknown"/>
        </w:rPr>
      </w:pPr>
    </w:p>
    <w:p w14:paraId="7448690E" w14:textId="77777777" w:rsidR="008D0D8D" w:rsidRDefault="008D0D8D" w:rsidP="008D0D8D">
      <w:pPr>
        <w:pStyle w:val="Code"/>
        <w:rPr>
          <w:ins w:id="1826" w:author="Unknown"/>
        </w:rPr>
      </w:pPr>
      <w:ins w:id="1827">
        <w:r>
          <w:t>UnfulfilledACProfile ::= SEQUENCE</w:t>
        </w:r>
      </w:ins>
    </w:p>
    <w:p w14:paraId="18F33F0A" w14:textId="77777777" w:rsidR="008D0D8D" w:rsidRDefault="008D0D8D" w:rsidP="008D0D8D">
      <w:pPr>
        <w:pStyle w:val="Code"/>
        <w:rPr>
          <w:ins w:id="1828" w:author="Unknown"/>
        </w:rPr>
      </w:pPr>
      <w:ins w:id="1829">
        <w:r>
          <w:t>{</w:t>
        </w:r>
      </w:ins>
    </w:p>
    <w:p w14:paraId="46C62D56" w14:textId="77777777" w:rsidR="008D0D8D" w:rsidRDefault="008D0D8D" w:rsidP="008D0D8D">
      <w:pPr>
        <w:pStyle w:val="Code"/>
        <w:rPr>
          <w:ins w:id="1830" w:author="Unknown"/>
        </w:rPr>
      </w:pPr>
      <w:ins w:id="1831">
        <w:r>
          <w:t xml:space="preserve">    aCID      [1] ACID,</w:t>
        </w:r>
      </w:ins>
    </w:p>
    <w:p w14:paraId="3BC619C1" w14:textId="77777777" w:rsidR="008D0D8D" w:rsidRDefault="008D0D8D" w:rsidP="008D0D8D">
      <w:pPr>
        <w:pStyle w:val="Code"/>
        <w:rPr>
          <w:ins w:id="1832" w:author="Unknown"/>
        </w:rPr>
      </w:pPr>
      <w:ins w:id="1833">
        <w:r>
          <w:t xml:space="preserve">    reason    [2] UnfulfilledACProfileReason</w:t>
        </w:r>
      </w:ins>
    </w:p>
    <w:p w14:paraId="39D6CEF7" w14:textId="77777777" w:rsidR="008D0D8D" w:rsidRDefault="008D0D8D" w:rsidP="008D0D8D">
      <w:pPr>
        <w:pStyle w:val="Code"/>
        <w:rPr>
          <w:ins w:id="1834" w:author="Unknown"/>
        </w:rPr>
      </w:pPr>
      <w:ins w:id="1835">
        <w:r>
          <w:t>}</w:t>
        </w:r>
      </w:ins>
    </w:p>
    <w:p w14:paraId="00CEA902" w14:textId="77777777" w:rsidR="008D0D8D" w:rsidRDefault="008D0D8D" w:rsidP="008D0D8D">
      <w:pPr>
        <w:pStyle w:val="Code"/>
        <w:rPr>
          <w:ins w:id="1836" w:author="Unknown"/>
        </w:rPr>
      </w:pPr>
    </w:p>
    <w:p w14:paraId="13366BF3" w14:textId="77777777" w:rsidR="008D0D8D" w:rsidRDefault="008D0D8D" w:rsidP="008D0D8D">
      <w:pPr>
        <w:pStyle w:val="Code"/>
        <w:rPr>
          <w:ins w:id="1837" w:author="Unknown"/>
        </w:rPr>
      </w:pPr>
      <w:ins w:id="1838">
        <w:r>
          <w:t>UnfulfilledACProfileReason ::= ENUMERATED</w:t>
        </w:r>
      </w:ins>
    </w:p>
    <w:p w14:paraId="29D801ED" w14:textId="77777777" w:rsidR="008D0D8D" w:rsidRDefault="008D0D8D" w:rsidP="008D0D8D">
      <w:pPr>
        <w:pStyle w:val="Code"/>
        <w:rPr>
          <w:ins w:id="1839" w:author="Unknown"/>
        </w:rPr>
      </w:pPr>
      <w:ins w:id="1840">
        <w:r>
          <w:t>{</w:t>
        </w:r>
      </w:ins>
    </w:p>
    <w:p w14:paraId="5ECEAC5D" w14:textId="77777777" w:rsidR="008D0D8D" w:rsidRDefault="008D0D8D" w:rsidP="008D0D8D">
      <w:pPr>
        <w:pStyle w:val="Code"/>
        <w:rPr>
          <w:ins w:id="1841" w:author="Unknown"/>
        </w:rPr>
      </w:pPr>
      <w:ins w:id="1842">
        <w:r>
          <w:t xml:space="preserve">    eASNotAvailable(1),</w:t>
        </w:r>
      </w:ins>
    </w:p>
    <w:p w14:paraId="39B74404" w14:textId="77777777" w:rsidR="008D0D8D" w:rsidRDefault="008D0D8D" w:rsidP="008D0D8D">
      <w:pPr>
        <w:pStyle w:val="Code"/>
        <w:rPr>
          <w:ins w:id="1843" w:author="Unknown"/>
        </w:rPr>
      </w:pPr>
      <w:ins w:id="1844">
        <w:r>
          <w:t xml:space="preserve">    requirementsUnfulfilled(2)</w:t>
        </w:r>
      </w:ins>
    </w:p>
    <w:p w14:paraId="46B90F8A" w14:textId="77777777" w:rsidR="008D0D8D" w:rsidRDefault="008D0D8D" w:rsidP="008D0D8D">
      <w:pPr>
        <w:pStyle w:val="Code"/>
        <w:rPr>
          <w:ins w:id="1845" w:author="Unknown"/>
        </w:rPr>
      </w:pPr>
      <w:ins w:id="1846">
        <w:r>
          <w:lastRenderedPageBreak/>
          <w:t>}</w:t>
        </w:r>
      </w:ins>
    </w:p>
    <w:p w14:paraId="449602EA" w14:textId="77777777" w:rsidR="008D0D8D" w:rsidRDefault="008D0D8D" w:rsidP="008D0D8D">
      <w:pPr>
        <w:pStyle w:val="Code"/>
        <w:rPr>
          <w:ins w:id="1847" w:author="Unknown"/>
        </w:rPr>
      </w:pPr>
    </w:p>
    <w:p w14:paraId="49FAA66C" w14:textId="77777777" w:rsidR="008D0D8D" w:rsidRDefault="008D0D8D" w:rsidP="008D0D8D">
      <w:pPr>
        <w:pStyle w:val="Code"/>
        <w:rPr>
          <w:ins w:id="1848" w:author="Unknown"/>
        </w:rPr>
      </w:pPr>
      <w:ins w:id="1849">
        <w:r>
          <w:t>EASID ::= UTF8String</w:t>
        </w:r>
      </w:ins>
    </w:p>
    <w:p w14:paraId="2FCF47CA" w14:textId="77777777" w:rsidR="008D0D8D" w:rsidRDefault="008D0D8D" w:rsidP="008D0D8D">
      <w:pPr>
        <w:pStyle w:val="Code"/>
        <w:rPr>
          <w:ins w:id="1850" w:author="Unknown"/>
        </w:rPr>
      </w:pPr>
    </w:p>
    <w:p w14:paraId="3E01DFF5" w14:textId="77777777" w:rsidR="008D0D8D" w:rsidRDefault="008D0D8D" w:rsidP="008D0D8D">
      <w:pPr>
        <w:pStyle w:val="Code"/>
        <w:rPr>
          <w:ins w:id="1851" w:author="Unknown"/>
        </w:rPr>
      </w:pPr>
      <w:ins w:id="1852">
        <w:r>
          <w:t>EASsInfo ::= SET OF EASInfo</w:t>
        </w:r>
      </w:ins>
    </w:p>
    <w:p w14:paraId="68F99018" w14:textId="77777777" w:rsidR="008D0D8D" w:rsidRDefault="008D0D8D" w:rsidP="008D0D8D">
      <w:pPr>
        <w:pStyle w:val="Code"/>
        <w:rPr>
          <w:ins w:id="1853" w:author="Unknown"/>
        </w:rPr>
      </w:pPr>
    </w:p>
    <w:p w14:paraId="4919DD9B" w14:textId="77777777" w:rsidR="008D0D8D" w:rsidRDefault="008D0D8D" w:rsidP="008D0D8D">
      <w:pPr>
        <w:pStyle w:val="Code"/>
        <w:rPr>
          <w:ins w:id="1854" w:author="Unknown"/>
        </w:rPr>
      </w:pPr>
      <w:ins w:id="1855">
        <w:r>
          <w:t>EASInfo ::= SEQUENCE</w:t>
        </w:r>
      </w:ins>
    </w:p>
    <w:p w14:paraId="00576AF0" w14:textId="77777777" w:rsidR="008D0D8D" w:rsidRDefault="008D0D8D" w:rsidP="008D0D8D">
      <w:pPr>
        <w:pStyle w:val="Code"/>
        <w:rPr>
          <w:ins w:id="1856" w:author="Unknown"/>
        </w:rPr>
      </w:pPr>
      <w:ins w:id="1857">
        <w:r>
          <w:t>{</w:t>
        </w:r>
      </w:ins>
    </w:p>
    <w:p w14:paraId="34AE34AE" w14:textId="77777777" w:rsidR="008D0D8D" w:rsidRDefault="008D0D8D" w:rsidP="008D0D8D">
      <w:pPr>
        <w:pStyle w:val="Code"/>
        <w:rPr>
          <w:ins w:id="1858" w:author="Unknown"/>
        </w:rPr>
      </w:pPr>
      <w:ins w:id="1859">
        <w:r>
          <w:t xml:space="preserve">    eASID                 [1] EASID,</w:t>
        </w:r>
      </w:ins>
    </w:p>
    <w:p w14:paraId="1A27D999" w14:textId="77777777" w:rsidR="008D0D8D" w:rsidRDefault="008D0D8D" w:rsidP="008D0D8D">
      <w:pPr>
        <w:pStyle w:val="Code"/>
        <w:rPr>
          <w:ins w:id="1860" w:author="Unknown"/>
        </w:rPr>
      </w:pPr>
      <w:ins w:id="1861">
        <w:r>
          <w:t xml:space="preserve">    expectedSvcKPIs       [2] ServiceKPIs OPTIONAL,</w:t>
        </w:r>
      </w:ins>
    </w:p>
    <w:p w14:paraId="05D3710B" w14:textId="77777777" w:rsidR="008D0D8D" w:rsidRPr="008D0D8D" w:rsidRDefault="008D0D8D" w:rsidP="008D0D8D">
      <w:pPr>
        <w:pStyle w:val="Code"/>
        <w:rPr>
          <w:ins w:id="1862" w:author="Unknown"/>
          <w:lang w:val="fr-FR"/>
        </w:rPr>
      </w:pPr>
      <w:ins w:id="1863">
        <w:r>
          <w:t xml:space="preserve">    </w:t>
        </w:r>
        <w:r w:rsidRPr="008D0D8D">
          <w:rPr>
            <w:lang w:val="fr-FR"/>
          </w:rPr>
          <w:t>minimumReqSvcKPIs     [3] ServiceKPIs OPTIONAL</w:t>
        </w:r>
      </w:ins>
    </w:p>
    <w:p w14:paraId="1BA457CA" w14:textId="77777777" w:rsidR="008D0D8D" w:rsidRPr="008D0D8D" w:rsidRDefault="008D0D8D" w:rsidP="008D0D8D">
      <w:pPr>
        <w:pStyle w:val="Code"/>
        <w:rPr>
          <w:ins w:id="1864" w:author="Unknown"/>
          <w:lang w:val="fr-FR"/>
        </w:rPr>
      </w:pPr>
      <w:ins w:id="1865">
        <w:r w:rsidRPr="008D0D8D">
          <w:rPr>
            <w:lang w:val="fr-FR"/>
          </w:rPr>
          <w:t>}</w:t>
        </w:r>
      </w:ins>
    </w:p>
    <w:p w14:paraId="0AC89AFB" w14:textId="77777777" w:rsidR="008D0D8D" w:rsidRPr="008D0D8D" w:rsidRDefault="008D0D8D" w:rsidP="008D0D8D">
      <w:pPr>
        <w:pStyle w:val="Code"/>
        <w:rPr>
          <w:ins w:id="1866" w:author="Unknown"/>
          <w:lang w:val="fr-FR"/>
        </w:rPr>
      </w:pPr>
    </w:p>
    <w:p w14:paraId="4CEE444F" w14:textId="77777777" w:rsidR="008D0D8D" w:rsidRPr="008D0D8D" w:rsidRDefault="008D0D8D" w:rsidP="008D0D8D">
      <w:pPr>
        <w:pStyle w:val="Code"/>
        <w:rPr>
          <w:ins w:id="1867" w:author="Unknown"/>
          <w:lang w:val="fr-FR"/>
        </w:rPr>
      </w:pPr>
      <w:ins w:id="1868">
        <w:r w:rsidRPr="008D0D8D">
          <w:rPr>
            <w:lang w:val="fr-FR"/>
          </w:rPr>
          <w:t>ServiceKPIs ::= SEQUENCE</w:t>
        </w:r>
      </w:ins>
    </w:p>
    <w:p w14:paraId="6BBF5C38" w14:textId="77777777" w:rsidR="008D0D8D" w:rsidRPr="008D0D8D" w:rsidRDefault="008D0D8D" w:rsidP="008D0D8D">
      <w:pPr>
        <w:pStyle w:val="Code"/>
        <w:rPr>
          <w:ins w:id="1869" w:author="Unknown"/>
          <w:lang w:val="fr-FR"/>
        </w:rPr>
      </w:pPr>
      <w:ins w:id="1870">
        <w:r w:rsidRPr="008D0D8D">
          <w:rPr>
            <w:lang w:val="fr-FR"/>
          </w:rPr>
          <w:t>{</w:t>
        </w:r>
      </w:ins>
    </w:p>
    <w:p w14:paraId="2741C229" w14:textId="77777777" w:rsidR="008D0D8D" w:rsidRDefault="008D0D8D" w:rsidP="008D0D8D">
      <w:pPr>
        <w:pStyle w:val="Code"/>
        <w:rPr>
          <w:ins w:id="1871" w:author="Unknown"/>
        </w:rPr>
      </w:pPr>
      <w:ins w:id="1872">
        <w:r w:rsidRPr="008D0D8D">
          <w:rPr>
            <w:lang w:val="fr-FR"/>
          </w:rPr>
          <w:t xml:space="preserve">    </w:t>
        </w:r>
        <w:r>
          <w:t>connectionBandwidth      [1] INTEGER OPTIONAL,</w:t>
        </w:r>
      </w:ins>
    </w:p>
    <w:p w14:paraId="20C27570" w14:textId="77777777" w:rsidR="008D0D8D" w:rsidRDefault="008D0D8D" w:rsidP="008D0D8D">
      <w:pPr>
        <w:pStyle w:val="Code"/>
        <w:rPr>
          <w:ins w:id="1873" w:author="Unknown"/>
        </w:rPr>
      </w:pPr>
      <w:ins w:id="1874">
        <w:r>
          <w:t xml:space="preserve">    requestRate              [2] INTEGER OPTIONAL,</w:t>
        </w:r>
      </w:ins>
    </w:p>
    <w:p w14:paraId="5F201BA8" w14:textId="77777777" w:rsidR="008D0D8D" w:rsidRDefault="008D0D8D" w:rsidP="008D0D8D">
      <w:pPr>
        <w:pStyle w:val="Code"/>
        <w:rPr>
          <w:ins w:id="1875" w:author="Unknown"/>
        </w:rPr>
      </w:pPr>
      <w:ins w:id="1876">
        <w:r>
          <w:t xml:space="preserve">    responseTime             [3] INTEGER OPTIONAL,</w:t>
        </w:r>
      </w:ins>
    </w:p>
    <w:p w14:paraId="6DD1F14B" w14:textId="77777777" w:rsidR="008D0D8D" w:rsidRDefault="008D0D8D" w:rsidP="008D0D8D">
      <w:pPr>
        <w:pStyle w:val="Code"/>
        <w:rPr>
          <w:ins w:id="1877" w:author="Unknown"/>
        </w:rPr>
      </w:pPr>
      <w:ins w:id="1878">
        <w:r>
          <w:t xml:space="preserve">    requestedAvailability    [4] INTEGER OPTIONAL,</w:t>
        </w:r>
      </w:ins>
    </w:p>
    <w:p w14:paraId="2A22AE5A" w14:textId="77777777" w:rsidR="008D0D8D" w:rsidRDefault="008D0D8D" w:rsidP="008D0D8D">
      <w:pPr>
        <w:pStyle w:val="Code"/>
        <w:rPr>
          <w:ins w:id="1879" w:author="Unknown"/>
        </w:rPr>
      </w:pPr>
      <w:ins w:id="1880">
        <w:r>
          <w:t xml:space="preserve">    requestedCompute         [5] OCTET STRING OPTIONAL,</w:t>
        </w:r>
      </w:ins>
    </w:p>
    <w:p w14:paraId="0F877FF3" w14:textId="77777777" w:rsidR="008D0D8D" w:rsidRDefault="008D0D8D" w:rsidP="008D0D8D">
      <w:pPr>
        <w:pStyle w:val="Code"/>
        <w:rPr>
          <w:ins w:id="1881" w:author="Unknown"/>
        </w:rPr>
      </w:pPr>
      <w:ins w:id="1882">
        <w:r>
          <w:t xml:space="preserve">    requestedGraphCompute    [6] OCTET STRING OPTIONAL,</w:t>
        </w:r>
      </w:ins>
    </w:p>
    <w:p w14:paraId="5C444B2B" w14:textId="77777777" w:rsidR="008D0D8D" w:rsidRDefault="008D0D8D" w:rsidP="008D0D8D">
      <w:pPr>
        <w:pStyle w:val="Code"/>
        <w:rPr>
          <w:ins w:id="1883" w:author="Unknown"/>
        </w:rPr>
      </w:pPr>
      <w:ins w:id="1884">
        <w:r>
          <w:t xml:space="preserve">    requestedMemory          [7] OCTET STRING OPTIONAL,</w:t>
        </w:r>
      </w:ins>
    </w:p>
    <w:p w14:paraId="43048BCF" w14:textId="77777777" w:rsidR="008D0D8D" w:rsidRDefault="008D0D8D" w:rsidP="008D0D8D">
      <w:pPr>
        <w:pStyle w:val="Code"/>
        <w:rPr>
          <w:ins w:id="1885" w:author="Unknown"/>
        </w:rPr>
      </w:pPr>
      <w:ins w:id="1886">
        <w:r>
          <w:t xml:space="preserve">    requestedStorage         [8] OCTET STRING OPTIONAL</w:t>
        </w:r>
      </w:ins>
    </w:p>
    <w:p w14:paraId="20746037" w14:textId="77777777" w:rsidR="008D0D8D" w:rsidRPr="008D0D8D" w:rsidRDefault="008D0D8D" w:rsidP="008D0D8D">
      <w:pPr>
        <w:pStyle w:val="Code"/>
        <w:rPr>
          <w:ins w:id="1887" w:author="Unknown"/>
          <w:lang w:val="es-ES"/>
        </w:rPr>
      </w:pPr>
      <w:ins w:id="1888">
        <w:r w:rsidRPr="008D0D8D">
          <w:rPr>
            <w:lang w:val="es-ES"/>
          </w:rPr>
          <w:t>}</w:t>
        </w:r>
      </w:ins>
    </w:p>
    <w:p w14:paraId="2B9BD38E" w14:textId="77777777" w:rsidR="008D0D8D" w:rsidRPr="008D0D8D" w:rsidRDefault="008D0D8D" w:rsidP="008D0D8D">
      <w:pPr>
        <w:pStyle w:val="Code"/>
        <w:rPr>
          <w:ins w:id="1889" w:author="Unknown"/>
          <w:lang w:val="es-ES"/>
        </w:rPr>
      </w:pPr>
    </w:p>
    <w:p w14:paraId="140FC38F" w14:textId="77777777" w:rsidR="008D0D8D" w:rsidRPr="008D0D8D" w:rsidRDefault="008D0D8D" w:rsidP="008D0D8D">
      <w:pPr>
        <w:pStyle w:val="Code"/>
        <w:rPr>
          <w:ins w:id="1890" w:author="Unknown"/>
          <w:lang w:val="es-ES"/>
        </w:rPr>
      </w:pPr>
      <w:ins w:id="1891">
        <w:r w:rsidRPr="008D0D8D">
          <w:rPr>
            <w:lang w:val="es-ES"/>
          </w:rPr>
          <w:t>FailureResponse ::= ENUMERATED</w:t>
        </w:r>
      </w:ins>
    </w:p>
    <w:p w14:paraId="3BCDF7AD" w14:textId="77777777" w:rsidR="008D0D8D" w:rsidRPr="008D0D8D" w:rsidRDefault="008D0D8D" w:rsidP="008D0D8D">
      <w:pPr>
        <w:pStyle w:val="Code"/>
        <w:rPr>
          <w:ins w:id="1892" w:author="Unknown"/>
          <w:lang w:val="es-ES"/>
        </w:rPr>
      </w:pPr>
      <w:ins w:id="1893">
        <w:r w:rsidRPr="008D0D8D">
          <w:rPr>
            <w:lang w:val="es-ES"/>
          </w:rPr>
          <w:t>{</w:t>
        </w:r>
      </w:ins>
    </w:p>
    <w:p w14:paraId="67A38090" w14:textId="77777777" w:rsidR="008D0D8D" w:rsidRPr="008D0D8D" w:rsidRDefault="008D0D8D" w:rsidP="008D0D8D">
      <w:pPr>
        <w:pStyle w:val="Code"/>
        <w:rPr>
          <w:ins w:id="1894" w:author="Unknown"/>
          <w:lang w:val="es-ES"/>
        </w:rPr>
      </w:pPr>
      <w:ins w:id="1895">
        <w:r w:rsidRPr="008D0D8D">
          <w:rPr>
            <w:lang w:val="es-ES"/>
          </w:rPr>
          <w:t xml:space="preserve">    error400(1),</w:t>
        </w:r>
      </w:ins>
    </w:p>
    <w:p w14:paraId="0687F08E" w14:textId="77777777" w:rsidR="008D0D8D" w:rsidRPr="008D0D8D" w:rsidRDefault="008D0D8D" w:rsidP="008D0D8D">
      <w:pPr>
        <w:pStyle w:val="Code"/>
        <w:rPr>
          <w:ins w:id="1896" w:author="Unknown"/>
          <w:lang w:val="es-ES"/>
        </w:rPr>
      </w:pPr>
      <w:ins w:id="1897">
        <w:r w:rsidRPr="008D0D8D">
          <w:rPr>
            <w:lang w:val="es-ES"/>
          </w:rPr>
          <w:t xml:space="preserve">    error401(2),</w:t>
        </w:r>
      </w:ins>
    </w:p>
    <w:p w14:paraId="28241BB4" w14:textId="77777777" w:rsidR="008D0D8D" w:rsidRPr="008D0D8D" w:rsidRDefault="008D0D8D" w:rsidP="008D0D8D">
      <w:pPr>
        <w:pStyle w:val="Code"/>
        <w:rPr>
          <w:ins w:id="1898" w:author="Unknown"/>
          <w:lang w:val="es-ES"/>
        </w:rPr>
      </w:pPr>
      <w:ins w:id="1899">
        <w:r w:rsidRPr="008D0D8D">
          <w:rPr>
            <w:lang w:val="es-ES"/>
          </w:rPr>
          <w:t xml:space="preserve">    error403(3),</w:t>
        </w:r>
      </w:ins>
    </w:p>
    <w:p w14:paraId="0C479100" w14:textId="77777777" w:rsidR="008D0D8D" w:rsidRPr="008D0D8D" w:rsidRDefault="008D0D8D" w:rsidP="008D0D8D">
      <w:pPr>
        <w:pStyle w:val="Code"/>
        <w:rPr>
          <w:ins w:id="1900" w:author="Unknown"/>
          <w:lang w:val="es-ES"/>
        </w:rPr>
      </w:pPr>
      <w:ins w:id="1901">
        <w:r w:rsidRPr="008D0D8D">
          <w:rPr>
            <w:lang w:val="es-ES"/>
          </w:rPr>
          <w:t xml:space="preserve">    error404(4),</w:t>
        </w:r>
      </w:ins>
    </w:p>
    <w:p w14:paraId="309260DA" w14:textId="77777777" w:rsidR="008D0D8D" w:rsidRPr="008D0D8D" w:rsidRDefault="008D0D8D" w:rsidP="008D0D8D">
      <w:pPr>
        <w:pStyle w:val="Code"/>
        <w:rPr>
          <w:ins w:id="1902" w:author="Unknown"/>
          <w:lang w:val="es-ES"/>
        </w:rPr>
      </w:pPr>
      <w:ins w:id="1903">
        <w:r w:rsidRPr="008D0D8D">
          <w:rPr>
            <w:lang w:val="es-ES"/>
          </w:rPr>
          <w:t xml:space="preserve">    error406(5),</w:t>
        </w:r>
      </w:ins>
    </w:p>
    <w:p w14:paraId="7A9A5958" w14:textId="77777777" w:rsidR="008D0D8D" w:rsidRPr="008D0D8D" w:rsidRDefault="008D0D8D" w:rsidP="008D0D8D">
      <w:pPr>
        <w:pStyle w:val="Code"/>
        <w:rPr>
          <w:ins w:id="1904" w:author="Unknown"/>
          <w:lang w:val="es-ES"/>
        </w:rPr>
      </w:pPr>
      <w:ins w:id="1905">
        <w:r w:rsidRPr="008D0D8D">
          <w:rPr>
            <w:lang w:val="es-ES"/>
          </w:rPr>
          <w:t xml:space="preserve">    error411(6),</w:t>
        </w:r>
      </w:ins>
    </w:p>
    <w:p w14:paraId="0E62701F" w14:textId="77777777" w:rsidR="008D0D8D" w:rsidRPr="008D0D8D" w:rsidRDefault="008D0D8D" w:rsidP="008D0D8D">
      <w:pPr>
        <w:pStyle w:val="Code"/>
        <w:rPr>
          <w:ins w:id="1906" w:author="Unknown"/>
          <w:lang w:val="es-ES"/>
        </w:rPr>
      </w:pPr>
      <w:ins w:id="1907">
        <w:r w:rsidRPr="008D0D8D">
          <w:rPr>
            <w:lang w:val="es-ES"/>
          </w:rPr>
          <w:t xml:space="preserve">    error413(7),</w:t>
        </w:r>
      </w:ins>
    </w:p>
    <w:p w14:paraId="7173FF25" w14:textId="77777777" w:rsidR="008D0D8D" w:rsidRPr="008D0D8D" w:rsidRDefault="008D0D8D" w:rsidP="008D0D8D">
      <w:pPr>
        <w:pStyle w:val="Code"/>
        <w:rPr>
          <w:ins w:id="1908" w:author="Unknown"/>
          <w:lang w:val="es-ES"/>
        </w:rPr>
      </w:pPr>
      <w:ins w:id="1909">
        <w:r w:rsidRPr="008D0D8D">
          <w:rPr>
            <w:lang w:val="es-ES"/>
          </w:rPr>
          <w:t xml:space="preserve">    error415(8),</w:t>
        </w:r>
      </w:ins>
    </w:p>
    <w:p w14:paraId="0A101CE4" w14:textId="77777777" w:rsidR="008D0D8D" w:rsidRPr="00F661B1" w:rsidRDefault="008D0D8D" w:rsidP="008D0D8D">
      <w:pPr>
        <w:pStyle w:val="Code"/>
        <w:rPr>
          <w:ins w:id="1910" w:author="Unknown"/>
          <w:lang w:val="es-ES"/>
        </w:rPr>
      </w:pPr>
      <w:ins w:id="1911">
        <w:r w:rsidRPr="008D0D8D">
          <w:rPr>
            <w:lang w:val="es-ES"/>
          </w:rPr>
          <w:t xml:space="preserve">    </w:t>
        </w:r>
        <w:r w:rsidRPr="00F661B1">
          <w:rPr>
            <w:lang w:val="es-ES"/>
          </w:rPr>
          <w:t>error429(9),</w:t>
        </w:r>
      </w:ins>
    </w:p>
    <w:p w14:paraId="2731006A" w14:textId="77777777" w:rsidR="008D0D8D" w:rsidRPr="00F661B1" w:rsidRDefault="008D0D8D" w:rsidP="008D0D8D">
      <w:pPr>
        <w:pStyle w:val="Code"/>
        <w:rPr>
          <w:ins w:id="1912" w:author="Unknown"/>
          <w:lang w:val="es-ES"/>
        </w:rPr>
      </w:pPr>
      <w:ins w:id="1913">
        <w:r w:rsidRPr="00F661B1">
          <w:rPr>
            <w:lang w:val="es-ES"/>
          </w:rPr>
          <w:t xml:space="preserve">    error500(10),</w:t>
        </w:r>
      </w:ins>
    </w:p>
    <w:p w14:paraId="1DE9B515" w14:textId="77777777" w:rsidR="008D0D8D" w:rsidRPr="00F661B1" w:rsidRDefault="008D0D8D" w:rsidP="008D0D8D">
      <w:pPr>
        <w:pStyle w:val="Code"/>
        <w:rPr>
          <w:ins w:id="1914" w:author="Unknown"/>
          <w:lang w:val="es-ES"/>
        </w:rPr>
      </w:pPr>
      <w:ins w:id="1915">
        <w:r w:rsidRPr="00F661B1">
          <w:rPr>
            <w:lang w:val="es-ES"/>
          </w:rPr>
          <w:t xml:space="preserve">    error503(11)</w:t>
        </w:r>
      </w:ins>
    </w:p>
    <w:p w14:paraId="29D4A08D" w14:textId="77777777" w:rsidR="008D0D8D" w:rsidRPr="00F661B1" w:rsidRDefault="008D0D8D" w:rsidP="008D0D8D">
      <w:pPr>
        <w:pStyle w:val="Code"/>
        <w:rPr>
          <w:ins w:id="1916" w:author="Unknown"/>
          <w:lang w:val="es-ES"/>
        </w:rPr>
      </w:pPr>
      <w:ins w:id="1917">
        <w:r w:rsidRPr="00F661B1">
          <w:rPr>
            <w:lang w:val="es-ES"/>
          </w:rPr>
          <w:t>}</w:t>
        </w:r>
      </w:ins>
    </w:p>
    <w:p w14:paraId="5D20045B" w14:textId="77777777" w:rsidR="008D0D8D" w:rsidRPr="00F661B1" w:rsidRDefault="008D0D8D" w:rsidP="008D0D8D">
      <w:pPr>
        <w:pStyle w:val="Code"/>
        <w:rPr>
          <w:ins w:id="1918" w:author="Unknown"/>
          <w:lang w:val="es-ES"/>
        </w:rPr>
      </w:pPr>
    </w:p>
    <w:p w14:paraId="30540DAC" w14:textId="77777777" w:rsidR="008D0D8D" w:rsidRPr="00F661B1" w:rsidRDefault="008D0D8D" w:rsidP="008D0D8D">
      <w:pPr>
        <w:pStyle w:val="Code"/>
        <w:rPr>
          <w:ins w:id="1919" w:author="Unknown"/>
          <w:lang w:val="es-ES"/>
        </w:rPr>
      </w:pPr>
      <w:ins w:id="1920">
        <w:r w:rsidRPr="00F661B1">
          <w:rPr>
            <w:lang w:val="es-ES"/>
          </w:rPr>
          <w:t>EASDiscoveryFilter ::= CHOICE</w:t>
        </w:r>
      </w:ins>
    </w:p>
    <w:p w14:paraId="239D4791" w14:textId="77777777" w:rsidR="008D0D8D" w:rsidRPr="00F661B1" w:rsidRDefault="008D0D8D" w:rsidP="008D0D8D">
      <w:pPr>
        <w:pStyle w:val="Code"/>
        <w:rPr>
          <w:ins w:id="1921" w:author="Unknown"/>
          <w:lang w:val="es-ES"/>
        </w:rPr>
      </w:pPr>
      <w:ins w:id="1922">
        <w:r w:rsidRPr="00F661B1">
          <w:rPr>
            <w:lang w:val="es-ES"/>
          </w:rPr>
          <w:t>{</w:t>
        </w:r>
      </w:ins>
    </w:p>
    <w:p w14:paraId="63CF5579" w14:textId="77777777" w:rsidR="008D0D8D" w:rsidRDefault="008D0D8D" w:rsidP="008D0D8D">
      <w:pPr>
        <w:pStyle w:val="Code"/>
        <w:rPr>
          <w:ins w:id="1923" w:author="Unknown"/>
        </w:rPr>
      </w:pPr>
      <w:ins w:id="1924">
        <w:r w:rsidRPr="00F661B1">
          <w:rPr>
            <w:lang w:val="es-ES"/>
          </w:rPr>
          <w:t xml:space="preserve">    </w:t>
        </w:r>
        <w:r>
          <w:t>aCsCharacteristics     [1] ACProfiles,</w:t>
        </w:r>
      </w:ins>
    </w:p>
    <w:p w14:paraId="240EEDF5" w14:textId="77777777" w:rsidR="008D0D8D" w:rsidRDefault="008D0D8D" w:rsidP="008D0D8D">
      <w:pPr>
        <w:pStyle w:val="Code"/>
        <w:rPr>
          <w:ins w:id="1925" w:author="Unknown"/>
        </w:rPr>
      </w:pPr>
      <w:ins w:id="1926">
        <w:r>
          <w:t xml:space="preserve">    eASCharacteristics     [2] EASsCharacteristics</w:t>
        </w:r>
      </w:ins>
    </w:p>
    <w:p w14:paraId="6BCB922A" w14:textId="77777777" w:rsidR="008D0D8D" w:rsidRDefault="008D0D8D" w:rsidP="008D0D8D">
      <w:pPr>
        <w:pStyle w:val="Code"/>
        <w:rPr>
          <w:ins w:id="1927" w:author="Unknown"/>
        </w:rPr>
      </w:pPr>
      <w:ins w:id="1928">
        <w:r>
          <w:t>}</w:t>
        </w:r>
      </w:ins>
    </w:p>
    <w:p w14:paraId="7BB33E01" w14:textId="77777777" w:rsidR="008D0D8D" w:rsidRDefault="008D0D8D" w:rsidP="008D0D8D">
      <w:pPr>
        <w:pStyle w:val="Code"/>
        <w:rPr>
          <w:ins w:id="1929" w:author="Unknown"/>
        </w:rPr>
      </w:pPr>
    </w:p>
    <w:p w14:paraId="265EAA2B" w14:textId="77777777" w:rsidR="008D0D8D" w:rsidRDefault="008D0D8D" w:rsidP="008D0D8D">
      <w:pPr>
        <w:pStyle w:val="Code"/>
        <w:rPr>
          <w:ins w:id="1930" w:author="Unknown"/>
        </w:rPr>
      </w:pPr>
      <w:ins w:id="1931">
        <w:r>
          <w:t>EASsCharacteristics ::= SET OF EASCharacteristics</w:t>
        </w:r>
      </w:ins>
    </w:p>
    <w:p w14:paraId="18B30C90" w14:textId="77777777" w:rsidR="008D0D8D" w:rsidRDefault="008D0D8D" w:rsidP="008D0D8D">
      <w:pPr>
        <w:pStyle w:val="Code"/>
        <w:rPr>
          <w:ins w:id="1932" w:author="Unknown"/>
        </w:rPr>
      </w:pPr>
    </w:p>
    <w:p w14:paraId="27F5BB18" w14:textId="77777777" w:rsidR="008D0D8D" w:rsidRDefault="008D0D8D" w:rsidP="008D0D8D">
      <w:pPr>
        <w:pStyle w:val="Code"/>
        <w:rPr>
          <w:ins w:id="1933" w:author="Unknown"/>
        </w:rPr>
      </w:pPr>
      <w:ins w:id="1934">
        <w:r>
          <w:t>EASCharacteristics ::= SEQUENCE</w:t>
        </w:r>
      </w:ins>
    </w:p>
    <w:p w14:paraId="191745D6" w14:textId="77777777" w:rsidR="008D0D8D" w:rsidRDefault="008D0D8D" w:rsidP="008D0D8D">
      <w:pPr>
        <w:pStyle w:val="Code"/>
        <w:rPr>
          <w:ins w:id="1935" w:author="Unknown"/>
        </w:rPr>
      </w:pPr>
      <w:ins w:id="1936">
        <w:r>
          <w:t>{</w:t>
        </w:r>
      </w:ins>
    </w:p>
    <w:p w14:paraId="2CDEEC79" w14:textId="77777777" w:rsidR="008D0D8D" w:rsidRDefault="008D0D8D" w:rsidP="008D0D8D">
      <w:pPr>
        <w:pStyle w:val="Code"/>
        <w:rPr>
          <w:ins w:id="1937" w:author="Unknown"/>
        </w:rPr>
      </w:pPr>
      <w:ins w:id="1938">
        <w:r>
          <w:t xml:space="preserve">    eASID                  [1] EASID OPTIONAL,</w:t>
        </w:r>
      </w:ins>
    </w:p>
    <w:p w14:paraId="7F22AD9A" w14:textId="77777777" w:rsidR="008D0D8D" w:rsidRDefault="008D0D8D" w:rsidP="008D0D8D">
      <w:pPr>
        <w:pStyle w:val="Code"/>
        <w:rPr>
          <w:ins w:id="1939" w:author="Unknown"/>
        </w:rPr>
      </w:pPr>
      <w:ins w:id="1940">
        <w:r>
          <w:t xml:space="preserve">    aSPID                  [2] UTF8String OPTIONAL,</w:t>
        </w:r>
      </w:ins>
    </w:p>
    <w:p w14:paraId="706AF05E" w14:textId="77777777" w:rsidR="008D0D8D" w:rsidRDefault="008D0D8D" w:rsidP="008D0D8D">
      <w:pPr>
        <w:pStyle w:val="Code"/>
        <w:rPr>
          <w:ins w:id="1941" w:author="Unknown"/>
        </w:rPr>
      </w:pPr>
      <w:ins w:id="1942">
        <w:r>
          <w:t xml:space="preserve">    eASType                [3] UTF8String OPTIONAL,</w:t>
        </w:r>
      </w:ins>
    </w:p>
    <w:p w14:paraId="51943711" w14:textId="77777777" w:rsidR="008D0D8D" w:rsidRDefault="008D0D8D" w:rsidP="008D0D8D">
      <w:pPr>
        <w:pStyle w:val="Code"/>
        <w:rPr>
          <w:ins w:id="1943" w:author="Unknown"/>
        </w:rPr>
      </w:pPr>
      <w:ins w:id="1944">
        <w:r>
          <w:t xml:space="preserve">    eASSchedule            [4] Daytime OPTIONAL,</w:t>
        </w:r>
      </w:ins>
    </w:p>
    <w:p w14:paraId="3E1156D3" w14:textId="77777777" w:rsidR="008D0D8D" w:rsidRDefault="008D0D8D" w:rsidP="008D0D8D">
      <w:pPr>
        <w:pStyle w:val="Code"/>
        <w:rPr>
          <w:ins w:id="1945" w:author="Unknown"/>
        </w:rPr>
      </w:pPr>
      <w:ins w:id="1946">
        <w:r>
          <w:t xml:space="preserve">    eASProfile             [5] EASProfile OPTIONAL,</w:t>
        </w:r>
      </w:ins>
    </w:p>
    <w:p w14:paraId="3A3CB9B7" w14:textId="77777777" w:rsidR="008D0D8D" w:rsidRDefault="008D0D8D" w:rsidP="008D0D8D">
      <w:pPr>
        <w:pStyle w:val="Code"/>
        <w:rPr>
          <w:ins w:id="1947" w:author="Unknown"/>
        </w:rPr>
      </w:pPr>
      <w:ins w:id="1948">
        <w:r>
          <w:t xml:space="preserve">    eASServiceArea         [6] Location OPTIONAL,</w:t>
        </w:r>
      </w:ins>
    </w:p>
    <w:p w14:paraId="46AD6BE2" w14:textId="77777777" w:rsidR="008D0D8D" w:rsidRDefault="008D0D8D" w:rsidP="008D0D8D">
      <w:pPr>
        <w:pStyle w:val="Code"/>
        <w:rPr>
          <w:ins w:id="1949" w:author="Unknown"/>
        </w:rPr>
      </w:pPr>
      <w:ins w:id="1950">
        <w:r>
          <w:t xml:space="preserve">    eASServicePermLevel    [7] UTF8String OPTIONAL,</w:t>
        </w:r>
      </w:ins>
    </w:p>
    <w:p w14:paraId="0610A51B" w14:textId="77777777" w:rsidR="008D0D8D" w:rsidRDefault="008D0D8D" w:rsidP="008D0D8D">
      <w:pPr>
        <w:pStyle w:val="Code"/>
        <w:rPr>
          <w:ins w:id="1951" w:author="Unknown"/>
        </w:rPr>
      </w:pPr>
      <w:ins w:id="1952">
        <w:r>
          <w:t xml:space="preserve">    eASServiceFeatures     [8] EASServiceFeatures OPTIONAL</w:t>
        </w:r>
      </w:ins>
    </w:p>
    <w:p w14:paraId="479AB4C8" w14:textId="77777777" w:rsidR="008D0D8D" w:rsidRDefault="008D0D8D" w:rsidP="008D0D8D">
      <w:pPr>
        <w:pStyle w:val="Code"/>
        <w:rPr>
          <w:ins w:id="1953" w:author="Unknown"/>
        </w:rPr>
      </w:pPr>
      <w:ins w:id="1954">
        <w:r>
          <w:t>}</w:t>
        </w:r>
      </w:ins>
    </w:p>
    <w:p w14:paraId="15162A6F" w14:textId="77777777" w:rsidR="008D0D8D" w:rsidRDefault="008D0D8D" w:rsidP="008D0D8D">
      <w:pPr>
        <w:pStyle w:val="Code"/>
        <w:rPr>
          <w:ins w:id="1955" w:author="Unknown"/>
        </w:rPr>
      </w:pPr>
    </w:p>
    <w:p w14:paraId="0E66ACA2" w14:textId="77777777" w:rsidR="008D0D8D" w:rsidRDefault="008D0D8D" w:rsidP="008D0D8D">
      <w:pPr>
        <w:pStyle w:val="Code"/>
        <w:rPr>
          <w:ins w:id="1956" w:author="Unknown"/>
        </w:rPr>
      </w:pPr>
      <w:ins w:id="1957">
        <w:r>
          <w:t>DNAIs ::= SET OF DNAI</w:t>
        </w:r>
      </w:ins>
    </w:p>
    <w:p w14:paraId="13F98132" w14:textId="77777777" w:rsidR="008D0D8D" w:rsidRDefault="008D0D8D" w:rsidP="008D0D8D">
      <w:pPr>
        <w:pStyle w:val="Code"/>
        <w:rPr>
          <w:ins w:id="1958" w:author="Unknown"/>
        </w:rPr>
      </w:pPr>
    </w:p>
    <w:p w14:paraId="65DE136F" w14:textId="77777777" w:rsidR="008D0D8D" w:rsidRDefault="008D0D8D" w:rsidP="008D0D8D">
      <w:pPr>
        <w:pStyle w:val="Code"/>
        <w:rPr>
          <w:ins w:id="1959" w:author="Unknown"/>
        </w:rPr>
      </w:pPr>
      <w:ins w:id="1960">
        <w:r>
          <w:t>DiscoveredEAS ::= SEQUENCE</w:t>
        </w:r>
      </w:ins>
    </w:p>
    <w:p w14:paraId="139C72FA" w14:textId="77777777" w:rsidR="008D0D8D" w:rsidRDefault="008D0D8D" w:rsidP="008D0D8D">
      <w:pPr>
        <w:pStyle w:val="Code"/>
        <w:rPr>
          <w:ins w:id="1961" w:author="Unknown"/>
        </w:rPr>
      </w:pPr>
      <w:ins w:id="1962">
        <w:r>
          <w:t>{</w:t>
        </w:r>
      </w:ins>
    </w:p>
    <w:p w14:paraId="73F398A4" w14:textId="77777777" w:rsidR="008D0D8D" w:rsidRDefault="008D0D8D" w:rsidP="008D0D8D">
      <w:pPr>
        <w:pStyle w:val="Code"/>
        <w:rPr>
          <w:ins w:id="1963" w:author="Unknown"/>
        </w:rPr>
      </w:pPr>
      <w:ins w:id="1964">
        <w:r>
          <w:t xml:space="preserve">    eASProfile    [1] EASProfile,</w:t>
        </w:r>
      </w:ins>
    </w:p>
    <w:p w14:paraId="6333B1C7" w14:textId="77777777" w:rsidR="008D0D8D" w:rsidRDefault="008D0D8D" w:rsidP="008D0D8D">
      <w:pPr>
        <w:pStyle w:val="Code"/>
        <w:rPr>
          <w:ins w:id="1965" w:author="Unknown"/>
        </w:rPr>
      </w:pPr>
      <w:ins w:id="1966">
        <w:r>
          <w:t xml:space="preserve">    lifetime      [2] INTEGER OPTIONAL</w:t>
        </w:r>
      </w:ins>
    </w:p>
    <w:p w14:paraId="51381634" w14:textId="77777777" w:rsidR="008D0D8D" w:rsidRDefault="008D0D8D" w:rsidP="008D0D8D">
      <w:pPr>
        <w:pStyle w:val="Code"/>
        <w:rPr>
          <w:ins w:id="1967" w:author="Unknown"/>
        </w:rPr>
      </w:pPr>
      <w:ins w:id="1968">
        <w:r>
          <w:t>}</w:t>
        </w:r>
      </w:ins>
    </w:p>
    <w:p w14:paraId="6FB8ACD8" w14:textId="77777777" w:rsidR="008D0D8D" w:rsidRDefault="008D0D8D" w:rsidP="008D0D8D">
      <w:pPr>
        <w:pStyle w:val="Code"/>
        <w:rPr>
          <w:ins w:id="1969" w:author="Unknown"/>
        </w:rPr>
      </w:pPr>
    </w:p>
    <w:p w14:paraId="1ACBC026" w14:textId="77777777" w:rsidR="008D0D8D" w:rsidRDefault="008D0D8D" w:rsidP="008D0D8D">
      <w:pPr>
        <w:pStyle w:val="Code"/>
        <w:rPr>
          <w:ins w:id="1970" w:author="Unknown"/>
        </w:rPr>
      </w:pPr>
      <w:ins w:id="1971">
        <w:r>
          <w:t>EASProfile ::= SEQUENCE</w:t>
        </w:r>
      </w:ins>
    </w:p>
    <w:p w14:paraId="15973804" w14:textId="77777777" w:rsidR="008D0D8D" w:rsidRDefault="008D0D8D" w:rsidP="008D0D8D">
      <w:pPr>
        <w:pStyle w:val="Code"/>
        <w:rPr>
          <w:ins w:id="1972" w:author="Unknown"/>
        </w:rPr>
      </w:pPr>
      <w:ins w:id="1973">
        <w:r>
          <w:t>{</w:t>
        </w:r>
      </w:ins>
    </w:p>
    <w:p w14:paraId="654CAC7F" w14:textId="77777777" w:rsidR="008D0D8D" w:rsidRDefault="008D0D8D" w:rsidP="008D0D8D">
      <w:pPr>
        <w:pStyle w:val="Code"/>
        <w:rPr>
          <w:ins w:id="1974" w:author="Unknown"/>
        </w:rPr>
      </w:pPr>
      <w:ins w:id="1975">
        <w:r>
          <w:t xml:space="preserve">    eASID                  [1] EASID,</w:t>
        </w:r>
      </w:ins>
    </w:p>
    <w:p w14:paraId="49826312" w14:textId="77777777" w:rsidR="008D0D8D" w:rsidRDefault="008D0D8D" w:rsidP="008D0D8D">
      <w:pPr>
        <w:pStyle w:val="Code"/>
        <w:rPr>
          <w:ins w:id="1976" w:author="Unknown"/>
        </w:rPr>
      </w:pPr>
      <w:ins w:id="1977">
        <w:r>
          <w:t xml:space="preserve">    eASEndpoint            [2] EASEndpoint,</w:t>
        </w:r>
      </w:ins>
    </w:p>
    <w:p w14:paraId="2A1F88B3" w14:textId="77777777" w:rsidR="008D0D8D" w:rsidRDefault="008D0D8D" w:rsidP="008D0D8D">
      <w:pPr>
        <w:pStyle w:val="Code"/>
        <w:rPr>
          <w:ins w:id="1978" w:author="Unknown"/>
        </w:rPr>
      </w:pPr>
      <w:ins w:id="1979">
        <w:r>
          <w:t xml:space="preserve">    aCIDs                  [3] ACIDs OPTIONAL,</w:t>
        </w:r>
      </w:ins>
    </w:p>
    <w:p w14:paraId="16CC08BB" w14:textId="77777777" w:rsidR="008D0D8D" w:rsidRDefault="008D0D8D" w:rsidP="008D0D8D">
      <w:pPr>
        <w:pStyle w:val="Code"/>
        <w:rPr>
          <w:ins w:id="1980" w:author="Unknown"/>
        </w:rPr>
      </w:pPr>
      <w:ins w:id="1981">
        <w:r>
          <w:t xml:space="preserve">    aSPID                  [4] UTF8String OPTIONAL,</w:t>
        </w:r>
      </w:ins>
    </w:p>
    <w:p w14:paraId="2C77AF46" w14:textId="77777777" w:rsidR="008D0D8D" w:rsidRDefault="008D0D8D" w:rsidP="008D0D8D">
      <w:pPr>
        <w:pStyle w:val="Code"/>
        <w:rPr>
          <w:ins w:id="1982" w:author="Unknown"/>
        </w:rPr>
      </w:pPr>
      <w:ins w:id="1983">
        <w:r>
          <w:t xml:space="preserve">    eASType                [5] UTF8String OPTIONAL,</w:t>
        </w:r>
      </w:ins>
    </w:p>
    <w:p w14:paraId="068BD2E5" w14:textId="77777777" w:rsidR="008D0D8D" w:rsidRDefault="008D0D8D" w:rsidP="008D0D8D">
      <w:pPr>
        <w:pStyle w:val="Code"/>
        <w:rPr>
          <w:ins w:id="1984" w:author="Unknown"/>
        </w:rPr>
      </w:pPr>
      <w:ins w:id="1985">
        <w:r>
          <w:t xml:space="preserve">    eASDescription         [6] UTF8String OPTIONAL,</w:t>
        </w:r>
      </w:ins>
    </w:p>
    <w:p w14:paraId="3D265317" w14:textId="77777777" w:rsidR="008D0D8D" w:rsidRDefault="008D0D8D" w:rsidP="008D0D8D">
      <w:pPr>
        <w:pStyle w:val="Code"/>
        <w:rPr>
          <w:ins w:id="1986" w:author="Unknown"/>
        </w:rPr>
      </w:pPr>
      <w:ins w:id="1987">
        <w:r>
          <w:t xml:space="preserve">    eASSchedule            [7] Daytime OPTIONAL,</w:t>
        </w:r>
      </w:ins>
    </w:p>
    <w:p w14:paraId="024E602B" w14:textId="77777777" w:rsidR="008D0D8D" w:rsidRDefault="008D0D8D" w:rsidP="008D0D8D">
      <w:pPr>
        <w:pStyle w:val="Code"/>
        <w:rPr>
          <w:ins w:id="1988" w:author="Unknown"/>
        </w:rPr>
      </w:pPr>
      <w:ins w:id="1989">
        <w:r>
          <w:t xml:space="preserve">    eASServiceArea         [8] Location OPTIONAL,</w:t>
        </w:r>
      </w:ins>
    </w:p>
    <w:p w14:paraId="13CBF7B0" w14:textId="77777777" w:rsidR="008D0D8D" w:rsidRDefault="008D0D8D" w:rsidP="008D0D8D">
      <w:pPr>
        <w:pStyle w:val="Code"/>
        <w:rPr>
          <w:ins w:id="1990" w:author="Unknown"/>
        </w:rPr>
      </w:pPr>
      <w:ins w:id="1991">
        <w:r>
          <w:lastRenderedPageBreak/>
          <w:t xml:space="preserve">    eASServiceKPIs         [9] ServiceKPIs OPTIONAL,</w:t>
        </w:r>
      </w:ins>
    </w:p>
    <w:p w14:paraId="12E9D8E9" w14:textId="77777777" w:rsidR="008D0D8D" w:rsidRDefault="008D0D8D" w:rsidP="008D0D8D">
      <w:pPr>
        <w:pStyle w:val="Code"/>
        <w:rPr>
          <w:ins w:id="1992" w:author="Unknown"/>
        </w:rPr>
      </w:pPr>
      <w:ins w:id="1993">
        <w:r>
          <w:t xml:space="preserve">    eASServicePermLevel    [10] UTF8String OPTIONAL,</w:t>
        </w:r>
      </w:ins>
    </w:p>
    <w:p w14:paraId="30330F14" w14:textId="77777777" w:rsidR="008D0D8D" w:rsidRDefault="008D0D8D" w:rsidP="008D0D8D">
      <w:pPr>
        <w:pStyle w:val="Code"/>
        <w:rPr>
          <w:ins w:id="1994" w:author="Unknown"/>
        </w:rPr>
      </w:pPr>
      <w:ins w:id="1995">
        <w:r>
          <w:t xml:space="preserve">    eASServiceFeatures     [11] EASServiceFeatures OPTIONAL,</w:t>
        </w:r>
      </w:ins>
    </w:p>
    <w:p w14:paraId="31D64117" w14:textId="77777777" w:rsidR="008D0D8D" w:rsidRDefault="008D0D8D" w:rsidP="008D0D8D">
      <w:pPr>
        <w:pStyle w:val="Code"/>
        <w:rPr>
          <w:ins w:id="1996" w:author="Unknown"/>
        </w:rPr>
      </w:pPr>
      <w:ins w:id="1997">
        <w:r>
          <w:t xml:space="preserve">    eASServiceContSupport  [12] ACRScenarios OPTIONAL,</w:t>
        </w:r>
      </w:ins>
    </w:p>
    <w:p w14:paraId="038BEC7F" w14:textId="77777777" w:rsidR="008D0D8D" w:rsidRDefault="008D0D8D" w:rsidP="008D0D8D">
      <w:pPr>
        <w:pStyle w:val="Code"/>
        <w:rPr>
          <w:ins w:id="1998" w:author="Unknown"/>
        </w:rPr>
      </w:pPr>
      <w:ins w:id="1999">
        <w:r>
          <w:t xml:space="preserve">    appLocs                [13] RouteToLocations OPTIONAL,</w:t>
        </w:r>
      </w:ins>
    </w:p>
    <w:p w14:paraId="29FC6F26" w14:textId="77777777" w:rsidR="008D0D8D" w:rsidRDefault="008D0D8D" w:rsidP="008D0D8D">
      <w:pPr>
        <w:pStyle w:val="Code"/>
        <w:rPr>
          <w:ins w:id="2000" w:author="Unknown"/>
        </w:rPr>
      </w:pPr>
      <w:ins w:id="2001">
        <w:r>
          <w:t xml:space="preserve">    eASStatus              [14] EASStatus OPTIONAL</w:t>
        </w:r>
      </w:ins>
    </w:p>
    <w:p w14:paraId="5440C252" w14:textId="77777777" w:rsidR="008D0D8D" w:rsidRDefault="008D0D8D" w:rsidP="008D0D8D">
      <w:pPr>
        <w:pStyle w:val="Code"/>
        <w:rPr>
          <w:ins w:id="2002" w:author="Unknown"/>
        </w:rPr>
      </w:pPr>
      <w:ins w:id="2003">
        <w:r>
          <w:t>}</w:t>
        </w:r>
      </w:ins>
    </w:p>
    <w:p w14:paraId="536BA27F" w14:textId="77777777" w:rsidR="008D0D8D" w:rsidRDefault="008D0D8D" w:rsidP="008D0D8D">
      <w:pPr>
        <w:pStyle w:val="Code"/>
        <w:rPr>
          <w:ins w:id="2004" w:author="Unknown"/>
        </w:rPr>
      </w:pPr>
    </w:p>
    <w:p w14:paraId="6345D2C1" w14:textId="77777777" w:rsidR="008D0D8D" w:rsidRDefault="008D0D8D" w:rsidP="008D0D8D">
      <w:pPr>
        <w:pStyle w:val="Code"/>
        <w:rPr>
          <w:ins w:id="2005" w:author="Unknown"/>
        </w:rPr>
      </w:pPr>
      <w:ins w:id="2006">
        <w:r>
          <w:t>EASStatus ::= ENUMERATED</w:t>
        </w:r>
      </w:ins>
    </w:p>
    <w:p w14:paraId="08B3102E" w14:textId="77777777" w:rsidR="008D0D8D" w:rsidRDefault="008D0D8D" w:rsidP="008D0D8D">
      <w:pPr>
        <w:pStyle w:val="Code"/>
        <w:rPr>
          <w:ins w:id="2007" w:author="Unknown"/>
        </w:rPr>
      </w:pPr>
      <w:ins w:id="2008">
        <w:r>
          <w:t>{</w:t>
        </w:r>
      </w:ins>
    </w:p>
    <w:p w14:paraId="588074EC" w14:textId="77777777" w:rsidR="008D0D8D" w:rsidRDefault="008D0D8D" w:rsidP="008D0D8D">
      <w:pPr>
        <w:pStyle w:val="Code"/>
        <w:rPr>
          <w:ins w:id="2009" w:author="Unknown"/>
        </w:rPr>
      </w:pPr>
      <w:ins w:id="2010">
        <w:r>
          <w:t xml:space="preserve">    enabled(1),</w:t>
        </w:r>
      </w:ins>
    </w:p>
    <w:p w14:paraId="53127520" w14:textId="77777777" w:rsidR="008D0D8D" w:rsidRDefault="008D0D8D" w:rsidP="008D0D8D">
      <w:pPr>
        <w:pStyle w:val="Code"/>
        <w:rPr>
          <w:ins w:id="2011" w:author="Unknown"/>
        </w:rPr>
      </w:pPr>
      <w:ins w:id="2012">
        <w:r>
          <w:t xml:space="preserve">    disabled(2)</w:t>
        </w:r>
      </w:ins>
    </w:p>
    <w:p w14:paraId="06241BFA" w14:textId="77777777" w:rsidR="008D0D8D" w:rsidRDefault="008D0D8D" w:rsidP="008D0D8D">
      <w:pPr>
        <w:pStyle w:val="Code"/>
        <w:rPr>
          <w:ins w:id="2013" w:author="Unknown"/>
        </w:rPr>
      </w:pPr>
      <w:ins w:id="2014">
        <w:r>
          <w:t>}</w:t>
        </w:r>
      </w:ins>
    </w:p>
    <w:p w14:paraId="32520702" w14:textId="77777777" w:rsidR="008D0D8D" w:rsidRDefault="008D0D8D" w:rsidP="008D0D8D">
      <w:pPr>
        <w:pStyle w:val="Code"/>
        <w:rPr>
          <w:ins w:id="2015" w:author="Unknown"/>
        </w:rPr>
      </w:pPr>
    </w:p>
    <w:p w14:paraId="0FE3B29E" w14:textId="77777777" w:rsidR="008D0D8D" w:rsidRDefault="008D0D8D" w:rsidP="008D0D8D">
      <w:pPr>
        <w:pStyle w:val="Code"/>
        <w:rPr>
          <w:ins w:id="2016" w:author="Unknown"/>
        </w:rPr>
      </w:pPr>
      <w:ins w:id="2017">
        <w:r>
          <w:t>EASEndpoint ::= SEQUENCE</w:t>
        </w:r>
      </w:ins>
    </w:p>
    <w:p w14:paraId="2D48178A" w14:textId="77777777" w:rsidR="008D0D8D" w:rsidRDefault="008D0D8D" w:rsidP="008D0D8D">
      <w:pPr>
        <w:pStyle w:val="Code"/>
        <w:rPr>
          <w:ins w:id="2018" w:author="Unknown"/>
        </w:rPr>
      </w:pPr>
      <w:ins w:id="2019">
        <w:r>
          <w:t>{</w:t>
        </w:r>
      </w:ins>
    </w:p>
    <w:p w14:paraId="41BBCF31" w14:textId="77777777" w:rsidR="008D0D8D" w:rsidRDefault="008D0D8D" w:rsidP="008D0D8D">
      <w:pPr>
        <w:pStyle w:val="Code"/>
        <w:rPr>
          <w:ins w:id="2020" w:author="Unknown"/>
        </w:rPr>
      </w:pPr>
      <w:ins w:id="2021">
        <w:r>
          <w:t xml:space="preserve">    fQDN             [1] FQDN OPTIONAL,</w:t>
        </w:r>
      </w:ins>
    </w:p>
    <w:p w14:paraId="5D085E45" w14:textId="77777777" w:rsidR="008D0D8D" w:rsidRDefault="008D0D8D" w:rsidP="008D0D8D">
      <w:pPr>
        <w:pStyle w:val="Code"/>
        <w:rPr>
          <w:ins w:id="2022" w:author="Unknown"/>
        </w:rPr>
      </w:pPr>
      <w:ins w:id="2023">
        <w:r>
          <w:t xml:space="preserve">    iPv4Addresses    [2] IPv4Addresses OPTIONAL,</w:t>
        </w:r>
      </w:ins>
    </w:p>
    <w:p w14:paraId="2515643F" w14:textId="77777777" w:rsidR="008D0D8D" w:rsidRDefault="008D0D8D" w:rsidP="008D0D8D">
      <w:pPr>
        <w:pStyle w:val="Code"/>
        <w:rPr>
          <w:ins w:id="2024" w:author="Unknown"/>
        </w:rPr>
      </w:pPr>
      <w:ins w:id="2025">
        <w:r>
          <w:t xml:space="preserve">    iPv6Addresses    [3] IPv6Addresses OPTIONAL,</w:t>
        </w:r>
      </w:ins>
    </w:p>
    <w:p w14:paraId="40B37CEF" w14:textId="77777777" w:rsidR="008D0D8D" w:rsidRDefault="008D0D8D" w:rsidP="008D0D8D">
      <w:pPr>
        <w:pStyle w:val="Code"/>
        <w:rPr>
          <w:ins w:id="2026" w:author="Unknown"/>
        </w:rPr>
      </w:pPr>
      <w:ins w:id="2027">
        <w:r>
          <w:t xml:space="preserve">    uRI              [4] UTF8String OPTIONAL</w:t>
        </w:r>
      </w:ins>
    </w:p>
    <w:p w14:paraId="40CCB192" w14:textId="77777777" w:rsidR="008D0D8D" w:rsidRDefault="008D0D8D" w:rsidP="008D0D8D">
      <w:pPr>
        <w:pStyle w:val="Code"/>
        <w:rPr>
          <w:ins w:id="2028" w:author="Unknown"/>
        </w:rPr>
      </w:pPr>
      <w:ins w:id="2029">
        <w:r>
          <w:t>}</w:t>
        </w:r>
      </w:ins>
    </w:p>
    <w:p w14:paraId="07C4F23A" w14:textId="77777777" w:rsidR="008D0D8D" w:rsidRDefault="008D0D8D" w:rsidP="008D0D8D">
      <w:pPr>
        <w:pStyle w:val="Code"/>
        <w:rPr>
          <w:ins w:id="2030" w:author="Unknown"/>
        </w:rPr>
      </w:pPr>
    </w:p>
    <w:p w14:paraId="298D59C9" w14:textId="77777777" w:rsidR="008D0D8D" w:rsidRDefault="008D0D8D" w:rsidP="008D0D8D">
      <w:pPr>
        <w:pStyle w:val="Code"/>
        <w:rPr>
          <w:ins w:id="2031" w:author="Unknown"/>
        </w:rPr>
      </w:pPr>
      <w:ins w:id="2032">
        <w:r>
          <w:t>RouteToLocations ::= SET OF RouteToLocation</w:t>
        </w:r>
      </w:ins>
    </w:p>
    <w:p w14:paraId="2EBA4F22" w14:textId="77777777" w:rsidR="008D0D8D" w:rsidRDefault="008D0D8D" w:rsidP="008D0D8D">
      <w:pPr>
        <w:pStyle w:val="Code"/>
        <w:rPr>
          <w:ins w:id="2033" w:author="Unknown"/>
        </w:rPr>
      </w:pPr>
      <w:ins w:id="2034">
        <w:r>
          <w:t>EASServiceFeatures ::= SET OF EASServiceFeature</w:t>
        </w:r>
      </w:ins>
    </w:p>
    <w:p w14:paraId="3C7AA065" w14:textId="77777777" w:rsidR="008D0D8D" w:rsidRDefault="008D0D8D" w:rsidP="008D0D8D">
      <w:pPr>
        <w:pStyle w:val="Code"/>
        <w:rPr>
          <w:ins w:id="2035" w:author="Unknown"/>
        </w:rPr>
      </w:pPr>
      <w:ins w:id="2036">
        <w:r>
          <w:t>EASServiceFeature ::= UTF8String</w:t>
        </w:r>
      </w:ins>
    </w:p>
    <w:p w14:paraId="476822C0" w14:textId="77777777" w:rsidR="008D0D8D" w:rsidRDefault="008D0D8D" w:rsidP="008D0D8D">
      <w:pPr>
        <w:pStyle w:val="Code"/>
        <w:rPr>
          <w:ins w:id="2037" w:author="Unknown"/>
        </w:rPr>
      </w:pPr>
      <w:ins w:id="2038">
        <w:r>
          <w:t>ACIDs ::= SET OF ACID</w:t>
        </w:r>
      </w:ins>
    </w:p>
    <w:p w14:paraId="0109F459" w14:textId="77777777" w:rsidR="008D0D8D" w:rsidRDefault="008D0D8D" w:rsidP="008D0D8D">
      <w:pPr>
        <w:pStyle w:val="Code"/>
        <w:rPr>
          <w:ins w:id="2039" w:author="Unknown"/>
        </w:rPr>
      </w:pPr>
      <w:ins w:id="2040">
        <w:r>
          <w:t>IPv4Addresses ::= SET OF IPv4Address</w:t>
        </w:r>
      </w:ins>
    </w:p>
    <w:p w14:paraId="75EFB094" w14:textId="77777777" w:rsidR="008D0D8D" w:rsidRDefault="008D0D8D" w:rsidP="008D0D8D">
      <w:pPr>
        <w:pStyle w:val="Code"/>
        <w:rPr>
          <w:ins w:id="2041" w:author="Unknown"/>
        </w:rPr>
      </w:pPr>
      <w:ins w:id="2042">
        <w:r>
          <w:t>IPv6Addresses ::= SET OF IPv6Address</w:t>
        </w:r>
      </w:ins>
    </w:p>
    <w:p w14:paraId="07560B17" w14:textId="77777777" w:rsidR="008D0D8D" w:rsidRDefault="008D0D8D" w:rsidP="008D0D8D">
      <w:pPr>
        <w:pStyle w:val="Code"/>
        <w:rPr>
          <w:ins w:id="2043" w:author="Unknown"/>
        </w:rPr>
      </w:pPr>
    </w:p>
    <w:p w14:paraId="0AF430F9" w14:textId="77777777" w:rsidR="008D0D8D" w:rsidRDefault="008D0D8D" w:rsidP="008D0D8D">
      <w:pPr>
        <w:pStyle w:val="Code"/>
        <w:rPr>
          <w:ins w:id="2044" w:author="Unknown"/>
        </w:rPr>
      </w:pPr>
      <w:ins w:id="2045">
        <w:r>
          <w:t>SubscriptionType ::= ENUMERATED</w:t>
        </w:r>
      </w:ins>
    </w:p>
    <w:p w14:paraId="55077C19" w14:textId="77777777" w:rsidR="008D0D8D" w:rsidRDefault="008D0D8D" w:rsidP="008D0D8D">
      <w:pPr>
        <w:pStyle w:val="Code"/>
        <w:rPr>
          <w:ins w:id="2046" w:author="Unknown"/>
        </w:rPr>
      </w:pPr>
      <w:ins w:id="2047">
        <w:r>
          <w:t>{</w:t>
        </w:r>
      </w:ins>
    </w:p>
    <w:p w14:paraId="1B30BB67" w14:textId="77777777" w:rsidR="008D0D8D" w:rsidRDefault="008D0D8D" w:rsidP="008D0D8D">
      <w:pPr>
        <w:pStyle w:val="Code"/>
        <w:rPr>
          <w:ins w:id="2048" w:author="Unknown"/>
        </w:rPr>
      </w:pPr>
      <w:ins w:id="2049">
        <w:r>
          <w:t xml:space="preserve">    subscription(1),</w:t>
        </w:r>
      </w:ins>
    </w:p>
    <w:p w14:paraId="37921C9C" w14:textId="77777777" w:rsidR="008D0D8D" w:rsidRDefault="008D0D8D" w:rsidP="008D0D8D">
      <w:pPr>
        <w:pStyle w:val="Code"/>
        <w:rPr>
          <w:ins w:id="2050" w:author="Unknown"/>
        </w:rPr>
      </w:pPr>
      <w:ins w:id="2051">
        <w:r>
          <w:t xml:space="preserve">    subscriptionUpdate(2),</w:t>
        </w:r>
      </w:ins>
    </w:p>
    <w:p w14:paraId="7B605D5E" w14:textId="77777777" w:rsidR="008D0D8D" w:rsidRDefault="008D0D8D" w:rsidP="008D0D8D">
      <w:pPr>
        <w:pStyle w:val="Code"/>
        <w:rPr>
          <w:ins w:id="2052" w:author="Unknown"/>
        </w:rPr>
      </w:pPr>
      <w:ins w:id="2053">
        <w:r>
          <w:t xml:space="preserve">    unsubscription(3)</w:t>
        </w:r>
      </w:ins>
    </w:p>
    <w:p w14:paraId="3AEAD10A" w14:textId="77777777" w:rsidR="008D0D8D" w:rsidRDefault="008D0D8D" w:rsidP="008D0D8D">
      <w:pPr>
        <w:pStyle w:val="Code"/>
        <w:rPr>
          <w:ins w:id="2054" w:author="Unknown"/>
        </w:rPr>
      </w:pPr>
      <w:ins w:id="2055">
        <w:r>
          <w:t>}</w:t>
        </w:r>
      </w:ins>
    </w:p>
    <w:p w14:paraId="5D624A11" w14:textId="77777777" w:rsidR="008D0D8D" w:rsidRDefault="008D0D8D" w:rsidP="008D0D8D">
      <w:pPr>
        <w:pStyle w:val="Code"/>
        <w:rPr>
          <w:ins w:id="2056" w:author="Unknown"/>
        </w:rPr>
      </w:pPr>
    </w:p>
    <w:p w14:paraId="1EC05B6C" w14:textId="77777777" w:rsidR="008D0D8D" w:rsidRDefault="008D0D8D" w:rsidP="008D0D8D">
      <w:pPr>
        <w:pStyle w:val="Code"/>
        <w:rPr>
          <w:ins w:id="2057" w:author="Unknown"/>
        </w:rPr>
      </w:pPr>
      <w:ins w:id="2058">
        <w:r>
          <w:t>EASEventType ::= ENUMERATED</w:t>
        </w:r>
      </w:ins>
    </w:p>
    <w:p w14:paraId="548011A1" w14:textId="77777777" w:rsidR="008D0D8D" w:rsidRDefault="008D0D8D" w:rsidP="008D0D8D">
      <w:pPr>
        <w:pStyle w:val="Code"/>
        <w:rPr>
          <w:ins w:id="2059" w:author="Unknown"/>
        </w:rPr>
      </w:pPr>
      <w:ins w:id="2060">
        <w:r>
          <w:t>{</w:t>
        </w:r>
      </w:ins>
    </w:p>
    <w:p w14:paraId="50312DB2" w14:textId="77777777" w:rsidR="008D0D8D" w:rsidRDefault="008D0D8D" w:rsidP="008D0D8D">
      <w:pPr>
        <w:pStyle w:val="Code"/>
        <w:rPr>
          <w:ins w:id="2061" w:author="Unknown"/>
        </w:rPr>
      </w:pPr>
      <w:ins w:id="2062">
        <w:r>
          <w:t xml:space="preserve">    eASAvailabilityChange(1),</w:t>
        </w:r>
      </w:ins>
    </w:p>
    <w:p w14:paraId="09B2E833" w14:textId="77777777" w:rsidR="008D0D8D" w:rsidRDefault="008D0D8D" w:rsidP="008D0D8D">
      <w:pPr>
        <w:pStyle w:val="Code"/>
        <w:rPr>
          <w:ins w:id="2063" w:author="Unknown"/>
        </w:rPr>
      </w:pPr>
      <w:ins w:id="2064">
        <w:r>
          <w:t xml:space="preserve">    eASDynamicInfoChange(2)</w:t>
        </w:r>
      </w:ins>
    </w:p>
    <w:p w14:paraId="2F829A89" w14:textId="77777777" w:rsidR="008D0D8D" w:rsidRDefault="008D0D8D" w:rsidP="008D0D8D">
      <w:pPr>
        <w:pStyle w:val="Code"/>
        <w:rPr>
          <w:ins w:id="2065" w:author="Unknown"/>
        </w:rPr>
      </w:pPr>
      <w:ins w:id="2066">
        <w:r>
          <w:t>}</w:t>
        </w:r>
      </w:ins>
    </w:p>
    <w:p w14:paraId="406F417A" w14:textId="77777777" w:rsidR="008D0D8D" w:rsidRDefault="008D0D8D" w:rsidP="008D0D8D">
      <w:pPr>
        <w:pStyle w:val="Code"/>
        <w:rPr>
          <w:ins w:id="2067" w:author="Unknown"/>
        </w:rPr>
      </w:pPr>
    </w:p>
    <w:p w14:paraId="072FB8A5" w14:textId="77777777" w:rsidR="008D0D8D" w:rsidRDefault="008D0D8D" w:rsidP="008D0D8D">
      <w:pPr>
        <w:pStyle w:val="Code"/>
        <w:rPr>
          <w:ins w:id="2068" w:author="Unknown"/>
        </w:rPr>
      </w:pPr>
      <w:ins w:id="2069">
        <w:r>
          <w:t>EASDynamicInfoFilter ::= SEQUENCE</w:t>
        </w:r>
      </w:ins>
    </w:p>
    <w:p w14:paraId="4CCB44D1" w14:textId="77777777" w:rsidR="008D0D8D" w:rsidRDefault="008D0D8D" w:rsidP="008D0D8D">
      <w:pPr>
        <w:pStyle w:val="Code"/>
        <w:rPr>
          <w:ins w:id="2070" w:author="Unknown"/>
        </w:rPr>
      </w:pPr>
      <w:ins w:id="2071">
        <w:r>
          <w:t>{</w:t>
        </w:r>
      </w:ins>
    </w:p>
    <w:p w14:paraId="2D1BEC94" w14:textId="77777777" w:rsidR="008D0D8D" w:rsidRDefault="008D0D8D" w:rsidP="008D0D8D">
      <w:pPr>
        <w:pStyle w:val="Code"/>
        <w:rPr>
          <w:ins w:id="2072" w:author="Unknown"/>
        </w:rPr>
      </w:pPr>
      <w:ins w:id="2073">
        <w:r>
          <w:t xml:space="preserve">    eASId          [1] EASID,</w:t>
        </w:r>
      </w:ins>
    </w:p>
    <w:p w14:paraId="234FBDC3" w14:textId="77777777" w:rsidR="008D0D8D" w:rsidRDefault="008D0D8D" w:rsidP="008D0D8D">
      <w:pPr>
        <w:pStyle w:val="Code"/>
        <w:rPr>
          <w:ins w:id="2074" w:author="Unknown"/>
        </w:rPr>
      </w:pPr>
      <w:ins w:id="2075">
        <w:r>
          <w:t xml:space="preserve">    eASStatus      [2] BOOLEAN,</w:t>
        </w:r>
      </w:ins>
    </w:p>
    <w:p w14:paraId="452FAD11" w14:textId="77777777" w:rsidR="008D0D8D" w:rsidRDefault="008D0D8D" w:rsidP="008D0D8D">
      <w:pPr>
        <w:pStyle w:val="Code"/>
        <w:rPr>
          <w:ins w:id="2076" w:author="Unknown"/>
        </w:rPr>
      </w:pPr>
      <w:ins w:id="2077">
        <w:r>
          <w:t xml:space="preserve">    eASAcIDs       [3] BOOLEAN,</w:t>
        </w:r>
      </w:ins>
    </w:p>
    <w:p w14:paraId="510F4D1A" w14:textId="77777777" w:rsidR="008D0D8D" w:rsidRDefault="008D0D8D" w:rsidP="008D0D8D">
      <w:pPr>
        <w:pStyle w:val="Code"/>
        <w:rPr>
          <w:ins w:id="2078" w:author="Unknown"/>
        </w:rPr>
      </w:pPr>
      <w:ins w:id="2079">
        <w:r>
          <w:t xml:space="preserve">    eASDesc        [4] BOOLEAN,</w:t>
        </w:r>
      </w:ins>
    </w:p>
    <w:p w14:paraId="530DB5D0" w14:textId="77777777" w:rsidR="008D0D8D" w:rsidRDefault="008D0D8D" w:rsidP="008D0D8D">
      <w:pPr>
        <w:pStyle w:val="Code"/>
        <w:rPr>
          <w:ins w:id="2080" w:author="Unknown"/>
        </w:rPr>
      </w:pPr>
      <w:ins w:id="2081">
        <w:r>
          <w:t xml:space="preserve">    eASPt          [5] BOOLEAN,</w:t>
        </w:r>
      </w:ins>
    </w:p>
    <w:p w14:paraId="5004BE75" w14:textId="77777777" w:rsidR="008D0D8D" w:rsidRDefault="008D0D8D" w:rsidP="008D0D8D">
      <w:pPr>
        <w:pStyle w:val="Code"/>
        <w:rPr>
          <w:ins w:id="2082" w:author="Unknown"/>
        </w:rPr>
      </w:pPr>
      <w:ins w:id="2083">
        <w:r>
          <w:t xml:space="preserve">    eASFeature     [6] BOOLEAN,</w:t>
        </w:r>
      </w:ins>
    </w:p>
    <w:p w14:paraId="610B7CCC" w14:textId="77777777" w:rsidR="008D0D8D" w:rsidRDefault="008D0D8D" w:rsidP="008D0D8D">
      <w:pPr>
        <w:pStyle w:val="Code"/>
        <w:rPr>
          <w:ins w:id="2084" w:author="Unknown"/>
        </w:rPr>
      </w:pPr>
      <w:ins w:id="2085">
        <w:r>
          <w:t xml:space="preserve">    eASSchedule    [7] BOOLEAN,</w:t>
        </w:r>
      </w:ins>
    </w:p>
    <w:p w14:paraId="10BF8656" w14:textId="77777777" w:rsidR="008D0D8D" w:rsidRDefault="008D0D8D" w:rsidP="008D0D8D">
      <w:pPr>
        <w:pStyle w:val="Code"/>
        <w:rPr>
          <w:ins w:id="2086" w:author="Unknown"/>
        </w:rPr>
      </w:pPr>
      <w:ins w:id="2087">
        <w:r>
          <w:t xml:space="preserve">    eASSvcArea     [8] BOOLEAN,</w:t>
        </w:r>
      </w:ins>
    </w:p>
    <w:p w14:paraId="1E915E1F" w14:textId="77777777" w:rsidR="008D0D8D" w:rsidRDefault="008D0D8D" w:rsidP="008D0D8D">
      <w:pPr>
        <w:pStyle w:val="Code"/>
        <w:rPr>
          <w:ins w:id="2088" w:author="Unknown"/>
        </w:rPr>
      </w:pPr>
      <w:ins w:id="2089">
        <w:r>
          <w:t xml:space="preserve">    eASSvcKpi      [9] BOOLEAN,</w:t>
        </w:r>
      </w:ins>
    </w:p>
    <w:p w14:paraId="49D48CAD" w14:textId="77777777" w:rsidR="008D0D8D" w:rsidRDefault="008D0D8D" w:rsidP="008D0D8D">
      <w:pPr>
        <w:pStyle w:val="Code"/>
        <w:rPr>
          <w:ins w:id="2090" w:author="Unknown"/>
        </w:rPr>
      </w:pPr>
      <w:ins w:id="2091">
        <w:r>
          <w:t xml:space="preserve">    eASSvcCont     [10] BOOLEAN</w:t>
        </w:r>
      </w:ins>
    </w:p>
    <w:p w14:paraId="7A259246" w14:textId="77777777" w:rsidR="008D0D8D" w:rsidRDefault="008D0D8D" w:rsidP="008D0D8D">
      <w:pPr>
        <w:pStyle w:val="Code"/>
        <w:rPr>
          <w:ins w:id="2092" w:author="Unknown"/>
        </w:rPr>
      </w:pPr>
      <w:ins w:id="2093">
        <w:r>
          <w:t>}</w:t>
        </w:r>
      </w:ins>
    </w:p>
    <w:p w14:paraId="0E6987EF" w14:textId="77777777" w:rsidR="008D0D8D" w:rsidRDefault="008D0D8D" w:rsidP="008D0D8D">
      <w:pPr>
        <w:pStyle w:val="Code"/>
        <w:rPr>
          <w:ins w:id="2094" w:author="Unknown"/>
        </w:rPr>
      </w:pPr>
    </w:p>
    <w:p w14:paraId="0190A316" w14:textId="77777777" w:rsidR="008D0D8D" w:rsidRDefault="008D0D8D" w:rsidP="008D0D8D">
      <w:pPr>
        <w:pStyle w:val="Code"/>
        <w:rPr>
          <w:ins w:id="2095" w:author="Unknown"/>
        </w:rPr>
      </w:pPr>
      <w:ins w:id="2096">
        <w:r>
          <w:t>EASIDs ::= SET OF EASID</w:t>
        </w:r>
      </w:ins>
    </w:p>
    <w:p w14:paraId="24CD2C81" w14:textId="77777777" w:rsidR="008D0D8D" w:rsidRDefault="008D0D8D" w:rsidP="008D0D8D">
      <w:pPr>
        <w:pStyle w:val="Code"/>
        <w:rPr>
          <w:ins w:id="2097" w:author="Unknown"/>
        </w:rPr>
      </w:pPr>
    </w:p>
    <w:p w14:paraId="6E311C77" w14:textId="77777777" w:rsidR="008D0D8D" w:rsidRDefault="008D0D8D" w:rsidP="008D0D8D">
      <w:pPr>
        <w:pStyle w:val="Code"/>
        <w:rPr>
          <w:ins w:id="2098" w:author="Unknown"/>
        </w:rPr>
      </w:pPr>
      <w:ins w:id="2099">
        <w:r>
          <w:t>ACREventIDs ::= ENUMERATED</w:t>
        </w:r>
      </w:ins>
    </w:p>
    <w:p w14:paraId="6D1DF122" w14:textId="77777777" w:rsidR="008D0D8D" w:rsidRDefault="008D0D8D" w:rsidP="008D0D8D">
      <w:pPr>
        <w:pStyle w:val="Code"/>
        <w:rPr>
          <w:ins w:id="2100" w:author="Unknown"/>
        </w:rPr>
      </w:pPr>
      <w:ins w:id="2101">
        <w:r>
          <w:t>{</w:t>
        </w:r>
      </w:ins>
    </w:p>
    <w:p w14:paraId="30B89D2A" w14:textId="77777777" w:rsidR="008D0D8D" w:rsidRDefault="008D0D8D" w:rsidP="008D0D8D">
      <w:pPr>
        <w:pStyle w:val="Code"/>
        <w:rPr>
          <w:ins w:id="2102" w:author="Unknown"/>
        </w:rPr>
      </w:pPr>
      <w:ins w:id="2103">
        <w:r>
          <w:t xml:space="preserve">    targetInformation(1),</w:t>
        </w:r>
      </w:ins>
    </w:p>
    <w:p w14:paraId="357218D1" w14:textId="77777777" w:rsidR="008D0D8D" w:rsidRDefault="008D0D8D" w:rsidP="008D0D8D">
      <w:pPr>
        <w:pStyle w:val="Code"/>
        <w:rPr>
          <w:ins w:id="2104" w:author="Unknown"/>
        </w:rPr>
      </w:pPr>
      <w:ins w:id="2105">
        <w:r>
          <w:t xml:space="preserve">    aCRComplete(2)</w:t>
        </w:r>
      </w:ins>
    </w:p>
    <w:p w14:paraId="752EEB7B" w14:textId="77777777" w:rsidR="008D0D8D" w:rsidRDefault="008D0D8D" w:rsidP="008D0D8D">
      <w:pPr>
        <w:pStyle w:val="Code"/>
        <w:rPr>
          <w:ins w:id="2106" w:author="Unknown"/>
        </w:rPr>
      </w:pPr>
      <w:ins w:id="2107">
        <w:r>
          <w:t>}</w:t>
        </w:r>
      </w:ins>
    </w:p>
    <w:p w14:paraId="240CBA8E" w14:textId="77777777" w:rsidR="008D0D8D" w:rsidRDefault="008D0D8D" w:rsidP="008D0D8D">
      <w:pPr>
        <w:pStyle w:val="Code"/>
        <w:rPr>
          <w:ins w:id="2108" w:author="Unknown"/>
        </w:rPr>
      </w:pPr>
    </w:p>
    <w:p w14:paraId="175DB095" w14:textId="77777777" w:rsidR="008D0D8D" w:rsidRDefault="008D0D8D" w:rsidP="008D0D8D">
      <w:pPr>
        <w:pStyle w:val="Code"/>
        <w:rPr>
          <w:ins w:id="2109" w:author="Unknown"/>
        </w:rPr>
      </w:pPr>
      <w:ins w:id="2110">
        <w:r>
          <w:t>TargetInfo ::= SEQUENCE</w:t>
        </w:r>
      </w:ins>
    </w:p>
    <w:p w14:paraId="004BF330" w14:textId="77777777" w:rsidR="008D0D8D" w:rsidRDefault="008D0D8D" w:rsidP="008D0D8D">
      <w:pPr>
        <w:pStyle w:val="Code"/>
        <w:rPr>
          <w:ins w:id="2111" w:author="Unknown"/>
        </w:rPr>
      </w:pPr>
      <w:ins w:id="2112">
        <w:r>
          <w:t>{</w:t>
        </w:r>
      </w:ins>
    </w:p>
    <w:p w14:paraId="7CBD2E9B" w14:textId="77777777" w:rsidR="008D0D8D" w:rsidRDefault="008D0D8D" w:rsidP="008D0D8D">
      <w:pPr>
        <w:pStyle w:val="Code"/>
        <w:rPr>
          <w:ins w:id="2113" w:author="Unknown"/>
        </w:rPr>
      </w:pPr>
      <w:ins w:id="2114">
        <w:r>
          <w:t xml:space="preserve">    discoveredEAS    [1] DiscoveredEAS,</w:t>
        </w:r>
      </w:ins>
    </w:p>
    <w:p w14:paraId="00B1FD08" w14:textId="77777777" w:rsidR="008D0D8D" w:rsidRDefault="008D0D8D" w:rsidP="008D0D8D">
      <w:pPr>
        <w:pStyle w:val="Code"/>
        <w:rPr>
          <w:ins w:id="2115" w:author="Unknown"/>
        </w:rPr>
      </w:pPr>
      <w:ins w:id="2116">
        <w:r>
          <w:t xml:space="preserve">    targetEESInfo    [2] EDNConfigurationInfo OPTIONAL</w:t>
        </w:r>
      </w:ins>
    </w:p>
    <w:p w14:paraId="4744BC0D" w14:textId="77777777" w:rsidR="008D0D8D" w:rsidRDefault="008D0D8D" w:rsidP="008D0D8D">
      <w:pPr>
        <w:pStyle w:val="Code"/>
        <w:rPr>
          <w:ins w:id="2117" w:author="Unknown"/>
        </w:rPr>
      </w:pPr>
      <w:ins w:id="2118">
        <w:r>
          <w:t>}</w:t>
        </w:r>
      </w:ins>
    </w:p>
    <w:p w14:paraId="32EF15A4" w14:textId="77777777" w:rsidR="008D0D8D" w:rsidRDefault="008D0D8D" w:rsidP="008D0D8D">
      <w:pPr>
        <w:pStyle w:val="Code"/>
        <w:rPr>
          <w:ins w:id="2119" w:author="Unknown"/>
        </w:rPr>
      </w:pPr>
    </w:p>
    <w:p w14:paraId="191E0E7F" w14:textId="77777777" w:rsidR="008D0D8D" w:rsidRDefault="008D0D8D" w:rsidP="008D0D8D">
      <w:pPr>
        <w:pStyle w:val="Code"/>
        <w:rPr>
          <w:ins w:id="2120" w:author="Unknown"/>
        </w:rPr>
      </w:pPr>
      <w:ins w:id="2121">
        <w:r>
          <w:t>EDNConfigurationInfo ::= SEQUENCE</w:t>
        </w:r>
      </w:ins>
    </w:p>
    <w:p w14:paraId="311ED06A" w14:textId="77777777" w:rsidR="008D0D8D" w:rsidRDefault="008D0D8D" w:rsidP="008D0D8D">
      <w:pPr>
        <w:pStyle w:val="Code"/>
        <w:rPr>
          <w:ins w:id="2122" w:author="Unknown"/>
        </w:rPr>
      </w:pPr>
      <w:ins w:id="2123">
        <w:r>
          <w:t>{</w:t>
        </w:r>
      </w:ins>
    </w:p>
    <w:p w14:paraId="062E47C8" w14:textId="77777777" w:rsidR="008D0D8D" w:rsidRDefault="008D0D8D" w:rsidP="008D0D8D">
      <w:pPr>
        <w:pStyle w:val="Code"/>
        <w:rPr>
          <w:ins w:id="2124" w:author="Unknown"/>
        </w:rPr>
      </w:pPr>
      <w:ins w:id="2125">
        <w:r>
          <w:t xml:space="preserve">    eDNConnectionInfo    [1] EDNConnectionInfo,</w:t>
        </w:r>
      </w:ins>
    </w:p>
    <w:p w14:paraId="38846BE5" w14:textId="77777777" w:rsidR="008D0D8D" w:rsidRDefault="008D0D8D" w:rsidP="008D0D8D">
      <w:pPr>
        <w:pStyle w:val="Code"/>
        <w:rPr>
          <w:ins w:id="2126" w:author="Unknown"/>
        </w:rPr>
      </w:pPr>
      <w:ins w:id="2127">
        <w:r>
          <w:t xml:space="preserve">    eESsInfo             [2] EESsInfo,</w:t>
        </w:r>
      </w:ins>
    </w:p>
    <w:p w14:paraId="4B2BF86C" w14:textId="77777777" w:rsidR="008D0D8D" w:rsidRDefault="008D0D8D" w:rsidP="008D0D8D">
      <w:pPr>
        <w:pStyle w:val="Code"/>
        <w:rPr>
          <w:ins w:id="2128" w:author="Unknown"/>
        </w:rPr>
      </w:pPr>
      <w:ins w:id="2129">
        <w:r>
          <w:t xml:space="preserve">    lifetime             [3] INTEGER OPTIONAL</w:t>
        </w:r>
      </w:ins>
    </w:p>
    <w:p w14:paraId="70E624F8" w14:textId="77777777" w:rsidR="008D0D8D" w:rsidRDefault="008D0D8D" w:rsidP="008D0D8D">
      <w:pPr>
        <w:pStyle w:val="Code"/>
        <w:rPr>
          <w:ins w:id="2130" w:author="Unknown"/>
        </w:rPr>
      </w:pPr>
      <w:ins w:id="2131">
        <w:r>
          <w:t>}</w:t>
        </w:r>
      </w:ins>
    </w:p>
    <w:p w14:paraId="482520D9" w14:textId="77777777" w:rsidR="008D0D8D" w:rsidRDefault="008D0D8D" w:rsidP="008D0D8D">
      <w:pPr>
        <w:pStyle w:val="Code"/>
        <w:rPr>
          <w:ins w:id="2132" w:author="Unknown"/>
        </w:rPr>
      </w:pPr>
    </w:p>
    <w:p w14:paraId="536A0E41" w14:textId="77777777" w:rsidR="008D0D8D" w:rsidRDefault="008D0D8D" w:rsidP="008D0D8D">
      <w:pPr>
        <w:pStyle w:val="Code"/>
        <w:rPr>
          <w:ins w:id="2133" w:author="Unknown"/>
        </w:rPr>
      </w:pPr>
      <w:ins w:id="2134">
        <w:r>
          <w:t>EDNConnectionInfo ::= SEQUENCE</w:t>
        </w:r>
      </w:ins>
    </w:p>
    <w:p w14:paraId="26B1C342" w14:textId="77777777" w:rsidR="008D0D8D" w:rsidRDefault="008D0D8D" w:rsidP="008D0D8D">
      <w:pPr>
        <w:pStyle w:val="Code"/>
        <w:rPr>
          <w:ins w:id="2135" w:author="Unknown"/>
        </w:rPr>
      </w:pPr>
      <w:ins w:id="2136">
        <w:r>
          <w:lastRenderedPageBreak/>
          <w:t>{</w:t>
        </w:r>
      </w:ins>
    </w:p>
    <w:p w14:paraId="0C9C872F" w14:textId="77777777" w:rsidR="008D0D8D" w:rsidRPr="00F661B1" w:rsidRDefault="008D0D8D" w:rsidP="008D0D8D">
      <w:pPr>
        <w:pStyle w:val="Code"/>
        <w:rPr>
          <w:ins w:id="2137" w:author="Unknown"/>
          <w:lang w:val="fr-FR"/>
        </w:rPr>
      </w:pPr>
      <w:ins w:id="2138">
        <w:r>
          <w:t xml:space="preserve">    </w:t>
        </w:r>
        <w:r w:rsidRPr="00F661B1">
          <w:rPr>
            <w:lang w:val="fr-FR"/>
          </w:rPr>
          <w:t>dNN            [1] DNN OPTIONAL,</w:t>
        </w:r>
      </w:ins>
    </w:p>
    <w:p w14:paraId="6BFABF22" w14:textId="77777777" w:rsidR="008D0D8D" w:rsidRPr="00F661B1" w:rsidRDefault="008D0D8D" w:rsidP="008D0D8D">
      <w:pPr>
        <w:pStyle w:val="Code"/>
        <w:rPr>
          <w:ins w:id="2139" w:author="Unknown"/>
          <w:lang w:val="fr-FR"/>
        </w:rPr>
      </w:pPr>
      <w:ins w:id="2140">
        <w:r w:rsidRPr="00F661B1">
          <w:rPr>
            <w:lang w:val="fr-FR"/>
          </w:rPr>
          <w:t xml:space="preserve">    sNSSAI         [2] SNSSAI OPTIONAL,</w:t>
        </w:r>
      </w:ins>
    </w:p>
    <w:p w14:paraId="0D8369E0" w14:textId="77777777" w:rsidR="008D0D8D" w:rsidRDefault="008D0D8D" w:rsidP="008D0D8D">
      <w:pPr>
        <w:pStyle w:val="Code"/>
        <w:rPr>
          <w:ins w:id="2141" w:author="Unknown"/>
        </w:rPr>
      </w:pPr>
      <w:ins w:id="2142">
        <w:r w:rsidRPr="00F661B1">
          <w:rPr>
            <w:lang w:val="fr-FR"/>
          </w:rPr>
          <w:t xml:space="preserve">    </w:t>
        </w:r>
        <w:r>
          <w:t>serviceArea    [3] Location OPTIONAL</w:t>
        </w:r>
      </w:ins>
    </w:p>
    <w:p w14:paraId="058166DC" w14:textId="77777777" w:rsidR="008D0D8D" w:rsidRDefault="008D0D8D" w:rsidP="008D0D8D">
      <w:pPr>
        <w:pStyle w:val="Code"/>
        <w:rPr>
          <w:ins w:id="2143" w:author="Unknown"/>
        </w:rPr>
      </w:pPr>
      <w:ins w:id="2144">
        <w:r>
          <w:t>}</w:t>
        </w:r>
      </w:ins>
    </w:p>
    <w:p w14:paraId="5053A70A" w14:textId="77777777" w:rsidR="008D0D8D" w:rsidRDefault="008D0D8D" w:rsidP="008D0D8D">
      <w:pPr>
        <w:pStyle w:val="Code"/>
        <w:rPr>
          <w:ins w:id="2145" w:author="Unknown"/>
        </w:rPr>
      </w:pPr>
    </w:p>
    <w:p w14:paraId="343C0F6A" w14:textId="77777777" w:rsidR="008D0D8D" w:rsidRDefault="008D0D8D" w:rsidP="008D0D8D">
      <w:pPr>
        <w:pStyle w:val="Code"/>
        <w:rPr>
          <w:ins w:id="2146" w:author="Unknown"/>
        </w:rPr>
      </w:pPr>
      <w:ins w:id="2147">
        <w:r>
          <w:t>EESsInfo ::= SET OF EESInfo</w:t>
        </w:r>
      </w:ins>
    </w:p>
    <w:p w14:paraId="7F2814BE" w14:textId="77777777" w:rsidR="008D0D8D" w:rsidRDefault="008D0D8D" w:rsidP="008D0D8D">
      <w:pPr>
        <w:pStyle w:val="Code"/>
        <w:rPr>
          <w:ins w:id="2148" w:author="Unknown"/>
        </w:rPr>
      </w:pPr>
    </w:p>
    <w:p w14:paraId="3FB0C8EA" w14:textId="77777777" w:rsidR="008D0D8D" w:rsidRDefault="008D0D8D" w:rsidP="008D0D8D">
      <w:pPr>
        <w:pStyle w:val="Code"/>
        <w:rPr>
          <w:ins w:id="2149" w:author="Unknown"/>
        </w:rPr>
      </w:pPr>
      <w:ins w:id="2150">
        <w:r>
          <w:t>EESInfo ::= SEQUENCE</w:t>
        </w:r>
      </w:ins>
    </w:p>
    <w:p w14:paraId="7C1897A4" w14:textId="77777777" w:rsidR="008D0D8D" w:rsidRDefault="008D0D8D" w:rsidP="008D0D8D">
      <w:pPr>
        <w:pStyle w:val="Code"/>
        <w:rPr>
          <w:ins w:id="2151" w:author="Unknown"/>
        </w:rPr>
      </w:pPr>
      <w:ins w:id="2152">
        <w:r>
          <w:t>{</w:t>
        </w:r>
      </w:ins>
    </w:p>
    <w:p w14:paraId="567E583A" w14:textId="77777777" w:rsidR="008D0D8D" w:rsidRDefault="008D0D8D" w:rsidP="008D0D8D">
      <w:pPr>
        <w:pStyle w:val="Code"/>
        <w:rPr>
          <w:ins w:id="2153" w:author="Unknown"/>
        </w:rPr>
      </w:pPr>
      <w:ins w:id="2154">
        <w:r>
          <w:t xml:space="preserve">    eESID          [1] EESID,</w:t>
        </w:r>
      </w:ins>
    </w:p>
    <w:p w14:paraId="480B8768" w14:textId="77777777" w:rsidR="008D0D8D" w:rsidRDefault="008D0D8D" w:rsidP="008D0D8D">
      <w:pPr>
        <w:pStyle w:val="Code"/>
        <w:rPr>
          <w:ins w:id="2155" w:author="Unknown"/>
        </w:rPr>
      </w:pPr>
      <w:ins w:id="2156">
        <w:r>
          <w:t xml:space="preserve">    eESEndpoint    [2] EESEndpoint,</w:t>
        </w:r>
      </w:ins>
    </w:p>
    <w:p w14:paraId="7D566E8E" w14:textId="77777777" w:rsidR="008D0D8D" w:rsidRDefault="008D0D8D" w:rsidP="008D0D8D">
      <w:pPr>
        <w:pStyle w:val="Code"/>
        <w:rPr>
          <w:ins w:id="2157" w:author="Unknown"/>
        </w:rPr>
      </w:pPr>
      <w:ins w:id="2158">
        <w:r>
          <w:t xml:space="preserve">    eASIDs         [3] EASIDs OPTIONAL,</w:t>
        </w:r>
      </w:ins>
    </w:p>
    <w:p w14:paraId="77DC2C40" w14:textId="77777777" w:rsidR="008D0D8D" w:rsidRDefault="008D0D8D" w:rsidP="008D0D8D">
      <w:pPr>
        <w:pStyle w:val="Code"/>
        <w:rPr>
          <w:ins w:id="2159" w:author="Unknown"/>
        </w:rPr>
      </w:pPr>
      <w:ins w:id="2160">
        <w:r>
          <w:t xml:space="preserve">    serviceArea    [4] Location OPTIONAL,</w:t>
        </w:r>
      </w:ins>
    </w:p>
    <w:p w14:paraId="549A9E64" w14:textId="77777777" w:rsidR="008D0D8D" w:rsidRDefault="008D0D8D" w:rsidP="008D0D8D">
      <w:pPr>
        <w:pStyle w:val="Code"/>
        <w:rPr>
          <w:ins w:id="2161" w:author="Unknown"/>
        </w:rPr>
      </w:pPr>
      <w:ins w:id="2162">
        <w:r>
          <w:t xml:space="preserve">    dNAIS          [5] DNAIs OPTIONAL</w:t>
        </w:r>
      </w:ins>
    </w:p>
    <w:p w14:paraId="4ABB4801" w14:textId="77777777" w:rsidR="008D0D8D" w:rsidRDefault="008D0D8D" w:rsidP="008D0D8D">
      <w:pPr>
        <w:pStyle w:val="Code"/>
        <w:rPr>
          <w:ins w:id="2163" w:author="Unknown"/>
        </w:rPr>
      </w:pPr>
      <w:ins w:id="2164">
        <w:r>
          <w:t>}</w:t>
        </w:r>
      </w:ins>
    </w:p>
    <w:p w14:paraId="0DC63ADD" w14:textId="77777777" w:rsidR="008D0D8D" w:rsidRDefault="008D0D8D" w:rsidP="008D0D8D">
      <w:pPr>
        <w:pStyle w:val="Code"/>
        <w:rPr>
          <w:ins w:id="2165" w:author="Unknown"/>
        </w:rPr>
      </w:pPr>
    </w:p>
    <w:p w14:paraId="08CCE45D" w14:textId="77777777" w:rsidR="008D0D8D" w:rsidRDefault="008D0D8D" w:rsidP="008D0D8D">
      <w:pPr>
        <w:pStyle w:val="Code"/>
        <w:rPr>
          <w:ins w:id="2166" w:author="Unknown"/>
        </w:rPr>
      </w:pPr>
      <w:ins w:id="2167">
        <w:r>
          <w:t>EESID ::= UTF8String</w:t>
        </w:r>
      </w:ins>
    </w:p>
    <w:p w14:paraId="3761807A" w14:textId="77777777" w:rsidR="008D0D8D" w:rsidRDefault="008D0D8D" w:rsidP="008D0D8D">
      <w:pPr>
        <w:pStyle w:val="Code"/>
        <w:rPr>
          <w:ins w:id="2168" w:author="Unknown"/>
        </w:rPr>
      </w:pPr>
    </w:p>
    <w:p w14:paraId="328AA71B" w14:textId="77777777" w:rsidR="008D0D8D" w:rsidRDefault="008D0D8D" w:rsidP="008D0D8D">
      <w:pPr>
        <w:pStyle w:val="Code"/>
        <w:rPr>
          <w:ins w:id="2169" w:author="Unknown"/>
        </w:rPr>
      </w:pPr>
      <w:ins w:id="2170">
        <w:r>
          <w:t>EESEndpoint ::= SEQUENCE</w:t>
        </w:r>
      </w:ins>
    </w:p>
    <w:p w14:paraId="0C398809" w14:textId="77777777" w:rsidR="008D0D8D" w:rsidRDefault="008D0D8D" w:rsidP="008D0D8D">
      <w:pPr>
        <w:pStyle w:val="Code"/>
        <w:rPr>
          <w:ins w:id="2171" w:author="Unknown"/>
        </w:rPr>
      </w:pPr>
      <w:ins w:id="2172">
        <w:r>
          <w:t>{</w:t>
        </w:r>
      </w:ins>
    </w:p>
    <w:p w14:paraId="162470DA" w14:textId="77777777" w:rsidR="008D0D8D" w:rsidRDefault="008D0D8D" w:rsidP="008D0D8D">
      <w:pPr>
        <w:pStyle w:val="Code"/>
        <w:rPr>
          <w:ins w:id="2173" w:author="Unknown"/>
        </w:rPr>
      </w:pPr>
      <w:ins w:id="2174">
        <w:r>
          <w:t xml:space="preserve">    fQDN             [1] FQDN OPTIONAL,</w:t>
        </w:r>
      </w:ins>
    </w:p>
    <w:p w14:paraId="0F0A1BC9" w14:textId="77777777" w:rsidR="008D0D8D" w:rsidRDefault="008D0D8D" w:rsidP="008D0D8D">
      <w:pPr>
        <w:pStyle w:val="Code"/>
        <w:rPr>
          <w:ins w:id="2175" w:author="Unknown"/>
        </w:rPr>
      </w:pPr>
      <w:ins w:id="2176">
        <w:r>
          <w:t xml:space="preserve">    iPv4Addresses    [2] IPv4Addresses OPTIONAL,</w:t>
        </w:r>
      </w:ins>
    </w:p>
    <w:p w14:paraId="11D8B787" w14:textId="77777777" w:rsidR="008D0D8D" w:rsidRDefault="008D0D8D" w:rsidP="008D0D8D">
      <w:pPr>
        <w:pStyle w:val="Code"/>
        <w:rPr>
          <w:ins w:id="2177" w:author="Unknown"/>
        </w:rPr>
      </w:pPr>
      <w:ins w:id="2178">
        <w:r>
          <w:t xml:space="preserve">    iPv6Addresses    [3] IPv6Addresses OPTIONAL,</w:t>
        </w:r>
      </w:ins>
    </w:p>
    <w:p w14:paraId="420570C9" w14:textId="77777777" w:rsidR="008D0D8D" w:rsidRDefault="008D0D8D" w:rsidP="008D0D8D">
      <w:pPr>
        <w:pStyle w:val="Code"/>
        <w:rPr>
          <w:ins w:id="2179" w:author="Unknown"/>
        </w:rPr>
      </w:pPr>
      <w:ins w:id="2180">
        <w:r>
          <w:t xml:space="preserve">    uRI              [4] UTF8String OPTIONAL</w:t>
        </w:r>
      </w:ins>
    </w:p>
    <w:p w14:paraId="65C4B871" w14:textId="77777777" w:rsidR="008D0D8D" w:rsidRDefault="008D0D8D" w:rsidP="008D0D8D">
      <w:pPr>
        <w:pStyle w:val="Code"/>
        <w:rPr>
          <w:ins w:id="2181" w:author="Unknown"/>
        </w:rPr>
      </w:pPr>
      <w:ins w:id="2182">
        <w:r>
          <w:t>}</w:t>
        </w:r>
      </w:ins>
    </w:p>
    <w:p w14:paraId="46E4B6B2" w14:textId="77777777" w:rsidR="008D0D8D" w:rsidRDefault="008D0D8D" w:rsidP="008D0D8D">
      <w:pPr>
        <w:pStyle w:val="Code"/>
        <w:rPr>
          <w:ins w:id="2183" w:author="Unknown"/>
        </w:rPr>
      </w:pPr>
    </w:p>
    <w:p w14:paraId="4F4196DE" w14:textId="77777777" w:rsidR="008D0D8D" w:rsidRDefault="008D0D8D" w:rsidP="008D0D8D">
      <w:pPr>
        <w:pStyle w:val="Code"/>
        <w:rPr>
          <w:ins w:id="2184" w:author="Unknown"/>
        </w:rPr>
      </w:pPr>
    </w:p>
    <w:p w14:paraId="22459213" w14:textId="77777777" w:rsidR="008D0D8D" w:rsidRDefault="008D0D8D" w:rsidP="008D0D8D">
      <w:pPr>
        <w:pStyle w:val="Code"/>
        <w:rPr>
          <w:ins w:id="2185" w:author="Unknown"/>
        </w:rPr>
      </w:pPr>
    </w:p>
    <w:p w14:paraId="6201AB0E" w14:textId="77777777" w:rsidR="008D0D8D" w:rsidRDefault="008D0D8D" w:rsidP="008D0D8D">
      <w:pPr>
        <w:pStyle w:val="CodeHeader"/>
      </w:pPr>
      <w:r>
        <w:t>-- ===================</w:t>
      </w:r>
    </w:p>
    <w:p w14:paraId="750C3537" w14:textId="77777777" w:rsidR="008D0D8D" w:rsidRDefault="008D0D8D" w:rsidP="008D0D8D">
      <w:pPr>
        <w:pStyle w:val="CodeHeader"/>
      </w:pPr>
      <w:r>
        <w:t>-- 5G LALS definitions</w:t>
      </w:r>
    </w:p>
    <w:p w14:paraId="706265DB" w14:textId="77777777" w:rsidR="008D0D8D" w:rsidRDefault="008D0D8D" w:rsidP="008D0D8D">
      <w:pPr>
        <w:pStyle w:val="Code"/>
      </w:pPr>
      <w:r>
        <w:t>-- ===================</w:t>
      </w:r>
    </w:p>
    <w:p w14:paraId="09EA6B89" w14:textId="77777777" w:rsidR="008D0D8D" w:rsidRDefault="008D0D8D" w:rsidP="008D0D8D">
      <w:pPr>
        <w:pStyle w:val="Code"/>
      </w:pPr>
    </w:p>
    <w:p w14:paraId="012C2CAF" w14:textId="77777777" w:rsidR="008D0D8D" w:rsidRDefault="008D0D8D" w:rsidP="008D0D8D">
      <w:pPr>
        <w:pStyle w:val="Code"/>
      </w:pPr>
      <w:r>
        <w:t>LALSReport ::= SEQUENCE</w:t>
      </w:r>
    </w:p>
    <w:p w14:paraId="16BAD4BF" w14:textId="77777777" w:rsidR="008D0D8D" w:rsidRDefault="008D0D8D" w:rsidP="008D0D8D">
      <w:pPr>
        <w:pStyle w:val="Code"/>
      </w:pPr>
      <w:r>
        <w:t>{</w:t>
      </w:r>
    </w:p>
    <w:p w14:paraId="18806C72" w14:textId="77777777" w:rsidR="008D0D8D" w:rsidRDefault="008D0D8D" w:rsidP="008D0D8D">
      <w:pPr>
        <w:pStyle w:val="Code"/>
      </w:pPr>
      <w:r>
        <w:t xml:space="preserve">    sUPI                [1] SUPI OPTIONAL,</w:t>
      </w:r>
    </w:p>
    <w:p w14:paraId="11CD1437" w14:textId="77777777" w:rsidR="008D0D8D" w:rsidRDefault="008D0D8D" w:rsidP="008D0D8D">
      <w:pPr>
        <w:pStyle w:val="Code"/>
      </w:pPr>
      <w:r>
        <w:t>--  pEI                 [2] PEI OPTIONAL, deprecated in Release-16, do not re-use this tag number</w:t>
      </w:r>
    </w:p>
    <w:p w14:paraId="038D460F" w14:textId="77777777" w:rsidR="008D0D8D" w:rsidRPr="00F661B1" w:rsidRDefault="008D0D8D" w:rsidP="008D0D8D">
      <w:pPr>
        <w:pStyle w:val="Code"/>
        <w:rPr>
          <w:lang w:val="fr-FR"/>
        </w:rPr>
      </w:pPr>
      <w:r>
        <w:t xml:space="preserve">    </w:t>
      </w:r>
      <w:r w:rsidRPr="00F661B1">
        <w:rPr>
          <w:lang w:val="fr-FR"/>
        </w:rPr>
        <w:t>gPSI                [3] GPSI OPTIONAL,</w:t>
      </w:r>
    </w:p>
    <w:p w14:paraId="5DC54E87" w14:textId="77777777" w:rsidR="008D0D8D" w:rsidRPr="00F661B1" w:rsidRDefault="008D0D8D" w:rsidP="008D0D8D">
      <w:pPr>
        <w:pStyle w:val="Code"/>
        <w:rPr>
          <w:lang w:val="fr-FR"/>
        </w:rPr>
      </w:pPr>
      <w:r w:rsidRPr="00F661B1">
        <w:rPr>
          <w:lang w:val="fr-FR"/>
        </w:rPr>
        <w:t xml:space="preserve">    location            [4] Location OPTIONAL,</w:t>
      </w:r>
    </w:p>
    <w:p w14:paraId="75628584" w14:textId="77777777" w:rsidR="008D0D8D" w:rsidRPr="00F661B1" w:rsidRDefault="008D0D8D" w:rsidP="008D0D8D">
      <w:pPr>
        <w:pStyle w:val="Code"/>
        <w:rPr>
          <w:lang w:val="fr-FR"/>
        </w:rPr>
      </w:pPr>
      <w:r w:rsidRPr="00F661B1">
        <w:rPr>
          <w:lang w:val="fr-FR"/>
        </w:rPr>
        <w:t xml:space="preserve">    iMPU                [5] IMPU OPTIONAL,</w:t>
      </w:r>
    </w:p>
    <w:p w14:paraId="5FA913D5" w14:textId="77777777" w:rsidR="008D0D8D" w:rsidRPr="00F661B1" w:rsidRDefault="008D0D8D" w:rsidP="008D0D8D">
      <w:pPr>
        <w:pStyle w:val="Code"/>
        <w:rPr>
          <w:lang w:val="fr-FR"/>
        </w:rPr>
      </w:pPr>
      <w:r w:rsidRPr="00F661B1">
        <w:rPr>
          <w:lang w:val="fr-FR"/>
        </w:rPr>
        <w:t xml:space="preserve">    iMSI                [7] IMSI OPTIONAL,</w:t>
      </w:r>
    </w:p>
    <w:p w14:paraId="746ACE62" w14:textId="77777777" w:rsidR="008D0D8D" w:rsidRDefault="008D0D8D" w:rsidP="008D0D8D">
      <w:pPr>
        <w:pStyle w:val="Code"/>
      </w:pPr>
      <w:r w:rsidRPr="00F661B1">
        <w:rPr>
          <w:lang w:val="fr-FR"/>
        </w:rPr>
        <w:t xml:space="preserve">    </w:t>
      </w:r>
      <w:r>
        <w:t>mSISDN              [8] MSISDN OPTIONAL</w:t>
      </w:r>
    </w:p>
    <w:p w14:paraId="407C770B" w14:textId="77777777" w:rsidR="008D0D8D" w:rsidRDefault="008D0D8D" w:rsidP="008D0D8D">
      <w:pPr>
        <w:pStyle w:val="Code"/>
      </w:pPr>
      <w:r>
        <w:t>}</w:t>
      </w:r>
    </w:p>
    <w:p w14:paraId="01EFBB24" w14:textId="77777777" w:rsidR="008D0D8D" w:rsidRDefault="008D0D8D" w:rsidP="008D0D8D">
      <w:pPr>
        <w:pStyle w:val="Code"/>
      </w:pPr>
    </w:p>
    <w:p w14:paraId="64EAF4E5" w14:textId="77777777" w:rsidR="008D0D8D" w:rsidRDefault="008D0D8D" w:rsidP="008D0D8D">
      <w:pPr>
        <w:pStyle w:val="CodeHeader"/>
      </w:pPr>
      <w:r>
        <w:t>-- =====================</w:t>
      </w:r>
    </w:p>
    <w:p w14:paraId="24C1E477" w14:textId="77777777" w:rsidR="008D0D8D" w:rsidRDefault="008D0D8D" w:rsidP="008D0D8D">
      <w:pPr>
        <w:pStyle w:val="CodeHeader"/>
      </w:pPr>
      <w:r>
        <w:t>-- PDHR/PDSR definitions</w:t>
      </w:r>
    </w:p>
    <w:p w14:paraId="3D666998" w14:textId="77777777" w:rsidR="008D0D8D" w:rsidRDefault="008D0D8D" w:rsidP="008D0D8D">
      <w:pPr>
        <w:pStyle w:val="Code"/>
      </w:pPr>
      <w:r>
        <w:t>-- =====================</w:t>
      </w:r>
    </w:p>
    <w:p w14:paraId="1CEDC72F" w14:textId="77777777" w:rsidR="008D0D8D" w:rsidRDefault="008D0D8D" w:rsidP="008D0D8D">
      <w:pPr>
        <w:pStyle w:val="Code"/>
      </w:pPr>
    </w:p>
    <w:p w14:paraId="68FF1D2E" w14:textId="77777777" w:rsidR="008D0D8D" w:rsidRDefault="008D0D8D" w:rsidP="008D0D8D">
      <w:pPr>
        <w:pStyle w:val="Code"/>
      </w:pPr>
      <w:r>
        <w:t>PDHeaderReport ::= SEQUENCE</w:t>
      </w:r>
    </w:p>
    <w:p w14:paraId="1E0F5603" w14:textId="77777777" w:rsidR="008D0D8D" w:rsidRDefault="008D0D8D" w:rsidP="008D0D8D">
      <w:pPr>
        <w:pStyle w:val="Code"/>
      </w:pPr>
      <w:r>
        <w:t>{</w:t>
      </w:r>
    </w:p>
    <w:p w14:paraId="4D6384EF" w14:textId="77777777" w:rsidR="008D0D8D" w:rsidRDefault="008D0D8D" w:rsidP="008D0D8D">
      <w:pPr>
        <w:pStyle w:val="Code"/>
      </w:pPr>
      <w:r>
        <w:t xml:space="preserve">    pDUSessionID                [1] PDUSessionID,</w:t>
      </w:r>
    </w:p>
    <w:p w14:paraId="7DEFA87A" w14:textId="77777777" w:rsidR="008D0D8D" w:rsidRDefault="008D0D8D" w:rsidP="008D0D8D">
      <w:pPr>
        <w:pStyle w:val="Code"/>
      </w:pPr>
      <w:r>
        <w:t xml:space="preserve">    sourceIPAddress             [2] IPAddress,</w:t>
      </w:r>
    </w:p>
    <w:p w14:paraId="6E1F407C" w14:textId="77777777" w:rsidR="008D0D8D" w:rsidRDefault="008D0D8D" w:rsidP="008D0D8D">
      <w:pPr>
        <w:pStyle w:val="Code"/>
      </w:pPr>
      <w:r>
        <w:t xml:space="preserve">    sourcePort                  [3] PortNumber OPTIONAL,</w:t>
      </w:r>
    </w:p>
    <w:p w14:paraId="3FF9D21A" w14:textId="77777777" w:rsidR="008D0D8D" w:rsidRDefault="008D0D8D" w:rsidP="008D0D8D">
      <w:pPr>
        <w:pStyle w:val="Code"/>
      </w:pPr>
      <w:r>
        <w:t xml:space="preserve">    destinationIPAddress        [4] IPAddress,</w:t>
      </w:r>
    </w:p>
    <w:p w14:paraId="6DFE0F6D" w14:textId="77777777" w:rsidR="008D0D8D" w:rsidRDefault="008D0D8D" w:rsidP="008D0D8D">
      <w:pPr>
        <w:pStyle w:val="Code"/>
      </w:pPr>
      <w:r>
        <w:t xml:space="preserve">    destinationPort             [5] PortNumber OPTIONAL,</w:t>
      </w:r>
    </w:p>
    <w:p w14:paraId="46A2BC96" w14:textId="77777777" w:rsidR="008D0D8D" w:rsidRDefault="008D0D8D" w:rsidP="008D0D8D">
      <w:pPr>
        <w:pStyle w:val="Code"/>
      </w:pPr>
      <w:r>
        <w:t xml:space="preserve">    nextLayerProtocol           [6] NextLayerProtocol,</w:t>
      </w:r>
    </w:p>
    <w:p w14:paraId="6C29A739" w14:textId="77777777" w:rsidR="008D0D8D" w:rsidRDefault="008D0D8D" w:rsidP="008D0D8D">
      <w:pPr>
        <w:pStyle w:val="Code"/>
      </w:pPr>
      <w:r>
        <w:t xml:space="preserve">    iPv6flowLabel               [7] IPv6FlowLabel OPTIONAL,</w:t>
      </w:r>
    </w:p>
    <w:p w14:paraId="150122A8" w14:textId="77777777" w:rsidR="008D0D8D" w:rsidRDefault="008D0D8D" w:rsidP="008D0D8D">
      <w:pPr>
        <w:pStyle w:val="Code"/>
      </w:pPr>
      <w:r>
        <w:t xml:space="preserve">    direction                   [8] Direction,</w:t>
      </w:r>
    </w:p>
    <w:p w14:paraId="679B3EB3" w14:textId="77777777" w:rsidR="008D0D8D" w:rsidRDefault="008D0D8D" w:rsidP="008D0D8D">
      <w:pPr>
        <w:pStyle w:val="Code"/>
      </w:pPr>
      <w:r>
        <w:t xml:space="preserve">    packetSize                  [9] INTEGER</w:t>
      </w:r>
    </w:p>
    <w:p w14:paraId="49C157A8" w14:textId="77777777" w:rsidR="008D0D8D" w:rsidRDefault="008D0D8D" w:rsidP="008D0D8D">
      <w:pPr>
        <w:pStyle w:val="Code"/>
      </w:pPr>
      <w:r>
        <w:t>}</w:t>
      </w:r>
    </w:p>
    <w:p w14:paraId="194CA0D3" w14:textId="77777777" w:rsidR="008D0D8D" w:rsidRDefault="008D0D8D" w:rsidP="008D0D8D">
      <w:pPr>
        <w:pStyle w:val="Code"/>
      </w:pPr>
    </w:p>
    <w:p w14:paraId="2BC27B7F" w14:textId="77777777" w:rsidR="008D0D8D" w:rsidRDefault="008D0D8D" w:rsidP="008D0D8D">
      <w:pPr>
        <w:pStyle w:val="Code"/>
      </w:pPr>
      <w:r>
        <w:t>PDSummaryReport ::= SEQUENCE</w:t>
      </w:r>
    </w:p>
    <w:p w14:paraId="5F087D7E" w14:textId="77777777" w:rsidR="008D0D8D" w:rsidRDefault="008D0D8D" w:rsidP="008D0D8D">
      <w:pPr>
        <w:pStyle w:val="Code"/>
      </w:pPr>
      <w:r>
        <w:t>{</w:t>
      </w:r>
    </w:p>
    <w:p w14:paraId="63C33A1D" w14:textId="77777777" w:rsidR="008D0D8D" w:rsidRDefault="008D0D8D" w:rsidP="008D0D8D">
      <w:pPr>
        <w:pStyle w:val="Code"/>
      </w:pPr>
      <w:r>
        <w:t xml:space="preserve">    pDUSessionID                [1] PDUSessionID,</w:t>
      </w:r>
    </w:p>
    <w:p w14:paraId="53996797" w14:textId="77777777" w:rsidR="008D0D8D" w:rsidRDefault="008D0D8D" w:rsidP="008D0D8D">
      <w:pPr>
        <w:pStyle w:val="Code"/>
      </w:pPr>
      <w:r>
        <w:t xml:space="preserve">    sourceIPAddress             [2] IPAddress,</w:t>
      </w:r>
    </w:p>
    <w:p w14:paraId="3F27EBC4" w14:textId="77777777" w:rsidR="008D0D8D" w:rsidRDefault="008D0D8D" w:rsidP="008D0D8D">
      <w:pPr>
        <w:pStyle w:val="Code"/>
      </w:pPr>
      <w:r>
        <w:t xml:space="preserve">    sourcePort                  [3] PortNumber OPTIONAL,</w:t>
      </w:r>
    </w:p>
    <w:p w14:paraId="798C84DB" w14:textId="77777777" w:rsidR="008D0D8D" w:rsidRDefault="008D0D8D" w:rsidP="008D0D8D">
      <w:pPr>
        <w:pStyle w:val="Code"/>
      </w:pPr>
      <w:r>
        <w:t xml:space="preserve">    destinationIPAddress        [4] IPAddress,</w:t>
      </w:r>
    </w:p>
    <w:p w14:paraId="1ED1D0C7" w14:textId="77777777" w:rsidR="008D0D8D" w:rsidRDefault="008D0D8D" w:rsidP="008D0D8D">
      <w:pPr>
        <w:pStyle w:val="Code"/>
      </w:pPr>
      <w:r>
        <w:t xml:space="preserve">    destinationPort             [5] PortNumber OPTIONAL,</w:t>
      </w:r>
    </w:p>
    <w:p w14:paraId="724328A6" w14:textId="77777777" w:rsidR="008D0D8D" w:rsidRDefault="008D0D8D" w:rsidP="008D0D8D">
      <w:pPr>
        <w:pStyle w:val="Code"/>
      </w:pPr>
      <w:r>
        <w:t xml:space="preserve">    nextLayerProtocol           [6] NextLayerProtocol,</w:t>
      </w:r>
    </w:p>
    <w:p w14:paraId="157B57A7" w14:textId="77777777" w:rsidR="008D0D8D" w:rsidRDefault="008D0D8D" w:rsidP="008D0D8D">
      <w:pPr>
        <w:pStyle w:val="Code"/>
      </w:pPr>
      <w:r>
        <w:t xml:space="preserve">    iPv6flowLabel               [7] IPv6FlowLabel OPTIONAL,</w:t>
      </w:r>
    </w:p>
    <w:p w14:paraId="37DE5226" w14:textId="77777777" w:rsidR="008D0D8D" w:rsidRDefault="008D0D8D" w:rsidP="008D0D8D">
      <w:pPr>
        <w:pStyle w:val="Code"/>
      </w:pPr>
      <w:r>
        <w:t xml:space="preserve">    direction                   [8] Direction,</w:t>
      </w:r>
    </w:p>
    <w:p w14:paraId="67024349" w14:textId="77777777" w:rsidR="008D0D8D" w:rsidRDefault="008D0D8D" w:rsidP="008D0D8D">
      <w:pPr>
        <w:pStyle w:val="Code"/>
      </w:pPr>
      <w:r>
        <w:t xml:space="preserve">    pDSRSummaryTrigger          [9] PDSRSummaryTrigger,</w:t>
      </w:r>
    </w:p>
    <w:p w14:paraId="5CDC2C4C" w14:textId="77777777" w:rsidR="008D0D8D" w:rsidRDefault="008D0D8D" w:rsidP="008D0D8D">
      <w:pPr>
        <w:pStyle w:val="Code"/>
      </w:pPr>
      <w:r>
        <w:t xml:space="preserve">    firstPacketTimestamp        [10] Timestamp,</w:t>
      </w:r>
    </w:p>
    <w:p w14:paraId="059C4537" w14:textId="77777777" w:rsidR="008D0D8D" w:rsidRDefault="008D0D8D" w:rsidP="008D0D8D">
      <w:pPr>
        <w:pStyle w:val="Code"/>
      </w:pPr>
      <w:r>
        <w:t xml:space="preserve">    lastPacketTimestamp         [11] Timestamp,</w:t>
      </w:r>
    </w:p>
    <w:p w14:paraId="57180E25" w14:textId="77777777" w:rsidR="008D0D8D" w:rsidRDefault="008D0D8D" w:rsidP="008D0D8D">
      <w:pPr>
        <w:pStyle w:val="Code"/>
      </w:pPr>
      <w:r>
        <w:t xml:space="preserve">    packetCount                 [12] INTEGER,</w:t>
      </w:r>
    </w:p>
    <w:p w14:paraId="50E38000" w14:textId="77777777" w:rsidR="008D0D8D" w:rsidRDefault="008D0D8D" w:rsidP="008D0D8D">
      <w:pPr>
        <w:pStyle w:val="Code"/>
      </w:pPr>
      <w:r>
        <w:t xml:space="preserve">    byteCount                   [13] INTEGER</w:t>
      </w:r>
    </w:p>
    <w:p w14:paraId="42B262AE" w14:textId="77777777" w:rsidR="008D0D8D" w:rsidRDefault="008D0D8D" w:rsidP="008D0D8D">
      <w:pPr>
        <w:pStyle w:val="Code"/>
      </w:pPr>
      <w:r>
        <w:t>}</w:t>
      </w:r>
    </w:p>
    <w:p w14:paraId="50808F84" w14:textId="77777777" w:rsidR="008D0D8D" w:rsidRDefault="008D0D8D" w:rsidP="008D0D8D">
      <w:pPr>
        <w:pStyle w:val="Code"/>
      </w:pPr>
    </w:p>
    <w:p w14:paraId="6F0EA0C7" w14:textId="77777777" w:rsidR="008D0D8D" w:rsidRDefault="008D0D8D" w:rsidP="008D0D8D">
      <w:pPr>
        <w:pStyle w:val="CodeHeader"/>
      </w:pPr>
      <w:r>
        <w:lastRenderedPageBreak/>
        <w:t>-- ====================</w:t>
      </w:r>
    </w:p>
    <w:p w14:paraId="1F3AECBA" w14:textId="77777777" w:rsidR="008D0D8D" w:rsidRDefault="008D0D8D" w:rsidP="008D0D8D">
      <w:pPr>
        <w:pStyle w:val="CodeHeader"/>
      </w:pPr>
      <w:r>
        <w:t>-- PDHR/PDSR parameters</w:t>
      </w:r>
    </w:p>
    <w:p w14:paraId="32986DEB" w14:textId="77777777" w:rsidR="008D0D8D" w:rsidRDefault="008D0D8D" w:rsidP="008D0D8D">
      <w:pPr>
        <w:pStyle w:val="Code"/>
      </w:pPr>
      <w:r>
        <w:t>-- ====================</w:t>
      </w:r>
    </w:p>
    <w:p w14:paraId="1CBD9BC0" w14:textId="77777777" w:rsidR="008D0D8D" w:rsidRDefault="008D0D8D" w:rsidP="008D0D8D">
      <w:pPr>
        <w:pStyle w:val="Code"/>
      </w:pPr>
    </w:p>
    <w:p w14:paraId="310CE440" w14:textId="77777777" w:rsidR="008D0D8D" w:rsidRDefault="008D0D8D" w:rsidP="008D0D8D">
      <w:pPr>
        <w:pStyle w:val="Code"/>
      </w:pPr>
      <w:r>
        <w:t>PDSRSummaryTrigger ::= ENUMERATED</w:t>
      </w:r>
    </w:p>
    <w:p w14:paraId="569D3A60" w14:textId="77777777" w:rsidR="008D0D8D" w:rsidRDefault="008D0D8D" w:rsidP="008D0D8D">
      <w:pPr>
        <w:pStyle w:val="Code"/>
      </w:pPr>
      <w:r>
        <w:t>{</w:t>
      </w:r>
    </w:p>
    <w:p w14:paraId="68D54785" w14:textId="77777777" w:rsidR="008D0D8D" w:rsidRDefault="008D0D8D" w:rsidP="008D0D8D">
      <w:pPr>
        <w:pStyle w:val="Code"/>
      </w:pPr>
      <w:r>
        <w:t xml:space="preserve">    timerExpiry(1),</w:t>
      </w:r>
    </w:p>
    <w:p w14:paraId="5925A091" w14:textId="77777777" w:rsidR="008D0D8D" w:rsidRDefault="008D0D8D" w:rsidP="008D0D8D">
      <w:pPr>
        <w:pStyle w:val="Code"/>
      </w:pPr>
      <w:r>
        <w:t xml:space="preserve">    packetCount(2),</w:t>
      </w:r>
    </w:p>
    <w:p w14:paraId="138DC00F" w14:textId="77777777" w:rsidR="008D0D8D" w:rsidRDefault="008D0D8D" w:rsidP="008D0D8D">
      <w:pPr>
        <w:pStyle w:val="Code"/>
      </w:pPr>
      <w:r>
        <w:t xml:space="preserve">    byteCount(3),</w:t>
      </w:r>
    </w:p>
    <w:p w14:paraId="400DA9B6" w14:textId="77777777" w:rsidR="008D0D8D" w:rsidRDefault="008D0D8D" w:rsidP="008D0D8D">
      <w:pPr>
        <w:pStyle w:val="Code"/>
      </w:pPr>
      <w:r>
        <w:t xml:space="preserve">    startOfFlow(4),</w:t>
      </w:r>
    </w:p>
    <w:p w14:paraId="67346FAD" w14:textId="77777777" w:rsidR="008D0D8D" w:rsidRDefault="008D0D8D" w:rsidP="008D0D8D">
      <w:pPr>
        <w:pStyle w:val="Code"/>
      </w:pPr>
      <w:r>
        <w:t xml:space="preserve">    endOfFlow(5)</w:t>
      </w:r>
    </w:p>
    <w:p w14:paraId="61AD2167" w14:textId="77777777" w:rsidR="008D0D8D" w:rsidRPr="00F661B1" w:rsidRDefault="008D0D8D" w:rsidP="008D0D8D">
      <w:pPr>
        <w:pStyle w:val="Code"/>
        <w:rPr>
          <w:lang w:val="fr-FR"/>
        </w:rPr>
      </w:pPr>
      <w:r w:rsidRPr="00F661B1">
        <w:rPr>
          <w:lang w:val="fr-FR"/>
        </w:rPr>
        <w:t>}</w:t>
      </w:r>
    </w:p>
    <w:p w14:paraId="49E7594A" w14:textId="77777777" w:rsidR="008D0D8D" w:rsidRPr="00F661B1" w:rsidRDefault="008D0D8D" w:rsidP="008D0D8D">
      <w:pPr>
        <w:pStyle w:val="Code"/>
        <w:rPr>
          <w:lang w:val="fr-FR"/>
        </w:rPr>
      </w:pPr>
    </w:p>
    <w:p w14:paraId="4B5942CD" w14:textId="77777777" w:rsidR="008D0D8D" w:rsidRPr="00F661B1" w:rsidRDefault="008D0D8D" w:rsidP="008D0D8D">
      <w:pPr>
        <w:pStyle w:val="CodeHeader"/>
        <w:rPr>
          <w:lang w:val="fr-FR"/>
        </w:rPr>
      </w:pPr>
      <w:r w:rsidRPr="00F661B1">
        <w:rPr>
          <w:lang w:val="fr-FR"/>
        </w:rPr>
        <w:t>-- ==================================</w:t>
      </w:r>
    </w:p>
    <w:p w14:paraId="3A6480EC" w14:textId="77777777" w:rsidR="008D0D8D" w:rsidRPr="00F661B1" w:rsidRDefault="008D0D8D" w:rsidP="008D0D8D">
      <w:pPr>
        <w:pStyle w:val="CodeHeader"/>
        <w:rPr>
          <w:lang w:val="fr-FR"/>
        </w:rPr>
      </w:pPr>
      <w:r w:rsidRPr="00F661B1">
        <w:rPr>
          <w:lang w:val="fr-FR"/>
        </w:rPr>
        <w:t>-- Identifier Association definitions</w:t>
      </w:r>
    </w:p>
    <w:p w14:paraId="3CB2BE64" w14:textId="77777777" w:rsidR="008D0D8D" w:rsidRPr="00F661B1" w:rsidRDefault="008D0D8D" w:rsidP="008D0D8D">
      <w:pPr>
        <w:pStyle w:val="Code"/>
        <w:rPr>
          <w:lang w:val="fr-FR"/>
        </w:rPr>
      </w:pPr>
      <w:r w:rsidRPr="00F661B1">
        <w:rPr>
          <w:lang w:val="fr-FR"/>
        </w:rPr>
        <w:t>-- ==================================</w:t>
      </w:r>
    </w:p>
    <w:p w14:paraId="303EE84F" w14:textId="77777777" w:rsidR="008D0D8D" w:rsidRPr="00F661B1" w:rsidRDefault="008D0D8D" w:rsidP="008D0D8D">
      <w:pPr>
        <w:pStyle w:val="Code"/>
        <w:rPr>
          <w:lang w:val="fr-FR"/>
        </w:rPr>
      </w:pPr>
    </w:p>
    <w:p w14:paraId="7862DA57" w14:textId="77777777" w:rsidR="008D0D8D" w:rsidRPr="00F661B1" w:rsidRDefault="008D0D8D" w:rsidP="008D0D8D">
      <w:pPr>
        <w:pStyle w:val="Code"/>
        <w:rPr>
          <w:lang w:val="fr-FR"/>
        </w:rPr>
      </w:pPr>
      <w:r w:rsidRPr="00F661B1">
        <w:rPr>
          <w:lang w:val="fr-FR"/>
        </w:rPr>
        <w:t>AMFIdentifierAssociation ::= SEQUENCE</w:t>
      </w:r>
    </w:p>
    <w:p w14:paraId="035F2BED" w14:textId="77777777" w:rsidR="008D0D8D" w:rsidRPr="00F661B1" w:rsidRDefault="008D0D8D" w:rsidP="008D0D8D">
      <w:pPr>
        <w:pStyle w:val="Code"/>
        <w:rPr>
          <w:lang w:val="fr-FR"/>
        </w:rPr>
      </w:pPr>
      <w:r w:rsidRPr="00F661B1">
        <w:rPr>
          <w:lang w:val="fr-FR"/>
        </w:rPr>
        <w:t>{</w:t>
      </w:r>
    </w:p>
    <w:p w14:paraId="7524E15C" w14:textId="77777777" w:rsidR="008D0D8D" w:rsidRPr="00F661B1" w:rsidRDefault="008D0D8D" w:rsidP="008D0D8D">
      <w:pPr>
        <w:pStyle w:val="Code"/>
        <w:rPr>
          <w:lang w:val="fr-FR"/>
        </w:rPr>
      </w:pPr>
      <w:r w:rsidRPr="00F661B1">
        <w:rPr>
          <w:lang w:val="fr-FR"/>
        </w:rPr>
        <w:t xml:space="preserve">    sUPI             [1] SUPI,</w:t>
      </w:r>
    </w:p>
    <w:p w14:paraId="22E68474" w14:textId="77777777" w:rsidR="008D0D8D" w:rsidRPr="00F661B1" w:rsidRDefault="008D0D8D" w:rsidP="008D0D8D">
      <w:pPr>
        <w:pStyle w:val="Code"/>
        <w:rPr>
          <w:lang w:val="fr-FR"/>
        </w:rPr>
      </w:pPr>
      <w:r w:rsidRPr="00F661B1">
        <w:rPr>
          <w:lang w:val="fr-FR"/>
        </w:rPr>
        <w:t xml:space="preserve">    sUCI             [2] SUCI OPTIONAL,</w:t>
      </w:r>
    </w:p>
    <w:p w14:paraId="00741DB4" w14:textId="77777777" w:rsidR="008D0D8D" w:rsidRPr="00F661B1" w:rsidRDefault="008D0D8D" w:rsidP="008D0D8D">
      <w:pPr>
        <w:pStyle w:val="Code"/>
        <w:rPr>
          <w:lang w:val="fr-FR"/>
        </w:rPr>
      </w:pPr>
      <w:r w:rsidRPr="00F661B1">
        <w:rPr>
          <w:lang w:val="fr-FR"/>
        </w:rPr>
        <w:t xml:space="preserve">    pEI              [3] PEI OPTIONAL,</w:t>
      </w:r>
    </w:p>
    <w:p w14:paraId="01A4216A" w14:textId="77777777" w:rsidR="008D0D8D" w:rsidRPr="00F661B1" w:rsidRDefault="008D0D8D" w:rsidP="008D0D8D">
      <w:pPr>
        <w:pStyle w:val="Code"/>
        <w:rPr>
          <w:lang w:val="fr-FR"/>
        </w:rPr>
      </w:pPr>
      <w:r w:rsidRPr="00F661B1">
        <w:rPr>
          <w:lang w:val="fr-FR"/>
        </w:rPr>
        <w:t xml:space="preserve">    gPSI             [4] GPSI OPTIONAL,</w:t>
      </w:r>
    </w:p>
    <w:p w14:paraId="10A29AA1" w14:textId="77777777" w:rsidR="008D0D8D" w:rsidRPr="004C3BD0" w:rsidRDefault="008D0D8D" w:rsidP="008D0D8D">
      <w:pPr>
        <w:pStyle w:val="Code"/>
        <w:rPr>
          <w:lang w:val="fr-FR"/>
        </w:rPr>
      </w:pPr>
      <w:r w:rsidRPr="00F661B1">
        <w:rPr>
          <w:lang w:val="fr-FR"/>
        </w:rPr>
        <w:t xml:space="preserve">    </w:t>
      </w:r>
      <w:r w:rsidRPr="004C3BD0">
        <w:rPr>
          <w:lang w:val="fr-FR"/>
        </w:rPr>
        <w:t>gUTI             [5] FiveGGUTI,</w:t>
      </w:r>
    </w:p>
    <w:p w14:paraId="4912DD87" w14:textId="77777777" w:rsidR="008D0D8D" w:rsidRPr="004C3BD0" w:rsidRDefault="008D0D8D" w:rsidP="008D0D8D">
      <w:pPr>
        <w:pStyle w:val="Code"/>
        <w:rPr>
          <w:lang w:val="fr-FR"/>
        </w:rPr>
      </w:pPr>
      <w:r w:rsidRPr="004C3BD0">
        <w:rPr>
          <w:lang w:val="fr-FR"/>
        </w:rPr>
        <w:t xml:space="preserve">    location         [6] Location,</w:t>
      </w:r>
    </w:p>
    <w:p w14:paraId="73C956B9" w14:textId="77777777" w:rsidR="008D0D8D" w:rsidRPr="004C3BD0" w:rsidRDefault="008D0D8D" w:rsidP="008D0D8D">
      <w:pPr>
        <w:pStyle w:val="Code"/>
        <w:rPr>
          <w:lang w:val="fr-FR"/>
        </w:rPr>
      </w:pPr>
      <w:r w:rsidRPr="004C3BD0">
        <w:rPr>
          <w:lang w:val="fr-FR"/>
        </w:rPr>
        <w:t xml:space="preserve">    fiveGSTAIList    [7] TAIList OPTIONAL</w:t>
      </w:r>
    </w:p>
    <w:p w14:paraId="0E10F517" w14:textId="77777777" w:rsidR="008D0D8D" w:rsidRPr="004C3BD0" w:rsidRDefault="008D0D8D" w:rsidP="008D0D8D">
      <w:pPr>
        <w:pStyle w:val="Code"/>
        <w:rPr>
          <w:lang w:val="fr-FR"/>
        </w:rPr>
      </w:pPr>
      <w:r w:rsidRPr="004C3BD0">
        <w:rPr>
          <w:lang w:val="fr-FR"/>
        </w:rPr>
        <w:t>}</w:t>
      </w:r>
    </w:p>
    <w:p w14:paraId="3B972CD3" w14:textId="77777777" w:rsidR="008D0D8D" w:rsidRPr="004C3BD0" w:rsidRDefault="008D0D8D" w:rsidP="008D0D8D">
      <w:pPr>
        <w:pStyle w:val="Code"/>
        <w:rPr>
          <w:lang w:val="fr-FR"/>
        </w:rPr>
      </w:pPr>
    </w:p>
    <w:p w14:paraId="319F80B5" w14:textId="77777777" w:rsidR="008D0D8D" w:rsidRPr="004C3BD0" w:rsidRDefault="008D0D8D" w:rsidP="008D0D8D">
      <w:pPr>
        <w:pStyle w:val="Code"/>
        <w:rPr>
          <w:lang w:val="fr-FR"/>
        </w:rPr>
      </w:pPr>
      <w:r w:rsidRPr="004C3BD0">
        <w:rPr>
          <w:lang w:val="fr-FR"/>
        </w:rPr>
        <w:t>MMEIdentifierAssociation ::= SEQUENCE</w:t>
      </w:r>
    </w:p>
    <w:p w14:paraId="4F19625D" w14:textId="77777777" w:rsidR="008D0D8D" w:rsidRPr="004C3BD0" w:rsidRDefault="008D0D8D" w:rsidP="008D0D8D">
      <w:pPr>
        <w:pStyle w:val="Code"/>
        <w:rPr>
          <w:lang w:val="fr-FR"/>
        </w:rPr>
      </w:pPr>
      <w:r w:rsidRPr="004C3BD0">
        <w:rPr>
          <w:lang w:val="fr-FR"/>
        </w:rPr>
        <w:t>{</w:t>
      </w:r>
    </w:p>
    <w:p w14:paraId="1BDF75FC" w14:textId="77777777" w:rsidR="008D0D8D" w:rsidRPr="004C3BD0" w:rsidRDefault="008D0D8D" w:rsidP="008D0D8D">
      <w:pPr>
        <w:pStyle w:val="Code"/>
        <w:rPr>
          <w:lang w:val="fr-FR"/>
        </w:rPr>
      </w:pPr>
      <w:r w:rsidRPr="004C3BD0">
        <w:rPr>
          <w:lang w:val="fr-FR"/>
        </w:rPr>
        <w:t xml:space="preserve">    iMSI        [1] IMSI,</w:t>
      </w:r>
    </w:p>
    <w:p w14:paraId="66BE031C" w14:textId="77777777" w:rsidR="008D0D8D" w:rsidRPr="004C3BD0" w:rsidRDefault="008D0D8D" w:rsidP="008D0D8D">
      <w:pPr>
        <w:pStyle w:val="Code"/>
        <w:rPr>
          <w:lang w:val="fr-FR"/>
        </w:rPr>
      </w:pPr>
      <w:r w:rsidRPr="004C3BD0">
        <w:rPr>
          <w:lang w:val="fr-FR"/>
        </w:rPr>
        <w:t xml:space="preserve">    iMEI        [2] IMEI OPTIONAL,</w:t>
      </w:r>
    </w:p>
    <w:p w14:paraId="228A3CB7" w14:textId="77777777" w:rsidR="008D0D8D" w:rsidRPr="004C3BD0" w:rsidRDefault="008D0D8D" w:rsidP="008D0D8D">
      <w:pPr>
        <w:pStyle w:val="Code"/>
        <w:rPr>
          <w:lang w:val="fr-FR"/>
        </w:rPr>
      </w:pPr>
      <w:r w:rsidRPr="004C3BD0">
        <w:rPr>
          <w:lang w:val="fr-FR"/>
        </w:rPr>
        <w:t xml:space="preserve">    mSISDN      [3] MSISDN OPTIONAL,</w:t>
      </w:r>
    </w:p>
    <w:p w14:paraId="2C47EF68" w14:textId="77777777" w:rsidR="008D0D8D" w:rsidRPr="004C3BD0" w:rsidRDefault="008D0D8D" w:rsidP="008D0D8D">
      <w:pPr>
        <w:pStyle w:val="Code"/>
        <w:rPr>
          <w:lang w:val="fr-FR"/>
        </w:rPr>
      </w:pPr>
      <w:r w:rsidRPr="004C3BD0">
        <w:rPr>
          <w:lang w:val="fr-FR"/>
        </w:rPr>
        <w:t xml:space="preserve">    gUTI        [4] GUTI,</w:t>
      </w:r>
    </w:p>
    <w:p w14:paraId="5EB821BA" w14:textId="77777777" w:rsidR="008D0D8D" w:rsidRPr="004C3BD0" w:rsidRDefault="008D0D8D" w:rsidP="008D0D8D">
      <w:pPr>
        <w:pStyle w:val="Code"/>
        <w:rPr>
          <w:lang w:val="fr-FR"/>
        </w:rPr>
      </w:pPr>
      <w:r w:rsidRPr="004C3BD0">
        <w:rPr>
          <w:lang w:val="fr-FR"/>
        </w:rPr>
        <w:t xml:space="preserve">    location    [5] Location,</w:t>
      </w:r>
    </w:p>
    <w:p w14:paraId="58F2B835" w14:textId="77777777" w:rsidR="008D0D8D" w:rsidRPr="004C3BD0" w:rsidRDefault="008D0D8D" w:rsidP="008D0D8D">
      <w:pPr>
        <w:pStyle w:val="Code"/>
        <w:rPr>
          <w:lang w:val="fr-FR"/>
        </w:rPr>
      </w:pPr>
      <w:r w:rsidRPr="004C3BD0">
        <w:rPr>
          <w:lang w:val="fr-FR"/>
        </w:rPr>
        <w:t xml:space="preserve">    tAIList     [6] TAIList OPTIONAL</w:t>
      </w:r>
    </w:p>
    <w:p w14:paraId="7291A8B6" w14:textId="77777777" w:rsidR="008D0D8D" w:rsidRPr="004C3BD0" w:rsidRDefault="008D0D8D" w:rsidP="008D0D8D">
      <w:pPr>
        <w:pStyle w:val="Code"/>
        <w:rPr>
          <w:lang w:val="fr-FR"/>
        </w:rPr>
      </w:pPr>
      <w:r w:rsidRPr="004C3BD0">
        <w:rPr>
          <w:lang w:val="fr-FR"/>
        </w:rPr>
        <w:t>}</w:t>
      </w:r>
    </w:p>
    <w:p w14:paraId="590237B1" w14:textId="77777777" w:rsidR="008D0D8D" w:rsidRPr="004C3BD0" w:rsidRDefault="008D0D8D" w:rsidP="008D0D8D">
      <w:pPr>
        <w:pStyle w:val="Code"/>
        <w:rPr>
          <w:lang w:val="fr-FR"/>
        </w:rPr>
      </w:pPr>
    </w:p>
    <w:p w14:paraId="451F5898" w14:textId="77777777" w:rsidR="008D0D8D" w:rsidRPr="004C3BD0" w:rsidRDefault="008D0D8D" w:rsidP="008D0D8D">
      <w:pPr>
        <w:pStyle w:val="CodeHeader"/>
        <w:rPr>
          <w:lang w:val="fr-FR"/>
        </w:rPr>
      </w:pPr>
      <w:r w:rsidRPr="004C3BD0">
        <w:rPr>
          <w:lang w:val="fr-FR"/>
        </w:rPr>
        <w:t>-- =================================</w:t>
      </w:r>
    </w:p>
    <w:p w14:paraId="5E968A25" w14:textId="77777777" w:rsidR="008D0D8D" w:rsidRPr="004C3BD0" w:rsidRDefault="008D0D8D" w:rsidP="008D0D8D">
      <w:pPr>
        <w:pStyle w:val="CodeHeader"/>
        <w:rPr>
          <w:lang w:val="fr-FR"/>
        </w:rPr>
      </w:pPr>
      <w:r w:rsidRPr="004C3BD0">
        <w:rPr>
          <w:lang w:val="fr-FR"/>
        </w:rPr>
        <w:t>-- Identifier Association parameters</w:t>
      </w:r>
    </w:p>
    <w:p w14:paraId="503E9FDB" w14:textId="77777777" w:rsidR="008D0D8D" w:rsidRPr="004C3BD0" w:rsidRDefault="008D0D8D" w:rsidP="008D0D8D">
      <w:pPr>
        <w:pStyle w:val="Code"/>
        <w:rPr>
          <w:lang w:val="fr-FR"/>
        </w:rPr>
      </w:pPr>
      <w:r w:rsidRPr="004C3BD0">
        <w:rPr>
          <w:lang w:val="fr-FR"/>
        </w:rPr>
        <w:t>-- =================================</w:t>
      </w:r>
    </w:p>
    <w:p w14:paraId="0D877C6A" w14:textId="77777777" w:rsidR="008D0D8D" w:rsidRPr="004C3BD0" w:rsidRDefault="008D0D8D" w:rsidP="008D0D8D">
      <w:pPr>
        <w:pStyle w:val="Code"/>
        <w:rPr>
          <w:lang w:val="fr-FR"/>
        </w:rPr>
      </w:pPr>
    </w:p>
    <w:p w14:paraId="21BC988B" w14:textId="77777777" w:rsidR="008D0D8D" w:rsidRPr="004C3BD0" w:rsidRDefault="008D0D8D" w:rsidP="008D0D8D">
      <w:pPr>
        <w:pStyle w:val="Code"/>
        <w:rPr>
          <w:lang w:val="fr-FR"/>
        </w:rPr>
      </w:pPr>
    </w:p>
    <w:p w14:paraId="5B34E283" w14:textId="77777777" w:rsidR="008D0D8D" w:rsidRPr="004C3BD0" w:rsidRDefault="008D0D8D" w:rsidP="008D0D8D">
      <w:pPr>
        <w:pStyle w:val="Code"/>
        <w:rPr>
          <w:lang w:val="fr-FR"/>
        </w:rPr>
      </w:pPr>
      <w:r w:rsidRPr="004C3BD0">
        <w:rPr>
          <w:lang w:val="fr-FR"/>
        </w:rPr>
        <w:t>MMEGroupID ::= OCTET STRING (SIZE(2))</w:t>
      </w:r>
    </w:p>
    <w:p w14:paraId="16E2A983" w14:textId="77777777" w:rsidR="008D0D8D" w:rsidRPr="004C3BD0" w:rsidRDefault="008D0D8D" w:rsidP="008D0D8D">
      <w:pPr>
        <w:pStyle w:val="Code"/>
        <w:rPr>
          <w:lang w:val="fr-FR"/>
        </w:rPr>
      </w:pPr>
    </w:p>
    <w:p w14:paraId="108DCBFA" w14:textId="77777777" w:rsidR="008D0D8D" w:rsidRDefault="008D0D8D" w:rsidP="008D0D8D">
      <w:pPr>
        <w:pStyle w:val="Code"/>
      </w:pPr>
      <w:r>
        <w:t>MMECode ::= OCTET STRING (SIZE(1))</w:t>
      </w:r>
    </w:p>
    <w:p w14:paraId="2AD6F0F1" w14:textId="77777777" w:rsidR="008D0D8D" w:rsidRDefault="008D0D8D" w:rsidP="008D0D8D">
      <w:pPr>
        <w:pStyle w:val="Code"/>
      </w:pPr>
    </w:p>
    <w:p w14:paraId="12E60D18" w14:textId="77777777" w:rsidR="008D0D8D" w:rsidRDefault="008D0D8D" w:rsidP="008D0D8D">
      <w:pPr>
        <w:pStyle w:val="Code"/>
      </w:pPr>
      <w:r>
        <w:t>TMSI ::= OCTET STRING (SIZE(4))</w:t>
      </w:r>
    </w:p>
    <w:p w14:paraId="1E910665" w14:textId="77777777" w:rsidR="008D0D8D" w:rsidRDefault="008D0D8D" w:rsidP="008D0D8D">
      <w:pPr>
        <w:pStyle w:val="Code"/>
      </w:pPr>
    </w:p>
    <w:p w14:paraId="3CAF1EC4" w14:textId="77777777" w:rsidR="008D0D8D" w:rsidRDefault="008D0D8D" w:rsidP="008D0D8D">
      <w:pPr>
        <w:pStyle w:val="CodeHeader"/>
      </w:pPr>
      <w:r>
        <w:t>-- ===================</w:t>
      </w:r>
    </w:p>
    <w:p w14:paraId="253C2962" w14:textId="77777777" w:rsidR="008D0D8D" w:rsidRDefault="008D0D8D" w:rsidP="008D0D8D">
      <w:pPr>
        <w:pStyle w:val="CodeHeader"/>
      </w:pPr>
      <w:r>
        <w:t>-- EPS MME definitions</w:t>
      </w:r>
    </w:p>
    <w:p w14:paraId="100C68D3" w14:textId="77777777" w:rsidR="008D0D8D" w:rsidRDefault="008D0D8D" w:rsidP="008D0D8D">
      <w:pPr>
        <w:pStyle w:val="Code"/>
      </w:pPr>
      <w:r>
        <w:t>-- ===================</w:t>
      </w:r>
    </w:p>
    <w:p w14:paraId="471E206C" w14:textId="77777777" w:rsidR="008D0D8D" w:rsidRDefault="008D0D8D" w:rsidP="008D0D8D">
      <w:pPr>
        <w:pStyle w:val="Code"/>
      </w:pPr>
    </w:p>
    <w:p w14:paraId="69CEAACB" w14:textId="77777777" w:rsidR="008D0D8D" w:rsidRDefault="008D0D8D" w:rsidP="008D0D8D">
      <w:pPr>
        <w:pStyle w:val="Code"/>
      </w:pPr>
      <w:r>
        <w:t>MMEAttach ::= SEQUENCE</w:t>
      </w:r>
    </w:p>
    <w:p w14:paraId="387B2C9A" w14:textId="77777777" w:rsidR="008D0D8D" w:rsidRDefault="008D0D8D" w:rsidP="008D0D8D">
      <w:pPr>
        <w:pStyle w:val="Code"/>
      </w:pPr>
      <w:r>
        <w:t>{</w:t>
      </w:r>
    </w:p>
    <w:p w14:paraId="686AD746" w14:textId="77777777" w:rsidR="008D0D8D" w:rsidRDefault="008D0D8D" w:rsidP="008D0D8D">
      <w:pPr>
        <w:pStyle w:val="Code"/>
      </w:pPr>
      <w:r>
        <w:t xml:space="preserve">    attachType       [1] EPSAttachType,</w:t>
      </w:r>
    </w:p>
    <w:p w14:paraId="65D195A2" w14:textId="77777777" w:rsidR="008D0D8D" w:rsidRDefault="008D0D8D" w:rsidP="008D0D8D">
      <w:pPr>
        <w:pStyle w:val="Code"/>
      </w:pPr>
      <w:r>
        <w:t xml:space="preserve">    attachResult     [2] EPSAttachResult,</w:t>
      </w:r>
    </w:p>
    <w:p w14:paraId="346655B3" w14:textId="77777777" w:rsidR="008D0D8D" w:rsidRPr="004C3BD0" w:rsidRDefault="008D0D8D" w:rsidP="008D0D8D">
      <w:pPr>
        <w:pStyle w:val="Code"/>
        <w:rPr>
          <w:lang w:val="fr-FR"/>
        </w:rPr>
      </w:pPr>
      <w:r>
        <w:t xml:space="preserve">    </w:t>
      </w:r>
      <w:r w:rsidRPr="004C3BD0">
        <w:rPr>
          <w:lang w:val="fr-FR"/>
        </w:rPr>
        <w:t>iMSI             [3] IMSI,</w:t>
      </w:r>
    </w:p>
    <w:p w14:paraId="54F27271" w14:textId="77777777" w:rsidR="008D0D8D" w:rsidRPr="004C3BD0" w:rsidRDefault="008D0D8D" w:rsidP="008D0D8D">
      <w:pPr>
        <w:pStyle w:val="Code"/>
        <w:rPr>
          <w:lang w:val="fr-FR"/>
        </w:rPr>
      </w:pPr>
      <w:r w:rsidRPr="004C3BD0">
        <w:rPr>
          <w:lang w:val="fr-FR"/>
        </w:rPr>
        <w:t xml:space="preserve">    iMEI             [4] IMEI OPTIONAL,</w:t>
      </w:r>
    </w:p>
    <w:p w14:paraId="741D3EA7" w14:textId="77777777" w:rsidR="008D0D8D" w:rsidRDefault="008D0D8D" w:rsidP="008D0D8D">
      <w:pPr>
        <w:pStyle w:val="Code"/>
      </w:pPr>
      <w:r w:rsidRPr="004C3BD0">
        <w:rPr>
          <w:lang w:val="fr-FR"/>
        </w:rPr>
        <w:t xml:space="preserve">    </w:t>
      </w:r>
      <w:r>
        <w:t>mSISDN           [5] MSISDN OPTIONAL,</w:t>
      </w:r>
    </w:p>
    <w:p w14:paraId="20F97233" w14:textId="77777777" w:rsidR="008D0D8D" w:rsidRDefault="008D0D8D" w:rsidP="008D0D8D">
      <w:pPr>
        <w:pStyle w:val="Code"/>
      </w:pPr>
      <w:r>
        <w:t xml:space="preserve">    gUTI             [6] GUTI OPTIONAL,</w:t>
      </w:r>
    </w:p>
    <w:p w14:paraId="1C9EC6CD" w14:textId="77777777" w:rsidR="008D0D8D" w:rsidRDefault="008D0D8D" w:rsidP="008D0D8D">
      <w:pPr>
        <w:pStyle w:val="Code"/>
      </w:pPr>
      <w:r>
        <w:t xml:space="preserve">    location         [7] Location OPTIONAL,</w:t>
      </w:r>
    </w:p>
    <w:p w14:paraId="123D69C3" w14:textId="77777777" w:rsidR="008D0D8D" w:rsidRDefault="008D0D8D" w:rsidP="008D0D8D">
      <w:pPr>
        <w:pStyle w:val="Code"/>
      </w:pPr>
      <w:r>
        <w:t xml:space="preserve">    ePSTAIList       [8] TAIList OPTIONAL,</w:t>
      </w:r>
    </w:p>
    <w:p w14:paraId="590F15A9" w14:textId="77777777" w:rsidR="008D0D8D" w:rsidRDefault="008D0D8D" w:rsidP="008D0D8D">
      <w:pPr>
        <w:pStyle w:val="Code"/>
      </w:pPr>
      <w:r>
        <w:t xml:space="preserve">    sMSServiceStatus [9] EPSSMSServiceStatus OPTIONAL,</w:t>
      </w:r>
    </w:p>
    <w:p w14:paraId="32BEDA99" w14:textId="77777777" w:rsidR="008D0D8D" w:rsidRDefault="008D0D8D" w:rsidP="008D0D8D">
      <w:pPr>
        <w:pStyle w:val="Code"/>
      </w:pPr>
      <w:r>
        <w:t xml:space="preserve">    oldGUTI          [10] GUTI OPTIONAL,</w:t>
      </w:r>
    </w:p>
    <w:p w14:paraId="5ED4F021" w14:textId="77777777" w:rsidR="008D0D8D" w:rsidRDefault="008D0D8D" w:rsidP="008D0D8D">
      <w:pPr>
        <w:pStyle w:val="Code"/>
      </w:pPr>
      <w:r>
        <w:t xml:space="preserve">    eMM5GRegStatus   [11] EMM5GMMStatus OPTIONAL</w:t>
      </w:r>
    </w:p>
    <w:p w14:paraId="2A0D05F2" w14:textId="77777777" w:rsidR="008D0D8D" w:rsidRDefault="008D0D8D" w:rsidP="008D0D8D">
      <w:pPr>
        <w:pStyle w:val="Code"/>
      </w:pPr>
      <w:r>
        <w:t>}</w:t>
      </w:r>
    </w:p>
    <w:p w14:paraId="50A9D43A" w14:textId="77777777" w:rsidR="008D0D8D" w:rsidRDefault="008D0D8D" w:rsidP="008D0D8D">
      <w:pPr>
        <w:pStyle w:val="Code"/>
      </w:pPr>
    </w:p>
    <w:p w14:paraId="1E3FA192" w14:textId="77777777" w:rsidR="008D0D8D" w:rsidRDefault="008D0D8D" w:rsidP="008D0D8D">
      <w:pPr>
        <w:pStyle w:val="Code"/>
      </w:pPr>
      <w:r>
        <w:t>MMEDetach ::= SEQUENCE</w:t>
      </w:r>
    </w:p>
    <w:p w14:paraId="0A26121E" w14:textId="77777777" w:rsidR="008D0D8D" w:rsidRDefault="008D0D8D" w:rsidP="008D0D8D">
      <w:pPr>
        <w:pStyle w:val="Code"/>
      </w:pPr>
      <w:r>
        <w:t>{</w:t>
      </w:r>
    </w:p>
    <w:p w14:paraId="7191C596" w14:textId="77777777" w:rsidR="008D0D8D" w:rsidRDefault="008D0D8D" w:rsidP="008D0D8D">
      <w:pPr>
        <w:pStyle w:val="Code"/>
      </w:pPr>
      <w:r>
        <w:t xml:space="preserve">    detachDirection    [1] MMEDirection,</w:t>
      </w:r>
    </w:p>
    <w:p w14:paraId="005610A5" w14:textId="77777777" w:rsidR="008D0D8D" w:rsidRDefault="008D0D8D" w:rsidP="008D0D8D">
      <w:pPr>
        <w:pStyle w:val="Code"/>
      </w:pPr>
      <w:r>
        <w:t xml:space="preserve">    detachType         [2] EPSDetachType,</w:t>
      </w:r>
    </w:p>
    <w:p w14:paraId="00C934E1" w14:textId="77777777" w:rsidR="008D0D8D" w:rsidRPr="004C3BD0" w:rsidRDefault="008D0D8D" w:rsidP="008D0D8D">
      <w:pPr>
        <w:pStyle w:val="Code"/>
        <w:rPr>
          <w:lang w:val="fr-FR"/>
        </w:rPr>
      </w:pPr>
      <w:r>
        <w:t xml:space="preserve">    </w:t>
      </w:r>
      <w:r w:rsidRPr="004C3BD0">
        <w:rPr>
          <w:lang w:val="fr-FR"/>
        </w:rPr>
        <w:t>iMSI               [3] IMSI,</w:t>
      </w:r>
    </w:p>
    <w:p w14:paraId="41FE524A" w14:textId="77777777" w:rsidR="008D0D8D" w:rsidRPr="004C3BD0" w:rsidRDefault="008D0D8D" w:rsidP="008D0D8D">
      <w:pPr>
        <w:pStyle w:val="Code"/>
        <w:rPr>
          <w:lang w:val="fr-FR"/>
        </w:rPr>
      </w:pPr>
      <w:r w:rsidRPr="004C3BD0">
        <w:rPr>
          <w:lang w:val="fr-FR"/>
        </w:rPr>
        <w:t xml:space="preserve">    iMEI               [4] IMEI OPTIONAL,</w:t>
      </w:r>
    </w:p>
    <w:p w14:paraId="54A7ABB9" w14:textId="77777777" w:rsidR="008D0D8D" w:rsidRDefault="008D0D8D" w:rsidP="008D0D8D">
      <w:pPr>
        <w:pStyle w:val="Code"/>
      </w:pPr>
      <w:r w:rsidRPr="004C3BD0">
        <w:rPr>
          <w:lang w:val="fr-FR"/>
        </w:rPr>
        <w:t xml:space="preserve">    </w:t>
      </w:r>
      <w:r>
        <w:t>mSISDN             [5] MSISDN OPTIONAL,</w:t>
      </w:r>
    </w:p>
    <w:p w14:paraId="3F73B844" w14:textId="77777777" w:rsidR="008D0D8D" w:rsidRDefault="008D0D8D" w:rsidP="008D0D8D">
      <w:pPr>
        <w:pStyle w:val="Code"/>
      </w:pPr>
      <w:r>
        <w:t xml:space="preserve">    gUTI               [6] GUTI OPTIONAL,</w:t>
      </w:r>
    </w:p>
    <w:p w14:paraId="5570DD4C" w14:textId="77777777" w:rsidR="008D0D8D" w:rsidRPr="004C3BD0" w:rsidRDefault="008D0D8D" w:rsidP="008D0D8D">
      <w:pPr>
        <w:pStyle w:val="Code"/>
        <w:rPr>
          <w:lang w:val="fr-FR"/>
        </w:rPr>
      </w:pPr>
      <w:r>
        <w:t xml:space="preserve">    </w:t>
      </w:r>
      <w:r w:rsidRPr="004C3BD0">
        <w:rPr>
          <w:lang w:val="fr-FR"/>
        </w:rPr>
        <w:t>cause              [7] EMMCause OPTIONAL,</w:t>
      </w:r>
    </w:p>
    <w:p w14:paraId="65E68938" w14:textId="77777777" w:rsidR="008D0D8D" w:rsidRPr="004C3BD0" w:rsidRDefault="008D0D8D" w:rsidP="008D0D8D">
      <w:pPr>
        <w:pStyle w:val="Code"/>
        <w:rPr>
          <w:lang w:val="fr-FR"/>
        </w:rPr>
      </w:pPr>
      <w:r w:rsidRPr="004C3BD0">
        <w:rPr>
          <w:lang w:val="fr-FR"/>
        </w:rPr>
        <w:t xml:space="preserve">    location           [8] Location OPTIONAL,</w:t>
      </w:r>
    </w:p>
    <w:p w14:paraId="582B16AA" w14:textId="77777777" w:rsidR="008D0D8D" w:rsidRDefault="008D0D8D" w:rsidP="008D0D8D">
      <w:pPr>
        <w:pStyle w:val="Code"/>
      </w:pPr>
      <w:r w:rsidRPr="004C3BD0">
        <w:rPr>
          <w:lang w:val="fr-FR"/>
        </w:rPr>
        <w:lastRenderedPageBreak/>
        <w:t xml:space="preserve">    </w:t>
      </w:r>
      <w:r>
        <w:t>switchOffIndicator [9] SwitchOffIndicator OPTIONAL</w:t>
      </w:r>
    </w:p>
    <w:p w14:paraId="08115220" w14:textId="77777777" w:rsidR="008D0D8D" w:rsidRDefault="008D0D8D" w:rsidP="008D0D8D">
      <w:pPr>
        <w:pStyle w:val="Code"/>
      </w:pPr>
      <w:r>
        <w:t>}</w:t>
      </w:r>
    </w:p>
    <w:p w14:paraId="1B884B5A" w14:textId="77777777" w:rsidR="008D0D8D" w:rsidRDefault="008D0D8D" w:rsidP="008D0D8D">
      <w:pPr>
        <w:pStyle w:val="Code"/>
      </w:pPr>
    </w:p>
    <w:p w14:paraId="56BF783C" w14:textId="77777777" w:rsidR="008D0D8D" w:rsidRDefault="008D0D8D" w:rsidP="008D0D8D">
      <w:pPr>
        <w:pStyle w:val="Code"/>
      </w:pPr>
      <w:r>
        <w:t>MMELocationUpdate ::= SEQUENCE</w:t>
      </w:r>
    </w:p>
    <w:p w14:paraId="0A748D03" w14:textId="77777777" w:rsidR="008D0D8D" w:rsidRDefault="008D0D8D" w:rsidP="008D0D8D">
      <w:pPr>
        <w:pStyle w:val="Code"/>
      </w:pPr>
      <w:r>
        <w:t>{</w:t>
      </w:r>
    </w:p>
    <w:p w14:paraId="34525F31" w14:textId="77777777" w:rsidR="008D0D8D" w:rsidRPr="004C3BD0" w:rsidRDefault="008D0D8D" w:rsidP="008D0D8D">
      <w:pPr>
        <w:pStyle w:val="Code"/>
        <w:rPr>
          <w:lang w:val="fr-FR"/>
        </w:rPr>
      </w:pPr>
      <w:r>
        <w:t xml:space="preserve">    </w:t>
      </w:r>
      <w:r w:rsidRPr="004C3BD0">
        <w:rPr>
          <w:lang w:val="fr-FR"/>
        </w:rPr>
        <w:t>iMSI             [1] IMSI,</w:t>
      </w:r>
    </w:p>
    <w:p w14:paraId="571AAFFE" w14:textId="77777777" w:rsidR="008D0D8D" w:rsidRPr="004C3BD0" w:rsidRDefault="008D0D8D" w:rsidP="008D0D8D">
      <w:pPr>
        <w:pStyle w:val="Code"/>
        <w:rPr>
          <w:lang w:val="fr-FR"/>
        </w:rPr>
      </w:pPr>
      <w:r w:rsidRPr="004C3BD0">
        <w:rPr>
          <w:lang w:val="fr-FR"/>
        </w:rPr>
        <w:t xml:space="preserve">    iMEI             [2] IMEI OPTIONAL,</w:t>
      </w:r>
    </w:p>
    <w:p w14:paraId="35DE9145" w14:textId="77777777" w:rsidR="008D0D8D" w:rsidRDefault="008D0D8D" w:rsidP="008D0D8D">
      <w:pPr>
        <w:pStyle w:val="Code"/>
      </w:pPr>
      <w:r w:rsidRPr="004C3BD0">
        <w:rPr>
          <w:lang w:val="fr-FR"/>
        </w:rPr>
        <w:t xml:space="preserve">    </w:t>
      </w:r>
      <w:r>
        <w:t>mSISDN           [3] MSISDN OPTIONAL,</w:t>
      </w:r>
    </w:p>
    <w:p w14:paraId="3677D06B" w14:textId="77777777" w:rsidR="008D0D8D" w:rsidRDefault="008D0D8D" w:rsidP="008D0D8D">
      <w:pPr>
        <w:pStyle w:val="Code"/>
      </w:pPr>
      <w:r>
        <w:t xml:space="preserve">    gUTI             [4] GUTI OPTIONAL,</w:t>
      </w:r>
    </w:p>
    <w:p w14:paraId="2D83763C" w14:textId="77777777" w:rsidR="008D0D8D" w:rsidRDefault="008D0D8D" w:rsidP="008D0D8D">
      <w:pPr>
        <w:pStyle w:val="Code"/>
      </w:pPr>
      <w:r>
        <w:t xml:space="preserve">    location         [5] Location OPTIONAL,</w:t>
      </w:r>
    </w:p>
    <w:p w14:paraId="275B9BB6" w14:textId="77777777" w:rsidR="008D0D8D" w:rsidRDefault="008D0D8D" w:rsidP="008D0D8D">
      <w:pPr>
        <w:pStyle w:val="Code"/>
      </w:pPr>
      <w:r>
        <w:t xml:space="preserve">    oldGUTI          [6] GUTI OPTIONAL,</w:t>
      </w:r>
    </w:p>
    <w:p w14:paraId="00716CA3" w14:textId="77777777" w:rsidR="008D0D8D" w:rsidRDefault="008D0D8D" w:rsidP="008D0D8D">
      <w:pPr>
        <w:pStyle w:val="Code"/>
      </w:pPr>
      <w:r>
        <w:t xml:space="preserve">    sMSServiceStatus [7] EPSSMSServiceStatus OPTIONAL</w:t>
      </w:r>
    </w:p>
    <w:p w14:paraId="1A6162B0" w14:textId="77777777" w:rsidR="008D0D8D" w:rsidRDefault="008D0D8D" w:rsidP="008D0D8D">
      <w:pPr>
        <w:pStyle w:val="Code"/>
      </w:pPr>
      <w:r>
        <w:t>}</w:t>
      </w:r>
    </w:p>
    <w:p w14:paraId="2513B9A1" w14:textId="77777777" w:rsidR="008D0D8D" w:rsidRDefault="008D0D8D" w:rsidP="008D0D8D">
      <w:pPr>
        <w:pStyle w:val="Code"/>
      </w:pPr>
    </w:p>
    <w:p w14:paraId="00C5239B" w14:textId="77777777" w:rsidR="008D0D8D" w:rsidRDefault="008D0D8D" w:rsidP="008D0D8D">
      <w:pPr>
        <w:pStyle w:val="Code"/>
      </w:pPr>
      <w:r>
        <w:t>MMEStartOfInterceptionWithEPSAttachedUE ::= SEQUENCE</w:t>
      </w:r>
    </w:p>
    <w:p w14:paraId="25F39F6E" w14:textId="77777777" w:rsidR="008D0D8D" w:rsidRDefault="008D0D8D" w:rsidP="008D0D8D">
      <w:pPr>
        <w:pStyle w:val="Code"/>
      </w:pPr>
      <w:r>
        <w:t>{</w:t>
      </w:r>
    </w:p>
    <w:p w14:paraId="0E37FDF1" w14:textId="77777777" w:rsidR="008D0D8D" w:rsidRDefault="008D0D8D" w:rsidP="008D0D8D">
      <w:pPr>
        <w:pStyle w:val="Code"/>
      </w:pPr>
      <w:r>
        <w:t xml:space="preserve">    attachType         [1] EPSAttachType,</w:t>
      </w:r>
    </w:p>
    <w:p w14:paraId="1515CC03" w14:textId="77777777" w:rsidR="008D0D8D" w:rsidRDefault="008D0D8D" w:rsidP="008D0D8D">
      <w:pPr>
        <w:pStyle w:val="Code"/>
      </w:pPr>
      <w:r>
        <w:t xml:space="preserve">    attachResult       [2] EPSAttachResult,</w:t>
      </w:r>
    </w:p>
    <w:p w14:paraId="0040512E" w14:textId="77777777" w:rsidR="008D0D8D" w:rsidRDefault="008D0D8D" w:rsidP="008D0D8D">
      <w:pPr>
        <w:pStyle w:val="Code"/>
      </w:pPr>
      <w:r>
        <w:t xml:space="preserve">    iMSI               [3] IMSI,</w:t>
      </w:r>
    </w:p>
    <w:p w14:paraId="3E770D21" w14:textId="77777777" w:rsidR="008D0D8D" w:rsidRDefault="008D0D8D" w:rsidP="008D0D8D">
      <w:pPr>
        <w:pStyle w:val="Code"/>
      </w:pPr>
      <w:r>
        <w:t xml:space="preserve">    iMEI               [4] IMEI OPTIONAL,</w:t>
      </w:r>
    </w:p>
    <w:p w14:paraId="783F8666" w14:textId="77777777" w:rsidR="008D0D8D" w:rsidRDefault="008D0D8D" w:rsidP="008D0D8D">
      <w:pPr>
        <w:pStyle w:val="Code"/>
      </w:pPr>
      <w:r>
        <w:t xml:space="preserve">    mSISDN             [5] MSISDN OPTIONAL,</w:t>
      </w:r>
    </w:p>
    <w:p w14:paraId="3813F65C" w14:textId="77777777" w:rsidR="008D0D8D" w:rsidRDefault="008D0D8D" w:rsidP="008D0D8D">
      <w:pPr>
        <w:pStyle w:val="Code"/>
      </w:pPr>
      <w:r>
        <w:t xml:space="preserve">    gUTI               [6] GUTI OPTIONAL,</w:t>
      </w:r>
    </w:p>
    <w:p w14:paraId="70DEF246" w14:textId="77777777" w:rsidR="008D0D8D" w:rsidRDefault="008D0D8D" w:rsidP="008D0D8D">
      <w:pPr>
        <w:pStyle w:val="Code"/>
      </w:pPr>
      <w:r>
        <w:t xml:space="preserve">    location           [7] Location OPTIONAL,</w:t>
      </w:r>
    </w:p>
    <w:p w14:paraId="340152E1" w14:textId="77777777" w:rsidR="008D0D8D" w:rsidRDefault="008D0D8D" w:rsidP="008D0D8D">
      <w:pPr>
        <w:pStyle w:val="Code"/>
      </w:pPr>
      <w:r>
        <w:t xml:space="preserve">    ePSTAIList         [9] TAIList OPTIONAL,</w:t>
      </w:r>
    </w:p>
    <w:p w14:paraId="31D5477F" w14:textId="77777777" w:rsidR="008D0D8D" w:rsidRDefault="008D0D8D" w:rsidP="008D0D8D">
      <w:pPr>
        <w:pStyle w:val="Code"/>
      </w:pPr>
      <w:r>
        <w:t xml:space="preserve">    sMSServiceStatus   [10] EPSSMSServiceStatus OPTIONAL,</w:t>
      </w:r>
    </w:p>
    <w:p w14:paraId="5E24B118" w14:textId="77777777" w:rsidR="008D0D8D" w:rsidRDefault="008D0D8D" w:rsidP="008D0D8D">
      <w:pPr>
        <w:pStyle w:val="Code"/>
      </w:pPr>
      <w:r>
        <w:t xml:space="preserve">    eMM5GRegStatus     [12] EMM5GMMStatus OPTIONAL</w:t>
      </w:r>
    </w:p>
    <w:p w14:paraId="40AADD61" w14:textId="77777777" w:rsidR="008D0D8D" w:rsidRDefault="008D0D8D" w:rsidP="008D0D8D">
      <w:pPr>
        <w:pStyle w:val="Code"/>
      </w:pPr>
      <w:r>
        <w:t>}</w:t>
      </w:r>
    </w:p>
    <w:p w14:paraId="75FBAF25" w14:textId="77777777" w:rsidR="008D0D8D" w:rsidRDefault="008D0D8D" w:rsidP="008D0D8D">
      <w:pPr>
        <w:pStyle w:val="Code"/>
      </w:pPr>
    </w:p>
    <w:p w14:paraId="537B27A2" w14:textId="77777777" w:rsidR="008D0D8D" w:rsidRDefault="008D0D8D" w:rsidP="008D0D8D">
      <w:pPr>
        <w:pStyle w:val="Code"/>
      </w:pPr>
      <w:r>
        <w:t>MMEUnsuccessfulProcedure ::= SEQUENCE</w:t>
      </w:r>
    </w:p>
    <w:p w14:paraId="36AC622C" w14:textId="77777777" w:rsidR="008D0D8D" w:rsidRDefault="008D0D8D" w:rsidP="008D0D8D">
      <w:pPr>
        <w:pStyle w:val="Code"/>
      </w:pPr>
      <w:r>
        <w:t>{</w:t>
      </w:r>
    </w:p>
    <w:p w14:paraId="0E3EF02E" w14:textId="77777777" w:rsidR="008D0D8D" w:rsidRDefault="008D0D8D" w:rsidP="008D0D8D">
      <w:pPr>
        <w:pStyle w:val="Code"/>
      </w:pPr>
      <w:r>
        <w:t xml:space="preserve">    failedProcedureType [1] MMEFailedProcedureType,</w:t>
      </w:r>
    </w:p>
    <w:p w14:paraId="1F90BF0C" w14:textId="77777777" w:rsidR="008D0D8D" w:rsidRDefault="008D0D8D" w:rsidP="008D0D8D">
      <w:pPr>
        <w:pStyle w:val="Code"/>
      </w:pPr>
      <w:r>
        <w:t xml:space="preserve">    failureCause        [2] MMEFailureCause,</w:t>
      </w:r>
    </w:p>
    <w:p w14:paraId="0EFDFAE4" w14:textId="77777777" w:rsidR="008D0D8D" w:rsidRDefault="008D0D8D" w:rsidP="008D0D8D">
      <w:pPr>
        <w:pStyle w:val="Code"/>
      </w:pPr>
      <w:r>
        <w:t xml:space="preserve">    iMSI                [3] IMSI OPTIONAL,</w:t>
      </w:r>
    </w:p>
    <w:p w14:paraId="408EB3E7" w14:textId="77777777" w:rsidR="008D0D8D" w:rsidRDefault="008D0D8D" w:rsidP="008D0D8D">
      <w:pPr>
        <w:pStyle w:val="Code"/>
      </w:pPr>
      <w:r>
        <w:t xml:space="preserve">    iMEI                [4] IMEI OPTIONAL,</w:t>
      </w:r>
    </w:p>
    <w:p w14:paraId="3D986BCD" w14:textId="77777777" w:rsidR="008D0D8D" w:rsidRDefault="008D0D8D" w:rsidP="008D0D8D">
      <w:pPr>
        <w:pStyle w:val="Code"/>
      </w:pPr>
      <w:r>
        <w:t xml:space="preserve">    mSISDN              [5] MSISDN OPTIONAL,</w:t>
      </w:r>
    </w:p>
    <w:p w14:paraId="1B6C6ADF" w14:textId="77777777" w:rsidR="008D0D8D" w:rsidRDefault="008D0D8D" w:rsidP="008D0D8D">
      <w:pPr>
        <w:pStyle w:val="Code"/>
      </w:pPr>
      <w:r>
        <w:t xml:space="preserve">    gUTI                [6] GUTI OPTIONAL,</w:t>
      </w:r>
    </w:p>
    <w:p w14:paraId="294CA6DC" w14:textId="77777777" w:rsidR="008D0D8D" w:rsidRDefault="008D0D8D" w:rsidP="008D0D8D">
      <w:pPr>
        <w:pStyle w:val="Code"/>
      </w:pPr>
      <w:r>
        <w:t xml:space="preserve">    location            [7] Location OPTIONAL</w:t>
      </w:r>
    </w:p>
    <w:p w14:paraId="7CAA0216" w14:textId="77777777" w:rsidR="008D0D8D" w:rsidRDefault="008D0D8D" w:rsidP="008D0D8D">
      <w:pPr>
        <w:pStyle w:val="Code"/>
      </w:pPr>
      <w:r>
        <w:t>}</w:t>
      </w:r>
    </w:p>
    <w:p w14:paraId="211F00BA" w14:textId="77777777" w:rsidR="008D0D8D" w:rsidRDefault="008D0D8D" w:rsidP="008D0D8D">
      <w:pPr>
        <w:pStyle w:val="Code"/>
      </w:pPr>
    </w:p>
    <w:p w14:paraId="3D6BA76D" w14:textId="77777777" w:rsidR="008D0D8D" w:rsidRDefault="008D0D8D" w:rsidP="008D0D8D">
      <w:pPr>
        <w:pStyle w:val="Code"/>
      </w:pPr>
      <w:r>
        <w:t>-- See clause 6.3.2.2.8 for details of this structure</w:t>
      </w:r>
    </w:p>
    <w:p w14:paraId="6602E1DA" w14:textId="77777777" w:rsidR="008D0D8D" w:rsidRPr="004C3BD0" w:rsidRDefault="008D0D8D" w:rsidP="008D0D8D">
      <w:pPr>
        <w:pStyle w:val="Code"/>
        <w:rPr>
          <w:lang w:val="fr-FR"/>
        </w:rPr>
      </w:pPr>
      <w:r w:rsidRPr="004C3BD0">
        <w:rPr>
          <w:lang w:val="fr-FR"/>
        </w:rPr>
        <w:t>MMEPositioningInfoTransfer ::= SEQUENCE</w:t>
      </w:r>
    </w:p>
    <w:p w14:paraId="179F5F8F" w14:textId="77777777" w:rsidR="008D0D8D" w:rsidRPr="004C3BD0" w:rsidRDefault="008D0D8D" w:rsidP="008D0D8D">
      <w:pPr>
        <w:pStyle w:val="Code"/>
        <w:rPr>
          <w:lang w:val="fr-FR"/>
        </w:rPr>
      </w:pPr>
      <w:r w:rsidRPr="004C3BD0">
        <w:rPr>
          <w:lang w:val="fr-FR"/>
        </w:rPr>
        <w:t>{</w:t>
      </w:r>
    </w:p>
    <w:p w14:paraId="5821B1FC" w14:textId="77777777" w:rsidR="008D0D8D" w:rsidRPr="004C3BD0" w:rsidRDefault="008D0D8D" w:rsidP="008D0D8D">
      <w:pPr>
        <w:pStyle w:val="Code"/>
        <w:rPr>
          <w:lang w:val="fr-FR"/>
        </w:rPr>
      </w:pPr>
      <w:r w:rsidRPr="004C3BD0">
        <w:rPr>
          <w:lang w:val="fr-FR"/>
        </w:rPr>
        <w:t xml:space="preserve">    iMSI                [1] IMSI,</w:t>
      </w:r>
    </w:p>
    <w:p w14:paraId="1FB603DD" w14:textId="77777777" w:rsidR="008D0D8D" w:rsidRPr="004C3BD0" w:rsidRDefault="008D0D8D" w:rsidP="008D0D8D">
      <w:pPr>
        <w:pStyle w:val="Code"/>
        <w:rPr>
          <w:lang w:val="fr-FR"/>
        </w:rPr>
      </w:pPr>
      <w:r w:rsidRPr="004C3BD0">
        <w:rPr>
          <w:lang w:val="fr-FR"/>
        </w:rPr>
        <w:t xml:space="preserve">    iMEI                [2] IMEI OPTIONAL,</w:t>
      </w:r>
    </w:p>
    <w:p w14:paraId="24BEFDAB" w14:textId="77777777" w:rsidR="008D0D8D" w:rsidRDefault="008D0D8D" w:rsidP="008D0D8D">
      <w:pPr>
        <w:pStyle w:val="Code"/>
      </w:pPr>
      <w:r w:rsidRPr="004C3BD0">
        <w:rPr>
          <w:lang w:val="fr-FR"/>
        </w:rPr>
        <w:t xml:space="preserve">    </w:t>
      </w:r>
      <w:r>
        <w:t>mSISDN              [3] MSISDN OPTIONAL,</w:t>
      </w:r>
    </w:p>
    <w:p w14:paraId="4E164E6E" w14:textId="77777777" w:rsidR="008D0D8D" w:rsidRDefault="008D0D8D" w:rsidP="008D0D8D">
      <w:pPr>
        <w:pStyle w:val="Code"/>
      </w:pPr>
      <w:r>
        <w:t xml:space="preserve">    gUTI                [4] GUTI OPTIONAL,</w:t>
      </w:r>
    </w:p>
    <w:p w14:paraId="48CBAC79" w14:textId="77777777" w:rsidR="008D0D8D" w:rsidRDefault="008D0D8D" w:rsidP="008D0D8D">
      <w:pPr>
        <w:pStyle w:val="Code"/>
      </w:pPr>
      <w:r>
        <w:t xml:space="preserve">    lPPaMessage         [5] OCTET STRING OPTIONAL,</w:t>
      </w:r>
    </w:p>
    <w:p w14:paraId="48A487FB" w14:textId="77777777" w:rsidR="008D0D8D" w:rsidRDefault="008D0D8D" w:rsidP="008D0D8D">
      <w:pPr>
        <w:pStyle w:val="Code"/>
      </w:pPr>
      <w:r>
        <w:t xml:space="preserve">    lPPMessage          [6] OCTET STRING OPTIONAL,</w:t>
      </w:r>
    </w:p>
    <w:p w14:paraId="6B0182D8" w14:textId="77777777" w:rsidR="008D0D8D" w:rsidRDefault="008D0D8D" w:rsidP="008D0D8D">
      <w:pPr>
        <w:pStyle w:val="Code"/>
      </w:pPr>
      <w:r>
        <w:t xml:space="preserve">    mMELCSCorrelationId [7] OCTET STRING (SIZE(4))</w:t>
      </w:r>
    </w:p>
    <w:p w14:paraId="3405906E" w14:textId="77777777" w:rsidR="008D0D8D" w:rsidRDefault="008D0D8D" w:rsidP="008D0D8D">
      <w:pPr>
        <w:pStyle w:val="Code"/>
      </w:pPr>
      <w:r>
        <w:t>}</w:t>
      </w:r>
    </w:p>
    <w:p w14:paraId="54829E75" w14:textId="77777777" w:rsidR="008D0D8D" w:rsidRDefault="008D0D8D" w:rsidP="008D0D8D">
      <w:pPr>
        <w:pStyle w:val="Code"/>
      </w:pPr>
    </w:p>
    <w:p w14:paraId="3205C7D2" w14:textId="77777777" w:rsidR="008D0D8D" w:rsidRDefault="008D0D8D" w:rsidP="008D0D8D">
      <w:pPr>
        <w:pStyle w:val="CodeHeader"/>
      </w:pPr>
      <w:r>
        <w:t>-- ==================</w:t>
      </w:r>
    </w:p>
    <w:p w14:paraId="22CF8A8C" w14:textId="77777777" w:rsidR="008D0D8D" w:rsidRDefault="008D0D8D" w:rsidP="008D0D8D">
      <w:pPr>
        <w:pStyle w:val="CodeHeader"/>
      </w:pPr>
      <w:r>
        <w:t>-- EPS MME parameters</w:t>
      </w:r>
    </w:p>
    <w:p w14:paraId="0F02ECBC" w14:textId="77777777" w:rsidR="008D0D8D" w:rsidRDefault="008D0D8D" w:rsidP="008D0D8D">
      <w:pPr>
        <w:pStyle w:val="Code"/>
      </w:pPr>
      <w:r>
        <w:t>-- ==================</w:t>
      </w:r>
    </w:p>
    <w:p w14:paraId="7E40B3E5" w14:textId="77777777" w:rsidR="008D0D8D" w:rsidRDefault="008D0D8D" w:rsidP="008D0D8D">
      <w:pPr>
        <w:pStyle w:val="Code"/>
      </w:pPr>
    </w:p>
    <w:p w14:paraId="134262F6" w14:textId="77777777" w:rsidR="008D0D8D" w:rsidRDefault="008D0D8D" w:rsidP="008D0D8D">
      <w:pPr>
        <w:pStyle w:val="Code"/>
      </w:pPr>
      <w:r>
        <w:t>EMMCause ::= INTEGER (0..255)</w:t>
      </w:r>
    </w:p>
    <w:p w14:paraId="74DB3A20" w14:textId="77777777" w:rsidR="008D0D8D" w:rsidRDefault="008D0D8D" w:rsidP="008D0D8D">
      <w:pPr>
        <w:pStyle w:val="Code"/>
      </w:pPr>
    </w:p>
    <w:p w14:paraId="1951D7C3" w14:textId="77777777" w:rsidR="008D0D8D" w:rsidRDefault="008D0D8D" w:rsidP="008D0D8D">
      <w:pPr>
        <w:pStyle w:val="Code"/>
      </w:pPr>
      <w:r>
        <w:t>ESMCause ::= INTEGER (0..255)</w:t>
      </w:r>
    </w:p>
    <w:p w14:paraId="73CF0A4F" w14:textId="77777777" w:rsidR="008D0D8D" w:rsidRDefault="008D0D8D" w:rsidP="008D0D8D">
      <w:pPr>
        <w:pStyle w:val="Code"/>
      </w:pPr>
    </w:p>
    <w:p w14:paraId="68CB7AEC" w14:textId="77777777" w:rsidR="008D0D8D" w:rsidRDefault="008D0D8D" w:rsidP="008D0D8D">
      <w:pPr>
        <w:pStyle w:val="Code"/>
      </w:pPr>
      <w:r>
        <w:t>EPSAttachType ::= ENUMERATED</w:t>
      </w:r>
    </w:p>
    <w:p w14:paraId="6137A43F" w14:textId="77777777" w:rsidR="008D0D8D" w:rsidRDefault="008D0D8D" w:rsidP="008D0D8D">
      <w:pPr>
        <w:pStyle w:val="Code"/>
      </w:pPr>
      <w:r>
        <w:t>{</w:t>
      </w:r>
    </w:p>
    <w:p w14:paraId="2EA4F009" w14:textId="77777777" w:rsidR="008D0D8D" w:rsidRDefault="008D0D8D" w:rsidP="008D0D8D">
      <w:pPr>
        <w:pStyle w:val="Code"/>
      </w:pPr>
      <w:r>
        <w:t xml:space="preserve">    ePSAttach(1),</w:t>
      </w:r>
    </w:p>
    <w:p w14:paraId="0899595F" w14:textId="77777777" w:rsidR="008D0D8D" w:rsidRDefault="008D0D8D" w:rsidP="008D0D8D">
      <w:pPr>
        <w:pStyle w:val="Code"/>
      </w:pPr>
      <w:r>
        <w:t xml:space="preserve">    combinedEPSIMSIAttach(2),</w:t>
      </w:r>
    </w:p>
    <w:p w14:paraId="7E064BA7" w14:textId="77777777" w:rsidR="008D0D8D" w:rsidRDefault="008D0D8D" w:rsidP="008D0D8D">
      <w:pPr>
        <w:pStyle w:val="Code"/>
      </w:pPr>
      <w:r>
        <w:t xml:space="preserve">    ePSRLOSAttach(3),</w:t>
      </w:r>
    </w:p>
    <w:p w14:paraId="52914412" w14:textId="77777777" w:rsidR="008D0D8D" w:rsidRDefault="008D0D8D" w:rsidP="008D0D8D">
      <w:pPr>
        <w:pStyle w:val="Code"/>
      </w:pPr>
      <w:r>
        <w:t xml:space="preserve">    ePSEmergencyAttach(4),</w:t>
      </w:r>
    </w:p>
    <w:p w14:paraId="29ED50DD" w14:textId="77777777" w:rsidR="008D0D8D" w:rsidRDefault="008D0D8D" w:rsidP="008D0D8D">
      <w:pPr>
        <w:pStyle w:val="Code"/>
      </w:pPr>
      <w:r>
        <w:t xml:space="preserve">    reserved(5)</w:t>
      </w:r>
    </w:p>
    <w:p w14:paraId="1043FE76" w14:textId="77777777" w:rsidR="008D0D8D" w:rsidRDefault="008D0D8D" w:rsidP="008D0D8D">
      <w:pPr>
        <w:pStyle w:val="Code"/>
      </w:pPr>
      <w:r>
        <w:t>}</w:t>
      </w:r>
    </w:p>
    <w:p w14:paraId="1B85B5FC" w14:textId="77777777" w:rsidR="008D0D8D" w:rsidRDefault="008D0D8D" w:rsidP="008D0D8D">
      <w:pPr>
        <w:pStyle w:val="Code"/>
      </w:pPr>
    </w:p>
    <w:p w14:paraId="73A3321A" w14:textId="77777777" w:rsidR="008D0D8D" w:rsidRDefault="008D0D8D" w:rsidP="008D0D8D">
      <w:pPr>
        <w:pStyle w:val="Code"/>
      </w:pPr>
      <w:r>
        <w:t>EPSAttachResult ::= ENUMERATED</w:t>
      </w:r>
    </w:p>
    <w:p w14:paraId="56C5FA11" w14:textId="77777777" w:rsidR="008D0D8D" w:rsidRDefault="008D0D8D" w:rsidP="008D0D8D">
      <w:pPr>
        <w:pStyle w:val="Code"/>
      </w:pPr>
      <w:r>
        <w:t>{</w:t>
      </w:r>
    </w:p>
    <w:p w14:paraId="04174A4D" w14:textId="77777777" w:rsidR="008D0D8D" w:rsidRDefault="008D0D8D" w:rsidP="008D0D8D">
      <w:pPr>
        <w:pStyle w:val="Code"/>
      </w:pPr>
      <w:r>
        <w:t xml:space="preserve">    ePSOnly(1),</w:t>
      </w:r>
    </w:p>
    <w:p w14:paraId="0C8A2393" w14:textId="77777777" w:rsidR="008D0D8D" w:rsidRDefault="008D0D8D" w:rsidP="008D0D8D">
      <w:pPr>
        <w:pStyle w:val="Code"/>
      </w:pPr>
      <w:r>
        <w:t xml:space="preserve">    combinedEPSIMSI(2)</w:t>
      </w:r>
    </w:p>
    <w:p w14:paraId="2A836957" w14:textId="77777777" w:rsidR="008D0D8D" w:rsidRDefault="008D0D8D" w:rsidP="008D0D8D">
      <w:pPr>
        <w:pStyle w:val="Code"/>
      </w:pPr>
      <w:r>
        <w:t>}</w:t>
      </w:r>
    </w:p>
    <w:p w14:paraId="0E6CE528" w14:textId="77777777" w:rsidR="008D0D8D" w:rsidRDefault="008D0D8D" w:rsidP="008D0D8D">
      <w:pPr>
        <w:pStyle w:val="Code"/>
      </w:pPr>
    </w:p>
    <w:p w14:paraId="029FEC01" w14:textId="77777777" w:rsidR="008D0D8D" w:rsidRDefault="008D0D8D" w:rsidP="008D0D8D">
      <w:pPr>
        <w:pStyle w:val="Code"/>
      </w:pPr>
    </w:p>
    <w:p w14:paraId="4C2D85E1" w14:textId="77777777" w:rsidR="008D0D8D" w:rsidRDefault="008D0D8D" w:rsidP="008D0D8D">
      <w:pPr>
        <w:pStyle w:val="Code"/>
      </w:pPr>
      <w:r>
        <w:t>EPSDetachType ::= ENUMERATED</w:t>
      </w:r>
    </w:p>
    <w:p w14:paraId="0975E654" w14:textId="77777777" w:rsidR="008D0D8D" w:rsidRDefault="008D0D8D" w:rsidP="008D0D8D">
      <w:pPr>
        <w:pStyle w:val="Code"/>
      </w:pPr>
      <w:r>
        <w:t>{</w:t>
      </w:r>
    </w:p>
    <w:p w14:paraId="0B11E9FA" w14:textId="77777777" w:rsidR="008D0D8D" w:rsidRDefault="008D0D8D" w:rsidP="008D0D8D">
      <w:pPr>
        <w:pStyle w:val="Code"/>
      </w:pPr>
      <w:r>
        <w:t xml:space="preserve">    ePSDetach(1),</w:t>
      </w:r>
    </w:p>
    <w:p w14:paraId="4949DDE8" w14:textId="77777777" w:rsidR="008D0D8D" w:rsidRDefault="008D0D8D" w:rsidP="008D0D8D">
      <w:pPr>
        <w:pStyle w:val="Code"/>
      </w:pPr>
      <w:r>
        <w:lastRenderedPageBreak/>
        <w:t xml:space="preserve">    iMSIDetach(2),</w:t>
      </w:r>
    </w:p>
    <w:p w14:paraId="31D2EF10" w14:textId="77777777" w:rsidR="008D0D8D" w:rsidRDefault="008D0D8D" w:rsidP="008D0D8D">
      <w:pPr>
        <w:pStyle w:val="Code"/>
      </w:pPr>
      <w:r>
        <w:t xml:space="preserve">    combinedEPSIMSIDetach(3),</w:t>
      </w:r>
    </w:p>
    <w:p w14:paraId="042A143B" w14:textId="77777777" w:rsidR="008D0D8D" w:rsidRDefault="008D0D8D" w:rsidP="008D0D8D">
      <w:pPr>
        <w:pStyle w:val="Code"/>
      </w:pPr>
      <w:r>
        <w:t xml:space="preserve">    reAttachRequired(4),</w:t>
      </w:r>
    </w:p>
    <w:p w14:paraId="5D56BF9F" w14:textId="77777777" w:rsidR="008D0D8D" w:rsidRDefault="008D0D8D" w:rsidP="008D0D8D">
      <w:pPr>
        <w:pStyle w:val="Code"/>
      </w:pPr>
      <w:r>
        <w:t xml:space="preserve">    reAttachNotRequired(5),</w:t>
      </w:r>
    </w:p>
    <w:p w14:paraId="64022CB2" w14:textId="77777777" w:rsidR="008D0D8D" w:rsidRDefault="008D0D8D" w:rsidP="008D0D8D">
      <w:pPr>
        <w:pStyle w:val="Code"/>
      </w:pPr>
      <w:r>
        <w:t xml:space="preserve">    reserved(6)</w:t>
      </w:r>
    </w:p>
    <w:p w14:paraId="4279A51F" w14:textId="77777777" w:rsidR="008D0D8D" w:rsidRDefault="008D0D8D" w:rsidP="008D0D8D">
      <w:pPr>
        <w:pStyle w:val="Code"/>
      </w:pPr>
      <w:r>
        <w:t>}</w:t>
      </w:r>
    </w:p>
    <w:p w14:paraId="4FC064C9" w14:textId="77777777" w:rsidR="008D0D8D" w:rsidRDefault="008D0D8D" w:rsidP="008D0D8D">
      <w:pPr>
        <w:pStyle w:val="Code"/>
      </w:pPr>
    </w:p>
    <w:p w14:paraId="22E75AA6" w14:textId="77777777" w:rsidR="008D0D8D" w:rsidRDefault="008D0D8D" w:rsidP="008D0D8D">
      <w:pPr>
        <w:pStyle w:val="Code"/>
      </w:pPr>
      <w:r>
        <w:t>EPSSMSServiceStatus ::= ENUMERATED</w:t>
      </w:r>
    </w:p>
    <w:p w14:paraId="208D4DCD" w14:textId="77777777" w:rsidR="008D0D8D" w:rsidRDefault="008D0D8D" w:rsidP="008D0D8D">
      <w:pPr>
        <w:pStyle w:val="Code"/>
      </w:pPr>
      <w:r>
        <w:t>{</w:t>
      </w:r>
    </w:p>
    <w:p w14:paraId="67EE6D7D" w14:textId="77777777" w:rsidR="008D0D8D" w:rsidRDefault="008D0D8D" w:rsidP="008D0D8D">
      <w:pPr>
        <w:pStyle w:val="Code"/>
      </w:pPr>
      <w:r>
        <w:t xml:space="preserve">    sMSServicesNotAvailable(1),</w:t>
      </w:r>
    </w:p>
    <w:p w14:paraId="40EB4135" w14:textId="77777777" w:rsidR="008D0D8D" w:rsidRDefault="008D0D8D" w:rsidP="008D0D8D">
      <w:pPr>
        <w:pStyle w:val="Code"/>
      </w:pPr>
      <w:r>
        <w:t xml:space="preserve">    sMSServicesNotAvailableInThisPLMN(2),</w:t>
      </w:r>
    </w:p>
    <w:p w14:paraId="1C315E34" w14:textId="77777777" w:rsidR="008D0D8D" w:rsidRDefault="008D0D8D" w:rsidP="008D0D8D">
      <w:pPr>
        <w:pStyle w:val="Code"/>
      </w:pPr>
      <w:r>
        <w:t xml:space="preserve">    networkFailure(3),</w:t>
      </w:r>
    </w:p>
    <w:p w14:paraId="2CF7C377" w14:textId="77777777" w:rsidR="008D0D8D" w:rsidRDefault="008D0D8D" w:rsidP="008D0D8D">
      <w:pPr>
        <w:pStyle w:val="Code"/>
      </w:pPr>
      <w:r>
        <w:t xml:space="preserve">    congestion(4)</w:t>
      </w:r>
    </w:p>
    <w:p w14:paraId="38126627" w14:textId="77777777" w:rsidR="008D0D8D" w:rsidRDefault="008D0D8D" w:rsidP="008D0D8D">
      <w:pPr>
        <w:pStyle w:val="Code"/>
      </w:pPr>
      <w:r>
        <w:t>}</w:t>
      </w:r>
    </w:p>
    <w:p w14:paraId="34E5A94E" w14:textId="77777777" w:rsidR="008D0D8D" w:rsidRDefault="008D0D8D" w:rsidP="008D0D8D">
      <w:pPr>
        <w:pStyle w:val="Code"/>
      </w:pPr>
    </w:p>
    <w:p w14:paraId="699CE595" w14:textId="77777777" w:rsidR="008D0D8D" w:rsidRDefault="008D0D8D" w:rsidP="008D0D8D">
      <w:pPr>
        <w:pStyle w:val="Code"/>
      </w:pPr>
      <w:r>
        <w:t>MMEDirection ::= ENUMERATED</w:t>
      </w:r>
    </w:p>
    <w:p w14:paraId="43207393" w14:textId="77777777" w:rsidR="008D0D8D" w:rsidRDefault="008D0D8D" w:rsidP="008D0D8D">
      <w:pPr>
        <w:pStyle w:val="Code"/>
      </w:pPr>
      <w:r>
        <w:t>{</w:t>
      </w:r>
    </w:p>
    <w:p w14:paraId="4EFE9E33" w14:textId="77777777" w:rsidR="008D0D8D" w:rsidRDefault="008D0D8D" w:rsidP="008D0D8D">
      <w:pPr>
        <w:pStyle w:val="Code"/>
      </w:pPr>
      <w:r>
        <w:t xml:space="preserve">    networkInitiated(1),</w:t>
      </w:r>
    </w:p>
    <w:p w14:paraId="1907F587" w14:textId="77777777" w:rsidR="008D0D8D" w:rsidRDefault="008D0D8D" w:rsidP="008D0D8D">
      <w:pPr>
        <w:pStyle w:val="Code"/>
      </w:pPr>
      <w:r>
        <w:t xml:space="preserve">    uEInitiated(2)</w:t>
      </w:r>
    </w:p>
    <w:p w14:paraId="6162FE34" w14:textId="77777777" w:rsidR="008D0D8D" w:rsidRDefault="008D0D8D" w:rsidP="008D0D8D">
      <w:pPr>
        <w:pStyle w:val="Code"/>
      </w:pPr>
      <w:r>
        <w:t>}</w:t>
      </w:r>
    </w:p>
    <w:p w14:paraId="2DBEF9A4" w14:textId="77777777" w:rsidR="008D0D8D" w:rsidRDefault="008D0D8D" w:rsidP="008D0D8D">
      <w:pPr>
        <w:pStyle w:val="Code"/>
      </w:pPr>
    </w:p>
    <w:p w14:paraId="127BDFDF" w14:textId="77777777" w:rsidR="008D0D8D" w:rsidRDefault="008D0D8D" w:rsidP="008D0D8D">
      <w:pPr>
        <w:pStyle w:val="Code"/>
      </w:pPr>
      <w:r>
        <w:t>MMEFailedProcedureType ::= ENUMERATED</w:t>
      </w:r>
    </w:p>
    <w:p w14:paraId="354838F1" w14:textId="77777777" w:rsidR="008D0D8D" w:rsidRDefault="008D0D8D" w:rsidP="008D0D8D">
      <w:pPr>
        <w:pStyle w:val="Code"/>
      </w:pPr>
      <w:r>
        <w:t>{</w:t>
      </w:r>
    </w:p>
    <w:p w14:paraId="2EBD419B" w14:textId="77777777" w:rsidR="008D0D8D" w:rsidRDefault="008D0D8D" w:rsidP="008D0D8D">
      <w:pPr>
        <w:pStyle w:val="Code"/>
      </w:pPr>
      <w:r>
        <w:t xml:space="preserve">    attachReject(1),</w:t>
      </w:r>
    </w:p>
    <w:p w14:paraId="2D8A98CC" w14:textId="77777777" w:rsidR="008D0D8D" w:rsidRDefault="008D0D8D" w:rsidP="008D0D8D">
      <w:pPr>
        <w:pStyle w:val="Code"/>
      </w:pPr>
      <w:r>
        <w:t xml:space="preserve">    authenticationReject(2),</w:t>
      </w:r>
    </w:p>
    <w:p w14:paraId="39149A82" w14:textId="77777777" w:rsidR="008D0D8D" w:rsidRDefault="008D0D8D" w:rsidP="008D0D8D">
      <w:pPr>
        <w:pStyle w:val="Code"/>
      </w:pPr>
      <w:r>
        <w:t xml:space="preserve">    securityModeReject(3),</w:t>
      </w:r>
    </w:p>
    <w:p w14:paraId="6678433E" w14:textId="77777777" w:rsidR="008D0D8D" w:rsidRDefault="008D0D8D" w:rsidP="008D0D8D">
      <w:pPr>
        <w:pStyle w:val="Code"/>
      </w:pPr>
      <w:r>
        <w:t xml:space="preserve">    serviceReject(4),</w:t>
      </w:r>
    </w:p>
    <w:p w14:paraId="2EB88F72" w14:textId="77777777" w:rsidR="008D0D8D" w:rsidRDefault="008D0D8D" w:rsidP="008D0D8D">
      <w:pPr>
        <w:pStyle w:val="Code"/>
      </w:pPr>
      <w:r>
        <w:t xml:space="preserve">    trackingAreaUpdateReject(5),</w:t>
      </w:r>
    </w:p>
    <w:p w14:paraId="7963CDCB" w14:textId="77777777" w:rsidR="008D0D8D" w:rsidRDefault="008D0D8D" w:rsidP="008D0D8D">
      <w:pPr>
        <w:pStyle w:val="Code"/>
      </w:pPr>
      <w:r>
        <w:t xml:space="preserve">    activateDedicatedEPSBearerContextReject(6),</w:t>
      </w:r>
    </w:p>
    <w:p w14:paraId="04DAEC98" w14:textId="77777777" w:rsidR="008D0D8D" w:rsidRDefault="008D0D8D" w:rsidP="008D0D8D">
      <w:pPr>
        <w:pStyle w:val="Code"/>
      </w:pPr>
      <w:r>
        <w:t xml:space="preserve">    activateDefaultEPSBearerContextReject(7),</w:t>
      </w:r>
    </w:p>
    <w:p w14:paraId="5DB342D5" w14:textId="77777777" w:rsidR="008D0D8D" w:rsidRDefault="008D0D8D" w:rsidP="008D0D8D">
      <w:pPr>
        <w:pStyle w:val="Code"/>
      </w:pPr>
      <w:r>
        <w:t xml:space="preserve">    bearerResourceAllocationReject(8),</w:t>
      </w:r>
    </w:p>
    <w:p w14:paraId="4117C763" w14:textId="77777777" w:rsidR="008D0D8D" w:rsidRDefault="008D0D8D" w:rsidP="008D0D8D">
      <w:pPr>
        <w:pStyle w:val="Code"/>
      </w:pPr>
      <w:r>
        <w:t xml:space="preserve">    bearerResourceModificationReject(9),</w:t>
      </w:r>
    </w:p>
    <w:p w14:paraId="4848EAEB" w14:textId="77777777" w:rsidR="008D0D8D" w:rsidRDefault="008D0D8D" w:rsidP="008D0D8D">
      <w:pPr>
        <w:pStyle w:val="Code"/>
      </w:pPr>
      <w:r>
        <w:t xml:space="preserve">    modifyEPSBearerContectReject(10),</w:t>
      </w:r>
    </w:p>
    <w:p w14:paraId="30691DED" w14:textId="77777777" w:rsidR="008D0D8D" w:rsidRDefault="008D0D8D" w:rsidP="008D0D8D">
      <w:pPr>
        <w:pStyle w:val="Code"/>
      </w:pPr>
      <w:r>
        <w:t xml:space="preserve">    pDNConnectivityReject(11),</w:t>
      </w:r>
    </w:p>
    <w:p w14:paraId="4BADDDCC" w14:textId="77777777" w:rsidR="008D0D8D" w:rsidRDefault="008D0D8D" w:rsidP="008D0D8D">
      <w:pPr>
        <w:pStyle w:val="Code"/>
      </w:pPr>
      <w:r>
        <w:t xml:space="preserve">    pDNDisconnectReject(12)</w:t>
      </w:r>
    </w:p>
    <w:p w14:paraId="6822A6A3" w14:textId="77777777" w:rsidR="008D0D8D" w:rsidRDefault="008D0D8D" w:rsidP="008D0D8D">
      <w:pPr>
        <w:pStyle w:val="Code"/>
      </w:pPr>
      <w:r>
        <w:t>}</w:t>
      </w:r>
    </w:p>
    <w:p w14:paraId="145F98A7" w14:textId="77777777" w:rsidR="008D0D8D" w:rsidRDefault="008D0D8D" w:rsidP="008D0D8D">
      <w:pPr>
        <w:pStyle w:val="Code"/>
      </w:pPr>
    </w:p>
    <w:p w14:paraId="3270058D" w14:textId="77777777" w:rsidR="008D0D8D" w:rsidRDefault="008D0D8D" w:rsidP="008D0D8D">
      <w:pPr>
        <w:pStyle w:val="Code"/>
      </w:pPr>
      <w:r>
        <w:t>MMEFailureCause ::= CHOICE</w:t>
      </w:r>
    </w:p>
    <w:p w14:paraId="0E91C59F" w14:textId="77777777" w:rsidR="008D0D8D" w:rsidRDefault="008D0D8D" w:rsidP="008D0D8D">
      <w:pPr>
        <w:pStyle w:val="Code"/>
      </w:pPr>
      <w:r>
        <w:t>{</w:t>
      </w:r>
    </w:p>
    <w:p w14:paraId="09571E9C" w14:textId="77777777" w:rsidR="008D0D8D" w:rsidRDefault="008D0D8D" w:rsidP="008D0D8D">
      <w:pPr>
        <w:pStyle w:val="Code"/>
      </w:pPr>
      <w:r>
        <w:t xml:space="preserve">    eMMCause [1] EMMCause,</w:t>
      </w:r>
    </w:p>
    <w:p w14:paraId="6E3E02D6" w14:textId="77777777" w:rsidR="008D0D8D" w:rsidRDefault="008D0D8D" w:rsidP="008D0D8D">
      <w:pPr>
        <w:pStyle w:val="Code"/>
      </w:pPr>
      <w:r>
        <w:t xml:space="preserve">    eSMCause [2] ESMCause</w:t>
      </w:r>
    </w:p>
    <w:p w14:paraId="5BFFC679" w14:textId="77777777" w:rsidR="008D0D8D" w:rsidRPr="004C3BD0" w:rsidRDefault="008D0D8D" w:rsidP="008D0D8D">
      <w:pPr>
        <w:pStyle w:val="Code"/>
        <w:rPr>
          <w:lang w:val="fr-FR"/>
        </w:rPr>
      </w:pPr>
      <w:r w:rsidRPr="004C3BD0">
        <w:rPr>
          <w:lang w:val="fr-FR"/>
        </w:rPr>
        <w:t>}</w:t>
      </w:r>
    </w:p>
    <w:p w14:paraId="7E6DFE2C" w14:textId="77777777" w:rsidR="008D0D8D" w:rsidRPr="004C3BD0" w:rsidRDefault="008D0D8D" w:rsidP="008D0D8D">
      <w:pPr>
        <w:pStyle w:val="Code"/>
        <w:rPr>
          <w:lang w:val="fr-FR"/>
        </w:rPr>
      </w:pPr>
    </w:p>
    <w:p w14:paraId="5CBCE59A" w14:textId="77777777" w:rsidR="008D0D8D" w:rsidRPr="004C3BD0" w:rsidRDefault="008D0D8D" w:rsidP="008D0D8D">
      <w:pPr>
        <w:pStyle w:val="CodeHeader"/>
        <w:rPr>
          <w:lang w:val="fr-FR"/>
        </w:rPr>
      </w:pPr>
      <w:r w:rsidRPr="004C3BD0">
        <w:rPr>
          <w:lang w:val="fr-FR"/>
        </w:rPr>
        <w:t>-- ===========================</w:t>
      </w:r>
    </w:p>
    <w:p w14:paraId="55C13C74" w14:textId="77777777" w:rsidR="008D0D8D" w:rsidRPr="004C3BD0" w:rsidRDefault="008D0D8D" w:rsidP="008D0D8D">
      <w:pPr>
        <w:pStyle w:val="CodeHeader"/>
        <w:rPr>
          <w:lang w:val="fr-FR"/>
        </w:rPr>
      </w:pPr>
      <w:r w:rsidRPr="004C3BD0">
        <w:rPr>
          <w:lang w:val="fr-FR"/>
        </w:rPr>
        <w:t>-- LI Notification definitions</w:t>
      </w:r>
    </w:p>
    <w:p w14:paraId="7139237A" w14:textId="77777777" w:rsidR="008D0D8D" w:rsidRPr="004C3BD0" w:rsidRDefault="008D0D8D" w:rsidP="008D0D8D">
      <w:pPr>
        <w:pStyle w:val="Code"/>
        <w:rPr>
          <w:lang w:val="fr-FR"/>
        </w:rPr>
      </w:pPr>
      <w:r w:rsidRPr="004C3BD0">
        <w:rPr>
          <w:lang w:val="fr-FR"/>
        </w:rPr>
        <w:t>-- ===========================</w:t>
      </w:r>
    </w:p>
    <w:p w14:paraId="3812EA65" w14:textId="77777777" w:rsidR="008D0D8D" w:rsidRPr="004C3BD0" w:rsidRDefault="008D0D8D" w:rsidP="008D0D8D">
      <w:pPr>
        <w:pStyle w:val="Code"/>
        <w:rPr>
          <w:lang w:val="fr-FR"/>
        </w:rPr>
      </w:pPr>
    </w:p>
    <w:p w14:paraId="48B6EDE5" w14:textId="77777777" w:rsidR="008D0D8D" w:rsidRPr="004C3BD0" w:rsidRDefault="008D0D8D" w:rsidP="008D0D8D">
      <w:pPr>
        <w:pStyle w:val="Code"/>
        <w:rPr>
          <w:lang w:val="fr-FR"/>
        </w:rPr>
      </w:pPr>
      <w:r w:rsidRPr="004C3BD0">
        <w:rPr>
          <w:lang w:val="fr-FR"/>
        </w:rPr>
        <w:t>LINotification ::= SEQUENCE</w:t>
      </w:r>
    </w:p>
    <w:p w14:paraId="2CD155CA" w14:textId="77777777" w:rsidR="008D0D8D" w:rsidRPr="004C3BD0" w:rsidRDefault="008D0D8D" w:rsidP="008D0D8D">
      <w:pPr>
        <w:pStyle w:val="Code"/>
        <w:rPr>
          <w:lang w:val="fr-FR"/>
        </w:rPr>
      </w:pPr>
      <w:r w:rsidRPr="004C3BD0">
        <w:rPr>
          <w:lang w:val="fr-FR"/>
        </w:rPr>
        <w:t>{</w:t>
      </w:r>
    </w:p>
    <w:p w14:paraId="75D4F9ED" w14:textId="77777777" w:rsidR="008D0D8D" w:rsidRDefault="008D0D8D" w:rsidP="008D0D8D">
      <w:pPr>
        <w:pStyle w:val="Code"/>
      </w:pPr>
      <w:r w:rsidRPr="004C3BD0">
        <w:rPr>
          <w:lang w:val="fr-FR"/>
        </w:rPr>
        <w:t xml:space="preserve">    </w:t>
      </w:r>
      <w:r>
        <w:t>notificationType                    [1] LINotificationType,</w:t>
      </w:r>
    </w:p>
    <w:p w14:paraId="0684E73F" w14:textId="77777777" w:rsidR="008D0D8D" w:rsidRDefault="008D0D8D" w:rsidP="008D0D8D">
      <w:pPr>
        <w:pStyle w:val="Code"/>
      </w:pPr>
      <w:r>
        <w:t xml:space="preserve">    appliedTargetID                     [2] TargetIdentifier OPTIONAL,</w:t>
      </w:r>
    </w:p>
    <w:p w14:paraId="33A80FF7" w14:textId="77777777" w:rsidR="008D0D8D" w:rsidRDefault="008D0D8D" w:rsidP="008D0D8D">
      <w:pPr>
        <w:pStyle w:val="Code"/>
      </w:pPr>
      <w:r>
        <w:t xml:space="preserve">    appliedDeliveryInformation          [3] SEQUENCE OF LIAppliedDeliveryInformation OPTIONAL,</w:t>
      </w:r>
    </w:p>
    <w:p w14:paraId="5179336C" w14:textId="77777777" w:rsidR="008D0D8D" w:rsidRDefault="008D0D8D" w:rsidP="008D0D8D">
      <w:pPr>
        <w:pStyle w:val="Code"/>
      </w:pPr>
      <w:r>
        <w:t xml:space="preserve">    appliedStartTime                    [4] Timestamp OPTIONAL,</w:t>
      </w:r>
    </w:p>
    <w:p w14:paraId="31B69505" w14:textId="77777777" w:rsidR="008D0D8D" w:rsidRDefault="008D0D8D" w:rsidP="008D0D8D">
      <w:pPr>
        <w:pStyle w:val="Code"/>
      </w:pPr>
      <w:r>
        <w:t xml:space="preserve">    appliedEndTime                      [5] Timestamp OPTIONAL</w:t>
      </w:r>
    </w:p>
    <w:p w14:paraId="447FB20A" w14:textId="77777777" w:rsidR="008D0D8D" w:rsidRDefault="008D0D8D" w:rsidP="008D0D8D">
      <w:pPr>
        <w:pStyle w:val="Code"/>
      </w:pPr>
      <w:r>
        <w:t>}</w:t>
      </w:r>
    </w:p>
    <w:p w14:paraId="71DDFF93" w14:textId="77777777" w:rsidR="008D0D8D" w:rsidRDefault="008D0D8D" w:rsidP="008D0D8D">
      <w:pPr>
        <w:pStyle w:val="Code"/>
      </w:pPr>
    </w:p>
    <w:p w14:paraId="6CA2915A" w14:textId="77777777" w:rsidR="008D0D8D" w:rsidRDefault="008D0D8D" w:rsidP="008D0D8D">
      <w:pPr>
        <w:pStyle w:val="CodeHeader"/>
      </w:pPr>
      <w:r>
        <w:t>-- ==========================</w:t>
      </w:r>
    </w:p>
    <w:p w14:paraId="33AF19B7" w14:textId="77777777" w:rsidR="008D0D8D" w:rsidRDefault="008D0D8D" w:rsidP="008D0D8D">
      <w:pPr>
        <w:pStyle w:val="CodeHeader"/>
      </w:pPr>
      <w:r>
        <w:t>-- LI Notification parameters</w:t>
      </w:r>
    </w:p>
    <w:p w14:paraId="5F7A4A3C" w14:textId="77777777" w:rsidR="008D0D8D" w:rsidRDefault="008D0D8D" w:rsidP="008D0D8D">
      <w:pPr>
        <w:pStyle w:val="Code"/>
      </w:pPr>
      <w:r>
        <w:t>-- ==========================</w:t>
      </w:r>
    </w:p>
    <w:p w14:paraId="717EC7F2" w14:textId="77777777" w:rsidR="008D0D8D" w:rsidRDefault="008D0D8D" w:rsidP="008D0D8D">
      <w:pPr>
        <w:pStyle w:val="Code"/>
      </w:pPr>
    </w:p>
    <w:p w14:paraId="27C97B30" w14:textId="77777777" w:rsidR="008D0D8D" w:rsidRDefault="008D0D8D" w:rsidP="008D0D8D">
      <w:pPr>
        <w:pStyle w:val="Code"/>
      </w:pPr>
      <w:r>
        <w:t>LINotificationType ::= ENUMERATED</w:t>
      </w:r>
    </w:p>
    <w:p w14:paraId="7787A60B" w14:textId="77777777" w:rsidR="008D0D8D" w:rsidRDefault="008D0D8D" w:rsidP="008D0D8D">
      <w:pPr>
        <w:pStyle w:val="Code"/>
      </w:pPr>
      <w:r>
        <w:t>{</w:t>
      </w:r>
    </w:p>
    <w:p w14:paraId="29F9EA62" w14:textId="77777777" w:rsidR="008D0D8D" w:rsidRDefault="008D0D8D" w:rsidP="008D0D8D">
      <w:pPr>
        <w:pStyle w:val="Code"/>
      </w:pPr>
      <w:r>
        <w:t xml:space="preserve">    activation(1),</w:t>
      </w:r>
    </w:p>
    <w:p w14:paraId="73A18B23" w14:textId="77777777" w:rsidR="008D0D8D" w:rsidRDefault="008D0D8D" w:rsidP="008D0D8D">
      <w:pPr>
        <w:pStyle w:val="Code"/>
      </w:pPr>
      <w:r>
        <w:t xml:space="preserve">    deactivation(2),</w:t>
      </w:r>
    </w:p>
    <w:p w14:paraId="1763C03E" w14:textId="77777777" w:rsidR="008D0D8D" w:rsidRDefault="008D0D8D" w:rsidP="008D0D8D">
      <w:pPr>
        <w:pStyle w:val="Code"/>
      </w:pPr>
      <w:r>
        <w:t xml:space="preserve">    modification(3)</w:t>
      </w:r>
    </w:p>
    <w:p w14:paraId="68D2CE2E" w14:textId="77777777" w:rsidR="008D0D8D" w:rsidRDefault="008D0D8D" w:rsidP="008D0D8D">
      <w:pPr>
        <w:pStyle w:val="Code"/>
      </w:pPr>
      <w:r>
        <w:t>}</w:t>
      </w:r>
    </w:p>
    <w:p w14:paraId="7A3CBBBC" w14:textId="77777777" w:rsidR="008D0D8D" w:rsidRDefault="008D0D8D" w:rsidP="008D0D8D">
      <w:pPr>
        <w:pStyle w:val="Code"/>
      </w:pPr>
    </w:p>
    <w:p w14:paraId="06FB1343" w14:textId="77777777" w:rsidR="008D0D8D" w:rsidRDefault="008D0D8D" w:rsidP="008D0D8D">
      <w:pPr>
        <w:pStyle w:val="Code"/>
      </w:pPr>
      <w:r>
        <w:t>LIAppliedDeliveryInformation ::= SEQUENCE</w:t>
      </w:r>
    </w:p>
    <w:p w14:paraId="691E9D78" w14:textId="77777777" w:rsidR="008D0D8D" w:rsidRDefault="008D0D8D" w:rsidP="008D0D8D">
      <w:pPr>
        <w:pStyle w:val="Code"/>
      </w:pPr>
      <w:r>
        <w:t>{</w:t>
      </w:r>
    </w:p>
    <w:p w14:paraId="568C0445" w14:textId="77777777" w:rsidR="008D0D8D" w:rsidRDefault="008D0D8D" w:rsidP="008D0D8D">
      <w:pPr>
        <w:pStyle w:val="Code"/>
      </w:pPr>
      <w:r>
        <w:t xml:space="preserve">    hI2DeliveryIPAddress                [1] IPAddress OPTIONAL,</w:t>
      </w:r>
    </w:p>
    <w:p w14:paraId="548CB8B0" w14:textId="77777777" w:rsidR="008D0D8D" w:rsidRDefault="008D0D8D" w:rsidP="008D0D8D">
      <w:pPr>
        <w:pStyle w:val="Code"/>
      </w:pPr>
      <w:r>
        <w:t xml:space="preserve">    hI2DeliveryPortNumber               [2] PortNumber OPTIONAL,</w:t>
      </w:r>
    </w:p>
    <w:p w14:paraId="359607D0" w14:textId="77777777" w:rsidR="008D0D8D" w:rsidRDefault="008D0D8D" w:rsidP="008D0D8D">
      <w:pPr>
        <w:pStyle w:val="Code"/>
      </w:pPr>
      <w:r>
        <w:t xml:space="preserve">    hI3DeliveryIPAddress                [3] IPAddress OPTIONAL,</w:t>
      </w:r>
    </w:p>
    <w:p w14:paraId="57B6822A" w14:textId="77777777" w:rsidR="008D0D8D" w:rsidRDefault="008D0D8D" w:rsidP="008D0D8D">
      <w:pPr>
        <w:pStyle w:val="Code"/>
      </w:pPr>
      <w:r>
        <w:t xml:space="preserve">    hI3DeliveryPortNumber               [4] PortNumber OPTIONAL</w:t>
      </w:r>
    </w:p>
    <w:p w14:paraId="0FAC69AA" w14:textId="77777777" w:rsidR="008D0D8D" w:rsidRDefault="008D0D8D" w:rsidP="008D0D8D">
      <w:pPr>
        <w:pStyle w:val="Code"/>
      </w:pPr>
      <w:r>
        <w:t>}</w:t>
      </w:r>
    </w:p>
    <w:p w14:paraId="645E6184" w14:textId="77777777" w:rsidR="008D0D8D" w:rsidRDefault="008D0D8D" w:rsidP="008D0D8D">
      <w:pPr>
        <w:pStyle w:val="Code"/>
      </w:pPr>
    </w:p>
    <w:p w14:paraId="13CFFF17" w14:textId="77777777" w:rsidR="008D0D8D" w:rsidRDefault="008D0D8D" w:rsidP="008D0D8D">
      <w:pPr>
        <w:pStyle w:val="CodeHeader"/>
      </w:pPr>
      <w:r>
        <w:t>-- ===============</w:t>
      </w:r>
    </w:p>
    <w:p w14:paraId="2D79CBAE" w14:textId="77777777" w:rsidR="008D0D8D" w:rsidRDefault="008D0D8D" w:rsidP="008D0D8D">
      <w:pPr>
        <w:pStyle w:val="CodeHeader"/>
      </w:pPr>
      <w:r>
        <w:t>-- MDF definitions</w:t>
      </w:r>
    </w:p>
    <w:p w14:paraId="3487A023" w14:textId="77777777" w:rsidR="008D0D8D" w:rsidRDefault="008D0D8D" w:rsidP="008D0D8D">
      <w:pPr>
        <w:pStyle w:val="Code"/>
      </w:pPr>
      <w:r>
        <w:t>-- ===============</w:t>
      </w:r>
    </w:p>
    <w:p w14:paraId="521734F5" w14:textId="77777777" w:rsidR="008D0D8D" w:rsidRDefault="008D0D8D" w:rsidP="008D0D8D">
      <w:pPr>
        <w:pStyle w:val="Code"/>
      </w:pPr>
    </w:p>
    <w:p w14:paraId="5F577777" w14:textId="77777777" w:rsidR="008D0D8D" w:rsidRDefault="008D0D8D" w:rsidP="008D0D8D">
      <w:pPr>
        <w:pStyle w:val="Code"/>
      </w:pPr>
      <w:r>
        <w:t>MDFCellSiteReport ::= SEQUENCE OF CellInformation</w:t>
      </w:r>
    </w:p>
    <w:p w14:paraId="398EEF9D" w14:textId="77777777" w:rsidR="008D0D8D" w:rsidRDefault="008D0D8D" w:rsidP="008D0D8D">
      <w:pPr>
        <w:pStyle w:val="Code"/>
      </w:pPr>
    </w:p>
    <w:p w14:paraId="3B8B3CA4" w14:textId="77777777" w:rsidR="008D0D8D" w:rsidRDefault="008D0D8D" w:rsidP="008D0D8D">
      <w:pPr>
        <w:pStyle w:val="CodeHeader"/>
      </w:pPr>
      <w:r>
        <w:t>-- ==============================</w:t>
      </w:r>
    </w:p>
    <w:p w14:paraId="67A23AEA" w14:textId="77777777" w:rsidR="008D0D8D" w:rsidRDefault="008D0D8D" w:rsidP="008D0D8D">
      <w:pPr>
        <w:pStyle w:val="CodeHeader"/>
      </w:pPr>
      <w:r>
        <w:t>-- 5G EPS Interworking Parameters</w:t>
      </w:r>
    </w:p>
    <w:p w14:paraId="55BB0CF5" w14:textId="77777777" w:rsidR="008D0D8D" w:rsidRDefault="008D0D8D" w:rsidP="008D0D8D">
      <w:pPr>
        <w:pStyle w:val="Code"/>
      </w:pPr>
      <w:r>
        <w:t>-- ==============================</w:t>
      </w:r>
    </w:p>
    <w:p w14:paraId="03ECE6B4" w14:textId="77777777" w:rsidR="008D0D8D" w:rsidRDefault="008D0D8D" w:rsidP="008D0D8D">
      <w:pPr>
        <w:pStyle w:val="Code"/>
      </w:pPr>
    </w:p>
    <w:p w14:paraId="325B36BF" w14:textId="77777777" w:rsidR="008D0D8D" w:rsidRDefault="008D0D8D" w:rsidP="008D0D8D">
      <w:pPr>
        <w:pStyle w:val="Code"/>
      </w:pPr>
    </w:p>
    <w:p w14:paraId="70500F6E" w14:textId="77777777" w:rsidR="008D0D8D" w:rsidRDefault="008D0D8D" w:rsidP="008D0D8D">
      <w:pPr>
        <w:pStyle w:val="Code"/>
      </w:pPr>
      <w:r>
        <w:t>EMM5GMMStatus ::= SEQUENCE</w:t>
      </w:r>
    </w:p>
    <w:p w14:paraId="4A6CEB31" w14:textId="77777777" w:rsidR="008D0D8D" w:rsidRDefault="008D0D8D" w:rsidP="008D0D8D">
      <w:pPr>
        <w:pStyle w:val="Code"/>
      </w:pPr>
      <w:r>
        <w:t>{</w:t>
      </w:r>
    </w:p>
    <w:p w14:paraId="4F8796EF" w14:textId="77777777" w:rsidR="008D0D8D" w:rsidRDefault="008D0D8D" w:rsidP="008D0D8D">
      <w:pPr>
        <w:pStyle w:val="Code"/>
      </w:pPr>
      <w:r>
        <w:t xml:space="preserve">    eMMRegStatus  [1] EMMRegStatus OPTIONAL,</w:t>
      </w:r>
    </w:p>
    <w:p w14:paraId="1FB62A64" w14:textId="77777777" w:rsidR="008D0D8D" w:rsidRDefault="008D0D8D" w:rsidP="008D0D8D">
      <w:pPr>
        <w:pStyle w:val="Code"/>
      </w:pPr>
      <w:r>
        <w:t xml:space="preserve">    fiveGMMStatus [2] FiveGMMStatus OPTIONAL</w:t>
      </w:r>
    </w:p>
    <w:p w14:paraId="2A84F075" w14:textId="77777777" w:rsidR="008D0D8D" w:rsidRDefault="008D0D8D" w:rsidP="008D0D8D">
      <w:pPr>
        <w:pStyle w:val="Code"/>
      </w:pPr>
      <w:r>
        <w:t>}</w:t>
      </w:r>
    </w:p>
    <w:p w14:paraId="49097FD6" w14:textId="77777777" w:rsidR="008D0D8D" w:rsidRDefault="008D0D8D" w:rsidP="008D0D8D">
      <w:pPr>
        <w:pStyle w:val="Code"/>
      </w:pPr>
    </w:p>
    <w:p w14:paraId="0C7A0B96" w14:textId="77777777" w:rsidR="008D0D8D" w:rsidRDefault="008D0D8D" w:rsidP="008D0D8D">
      <w:pPr>
        <w:pStyle w:val="Code"/>
      </w:pPr>
    </w:p>
    <w:p w14:paraId="411B40F9" w14:textId="77777777" w:rsidR="008D0D8D" w:rsidRDefault="008D0D8D" w:rsidP="008D0D8D">
      <w:pPr>
        <w:pStyle w:val="Code"/>
      </w:pPr>
      <w:r>
        <w:t>EPS5GGUTI ::= CHOICE</w:t>
      </w:r>
    </w:p>
    <w:p w14:paraId="4D98753C" w14:textId="77777777" w:rsidR="008D0D8D" w:rsidRDefault="008D0D8D" w:rsidP="008D0D8D">
      <w:pPr>
        <w:pStyle w:val="Code"/>
      </w:pPr>
      <w:r>
        <w:t>{</w:t>
      </w:r>
    </w:p>
    <w:p w14:paraId="6CD66466" w14:textId="77777777" w:rsidR="008D0D8D" w:rsidRDefault="008D0D8D" w:rsidP="008D0D8D">
      <w:pPr>
        <w:pStyle w:val="Code"/>
      </w:pPr>
      <w:r>
        <w:t xml:space="preserve">    gUTI      [1] GUTI,</w:t>
      </w:r>
    </w:p>
    <w:p w14:paraId="77D68294" w14:textId="77777777" w:rsidR="008D0D8D" w:rsidRDefault="008D0D8D" w:rsidP="008D0D8D">
      <w:pPr>
        <w:pStyle w:val="Code"/>
      </w:pPr>
      <w:r>
        <w:t xml:space="preserve">    fiveGGUTI [2] FiveGGUTI</w:t>
      </w:r>
    </w:p>
    <w:p w14:paraId="7B5C6CC3" w14:textId="77777777" w:rsidR="008D0D8D" w:rsidRDefault="008D0D8D" w:rsidP="008D0D8D">
      <w:pPr>
        <w:pStyle w:val="Code"/>
      </w:pPr>
      <w:r>
        <w:t>}</w:t>
      </w:r>
    </w:p>
    <w:p w14:paraId="23C55E91" w14:textId="77777777" w:rsidR="008D0D8D" w:rsidRDefault="008D0D8D" w:rsidP="008D0D8D">
      <w:pPr>
        <w:pStyle w:val="Code"/>
      </w:pPr>
    </w:p>
    <w:p w14:paraId="65C99F8A" w14:textId="77777777" w:rsidR="008D0D8D" w:rsidRDefault="008D0D8D" w:rsidP="008D0D8D">
      <w:pPr>
        <w:pStyle w:val="Code"/>
      </w:pPr>
      <w:r>
        <w:t>EMMRegStatus ::= ENUMERATED</w:t>
      </w:r>
    </w:p>
    <w:p w14:paraId="02FA5A30" w14:textId="77777777" w:rsidR="008D0D8D" w:rsidRDefault="008D0D8D" w:rsidP="008D0D8D">
      <w:pPr>
        <w:pStyle w:val="Code"/>
      </w:pPr>
      <w:r>
        <w:t>{</w:t>
      </w:r>
    </w:p>
    <w:p w14:paraId="596289E0" w14:textId="77777777" w:rsidR="008D0D8D" w:rsidRDefault="008D0D8D" w:rsidP="008D0D8D">
      <w:pPr>
        <w:pStyle w:val="Code"/>
      </w:pPr>
      <w:r>
        <w:t xml:space="preserve">    uEEMMRegistered(1),</w:t>
      </w:r>
    </w:p>
    <w:p w14:paraId="34503730" w14:textId="77777777" w:rsidR="008D0D8D" w:rsidRDefault="008D0D8D" w:rsidP="008D0D8D">
      <w:pPr>
        <w:pStyle w:val="Code"/>
      </w:pPr>
      <w:r>
        <w:t xml:space="preserve">    uENotEMMRegistered(2)</w:t>
      </w:r>
    </w:p>
    <w:p w14:paraId="0461EAA2" w14:textId="77777777" w:rsidR="008D0D8D" w:rsidRDefault="008D0D8D" w:rsidP="008D0D8D">
      <w:pPr>
        <w:pStyle w:val="Code"/>
      </w:pPr>
      <w:r>
        <w:t>}</w:t>
      </w:r>
    </w:p>
    <w:p w14:paraId="3B72F330" w14:textId="77777777" w:rsidR="008D0D8D" w:rsidRDefault="008D0D8D" w:rsidP="008D0D8D">
      <w:pPr>
        <w:pStyle w:val="Code"/>
      </w:pPr>
    </w:p>
    <w:p w14:paraId="43E843F7" w14:textId="77777777" w:rsidR="008D0D8D" w:rsidRDefault="008D0D8D" w:rsidP="008D0D8D">
      <w:pPr>
        <w:pStyle w:val="Code"/>
      </w:pPr>
      <w:r>
        <w:t>FiveGMMStatus ::= ENUMERATED</w:t>
      </w:r>
    </w:p>
    <w:p w14:paraId="4084382B" w14:textId="77777777" w:rsidR="008D0D8D" w:rsidRDefault="008D0D8D" w:rsidP="008D0D8D">
      <w:pPr>
        <w:pStyle w:val="Code"/>
      </w:pPr>
      <w:r>
        <w:t>{</w:t>
      </w:r>
    </w:p>
    <w:p w14:paraId="2B6B9081" w14:textId="77777777" w:rsidR="008D0D8D" w:rsidRDefault="008D0D8D" w:rsidP="008D0D8D">
      <w:pPr>
        <w:pStyle w:val="Code"/>
      </w:pPr>
      <w:r>
        <w:t xml:space="preserve">    uE5GMMRegistered(1),</w:t>
      </w:r>
    </w:p>
    <w:p w14:paraId="58937842" w14:textId="77777777" w:rsidR="008D0D8D" w:rsidRDefault="008D0D8D" w:rsidP="008D0D8D">
      <w:pPr>
        <w:pStyle w:val="Code"/>
      </w:pPr>
      <w:r>
        <w:t xml:space="preserve">    uENot5GMMRegistered(2)</w:t>
      </w:r>
    </w:p>
    <w:p w14:paraId="2C795C30" w14:textId="77777777" w:rsidR="008D0D8D" w:rsidRDefault="008D0D8D" w:rsidP="008D0D8D">
      <w:pPr>
        <w:pStyle w:val="Code"/>
      </w:pPr>
      <w:r>
        <w:t>}</w:t>
      </w:r>
    </w:p>
    <w:p w14:paraId="46D2599B" w14:textId="77777777" w:rsidR="008D0D8D" w:rsidRDefault="008D0D8D" w:rsidP="008D0D8D">
      <w:pPr>
        <w:pStyle w:val="Code"/>
      </w:pPr>
    </w:p>
    <w:p w14:paraId="0EC463AE" w14:textId="77777777" w:rsidR="008D0D8D" w:rsidRDefault="008D0D8D" w:rsidP="008D0D8D">
      <w:pPr>
        <w:pStyle w:val="CodeHeader"/>
      </w:pPr>
      <w:r>
        <w:t>-- ========================================</w:t>
      </w:r>
    </w:p>
    <w:p w14:paraId="1F30D1EB" w14:textId="77777777" w:rsidR="008D0D8D" w:rsidRDefault="008D0D8D" w:rsidP="008D0D8D">
      <w:pPr>
        <w:pStyle w:val="CodeHeader"/>
      </w:pPr>
      <w:r>
        <w:t>-- Separated Location Reporting definitions</w:t>
      </w:r>
    </w:p>
    <w:p w14:paraId="2EF1F7B1" w14:textId="77777777" w:rsidR="008D0D8D" w:rsidRDefault="008D0D8D" w:rsidP="008D0D8D">
      <w:pPr>
        <w:pStyle w:val="Code"/>
      </w:pPr>
      <w:r>
        <w:t>-- ========================================</w:t>
      </w:r>
    </w:p>
    <w:p w14:paraId="13B81A8B" w14:textId="77777777" w:rsidR="008D0D8D" w:rsidRDefault="008D0D8D" w:rsidP="008D0D8D">
      <w:pPr>
        <w:pStyle w:val="Code"/>
      </w:pPr>
    </w:p>
    <w:p w14:paraId="18DF06CA" w14:textId="77777777" w:rsidR="008D0D8D" w:rsidRDefault="008D0D8D" w:rsidP="008D0D8D">
      <w:pPr>
        <w:pStyle w:val="Code"/>
      </w:pPr>
      <w:r>
        <w:t>SeparatedLocationReporting ::= SEQUENCE</w:t>
      </w:r>
    </w:p>
    <w:p w14:paraId="3F142104" w14:textId="77777777" w:rsidR="008D0D8D" w:rsidRDefault="008D0D8D" w:rsidP="008D0D8D">
      <w:pPr>
        <w:pStyle w:val="Code"/>
      </w:pPr>
      <w:r>
        <w:t>{</w:t>
      </w:r>
    </w:p>
    <w:p w14:paraId="024361AF" w14:textId="77777777" w:rsidR="008D0D8D" w:rsidRDefault="008D0D8D" w:rsidP="008D0D8D">
      <w:pPr>
        <w:pStyle w:val="Code"/>
      </w:pPr>
      <w:r>
        <w:t xml:space="preserve">    sUPI                        [1] SUPI,</w:t>
      </w:r>
    </w:p>
    <w:p w14:paraId="6E073822" w14:textId="77777777" w:rsidR="008D0D8D" w:rsidRDefault="008D0D8D" w:rsidP="008D0D8D">
      <w:pPr>
        <w:pStyle w:val="Code"/>
      </w:pPr>
      <w:r>
        <w:t xml:space="preserve">    sUCI                        [2] SUCI OPTIONAL,</w:t>
      </w:r>
    </w:p>
    <w:p w14:paraId="26016E16" w14:textId="77777777" w:rsidR="008D0D8D" w:rsidRPr="004C3BD0" w:rsidRDefault="008D0D8D" w:rsidP="008D0D8D">
      <w:pPr>
        <w:pStyle w:val="Code"/>
        <w:rPr>
          <w:lang w:val="fr-FR"/>
        </w:rPr>
      </w:pPr>
      <w:r>
        <w:t xml:space="preserve">    </w:t>
      </w:r>
      <w:r w:rsidRPr="004C3BD0">
        <w:rPr>
          <w:lang w:val="fr-FR"/>
        </w:rPr>
        <w:t>pEI                         [3] PEI OPTIONAL,</w:t>
      </w:r>
    </w:p>
    <w:p w14:paraId="1FE9049B" w14:textId="77777777" w:rsidR="008D0D8D" w:rsidRPr="004C3BD0" w:rsidRDefault="008D0D8D" w:rsidP="008D0D8D">
      <w:pPr>
        <w:pStyle w:val="Code"/>
        <w:rPr>
          <w:lang w:val="fr-FR"/>
        </w:rPr>
      </w:pPr>
      <w:r w:rsidRPr="004C3BD0">
        <w:rPr>
          <w:lang w:val="fr-FR"/>
        </w:rPr>
        <w:t xml:space="preserve">    gPSI                        [4] GPSI OPTIONAL,</w:t>
      </w:r>
    </w:p>
    <w:p w14:paraId="49627424" w14:textId="77777777" w:rsidR="008D0D8D" w:rsidRDefault="008D0D8D" w:rsidP="008D0D8D">
      <w:pPr>
        <w:pStyle w:val="Code"/>
      </w:pPr>
      <w:r w:rsidRPr="004C3BD0">
        <w:rPr>
          <w:lang w:val="fr-FR"/>
        </w:rPr>
        <w:t xml:space="preserve">    </w:t>
      </w:r>
      <w:r>
        <w:t>gUTI                        [5] FiveGGUTI OPTIONAL,</w:t>
      </w:r>
    </w:p>
    <w:p w14:paraId="610E6E01" w14:textId="77777777" w:rsidR="008D0D8D" w:rsidRDefault="008D0D8D" w:rsidP="008D0D8D">
      <w:pPr>
        <w:pStyle w:val="Code"/>
      </w:pPr>
      <w:r>
        <w:t xml:space="preserve">    location                    [6] Location,</w:t>
      </w:r>
    </w:p>
    <w:p w14:paraId="019F0FE8" w14:textId="77777777" w:rsidR="008D0D8D" w:rsidRDefault="008D0D8D" w:rsidP="008D0D8D">
      <w:pPr>
        <w:pStyle w:val="Code"/>
      </w:pPr>
      <w:r>
        <w:t xml:space="preserve">    non3GPPAccessEndpoint       [7] UEEndpointAddress OPTIONAL,</w:t>
      </w:r>
    </w:p>
    <w:p w14:paraId="4E31EE34" w14:textId="77777777" w:rsidR="008D0D8D" w:rsidRDefault="008D0D8D" w:rsidP="008D0D8D">
      <w:pPr>
        <w:pStyle w:val="Code"/>
      </w:pPr>
      <w:r>
        <w:t xml:space="preserve">    rATType                     [8] RATType OPTIONAL</w:t>
      </w:r>
    </w:p>
    <w:p w14:paraId="6C8C2033" w14:textId="77777777" w:rsidR="008D0D8D" w:rsidRDefault="008D0D8D" w:rsidP="008D0D8D">
      <w:pPr>
        <w:pStyle w:val="Code"/>
      </w:pPr>
      <w:r>
        <w:t>}</w:t>
      </w:r>
    </w:p>
    <w:p w14:paraId="56BC2BA1" w14:textId="77777777" w:rsidR="008D0D8D" w:rsidRDefault="008D0D8D" w:rsidP="008D0D8D">
      <w:pPr>
        <w:pStyle w:val="Code"/>
      </w:pPr>
    </w:p>
    <w:p w14:paraId="0BE296EF" w14:textId="77777777" w:rsidR="008D0D8D" w:rsidRDefault="008D0D8D" w:rsidP="008D0D8D">
      <w:pPr>
        <w:pStyle w:val="CodeHeader"/>
      </w:pPr>
      <w:r>
        <w:t>-- =================</w:t>
      </w:r>
    </w:p>
    <w:p w14:paraId="0EC50154" w14:textId="77777777" w:rsidR="008D0D8D" w:rsidRDefault="008D0D8D" w:rsidP="008D0D8D">
      <w:pPr>
        <w:pStyle w:val="CodeHeader"/>
      </w:pPr>
      <w:r>
        <w:t>-- Common Parameters</w:t>
      </w:r>
    </w:p>
    <w:p w14:paraId="36D0B754" w14:textId="77777777" w:rsidR="008D0D8D" w:rsidRDefault="008D0D8D" w:rsidP="008D0D8D">
      <w:pPr>
        <w:pStyle w:val="Code"/>
      </w:pPr>
      <w:r>
        <w:t>-- =================</w:t>
      </w:r>
    </w:p>
    <w:p w14:paraId="0015D3C2" w14:textId="77777777" w:rsidR="008D0D8D" w:rsidRDefault="008D0D8D" w:rsidP="008D0D8D">
      <w:pPr>
        <w:pStyle w:val="Code"/>
      </w:pPr>
    </w:p>
    <w:p w14:paraId="60695C77" w14:textId="77777777" w:rsidR="008D0D8D" w:rsidRDefault="008D0D8D" w:rsidP="008D0D8D">
      <w:pPr>
        <w:pStyle w:val="Code"/>
      </w:pPr>
      <w:r>
        <w:t>AccessType ::= ENUMERATED</w:t>
      </w:r>
    </w:p>
    <w:p w14:paraId="450D3AC4" w14:textId="77777777" w:rsidR="008D0D8D" w:rsidRDefault="008D0D8D" w:rsidP="008D0D8D">
      <w:pPr>
        <w:pStyle w:val="Code"/>
      </w:pPr>
      <w:r>
        <w:t>{</w:t>
      </w:r>
    </w:p>
    <w:p w14:paraId="27944A25" w14:textId="77777777" w:rsidR="008D0D8D" w:rsidRDefault="008D0D8D" w:rsidP="008D0D8D">
      <w:pPr>
        <w:pStyle w:val="Code"/>
      </w:pPr>
      <w:r>
        <w:t xml:space="preserve">    threeGPPAccess(1),</w:t>
      </w:r>
    </w:p>
    <w:p w14:paraId="7EED3837" w14:textId="77777777" w:rsidR="008D0D8D" w:rsidRDefault="008D0D8D" w:rsidP="008D0D8D">
      <w:pPr>
        <w:pStyle w:val="Code"/>
      </w:pPr>
      <w:r>
        <w:t xml:space="preserve">    nonThreeGPPAccess(2),</w:t>
      </w:r>
    </w:p>
    <w:p w14:paraId="6D92A0D2" w14:textId="77777777" w:rsidR="008D0D8D" w:rsidRDefault="008D0D8D" w:rsidP="008D0D8D">
      <w:pPr>
        <w:pStyle w:val="Code"/>
      </w:pPr>
      <w:r>
        <w:t xml:space="preserve">    threeGPPandNonThreeGPPAccess(3)</w:t>
      </w:r>
    </w:p>
    <w:p w14:paraId="2D308875" w14:textId="77777777" w:rsidR="008D0D8D" w:rsidRDefault="008D0D8D" w:rsidP="008D0D8D">
      <w:pPr>
        <w:pStyle w:val="Code"/>
      </w:pPr>
      <w:r>
        <w:t>}</w:t>
      </w:r>
    </w:p>
    <w:p w14:paraId="39EFC732" w14:textId="77777777" w:rsidR="008D0D8D" w:rsidRDefault="008D0D8D" w:rsidP="008D0D8D">
      <w:pPr>
        <w:pStyle w:val="Code"/>
      </w:pPr>
    </w:p>
    <w:p w14:paraId="3EB9A913" w14:textId="77777777" w:rsidR="008D0D8D" w:rsidRDefault="008D0D8D" w:rsidP="008D0D8D">
      <w:pPr>
        <w:pStyle w:val="Code"/>
      </w:pPr>
      <w:r>
        <w:t>AllowedNSSAI ::= SEQUENCE OF NSSAI</w:t>
      </w:r>
    </w:p>
    <w:p w14:paraId="7398048F" w14:textId="77777777" w:rsidR="008D0D8D" w:rsidRDefault="008D0D8D" w:rsidP="008D0D8D">
      <w:pPr>
        <w:pStyle w:val="Code"/>
      </w:pPr>
    </w:p>
    <w:p w14:paraId="29F3C6CE" w14:textId="77777777" w:rsidR="008D0D8D" w:rsidRDefault="008D0D8D" w:rsidP="008D0D8D">
      <w:pPr>
        <w:pStyle w:val="Code"/>
      </w:pPr>
      <w:r>
        <w:t>AllowedTACs ::= SEQUENCE (SIZE(1..MAX)) OF TAC</w:t>
      </w:r>
    </w:p>
    <w:p w14:paraId="081E9333" w14:textId="77777777" w:rsidR="008D0D8D" w:rsidRDefault="008D0D8D" w:rsidP="008D0D8D">
      <w:pPr>
        <w:pStyle w:val="Code"/>
      </w:pPr>
    </w:p>
    <w:p w14:paraId="1801AE26" w14:textId="77777777" w:rsidR="008D0D8D" w:rsidRDefault="008D0D8D" w:rsidP="008D0D8D">
      <w:pPr>
        <w:pStyle w:val="Code"/>
      </w:pPr>
      <w:r>
        <w:t>AreaOfInterest ::= SEQUENCE</w:t>
      </w:r>
    </w:p>
    <w:p w14:paraId="13829823" w14:textId="77777777" w:rsidR="008D0D8D" w:rsidRDefault="008D0D8D" w:rsidP="008D0D8D">
      <w:pPr>
        <w:pStyle w:val="Code"/>
      </w:pPr>
      <w:r>
        <w:t>{</w:t>
      </w:r>
    </w:p>
    <w:p w14:paraId="14133043" w14:textId="77777777" w:rsidR="008D0D8D" w:rsidRDefault="008D0D8D" w:rsidP="008D0D8D">
      <w:pPr>
        <w:pStyle w:val="Code"/>
      </w:pPr>
      <w:r>
        <w:t xml:space="preserve">    areaOfInterestTAIList     [1] AreaOfInterestTAIList OPTIONAL,</w:t>
      </w:r>
    </w:p>
    <w:p w14:paraId="3F2F40FF" w14:textId="77777777" w:rsidR="008D0D8D" w:rsidRDefault="008D0D8D" w:rsidP="008D0D8D">
      <w:pPr>
        <w:pStyle w:val="Code"/>
      </w:pPr>
      <w:r>
        <w:t xml:space="preserve">    areaOfInterestCellList    [2] AreaOfInterestCellList OPTIONAL,</w:t>
      </w:r>
    </w:p>
    <w:p w14:paraId="12DD5B7E" w14:textId="77777777" w:rsidR="008D0D8D" w:rsidRDefault="008D0D8D" w:rsidP="008D0D8D">
      <w:pPr>
        <w:pStyle w:val="Code"/>
      </w:pPr>
      <w:r>
        <w:t xml:space="preserve">    areaOfInterestRANNodeList [3] AreaOfInterestRANNodeList OPTIONAL</w:t>
      </w:r>
    </w:p>
    <w:p w14:paraId="510BB6FB" w14:textId="77777777" w:rsidR="008D0D8D" w:rsidRDefault="008D0D8D" w:rsidP="008D0D8D">
      <w:pPr>
        <w:pStyle w:val="Code"/>
      </w:pPr>
      <w:r>
        <w:t>}</w:t>
      </w:r>
    </w:p>
    <w:p w14:paraId="49779C97" w14:textId="77777777" w:rsidR="008D0D8D" w:rsidRDefault="008D0D8D" w:rsidP="008D0D8D">
      <w:pPr>
        <w:pStyle w:val="Code"/>
      </w:pPr>
    </w:p>
    <w:p w14:paraId="0CBF2BCB" w14:textId="77777777" w:rsidR="008D0D8D" w:rsidRDefault="008D0D8D" w:rsidP="008D0D8D">
      <w:pPr>
        <w:pStyle w:val="Code"/>
      </w:pPr>
      <w:r>
        <w:t>AreaOfInterestCellList ::= SEQUENCE (SIZE(1..MAX)) OF NCGI</w:t>
      </w:r>
    </w:p>
    <w:p w14:paraId="1CFFC38B" w14:textId="77777777" w:rsidR="008D0D8D" w:rsidRDefault="008D0D8D" w:rsidP="008D0D8D">
      <w:pPr>
        <w:pStyle w:val="Code"/>
      </w:pPr>
    </w:p>
    <w:p w14:paraId="1AFD7933" w14:textId="77777777" w:rsidR="008D0D8D" w:rsidRDefault="008D0D8D" w:rsidP="008D0D8D">
      <w:pPr>
        <w:pStyle w:val="Code"/>
      </w:pPr>
      <w:r>
        <w:t>AreaOfInterestItem ::= SEQUENCE</w:t>
      </w:r>
    </w:p>
    <w:p w14:paraId="091F5ADE" w14:textId="77777777" w:rsidR="008D0D8D" w:rsidRDefault="008D0D8D" w:rsidP="008D0D8D">
      <w:pPr>
        <w:pStyle w:val="Code"/>
      </w:pPr>
      <w:r>
        <w:t>{</w:t>
      </w:r>
    </w:p>
    <w:p w14:paraId="12EDB91D" w14:textId="77777777" w:rsidR="008D0D8D" w:rsidRDefault="008D0D8D" w:rsidP="008D0D8D">
      <w:pPr>
        <w:pStyle w:val="Code"/>
      </w:pPr>
      <w:r>
        <w:t xml:space="preserve">    areaOfInterest  [1] AreaOfInterest</w:t>
      </w:r>
    </w:p>
    <w:p w14:paraId="44E3456F" w14:textId="77777777" w:rsidR="008D0D8D" w:rsidRDefault="008D0D8D" w:rsidP="008D0D8D">
      <w:pPr>
        <w:pStyle w:val="Code"/>
      </w:pPr>
      <w:r>
        <w:t>}</w:t>
      </w:r>
    </w:p>
    <w:p w14:paraId="5DEB7A21" w14:textId="77777777" w:rsidR="008D0D8D" w:rsidRDefault="008D0D8D" w:rsidP="008D0D8D">
      <w:pPr>
        <w:pStyle w:val="Code"/>
      </w:pPr>
    </w:p>
    <w:p w14:paraId="2DB936C8" w14:textId="77777777" w:rsidR="008D0D8D" w:rsidRDefault="008D0D8D" w:rsidP="008D0D8D">
      <w:pPr>
        <w:pStyle w:val="Code"/>
      </w:pPr>
      <w:r>
        <w:lastRenderedPageBreak/>
        <w:t>AreaOfInterestRANNodeList ::= SEQUENCE (SIZE(1..MAX)) OF GlobalRANNodeID</w:t>
      </w:r>
    </w:p>
    <w:p w14:paraId="3577549F" w14:textId="77777777" w:rsidR="008D0D8D" w:rsidRDefault="008D0D8D" w:rsidP="008D0D8D">
      <w:pPr>
        <w:pStyle w:val="Code"/>
      </w:pPr>
    </w:p>
    <w:p w14:paraId="3DF639EB" w14:textId="77777777" w:rsidR="008D0D8D" w:rsidRDefault="008D0D8D" w:rsidP="008D0D8D">
      <w:pPr>
        <w:pStyle w:val="Code"/>
      </w:pPr>
      <w:r>
        <w:t>AreaOfInterestTAIList ::= SEQUENCE (SIZE(1..MAX)) OF TAI</w:t>
      </w:r>
    </w:p>
    <w:p w14:paraId="2A18C443" w14:textId="77777777" w:rsidR="008D0D8D" w:rsidRDefault="008D0D8D" w:rsidP="008D0D8D">
      <w:pPr>
        <w:pStyle w:val="Code"/>
      </w:pPr>
    </w:p>
    <w:p w14:paraId="132E1AA8" w14:textId="77777777" w:rsidR="008D0D8D" w:rsidRDefault="008D0D8D" w:rsidP="008D0D8D">
      <w:pPr>
        <w:pStyle w:val="Code"/>
      </w:pPr>
      <w:r>
        <w:t>CellCAGList ::= SEQUENCE (SIZE(1..MAX)) OF CAGID</w:t>
      </w:r>
    </w:p>
    <w:p w14:paraId="6AC14A1D" w14:textId="77777777" w:rsidR="008D0D8D" w:rsidRDefault="008D0D8D" w:rsidP="008D0D8D">
      <w:pPr>
        <w:pStyle w:val="Code"/>
      </w:pPr>
    </w:p>
    <w:p w14:paraId="14452563" w14:textId="77777777" w:rsidR="008D0D8D" w:rsidRDefault="008D0D8D" w:rsidP="008D0D8D">
      <w:pPr>
        <w:pStyle w:val="Code"/>
      </w:pPr>
      <w:r>
        <w:t>CauseMisc ::= ENUMERATED</w:t>
      </w:r>
    </w:p>
    <w:p w14:paraId="3BB7FB31" w14:textId="77777777" w:rsidR="008D0D8D" w:rsidRDefault="008D0D8D" w:rsidP="008D0D8D">
      <w:pPr>
        <w:pStyle w:val="Code"/>
      </w:pPr>
      <w:r>
        <w:t>{</w:t>
      </w:r>
    </w:p>
    <w:p w14:paraId="1C2C516F" w14:textId="77777777" w:rsidR="008D0D8D" w:rsidRDefault="008D0D8D" w:rsidP="008D0D8D">
      <w:pPr>
        <w:pStyle w:val="Code"/>
      </w:pPr>
      <w:r>
        <w:t xml:space="preserve">    controlProcessingOverload(1),</w:t>
      </w:r>
    </w:p>
    <w:p w14:paraId="6B3CBF80" w14:textId="77777777" w:rsidR="008D0D8D" w:rsidRDefault="008D0D8D" w:rsidP="008D0D8D">
      <w:pPr>
        <w:pStyle w:val="Code"/>
      </w:pPr>
      <w:r>
        <w:t xml:space="preserve">    notEnoughUserPlaneProcessingResources(2),</w:t>
      </w:r>
    </w:p>
    <w:p w14:paraId="148B89D6" w14:textId="77777777" w:rsidR="008D0D8D" w:rsidRDefault="008D0D8D" w:rsidP="008D0D8D">
      <w:pPr>
        <w:pStyle w:val="Code"/>
      </w:pPr>
      <w:r>
        <w:t xml:space="preserve">    hardwareFailure(3),</w:t>
      </w:r>
    </w:p>
    <w:p w14:paraId="4833A5CB" w14:textId="77777777" w:rsidR="008D0D8D" w:rsidRDefault="008D0D8D" w:rsidP="008D0D8D">
      <w:pPr>
        <w:pStyle w:val="Code"/>
      </w:pPr>
      <w:r>
        <w:t xml:space="preserve">    oMIntervention(4),</w:t>
      </w:r>
    </w:p>
    <w:p w14:paraId="006C286E" w14:textId="77777777" w:rsidR="008D0D8D" w:rsidRDefault="008D0D8D" w:rsidP="008D0D8D">
      <w:pPr>
        <w:pStyle w:val="Code"/>
      </w:pPr>
      <w:r>
        <w:t xml:space="preserve">    unknownPLMNOrSNPN(5),</w:t>
      </w:r>
    </w:p>
    <w:p w14:paraId="5057A29B" w14:textId="77777777" w:rsidR="008D0D8D" w:rsidRDefault="008D0D8D" w:rsidP="008D0D8D">
      <w:pPr>
        <w:pStyle w:val="Code"/>
      </w:pPr>
      <w:r>
        <w:t xml:space="preserve">    unspecified(6)</w:t>
      </w:r>
    </w:p>
    <w:p w14:paraId="4D05F950" w14:textId="77777777" w:rsidR="008D0D8D" w:rsidRDefault="008D0D8D" w:rsidP="008D0D8D">
      <w:pPr>
        <w:pStyle w:val="Code"/>
      </w:pPr>
      <w:r>
        <w:t>}</w:t>
      </w:r>
    </w:p>
    <w:p w14:paraId="793A51AB" w14:textId="77777777" w:rsidR="008D0D8D" w:rsidRDefault="008D0D8D" w:rsidP="008D0D8D">
      <w:pPr>
        <w:pStyle w:val="Code"/>
      </w:pPr>
    </w:p>
    <w:p w14:paraId="4D5C04A2" w14:textId="77777777" w:rsidR="008D0D8D" w:rsidRDefault="008D0D8D" w:rsidP="008D0D8D">
      <w:pPr>
        <w:pStyle w:val="Code"/>
      </w:pPr>
      <w:r>
        <w:t>CauseNas ::= ENUMERATED</w:t>
      </w:r>
    </w:p>
    <w:p w14:paraId="5E2A89E6" w14:textId="77777777" w:rsidR="008D0D8D" w:rsidRDefault="008D0D8D" w:rsidP="008D0D8D">
      <w:pPr>
        <w:pStyle w:val="Code"/>
      </w:pPr>
      <w:r>
        <w:t>{</w:t>
      </w:r>
    </w:p>
    <w:p w14:paraId="20F92E99" w14:textId="77777777" w:rsidR="008D0D8D" w:rsidRDefault="008D0D8D" w:rsidP="008D0D8D">
      <w:pPr>
        <w:pStyle w:val="Code"/>
      </w:pPr>
      <w:r>
        <w:t xml:space="preserve">    normalRelease(1),</w:t>
      </w:r>
    </w:p>
    <w:p w14:paraId="127D6898" w14:textId="77777777" w:rsidR="008D0D8D" w:rsidRDefault="008D0D8D" w:rsidP="008D0D8D">
      <w:pPr>
        <w:pStyle w:val="Code"/>
      </w:pPr>
      <w:r>
        <w:t xml:space="preserve">    authenticationFailure(2),</w:t>
      </w:r>
    </w:p>
    <w:p w14:paraId="70224DDB" w14:textId="77777777" w:rsidR="008D0D8D" w:rsidRDefault="008D0D8D" w:rsidP="008D0D8D">
      <w:pPr>
        <w:pStyle w:val="Code"/>
      </w:pPr>
      <w:r>
        <w:t xml:space="preserve">    deregister(3),</w:t>
      </w:r>
    </w:p>
    <w:p w14:paraId="6F11C510" w14:textId="77777777" w:rsidR="008D0D8D" w:rsidRDefault="008D0D8D" w:rsidP="008D0D8D">
      <w:pPr>
        <w:pStyle w:val="Code"/>
      </w:pPr>
      <w:r>
        <w:t xml:space="preserve">    unspecified(4)</w:t>
      </w:r>
    </w:p>
    <w:p w14:paraId="17C1F66B" w14:textId="77777777" w:rsidR="008D0D8D" w:rsidRDefault="008D0D8D" w:rsidP="008D0D8D">
      <w:pPr>
        <w:pStyle w:val="Code"/>
      </w:pPr>
      <w:r>
        <w:t>}</w:t>
      </w:r>
    </w:p>
    <w:p w14:paraId="0717273D" w14:textId="77777777" w:rsidR="008D0D8D" w:rsidRDefault="008D0D8D" w:rsidP="008D0D8D">
      <w:pPr>
        <w:pStyle w:val="Code"/>
      </w:pPr>
    </w:p>
    <w:p w14:paraId="1E4903C3" w14:textId="77777777" w:rsidR="008D0D8D" w:rsidRDefault="008D0D8D" w:rsidP="008D0D8D">
      <w:pPr>
        <w:pStyle w:val="Code"/>
      </w:pPr>
      <w:r>
        <w:t>CauseProtocol ::= ENUMERATED</w:t>
      </w:r>
    </w:p>
    <w:p w14:paraId="722216F2" w14:textId="77777777" w:rsidR="008D0D8D" w:rsidRDefault="008D0D8D" w:rsidP="008D0D8D">
      <w:pPr>
        <w:pStyle w:val="Code"/>
      </w:pPr>
      <w:r>
        <w:t>{</w:t>
      </w:r>
    </w:p>
    <w:p w14:paraId="20D72A37" w14:textId="77777777" w:rsidR="008D0D8D" w:rsidRDefault="008D0D8D" w:rsidP="008D0D8D">
      <w:pPr>
        <w:pStyle w:val="Code"/>
      </w:pPr>
      <w:r>
        <w:t xml:space="preserve">    transferSyntaxError(1),</w:t>
      </w:r>
    </w:p>
    <w:p w14:paraId="797B53D2" w14:textId="77777777" w:rsidR="008D0D8D" w:rsidRDefault="008D0D8D" w:rsidP="008D0D8D">
      <w:pPr>
        <w:pStyle w:val="Code"/>
      </w:pPr>
      <w:r>
        <w:t xml:space="preserve">    abstractSyntaxError-reject(2),</w:t>
      </w:r>
    </w:p>
    <w:p w14:paraId="0B4BA94F" w14:textId="77777777" w:rsidR="008D0D8D" w:rsidRDefault="008D0D8D" w:rsidP="008D0D8D">
      <w:pPr>
        <w:pStyle w:val="Code"/>
      </w:pPr>
      <w:r>
        <w:t xml:space="preserve">    abstractSyntaxErrorIgnoreAndNotify(3),</w:t>
      </w:r>
    </w:p>
    <w:p w14:paraId="70AB05A7" w14:textId="77777777" w:rsidR="008D0D8D" w:rsidRDefault="008D0D8D" w:rsidP="008D0D8D">
      <w:pPr>
        <w:pStyle w:val="Code"/>
      </w:pPr>
      <w:r>
        <w:t xml:space="preserve">    messageNotCompatibleWithReceiverState(4),</w:t>
      </w:r>
    </w:p>
    <w:p w14:paraId="6C04BC38" w14:textId="77777777" w:rsidR="008D0D8D" w:rsidRDefault="008D0D8D" w:rsidP="008D0D8D">
      <w:pPr>
        <w:pStyle w:val="Code"/>
      </w:pPr>
      <w:r>
        <w:t xml:space="preserve">    semanticError(5),</w:t>
      </w:r>
    </w:p>
    <w:p w14:paraId="0CB5A78F" w14:textId="77777777" w:rsidR="008D0D8D" w:rsidRDefault="008D0D8D" w:rsidP="008D0D8D">
      <w:pPr>
        <w:pStyle w:val="Code"/>
      </w:pPr>
      <w:r>
        <w:t xml:space="preserve">    abstractSyntaxErrorFalselyConstructedMessage(6),</w:t>
      </w:r>
    </w:p>
    <w:p w14:paraId="2FE9CC20" w14:textId="77777777" w:rsidR="008D0D8D" w:rsidRDefault="008D0D8D" w:rsidP="008D0D8D">
      <w:pPr>
        <w:pStyle w:val="Code"/>
      </w:pPr>
      <w:r>
        <w:t xml:space="preserve">    unspecified(7)</w:t>
      </w:r>
    </w:p>
    <w:p w14:paraId="3748C3CA" w14:textId="77777777" w:rsidR="008D0D8D" w:rsidRDefault="008D0D8D" w:rsidP="008D0D8D">
      <w:pPr>
        <w:pStyle w:val="Code"/>
      </w:pPr>
      <w:r>
        <w:t>}</w:t>
      </w:r>
    </w:p>
    <w:p w14:paraId="7D8BDFE4" w14:textId="77777777" w:rsidR="008D0D8D" w:rsidRDefault="008D0D8D" w:rsidP="008D0D8D">
      <w:pPr>
        <w:pStyle w:val="Code"/>
      </w:pPr>
    </w:p>
    <w:p w14:paraId="7A1920EA" w14:textId="77777777" w:rsidR="008D0D8D" w:rsidRDefault="008D0D8D" w:rsidP="008D0D8D">
      <w:pPr>
        <w:pStyle w:val="Code"/>
      </w:pPr>
      <w:r>
        <w:t>CauseRadioNetwork ::= ENUMERATED</w:t>
      </w:r>
    </w:p>
    <w:p w14:paraId="3110B136" w14:textId="77777777" w:rsidR="008D0D8D" w:rsidRDefault="008D0D8D" w:rsidP="008D0D8D">
      <w:pPr>
        <w:pStyle w:val="Code"/>
      </w:pPr>
      <w:r>
        <w:t>{</w:t>
      </w:r>
    </w:p>
    <w:p w14:paraId="686B365D" w14:textId="77777777" w:rsidR="008D0D8D" w:rsidRDefault="008D0D8D" w:rsidP="008D0D8D">
      <w:pPr>
        <w:pStyle w:val="Code"/>
      </w:pPr>
      <w:r>
        <w:t xml:space="preserve">    unspecified(1),</w:t>
      </w:r>
    </w:p>
    <w:p w14:paraId="74116E24" w14:textId="77777777" w:rsidR="008D0D8D" w:rsidRDefault="008D0D8D" w:rsidP="008D0D8D">
      <w:pPr>
        <w:pStyle w:val="Code"/>
      </w:pPr>
      <w:r>
        <w:t xml:space="preserve">    txnrelocoverallExpiry(2),</w:t>
      </w:r>
    </w:p>
    <w:p w14:paraId="5BBB4B8B" w14:textId="77777777" w:rsidR="008D0D8D" w:rsidRDefault="008D0D8D" w:rsidP="008D0D8D">
      <w:pPr>
        <w:pStyle w:val="Code"/>
      </w:pPr>
      <w:r>
        <w:t xml:space="preserve">    successfulHandover(3),</w:t>
      </w:r>
    </w:p>
    <w:p w14:paraId="3B4E0610" w14:textId="77777777" w:rsidR="008D0D8D" w:rsidRDefault="008D0D8D" w:rsidP="008D0D8D">
      <w:pPr>
        <w:pStyle w:val="Code"/>
      </w:pPr>
      <w:r>
        <w:t xml:space="preserve">    releaseDueToNGRANGeneratedReason(4),</w:t>
      </w:r>
    </w:p>
    <w:p w14:paraId="3B4B633D" w14:textId="77777777" w:rsidR="008D0D8D" w:rsidRDefault="008D0D8D" w:rsidP="008D0D8D">
      <w:pPr>
        <w:pStyle w:val="Code"/>
      </w:pPr>
      <w:r>
        <w:t xml:space="preserve">    releaseDueTo5gcGeneratedReason(5),</w:t>
      </w:r>
    </w:p>
    <w:p w14:paraId="562AE351" w14:textId="77777777" w:rsidR="008D0D8D" w:rsidRDefault="008D0D8D" w:rsidP="008D0D8D">
      <w:pPr>
        <w:pStyle w:val="Code"/>
      </w:pPr>
      <w:r>
        <w:t xml:space="preserve">    handoverCancelled(6),</w:t>
      </w:r>
    </w:p>
    <w:p w14:paraId="465F7131" w14:textId="77777777" w:rsidR="008D0D8D" w:rsidRDefault="008D0D8D" w:rsidP="008D0D8D">
      <w:pPr>
        <w:pStyle w:val="Code"/>
      </w:pPr>
      <w:r>
        <w:t xml:space="preserve">    partialHandover(7),</w:t>
      </w:r>
    </w:p>
    <w:p w14:paraId="56864BAD" w14:textId="77777777" w:rsidR="008D0D8D" w:rsidRDefault="008D0D8D" w:rsidP="008D0D8D">
      <w:pPr>
        <w:pStyle w:val="Code"/>
      </w:pPr>
      <w:r>
        <w:t xml:space="preserve">    hoFailureInTarget5GCNGRANNodeOrTargetSystem(8),</w:t>
      </w:r>
    </w:p>
    <w:p w14:paraId="791214BE" w14:textId="77777777" w:rsidR="008D0D8D" w:rsidRDefault="008D0D8D" w:rsidP="008D0D8D">
      <w:pPr>
        <w:pStyle w:val="Code"/>
      </w:pPr>
      <w:r>
        <w:t xml:space="preserve">    hoTargetNotAllowed(9),</w:t>
      </w:r>
    </w:p>
    <w:p w14:paraId="45B2C89D" w14:textId="77777777" w:rsidR="008D0D8D" w:rsidRDefault="008D0D8D" w:rsidP="008D0D8D">
      <w:pPr>
        <w:pStyle w:val="Code"/>
      </w:pPr>
      <w:r>
        <w:t xml:space="preserve">    tNGRelocOverallExpiry(10),</w:t>
      </w:r>
    </w:p>
    <w:p w14:paraId="76C71828" w14:textId="77777777" w:rsidR="008D0D8D" w:rsidRDefault="008D0D8D" w:rsidP="008D0D8D">
      <w:pPr>
        <w:pStyle w:val="Code"/>
      </w:pPr>
      <w:r>
        <w:t xml:space="preserve">    tNGRelocPrepExpiry(11),</w:t>
      </w:r>
    </w:p>
    <w:p w14:paraId="4EF6B0AA" w14:textId="77777777" w:rsidR="008D0D8D" w:rsidRDefault="008D0D8D" w:rsidP="008D0D8D">
      <w:pPr>
        <w:pStyle w:val="Code"/>
      </w:pPr>
      <w:r>
        <w:t xml:space="preserve">    cellNotAvailable(12),</w:t>
      </w:r>
    </w:p>
    <w:p w14:paraId="68E44697" w14:textId="77777777" w:rsidR="008D0D8D" w:rsidRDefault="008D0D8D" w:rsidP="008D0D8D">
      <w:pPr>
        <w:pStyle w:val="Code"/>
      </w:pPr>
      <w:r>
        <w:t xml:space="preserve">    unknownTargetID(13),</w:t>
      </w:r>
    </w:p>
    <w:p w14:paraId="18751115" w14:textId="77777777" w:rsidR="008D0D8D" w:rsidRDefault="008D0D8D" w:rsidP="008D0D8D">
      <w:pPr>
        <w:pStyle w:val="Code"/>
      </w:pPr>
      <w:r>
        <w:t xml:space="preserve">    noRadioResourcesAvailableInTargetCell(14),</w:t>
      </w:r>
    </w:p>
    <w:p w14:paraId="5E1D20A1" w14:textId="77777777" w:rsidR="008D0D8D" w:rsidRDefault="008D0D8D" w:rsidP="008D0D8D">
      <w:pPr>
        <w:pStyle w:val="Code"/>
      </w:pPr>
      <w:r>
        <w:t xml:space="preserve">    unknownLocalUENGAPID(15),</w:t>
      </w:r>
    </w:p>
    <w:p w14:paraId="1E799DB4" w14:textId="77777777" w:rsidR="008D0D8D" w:rsidRDefault="008D0D8D" w:rsidP="008D0D8D">
      <w:pPr>
        <w:pStyle w:val="Code"/>
      </w:pPr>
      <w:r>
        <w:t xml:space="preserve">    inconsistentRemoteUENGAPID(16),</w:t>
      </w:r>
    </w:p>
    <w:p w14:paraId="3AA3B45E" w14:textId="77777777" w:rsidR="008D0D8D" w:rsidRDefault="008D0D8D" w:rsidP="008D0D8D">
      <w:pPr>
        <w:pStyle w:val="Code"/>
      </w:pPr>
      <w:r>
        <w:t xml:space="preserve">    handoverDesirableForRadioReason(17),</w:t>
      </w:r>
    </w:p>
    <w:p w14:paraId="354B59E8" w14:textId="77777777" w:rsidR="008D0D8D" w:rsidRDefault="008D0D8D" w:rsidP="008D0D8D">
      <w:pPr>
        <w:pStyle w:val="Code"/>
      </w:pPr>
      <w:r>
        <w:t xml:space="preserve">    timeCriticalHandover(18),</w:t>
      </w:r>
    </w:p>
    <w:p w14:paraId="26C4F85E" w14:textId="77777777" w:rsidR="008D0D8D" w:rsidRDefault="008D0D8D" w:rsidP="008D0D8D">
      <w:pPr>
        <w:pStyle w:val="Code"/>
      </w:pPr>
      <w:r>
        <w:t xml:space="preserve">    resourceOptimisationHandover(19),</w:t>
      </w:r>
    </w:p>
    <w:p w14:paraId="6D78F4E1" w14:textId="77777777" w:rsidR="008D0D8D" w:rsidRDefault="008D0D8D" w:rsidP="008D0D8D">
      <w:pPr>
        <w:pStyle w:val="Code"/>
      </w:pPr>
      <w:r>
        <w:t xml:space="preserve">    reduceLoadInServingCell(20),</w:t>
      </w:r>
    </w:p>
    <w:p w14:paraId="5457478F" w14:textId="77777777" w:rsidR="008D0D8D" w:rsidRDefault="008D0D8D" w:rsidP="008D0D8D">
      <w:pPr>
        <w:pStyle w:val="Code"/>
      </w:pPr>
      <w:r>
        <w:t xml:space="preserve">    userInactivity(21),</w:t>
      </w:r>
    </w:p>
    <w:p w14:paraId="3361217A" w14:textId="77777777" w:rsidR="008D0D8D" w:rsidRDefault="008D0D8D" w:rsidP="008D0D8D">
      <w:pPr>
        <w:pStyle w:val="Code"/>
      </w:pPr>
      <w:r>
        <w:t xml:space="preserve">    radioConnectionWithUELost(22),</w:t>
      </w:r>
    </w:p>
    <w:p w14:paraId="304E07B5" w14:textId="77777777" w:rsidR="008D0D8D" w:rsidRDefault="008D0D8D" w:rsidP="008D0D8D">
      <w:pPr>
        <w:pStyle w:val="Code"/>
      </w:pPr>
      <w:r>
        <w:t xml:space="preserve">    radioResourcesNotAvailable(23),</w:t>
      </w:r>
    </w:p>
    <w:p w14:paraId="3C8A820C" w14:textId="77777777" w:rsidR="008D0D8D" w:rsidRDefault="008D0D8D" w:rsidP="008D0D8D">
      <w:pPr>
        <w:pStyle w:val="Code"/>
      </w:pPr>
      <w:r>
        <w:t xml:space="preserve">    invalidQoSCombination(24),</w:t>
      </w:r>
    </w:p>
    <w:p w14:paraId="28ABD14A" w14:textId="77777777" w:rsidR="008D0D8D" w:rsidRDefault="008D0D8D" w:rsidP="008D0D8D">
      <w:pPr>
        <w:pStyle w:val="Code"/>
      </w:pPr>
      <w:r>
        <w:t xml:space="preserve">    failureInRadioInterfaceProcedure(25),</w:t>
      </w:r>
    </w:p>
    <w:p w14:paraId="6288CFEF" w14:textId="77777777" w:rsidR="008D0D8D" w:rsidRDefault="008D0D8D" w:rsidP="008D0D8D">
      <w:pPr>
        <w:pStyle w:val="Code"/>
      </w:pPr>
      <w:r>
        <w:t xml:space="preserve">    interactionWithOtherProcedure(26),</w:t>
      </w:r>
    </w:p>
    <w:p w14:paraId="359DEBAD" w14:textId="77777777" w:rsidR="008D0D8D" w:rsidRDefault="008D0D8D" w:rsidP="008D0D8D">
      <w:pPr>
        <w:pStyle w:val="Code"/>
      </w:pPr>
      <w:r>
        <w:t xml:space="preserve">    unknownPDUSessionID(27),</w:t>
      </w:r>
    </w:p>
    <w:p w14:paraId="06671C40" w14:textId="77777777" w:rsidR="008D0D8D" w:rsidRDefault="008D0D8D" w:rsidP="008D0D8D">
      <w:pPr>
        <w:pStyle w:val="Code"/>
      </w:pPr>
      <w:r>
        <w:t xml:space="preserve">    multiplePDUSessionIDInstances(29),</w:t>
      </w:r>
    </w:p>
    <w:p w14:paraId="3CB372E8" w14:textId="77777777" w:rsidR="008D0D8D" w:rsidRDefault="008D0D8D" w:rsidP="008D0D8D">
      <w:pPr>
        <w:pStyle w:val="Code"/>
      </w:pPr>
      <w:r>
        <w:t xml:space="preserve">    multipleQoSFlowIDInstances(30),</w:t>
      </w:r>
    </w:p>
    <w:p w14:paraId="4B4BF5D6" w14:textId="77777777" w:rsidR="008D0D8D" w:rsidRDefault="008D0D8D" w:rsidP="008D0D8D">
      <w:pPr>
        <w:pStyle w:val="Code"/>
      </w:pPr>
      <w:r>
        <w:t xml:space="preserve">    encryptionAndOrIntegrityProtectionAlgorithmsNotSupported(31),</w:t>
      </w:r>
    </w:p>
    <w:p w14:paraId="3C22FE7D" w14:textId="77777777" w:rsidR="008D0D8D" w:rsidRDefault="008D0D8D" w:rsidP="008D0D8D">
      <w:pPr>
        <w:pStyle w:val="Code"/>
      </w:pPr>
      <w:r>
        <w:t xml:space="preserve">    nGIntraSystemHandoverTriggered(32),</w:t>
      </w:r>
    </w:p>
    <w:p w14:paraId="2589E2E5" w14:textId="77777777" w:rsidR="008D0D8D" w:rsidRDefault="008D0D8D" w:rsidP="008D0D8D">
      <w:pPr>
        <w:pStyle w:val="Code"/>
      </w:pPr>
      <w:r>
        <w:t xml:space="preserve">    nGInterSystemHandoverTriggered(33),</w:t>
      </w:r>
    </w:p>
    <w:p w14:paraId="35D22ABB" w14:textId="77777777" w:rsidR="008D0D8D" w:rsidRDefault="008D0D8D" w:rsidP="008D0D8D">
      <w:pPr>
        <w:pStyle w:val="Code"/>
      </w:pPr>
      <w:r>
        <w:t xml:space="preserve">    xNHandoverTriggered(34),</w:t>
      </w:r>
    </w:p>
    <w:p w14:paraId="5ABE22F8" w14:textId="77777777" w:rsidR="008D0D8D" w:rsidRDefault="008D0D8D" w:rsidP="008D0D8D">
      <w:pPr>
        <w:pStyle w:val="Code"/>
      </w:pPr>
      <w:r>
        <w:t xml:space="preserve">    notSupported5QIValue(35),</w:t>
      </w:r>
    </w:p>
    <w:p w14:paraId="4B507888" w14:textId="77777777" w:rsidR="008D0D8D" w:rsidRDefault="008D0D8D" w:rsidP="008D0D8D">
      <w:pPr>
        <w:pStyle w:val="Code"/>
      </w:pPr>
      <w:r>
        <w:t xml:space="preserve">    uEContextTransfer(36),</w:t>
      </w:r>
    </w:p>
    <w:p w14:paraId="692CDD95" w14:textId="77777777" w:rsidR="008D0D8D" w:rsidRDefault="008D0D8D" w:rsidP="008D0D8D">
      <w:pPr>
        <w:pStyle w:val="Code"/>
      </w:pPr>
      <w:r>
        <w:t xml:space="preserve">    iMSVoiceeEPSFallbackOrRATFallbackTriggered(37),</w:t>
      </w:r>
    </w:p>
    <w:p w14:paraId="793D97B5" w14:textId="77777777" w:rsidR="008D0D8D" w:rsidRDefault="008D0D8D" w:rsidP="008D0D8D">
      <w:pPr>
        <w:pStyle w:val="Code"/>
      </w:pPr>
      <w:r>
        <w:t xml:space="preserve">    uPIntegrityProtectioNotPossible(38),</w:t>
      </w:r>
    </w:p>
    <w:p w14:paraId="4AF20140" w14:textId="77777777" w:rsidR="008D0D8D" w:rsidRDefault="008D0D8D" w:rsidP="008D0D8D">
      <w:pPr>
        <w:pStyle w:val="Code"/>
      </w:pPr>
      <w:r>
        <w:t xml:space="preserve">    uPConfidentialityProtectionNotPossible(39),</w:t>
      </w:r>
    </w:p>
    <w:p w14:paraId="4126CFE3" w14:textId="77777777" w:rsidR="008D0D8D" w:rsidRDefault="008D0D8D" w:rsidP="008D0D8D">
      <w:pPr>
        <w:pStyle w:val="Code"/>
      </w:pPr>
      <w:r>
        <w:t xml:space="preserve">    sliceNotSupported(40),</w:t>
      </w:r>
    </w:p>
    <w:p w14:paraId="090216ED" w14:textId="77777777" w:rsidR="008D0D8D" w:rsidRDefault="008D0D8D" w:rsidP="008D0D8D">
      <w:pPr>
        <w:pStyle w:val="Code"/>
      </w:pPr>
      <w:r>
        <w:t xml:space="preserve">    uEInRRCInactiveStateNotReachable(41),</w:t>
      </w:r>
    </w:p>
    <w:p w14:paraId="3036454F" w14:textId="77777777" w:rsidR="008D0D8D" w:rsidRDefault="008D0D8D" w:rsidP="008D0D8D">
      <w:pPr>
        <w:pStyle w:val="Code"/>
      </w:pPr>
      <w:r>
        <w:t xml:space="preserve">    redirection(42),</w:t>
      </w:r>
    </w:p>
    <w:p w14:paraId="2D0DBEEB" w14:textId="77777777" w:rsidR="008D0D8D" w:rsidRDefault="008D0D8D" w:rsidP="008D0D8D">
      <w:pPr>
        <w:pStyle w:val="Code"/>
      </w:pPr>
      <w:r>
        <w:lastRenderedPageBreak/>
        <w:t xml:space="preserve">    resourcesNotAvailableForTheSlice(43),</w:t>
      </w:r>
    </w:p>
    <w:p w14:paraId="03620156" w14:textId="77777777" w:rsidR="008D0D8D" w:rsidRDefault="008D0D8D" w:rsidP="008D0D8D">
      <w:pPr>
        <w:pStyle w:val="Code"/>
      </w:pPr>
      <w:r>
        <w:t xml:space="preserve">    uEMaxIntegrityProtectedDataRateReason(44),</w:t>
      </w:r>
    </w:p>
    <w:p w14:paraId="61D9EA0D" w14:textId="77777777" w:rsidR="008D0D8D" w:rsidRDefault="008D0D8D" w:rsidP="008D0D8D">
      <w:pPr>
        <w:pStyle w:val="Code"/>
      </w:pPr>
      <w:r>
        <w:t xml:space="preserve">    releaseDueToCNDetectedMobility(45),</w:t>
      </w:r>
    </w:p>
    <w:p w14:paraId="7FF4DC32" w14:textId="77777777" w:rsidR="008D0D8D" w:rsidRDefault="008D0D8D" w:rsidP="008D0D8D">
      <w:pPr>
        <w:pStyle w:val="Code"/>
      </w:pPr>
      <w:r>
        <w:t xml:space="preserve">    n26InterfaceNotAvailable(46),</w:t>
      </w:r>
    </w:p>
    <w:p w14:paraId="6FB06472" w14:textId="77777777" w:rsidR="008D0D8D" w:rsidRDefault="008D0D8D" w:rsidP="008D0D8D">
      <w:pPr>
        <w:pStyle w:val="Code"/>
      </w:pPr>
      <w:r>
        <w:t xml:space="preserve">    releaseDueToPreemption(47),</w:t>
      </w:r>
    </w:p>
    <w:p w14:paraId="5D0A5409" w14:textId="77777777" w:rsidR="008D0D8D" w:rsidRDefault="008D0D8D" w:rsidP="008D0D8D">
      <w:pPr>
        <w:pStyle w:val="Code"/>
      </w:pPr>
      <w:r>
        <w:t xml:space="preserve">    multipleLocationReportingReferenceIDInstances(48),</w:t>
      </w:r>
    </w:p>
    <w:p w14:paraId="7046C963" w14:textId="77777777" w:rsidR="008D0D8D" w:rsidRDefault="008D0D8D" w:rsidP="008D0D8D">
      <w:pPr>
        <w:pStyle w:val="Code"/>
      </w:pPr>
      <w:r>
        <w:t xml:space="preserve">    rSNNotAvailableForTheUP(49),</w:t>
      </w:r>
    </w:p>
    <w:p w14:paraId="66A8DF49" w14:textId="77777777" w:rsidR="008D0D8D" w:rsidRDefault="008D0D8D" w:rsidP="008D0D8D">
      <w:pPr>
        <w:pStyle w:val="Code"/>
      </w:pPr>
      <w:r>
        <w:t xml:space="preserve">    nPMAccessDenied(50),</w:t>
      </w:r>
    </w:p>
    <w:p w14:paraId="778AEB54" w14:textId="77777777" w:rsidR="008D0D8D" w:rsidRDefault="008D0D8D" w:rsidP="008D0D8D">
      <w:pPr>
        <w:pStyle w:val="Code"/>
      </w:pPr>
      <w:r>
        <w:t xml:space="preserve">    cAGOnlyAccessDenied(51),</w:t>
      </w:r>
    </w:p>
    <w:p w14:paraId="2772E05D" w14:textId="77777777" w:rsidR="008D0D8D" w:rsidRDefault="008D0D8D" w:rsidP="008D0D8D">
      <w:pPr>
        <w:pStyle w:val="Code"/>
      </w:pPr>
      <w:r>
        <w:t xml:space="preserve">    insufficientUECapabilities(52)</w:t>
      </w:r>
    </w:p>
    <w:p w14:paraId="7D162A85" w14:textId="77777777" w:rsidR="008D0D8D" w:rsidRDefault="008D0D8D" w:rsidP="008D0D8D">
      <w:pPr>
        <w:pStyle w:val="Code"/>
      </w:pPr>
      <w:r>
        <w:t>}</w:t>
      </w:r>
    </w:p>
    <w:p w14:paraId="566A2F3E" w14:textId="77777777" w:rsidR="008D0D8D" w:rsidRDefault="008D0D8D" w:rsidP="008D0D8D">
      <w:pPr>
        <w:pStyle w:val="Code"/>
      </w:pPr>
    </w:p>
    <w:p w14:paraId="42A35256" w14:textId="77777777" w:rsidR="008D0D8D" w:rsidRDefault="008D0D8D" w:rsidP="008D0D8D">
      <w:pPr>
        <w:pStyle w:val="Code"/>
      </w:pPr>
      <w:r>
        <w:t>CauseTransport ::= ENUMERATED</w:t>
      </w:r>
    </w:p>
    <w:p w14:paraId="0E9A8DE7" w14:textId="77777777" w:rsidR="008D0D8D" w:rsidRDefault="008D0D8D" w:rsidP="008D0D8D">
      <w:pPr>
        <w:pStyle w:val="Code"/>
      </w:pPr>
      <w:r>
        <w:t>{</w:t>
      </w:r>
    </w:p>
    <w:p w14:paraId="5A429688" w14:textId="77777777" w:rsidR="008D0D8D" w:rsidRDefault="008D0D8D" w:rsidP="008D0D8D">
      <w:pPr>
        <w:pStyle w:val="Code"/>
      </w:pPr>
      <w:r>
        <w:t xml:space="preserve">    transportResourceUnavailable(1),</w:t>
      </w:r>
    </w:p>
    <w:p w14:paraId="4795C16A" w14:textId="77777777" w:rsidR="008D0D8D" w:rsidRDefault="008D0D8D" w:rsidP="008D0D8D">
      <w:pPr>
        <w:pStyle w:val="Code"/>
      </w:pPr>
      <w:r>
        <w:t xml:space="preserve">    unspecified(2)</w:t>
      </w:r>
    </w:p>
    <w:p w14:paraId="5729C976" w14:textId="77777777" w:rsidR="008D0D8D" w:rsidRDefault="008D0D8D" w:rsidP="008D0D8D">
      <w:pPr>
        <w:pStyle w:val="Code"/>
      </w:pPr>
      <w:r>
        <w:t>}</w:t>
      </w:r>
    </w:p>
    <w:p w14:paraId="7922986B" w14:textId="77777777" w:rsidR="008D0D8D" w:rsidRDefault="008D0D8D" w:rsidP="008D0D8D">
      <w:pPr>
        <w:pStyle w:val="Code"/>
      </w:pPr>
    </w:p>
    <w:p w14:paraId="3F3E37EF" w14:textId="77777777" w:rsidR="008D0D8D" w:rsidRDefault="008D0D8D" w:rsidP="008D0D8D">
      <w:pPr>
        <w:pStyle w:val="Code"/>
      </w:pPr>
      <w:r>
        <w:t>Direction ::= ENUMERATED</w:t>
      </w:r>
    </w:p>
    <w:p w14:paraId="50F4976D" w14:textId="77777777" w:rsidR="008D0D8D" w:rsidRDefault="008D0D8D" w:rsidP="008D0D8D">
      <w:pPr>
        <w:pStyle w:val="Code"/>
      </w:pPr>
      <w:r>
        <w:t>{</w:t>
      </w:r>
    </w:p>
    <w:p w14:paraId="52621500" w14:textId="77777777" w:rsidR="008D0D8D" w:rsidRDefault="008D0D8D" w:rsidP="008D0D8D">
      <w:pPr>
        <w:pStyle w:val="Code"/>
      </w:pPr>
      <w:r>
        <w:t xml:space="preserve">    fromTarget(1),</w:t>
      </w:r>
    </w:p>
    <w:p w14:paraId="17CC8A21" w14:textId="77777777" w:rsidR="008D0D8D" w:rsidRDefault="008D0D8D" w:rsidP="008D0D8D">
      <w:pPr>
        <w:pStyle w:val="Code"/>
      </w:pPr>
      <w:r>
        <w:t xml:space="preserve">    toTarget(2)</w:t>
      </w:r>
    </w:p>
    <w:p w14:paraId="1CDBC166" w14:textId="77777777" w:rsidR="008D0D8D" w:rsidRDefault="008D0D8D" w:rsidP="008D0D8D">
      <w:pPr>
        <w:pStyle w:val="Code"/>
      </w:pPr>
      <w:r>
        <w:t>}</w:t>
      </w:r>
    </w:p>
    <w:p w14:paraId="35971C61" w14:textId="77777777" w:rsidR="008D0D8D" w:rsidRDefault="008D0D8D" w:rsidP="008D0D8D">
      <w:pPr>
        <w:pStyle w:val="Code"/>
      </w:pPr>
    </w:p>
    <w:p w14:paraId="0128832B" w14:textId="77777777" w:rsidR="008D0D8D" w:rsidRDefault="008D0D8D" w:rsidP="008D0D8D">
      <w:pPr>
        <w:pStyle w:val="Code"/>
      </w:pPr>
      <w:r>
        <w:t>DNN ::= UTF8String</w:t>
      </w:r>
    </w:p>
    <w:p w14:paraId="0A3CB881" w14:textId="77777777" w:rsidR="008D0D8D" w:rsidRDefault="008D0D8D" w:rsidP="008D0D8D">
      <w:pPr>
        <w:pStyle w:val="Code"/>
      </w:pPr>
    </w:p>
    <w:p w14:paraId="567EE2F6" w14:textId="77777777" w:rsidR="008D0D8D" w:rsidRDefault="008D0D8D" w:rsidP="008D0D8D">
      <w:pPr>
        <w:pStyle w:val="Code"/>
      </w:pPr>
      <w:r>
        <w:t>E164Number ::= NumericString (SIZE(1..15))</w:t>
      </w:r>
    </w:p>
    <w:p w14:paraId="5CD5E240" w14:textId="77777777" w:rsidR="008D0D8D" w:rsidRDefault="008D0D8D" w:rsidP="008D0D8D">
      <w:pPr>
        <w:pStyle w:val="Code"/>
      </w:pPr>
    </w:p>
    <w:p w14:paraId="1455A28B" w14:textId="77777777" w:rsidR="008D0D8D" w:rsidRDefault="008D0D8D" w:rsidP="008D0D8D">
      <w:pPr>
        <w:pStyle w:val="Code"/>
      </w:pPr>
      <w:r>
        <w:t>EmailAddress ::= UTF8String</w:t>
      </w:r>
    </w:p>
    <w:p w14:paraId="34497A8D" w14:textId="77777777" w:rsidR="008D0D8D" w:rsidRDefault="008D0D8D" w:rsidP="008D0D8D">
      <w:pPr>
        <w:pStyle w:val="Code"/>
      </w:pPr>
    </w:p>
    <w:p w14:paraId="01EF34B7" w14:textId="77777777" w:rsidR="008D0D8D" w:rsidRDefault="008D0D8D" w:rsidP="008D0D8D">
      <w:pPr>
        <w:pStyle w:val="Code"/>
      </w:pPr>
      <w:r>
        <w:t>EquivalentPLMNs ::= SEQUENCE (SIZE(1..MAX)) OF PLMNID</w:t>
      </w:r>
    </w:p>
    <w:p w14:paraId="50C5FA84" w14:textId="77777777" w:rsidR="008D0D8D" w:rsidRDefault="008D0D8D" w:rsidP="008D0D8D">
      <w:pPr>
        <w:pStyle w:val="Code"/>
      </w:pPr>
    </w:p>
    <w:p w14:paraId="56286FF9" w14:textId="77777777" w:rsidR="008D0D8D" w:rsidRDefault="008D0D8D" w:rsidP="008D0D8D">
      <w:pPr>
        <w:pStyle w:val="Code"/>
      </w:pPr>
      <w:r>
        <w:t>EUI64 ::= OCTET STRING (SIZE(8))</w:t>
      </w:r>
    </w:p>
    <w:p w14:paraId="685C8204" w14:textId="77777777" w:rsidR="008D0D8D" w:rsidRDefault="008D0D8D" w:rsidP="008D0D8D">
      <w:pPr>
        <w:pStyle w:val="Code"/>
      </w:pPr>
    </w:p>
    <w:p w14:paraId="3FF4B622" w14:textId="77777777" w:rsidR="008D0D8D" w:rsidRDefault="008D0D8D" w:rsidP="008D0D8D">
      <w:pPr>
        <w:pStyle w:val="Code"/>
      </w:pPr>
      <w:r>
        <w:t>FiveGGUTI ::= SEQUENCE</w:t>
      </w:r>
    </w:p>
    <w:p w14:paraId="29FC18A9" w14:textId="77777777" w:rsidR="008D0D8D" w:rsidRDefault="008D0D8D" w:rsidP="008D0D8D">
      <w:pPr>
        <w:pStyle w:val="Code"/>
      </w:pPr>
      <w:r>
        <w:t>{</w:t>
      </w:r>
    </w:p>
    <w:p w14:paraId="474ACADC" w14:textId="77777777" w:rsidR="008D0D8D" w:rsidRDefault="008D0D8D" w:rsidP="008D0D8D">
      <w:pPr>
        <w:pStyle w:val="Code"/>
      </w:pPr>
      <w:r>
        <w:t xml:space="preserve">    mCC         [1] MCC,</w:t>
      </w:r>
    </w:p>
    <w:p w14:paraId="1B552DFE" w14:textId="77777777" w:rsidR="008D0D8D" w:rsidRDefault="008D0D8D" w:rsidP="008D0D8D">
      <w:pPr>
        <w:pStyle w:val="Code"/>
      </w:pPr>
      <w:r>
        <w:t xml:space="preserve">    mNC         [2] MNC,</w:t>
      </w:r>
    </w:p>
    <w:p w14:paraId="2DD23B79" w14:textId="77777777" w:rsidR="008D0D8D" w:rsidRDefault="008D0D8D" w:rsidP="008D0D8D">
      <w:pPr>
        <w:pStyle w:val="Code"/>
      </w:pPr>
      <w:r>
        <w:t xml:space="preserve">    aMFRegionID [3] AMFRegionID,</w:t>
      </w:r>
    </w:p>
    <w:p w14:paraId="75404E65" w14:textId="77777777" w:rsidR="008D0D8D" w:rsidRDefault="008D0D8D" w:rsidP="008D0D8D">
      <w:pPr>
        <w:pStyle w:val="Code"/>
      </w:pPr>
      <w:r>
        <w:t xml:space="preserve">    aMFSetID    [4] AMFSetID,</w:t>
      </w:r>
    </w:p>
    <w:p w14:paraId="3F0C76CC" w14:textId="77777777" w:rsidR="008D0D8D" w:rsidRDefault="008D0D8D" w:rsidP="008D0D8D">
      <w:pPr>
        <w:pStyle w:val="Code"/>
      </w:pPr>
      <w:r>
        <w:t xml:space="preserve">    aMFPointer  [5] AMFPointer,</w:t>
      </w:r>
    </w:p>
    <w:p w14:paraId="5C363E8F" w14:textId="77777777" w:rsidR="008D0D8D" w:rsidRDefault="008D0D8D" w:rsidP="008D0D8D">
      <w:pPr>
        <w:pStyle w:val="Code"/>
      </w:pPr>
      <w:r>
        <w:t xml:space="preserve">    fiveGTMSI   [6] FiveGTMSI</w:t>
      </w:r>
    </w:p>
    <w:p w14:paraId="280AD49C" w14:textId="77777777" w:rsidR="008D0D8D" w:rsidRDefault="008D0D8D" w:rsidP="008D0D8D">
      <w:pPr>
        <w:pStyle w:val="Code"/>
      </w:pPr>
      <w:r>
        <w:t>}</w:t>
      </w:r>
    </w:p>
    <w:p w14:paraId="428B2449" w14:textId="77777777" w:rsidR="008D0D8D" w:rsidRDefault="008D0D8D" w:rsidP="008D0D8D">
      <w:pPr>
        <w:pStyle w:val="Code"/>
      </w:pPr>
    </w:p>
    <w:p w14:paraId="6EFBE686" w14:textId="77777777" w:rsidR="008D0D8D" w:rsidRDefault="008D0D8D" w:rsidP="008D0D8D">
      <w:pPr>
        <w:pStyle w:val="Code"/>
      </w:pPr>
      <w:r>
        <w:t>FiveGMMCause ::= INTEGER (0..255)</w:t>
      </w:r>
    </w:p>
    <w:p w14:paraId="50C792FF" w14:textId="77777777" w:rsidR="008D0D8D" w:rsidRDefault="008D0D8D" w:rsidP="008D0D8D">
      <w:pPr>
        <w:pStyle w:val="Code"/>
      </w:pPr>
    </w:p>
    <w:p w14:paraId="135F2545" w14:textId="77777777" w:rsidR="008D0D8D" w:rsidRDefault="008D0D8D" w:rsidP="008D0D8D">
      <w:pPr>
        <w:pStyle w:val="Code"/>
      </w:pPr>
      <w:r>
        <w:t>FiveGSSubscriberID ::= CHOICE</w:t>
      </w:r>
    </w:p>
    <w:p w14:paraId="4425795F" w14:textId="77777777" w:rsidR="008D0D8D" w:rsidRDefault="008D0D8D" w:rsidP="008D0D8D">
      <w:pPr>
        <w:pStyle w:val="Code"/>
      </w:pPr>
      <w:r>
        <w:t>{</w:t>
      </w:r>
    </w:p>
    <w:p w14:paraId="6CADF8EA" w14:textId="77777777" w:rsidR="008D0D8D" w:rsidRDefault="008D0D8D" w:rsidP="008D0D8D">
      <w:pPr>
        <w:pStyle w:val="Code"/>
      </w:pPr>
      <w:r>
        <w:t xml:space="preserve">    sUPI [1] SUPI,</w:t>
      </w:r>
    </w:p>
    <w:p w14:paraId="69332D2E" w14:textId="77777777" w:rsidR="008D0D8D" w:rsidRDefault="008D0D8D" w:rsidP="008D0D8D">
      <w:pPr>
        <w:pStyle w:val="Code"/>
      </w:pPr>
      <w:r>
        <w:t xml:space="preserve">    sUCI [2] SUCI,</w:t>
      </w:r>
    </w:p>
    <w:p w14:paraId="6B59276F" w14:textId="77777777" w:rsidR="008D0D8D" w:rsidRDefault="008D0D8D" w:rsidP="008D0D8D">
      <w:pPr>
        <w:pStyle w:val="Code"/>
      </w:pPr>
      <w:r>
        <w:t xml:space="preserve">    pEI  [3] PEI,</w:t>
      </w:r>
    </w:p>
    <w:p w14:paraId="564AB27A" w14:textId="77777777" w:rsidR="008D0D8D" w:rsidRDefault="008D0D8D" w:rsidP="008D0D8D">
      <w:pPr>
        <w:pStyle w:val="Code"/>
      </w:pPr>
      <w:r>
        <w:t xml:space="preserve">    gPSI [4] GPSI</w:t>
      </w:r>
    </w:p>
    <w:p w14:paraId="0AADD48E" w14:textId="77777777" w:rsidR="008D0D8D" w:rsidRDefault="008D0D8D" w:rsidP="008D0D8D">
      <w:pPr>
        <w:pStyle w:val="Code"/>
      </w:pPr>
      <w:r>
        <w:t>}</w:t>
      </w:r>
    </w:p>
    <w:p w14:paraId="49C00415" w14:textId="77777777" w:rsidR="008D0D8D" w:rsidRDefault="008D0D8D" w:rsidP="008D0D8D">
      <w:pPr>
        <w:pStyle w:val="Code"/>
      </w:pPr>
    </w:p>
    <w:p w14:paraId="666971D1" w14:textId="77777777" w:rsidR="008D0D8D" w:rsidRDefault="008D0D8D" w:rsidP="008D0D8D">
      <w:pPr>
        <w:pStyle w:val="Code"/>
      </w:pPr>
      <w:r>
        <w:t>FiveGSSubscriberIDs ::= SEQUENCE</w:t>
      </w:r>
    </w:p>
    <w:p w14:paraId="7640571C" w14:textId="77777777" w:rsidR="008D0D8D" w:rsidRDefault="008D0D8D" w:rsidP="008D0D8D">
      <w:pPr>
        <w:pStyle w:val="Code"/>
      </w:pPr>
      <w:r>
        <w:t>{</w:t>
      </w:r>
    </w:p>
    <w:p w14:paraId="1D5AB480" w14:textId="77777777" w:rsidR="008D0D8D" w:rsidRDefault="008D0D8D" w:rsidP="008D0D8D">
      <w:pPr>
        <w:pStyle w:val="Code"/>
      </w:pPr>
      <w:r>
        <w:t xml:space="preserve">   fiveGSSubscriberID [1] SEQUENCE SIZE(1..MAX) OF FiveGSSubscriberID</w:t>
      </w:r>
    </w:p>
    <w:p w14:paraId="3BCB588F" w14:textId="77777777" w:rsidR="008D0D8D" w:rsidRDefault="008D0D8D" w:rsidP="008D0D8D">
      <w:pPr>
        <w:pStyle w:val="Code"/>
      </w:pPr>
      <w:r>
        <w:t>}</w:t>
      </w:r>
    </w:p>
    <w:p w14:paraId="0311396C" w14:textId="77777777" w:rsidR="008D0D8D" w:rsidRDefault="008D0D8D" w:rsidP="008D0D8D">
      <w:pPr>
        <w:pStyle w:val="Code"/>
      </w:pPr>
    </w:p>
    <w:p w14:paraId="46D4A50C" w14:textId="77777777" w:rsidR="008D0D8D" w:rsidRDefault="008D0D8D" w:rsidP="008D0D8D">
      <w:pPr>
        <w:pStyle w:val="Code"/>
      </w:pPr>
      <w:r>
        <w:t>FiveGSMRequestType ::= ENUMERATED</w:t>
      </w:r>
    </w:p>
    <w:p w14:paraId="66CC9BC5" w14:textId="77777777" w:rsidR="008D0D8D" w:rsidRDefault="008D0D8D" w:rsidP="008D0D8D">
      <w:pPr>
        <w:pStyle w:val="Code"/>
      </w:pPr>
      <w:r>
        <w:t>{</w:t>
      </w:r>
    </w:p>
    <w:p w14:paraId="5280C050" w14:textId="77777777" w:rsidR="008D0D8D" w:rsidRDefault="008D0D8D" w:rsidP="008D0D8D">
      <w:pPr>
        <w:pStyle w:val="Code"/>
      </w:pPr>
      <w:r>
        <w:t xml:space="preserve">    initialRequest(1),</w:t>
      </w:r>
    </w:p>
    <w:p w14:paraId="305E9E8C" w14:textId="77777777" w:rsidR="008D0D8D" w:rsidRDefault="008D0D8D" w:rsidP="008D0D8D">
      <w:pPr>
        <w:pStyle w:val="Code"/>
      </w:pPr>
      <w:r>
        <w:t xml:space="preserve">    existingPDUSession(2),</w:t>
      </w:r>
    </w:p>
    <w:p w14:paraId="38F52066" w14:textId="77777777" w:rsidR="008D0D8D" w:rsidRDefault="008D0D8D" w:rsidP="008D0D8D">
      <w:pPr>
        <w:pStyle w:val="Code"/>
      </w:pPr>
      <w:r>
        <w:t xml:space="preserve">    initialEmergencyRequest(3),</w:t>
      </w:r>
    </w:p>
    <w:p w14:paraId="2EE8C418" w14:textId="77777777" w:rsidR="008D0D8D" w:rsidRDefault="008D0D8D" w:rsidP="008D0D8D">
      <w:pPr>
        <w:pStyle w:val="Code"/>
      </w:pPr>
      <w:r>
        <w:t xml:space="preserve">    existingEmergencyPDUSession(4),</w:t>
      </w:r>
    </w:p>
    <w:p w14:paraId="32B79ACC" w14:textId="77777777" w:rsidR="008D0D8D" w:rsidRDefault="008D0D8D" w:rsidP="008D0D8D">
      <w:pPr>
        <w:pStyle w:val="Code"/>
      </w:pPr>
      <w:r>
        <w:t xml:space="preserve">    modificationRequest(5),</w:t>
      </w:r>
    </w:p>
    <w:p w14:paraId="48BA41ED" w14:textId="77777777" w:rsidR="008D0D8D" w:rsidRDefault="008D0D8D" w:rsidP="008D0D8D">
      <w:pPr>
        <w:pStyle w:val="Code"/>
      </w:pPr>
      <w:r>
        <w:t xml:space="preserve">    reserved(6),</w:t>
      </w:r>
    </w:p>
    <w:p w14:paraId="2C7FF552" w14:textId="77777777" w:rsidR="008D0D8D" w:rsidRDefault="008D0D8D" w:rsidP="008D0D8D">
      <w:pPr>
        <w:pStyle w:val="Code"/>
      </w:pPr>
      <w:r>
        <w:t xml:space="preserve">    mAPDURequest(7)</w:t>
      </w:r>
    </w:p>
    <w:p w14:paraId="43F3048F" w14:textId="77777777" w:rsidR="008D0D8D" w:rsidRDefault="008D0D8D" w:rsidP="008D0D8D">
      <w:pPr>
        <w:pStyle w:val="Code"/>
      </w:pPr>
      <w:r>
        <w:t>}</w:t>
      </w:r>
    </w:p>
    <w:p w14:paraId="5D02BD83" w14:textId="77777777" w:rsidR="008D0D8D" w:rsidRDefault="008D0D8D" w:rsidP="008D0D8D">
      <w:pPr>
        <w:pStyle w:val="Code"/>
      </w:pPr>
    </w:p>
    <w:p w14:paraId="4D2D2314" w14:textId="77777777" w:rsidR="008D0D8D" w:rsidRDefault="008D0D8D" w:rsidP="008D0D8D">
      <w:pPr>
        <w:pStyle w:val="Code"/>
      </w:pPr>
      <w:r>
        <w:t>FiveGSMCause ::= INTEGER (0..255)</w:t>
      </w:r>
    </w:p>
    <w:p w14:paraId="57A7A3F6" w14:textId="77777777" w:rsidR="008D0D8D" w:rsidRDefault="008D0D8D" w:rsidP="008D0D8D">
      <w:pPr>
        <w:pStyle w:val="Code"/>
      </w:pPr>
    </w:p>
    <w:p w14:paraId="5549EB35" w14:textId="77777777" w:rsidR="008D0D8D" w:rsidRDefault="008D0D8D" w:rsidP="008D0D8D">
      <w:pPr>
        <w:pStyle w:val="Code"/>
      </w:pPr>
      <w:r>
        <w:t>FiveGTMSI ::= INTEGER (0..4294967295)</w:t>
      </w:r>
    </w:p>
    <w:p w14:paraId="0FD13E1A" w14:textId="77777777" w:rsidR="008D0D8D" w:rsidRDefault="008D0D8D" w:rsidP="008D0D8D">
      <w:pPr>
        <w:pStyle w:val="Code"/>
      </w:pPr>
    </w:p>
    <w:p w14:paraId="694829DC" w14:textId="77777777" w:rsidR="008D0D8D" w:rsidRDefault="008D0D8D" w:rsidP="008D0D8D">
      <w:pPr>
        <w:pStyle w:val="Code"/>
      </w:pPr>
      <w:r>
        <w:t>FiveGSRVCCInfo ::= SEQUENCE</w:t>
      </w:r>
    </w:p>
    <w:p w14:paraId="107AC287" w14:textId="77777777" w:rsidR="008D0D8D" w:rsidRDefault="008D0D8D" w:rsidP="008D0D8D">
      <w:pPr>
        <w:pStyle w:val="Code"/>
      </w:pPr>
      <w:r>
        <w:t>{</w:t>
      </w:r>
    </w:p>
    <w:p w14:paraId="50857435" w14:textId="77777777" w:rsidR="008D0D8D" w:rsidRDefault="008D0D8D" w:rsidP="008D0D8D">
      <w:pPr>
        <w:pStyle w:val="Code"/>
      </w:pPr>
      <w:r>
        <w:t xml:space="preserve">    uE5GSRVCCCapability   [1] BOOLEAN,</w:t>
      </w:r>
    </w:p>
    <w:p w14:paraId="2AC7F3D1" w14:textId="77777777" w:rsidR="008D0D8D" w:rsidRDefault="008D0D8D" w:rsidP="008D0D8D">
      <w:pPr>
        <w:pStyle w:val="Code"/>
      </w:pPr>
      <w:r>
        <w:t xml:space="preserve">    sessionTransferNumber [2] UTF8String OPTIONAL,</w:t>
      </w:r>
    </w:p>
    <w:p w14:paraId="53E1553E" w14:textId="77777777" w:rsidR="008D0D8D" w:rsidRDefault="008D0D8D" w:rsidP="008D0D8D">
      <w:pPr>
        <w:pStyle w:val="Code"/>
      </w:pPr>
      <w:r>
        <w:lastRenderedPageBreak/>
        <w:t xml:space="preserve">    correlationMSISDN     [3] MSISDN OPTIONAL</w:t>
      </w:r>
    </w:p>
    <w:p w14:paraId="06900DD5" w14:textId="77777777" w:rsidR="008D0D8D" w:rsidRDefault="008D0D8D" w:rsidP="008D0D8D">
      <w:pPr>
        <w:pStyle w:val="Code"/>
      </w:pPr>
      <w:r>
        <w:t>}</w:t>
      </w:r>
    </w:p>
    <w:p w14:paraId="5F6F63D7" w14:textId="77777777" w:rsidR="008D0D8D" w:rsidRDefault="008D0D8D" w:rsidP="008D0D8D">
      <w:pPr>
        <w:pStyle w:val="Code"/>
      </w:pPr>
    </w:p>
    <w:p w14:paraId="4F56298A" w14:textId="77777777" w:rsidR="008D0D8D" w:rsidRDefault="008D0D8D" w:rsidP="008D0D8D">
      <w:pPr>
        <w:pStyle w:val="Code"/>
      </w:pPr>
      <w:r>
        <w:t>FiveGSUserStateInfo ::= SEQUENCE</w:t>
      </w:r>
    </w:p>
    <w:p w14:paraId="37846554" w14:textId="77777777" w:rsidR="008D0D8D" w:rsidRDefault="008D0D8D" w:rsidP="008D0D8D">
      <w:pPr>
        <w:pStyle w:val="Code"/>
      </w:pPr>
      <w:r>
        <w:t>{</w:t>
      </w:r>
    </w:p>
    <w:p w14:paraId="6D302B51" w14:textId="77777777" w:rsidR="008D0D8D" w:rsidRDefault="008D0D8D" w:rsidP="008D0D8D">
      <w:pPr>
        <w:pStyle w:val="Code"/>
      </w:pPr>
      <w:r>
        <w:t xml:space="preserve">    fiveGSUserState [1] FiveGSUserState,</w:t>
      </w:r>
    </w:p>
    <w:p w14:paraId="6BFAC087" w14:textId="77777777" w:rsidR="008D0D8D" w:rsidRDefault="008D0D8D" w:rsidP="008D0D8D">
      <w:pPr>
        <w:pStyle w:val="Code"/>
      </w:pPr>
      <w:r>
        <w:t xml:space="preserve">    accessType      [2] AccessType</w:t>
      </w:r>
    </w:p>
    <w:p w14:paraId="0DB8EFDC" w14:textId="77777777" w:rsidR="008D0D8D" w:rsidRDefault="008D0D8D" w:rsidP="008D0D8D">
      <w:pPr>
        <w:pStyle w:val="Code"/>
      </w:pPr>
      <w:r>
        <w:t>}</w:t>
      </w:r>
    </w:p>
    <w:p w14:paraId="0AD6854B" w14:textId="77777777" w:rsidR="008D0D8D" w:rsidRDefault="008D0D8D" w:rsidP="008D0D8D">
      <w:pPr>
        <w:pStyle w:val="Code"/>
      </w:pPr>
    </w:p>
    <w:p w14:paraId="62C454D4" w14:textId="77777777" w:rsidR="008D0D8D" w:rsidRDefault="008D0D8D" w:rsidP="008D0D8D">
      <w:pPr>
        <w:pStyle w:val="Code"/>
      </w:pPr>
      <w:r>
        <w:t>FiveGSUserState ::= ENUMERATED</w:t>
      </w:r>
    </w:p>
    <w:p w14:paraId="20F726E7" w14:textId="77777777" w:rsidR="008D0D8D" w:rsidRDefault="008D0D8D" w:rsidP="008D0D8D">
      <w:pPr>
        <w:pStyle w:val="Code"/>
      </w:pPr>
      <w:r>
        <w:t>{</w:t>
      </w:r>
    </w:p>
    <w:p w14:paraId="449C363F" w14:textId="77777777" w:rsidR="008D0D8D" w:rsidRDefault="008D0D8D" w:rsidP="008D0D8D">
      <w:pPr>
        <w:pStyle w:val="Code"/>
      </w:pPr>
      <w:r>
        <w:t xml:space="preserve">    deregistered(1),</w:t>
      </w:r>
    </w:p>
    <w:p w14:paraId="37D9EFEB" w14:textId="77777777" w:rsidR="008D0D8D" w:rsidRDefault="008D0D8D" w:rsidP="008D0D8D">
      <w:pPr>
        <w:pStyle w:val="Code"/>
      </w:pPr>
      <w:r>
        <w:t xml:space="preserve">    registeredNotReachableForPaging(2),</w:t>
      </w:r>
    </w:p>
    <w:p w14:paraId="3ED5ECD4" w14:textId="77777777" w:rsidR="008D0D8D" w:rsidRDefault="008D0D8D" w:rsidP="008D0D8D">
      <w:pPr>
        <w:pStyle w:val="Code"/>
      </w:pPr>
      <w:r>
        <w:t xml:space="preserve">    registeredReachableForPaging(3),</w:t>
      </w:r>
    </w:p>
    <w:p w14:paraId="2FEB4E6B" w14:textId="77777777" w:rsidR="008D0D8D" w:rsidRDefault="008D0D8D" w:rsidP="008D0D8D">
      <w:pPr>
        <w:pStyle w:val="Code"/>
      </w:pPr>
      <w:r>
        <w:t xml:space="preserve">    connectedNotReachableForPaging(4),</w:t>
      </w:r>
    </w:p>
    <w:p w14:paraId="712C2AB2" w14:textId="77777777" w:rsidR="008D0D8D" w:rsidRDefault="008D0D8D" w:rsidP="008D0D8D">
      <w:pPr>
        <w:pStyle w:val="Code"/>
      </w:pPr>
      <w:r>
        <w:t xml:space="preserve">    connectedReachableForPaging(5),</w:t>
      </w:r>
    </w:p>
    <w:p w14:paraId="466EE7F9" w14:textId="77777777" w:rsidR="008D0D8D" w:rsidRDefault="008D0D8D" w:rsidP="008D0D8D">
      <w:pPr>
        <w:pStyle w:val="Code"/>
      </w:pPr>
      <w:r>
        <w:t xml:space="preserve">    notProvidedFromAMF(6)</w:t>
      </w:r>
    </w:p>
    <w:p w14:paraId="27C6184C" w14:textId="77777777" w:rsidR="008D0D8D" w:rsidRDefault="008D0D8D" w:rsidP="008D0D8D">
      <w:pPr>
        <w:pStyle w:val="Code"/>
      </w:pPr>
      <w:r>
        <w:t>}</w:t>
      </w:r>
    </w:p>
    <w:p w14:paraId="759ED11B" w14:textId="77777777" w:rsidR="008D0D8D" w:rsidRDefault="008D0D8D" w:rsidP="008D0D8D">
      <w:pPr>
        <w:pStyle w:val="Code"/>
      </w:pPr>
    </w:p>
    <w:p w14:paraId="68C8ED2C" w14:textId="77777777" w:rsidR="008D0D8D" w:rsidRDefault="008D0D8D" w:rsidP="008D0D8D">
      <w:pPr>
        <w:pStyle w:val="Code"/>
      </w:pPr>
      <w:r>
        <w:t>ForbiddenAreaInformation ::= SEQUENCE</w:t>
      </w:r>
    </w:p>
    <w:p w14:paraId="7F3F8E44" w14:textId="77777777" w:rsidR="008D0D8D" w:rsidRDefault="008D0D8D" w:rsidP="008D0D8D">
      <w:pPr>
        <w:pStyle w:val="Code"/>
      </w:pPr>
      <w:r>
        <w:t>{</w:t>
      </w:r>
    </w:p>
    <w:p w14:paraId="4441CC60" w14:textId="77777777" w:rsidR="008D0D8D" w:rsidRDefault="008D0D8D" w:rsidP="008D0D8D">
      <w:pPr>
        <w:pStyle w:val="Code"/>
      </w:pPr>
      <w:r>
        <w:t xml:space="preserve">    pLMNIdentity  [1] PLMNID,</w:t>
      </w:r>
    </w:p>
    <w:p w14:paraId="2B4A5A84" w14:textId="77777777" w:rsidR="008D0D8D" w:rsidRDefault="008D0D8D" w:rsidP="008D0D8D">
      <w:pPr>
        <w:pStyle w:val="Code"/>
      </w:pPr>
      <w:r>
        <w:t xml:space="preserve">    forbiddenTACs [2] ForbiddenTACs</w:t>
      </w:r>
    </w:p>
    <w:p w14:paraId="5E7F330C" w14:textId="77777777" w:rsidR="008D0D8D" w:rsidRDefault="008D0D8D" w:rsidP="008D0D8D">
      <w:pPr>
        <w:pStyle w:val="Code"/>
      </w:pPr>
      <w:r>
        <w:t>}</w:t>
      </w:r>
    </w:p>
    <w:p w14:paraId="50D63CEF" w14:textId="77777777" w:rsidR="008D0D8D" w:rsidRDefault="008D0D8D" w:rsidP="008D0D8D">
      <w:pPr>
        <w:pStyle w:val="Code"/>
      </w:pPr>
    </w:p>
    <w:p w14:paraId="45EC740A" w14:textId="77777777" w:rsidR="008D0D8D" w:rsidRDefault="008D0D8D" w:rsidP="008D0D8D">
      <w:pPr>
        <w:pStyle w:val="Code"/>
      </w:pPr>
      <w:r>
        <w:t>ForbiddenTACs ::= SEQUENCE (SIZE(1..MAX)) OF TAC</w:t>
      </w:r>
    </w:p>
    <w:p w14:paraId="1B2C8DF5" w14:textId="77777777" w:rsidR="008D0D8D" w:rsidRDefault="008D0D8D" w:rsidP="008D0D8D">
      <w:pPr>
        <w:pStyle w:val="Code"/>
      </w:pPr>
    </w:p>
    <w:p w14:paraId="174EC02E" w14:textId="77777777" w:rsidR="008D0D8D" w:rsidRDefault="008D0D8D" w:rsidP="008D0D8D">
      <w:pPr>
        <w:pStyle w:val="Code"/>
      </w:pPr>
      <w:r>
        <w:t>FTEID ::= SEQUENCE</w:t>
      </w:r>
    </w:p>
    <w:p w14:paraId="432F65D3" w14:textId="77777777" w:rsidR="008D0D8D" w:rsidRDefault="008D0D8D" w:rsidP="008D0D8D">
      <w:pPr>
        <w:pStyle w:val="Code"/>
      </w:pPr>
      <w:r>
        <w:t>{</w:t>
      </w:r>
    </w:p>
    <w:p w14:paraId="0C622393" w14:textId="77777777" w:rsidR="008D0D8D" w:rsidRDefault="008D0D8D" w:rsidP="008D0D8D">
      <w:pPr>
        <w:pStyle w:val="Code"/>
      </w:pPr>
      <w:r>
        <w:t xml:space="preserve">    tEID        [1] INTEGER (0.. 4294967295),</w:t>
      </w:r>
    </w:p>
    <w:p w14:paraId="2BFB82AA" w14:textId="77777777" w:rsidR="008D0D8D" w:rsidRDefault="008D0D8D" w:rsidP="008D0D8D">
      <w:pPr>
        <w:pStyle w:val="Code"/>
      </w:pPr>
      <w:r>
        <w:t xml:space="preserve">    iPv4Address [2] IPv4Address OPTIONAL,</w:t>
      </w:r>
    </w:p>
    <w:p w14:paraId="6AD07970" w14:textId="77777777" w:rsidR="008D0D8D" w:rsidRDefault="008D0D8D" w:rsidP="008D0D8D">
      <w:pPr>
        <w:pStyle w:val="Code"/>
      </w:pPr>
      <w:r>
        <w:t xml:space="preserve">    iPv6Address [3] IPv6Address OPTIONAL</w:t>
      </w:r>
    </w:p>
    <w:p w14:paraId="5ACFBB0B" w14:textId="77777777" w:rsidR="008D0D8D" w:rsidRDefault="008D0D8D" w:rsidP="008D0D8D">
      <w:pPr>
        <w:pStyle w:val="Code"/>
      </w:pPr>
      <w:r>
        <w:t>}</w:t>
      </w:r>
    </w:p>
    <w:p w14:paraId="6E476A7D" w14:textId="77777777" w:rsidR="008D0D8D" w:rsidRDefault="008D0D8D" w:rsidP="008D0D8D">
      <w:pPr>
        <w:pStyle w:val="Code"/>
      </w:pPr>
    </w:p>
    <w:p w14:paraId="44CD20EA" w14:textId="77777777" w:rsidR="008D0D8D" w:rsidRDefault="008D0D8D" w:rsidP="008D0D8D">
      <w:pPr>
        <w:pStyle w:val="Code"/>
      </w:pPr>
      <w:r>
        <w:t>FTEIDList ::= SEQUENCE OF FTEID</w:t>
      </w:r>
    </w:p>
    <w:p w14:paraId="0C74933E" w14:textId="77777777" w:rsidR="008D0D8D" w:rsidRDefault="008D0D8D" w:rsidP="008D0D8D">
      <w:pPr>
        <w:pStyle w:val="Code"/>
      </w:pPr>
    </w:p>
    <w:p w14:paraId="6F416A04" w14:textId="77777777" w:rsidR="008D0D8D" w:rsidRPr="004C3BD0" w:rsidRDefault="008D0D8D" w:rsidP="008D0D8D">
      <w:pPr>
        <w:pStyle w:val="Code"/>
        <w:rPr>
          <w:lang w:val="fr-FR"/>
        </w:rPr>
      </w:pPr>
      <w:r w:rsidRPr="004C3BD0">
        <w:rPr>
          <w:lang w:val="fr-FR"/>
        </w:rPr>
        <w:t>GPSI ::= CHOICE</w:t>
      </w:r>
    </w:p>
    <w:p w14:paraId="3B8D1A02" w14:textId="77777777" w:rsidR="008D0D8D" w:rsidRPr="004C3BD0" w:rsidRDefault="008D0D8D" w:rsidP="008D0D8D">
      <w:pPr>
        <w:pStyle w:val="Code"/>
        <w:rPr>
          <w:lang w:val="fr-FR"/>
        </w:rPr>
      </w:pPr>
      <w:r w:rsidRPr="004C3BD0">
        <w:rPr>
          <w:lang w:val="fr-FR"/>
        </w:rPr>
        <w:t>{</w:t>
      </w:r>
    </w:p>
    <w:p w14:paraId="2F2B90A0" w14:textId="77777777" w:rsidR="008D0D8D" w:rsidRPr="004C3BD0" w:rsidRDefault="008D0D8D" w:rsidP="008D0D8D">
      <w:pPr>
        <w:pStyle w:val="Code"/>
        <w:rPr>
          <w:lang w:val="fr-FR"/>
        </w:rPr>
      </w:pPr>
      <w:r w:rsidRPr="004C3BD0">
        <w:rPr>
          <w:lang w:val="fr-FR"/>
        </w:rPr>
        <w:t xml:space="preserve">    mSISDN      [1] MSISDN,</w:t>
      </w:r>
    </w:p>
    <w:p w14:paraId="3558120F" w14:textId="77777777" w:rsidR="008D0D8D" w:rsidRPr="004C3BD0" w:rsidRDefault="008D0D8D" w:rsidP="008D0D8D">
      <w:pPr>
        <w:pStyle w:val="Code"/>
        <w:rPr>
          <w:lang w:val="fr-FR"/>
        </w:rPr>
      </w:pPr>
      <w:r w:rsidRPr="004C3BD0">
        <w:rPr>
          <w:lang w:val="fr-FR"/>
        </w:rPr>
        <w:t xml:space="preserve">    nAI         [2] NAI</w:t>
      </w:r>
    </w:p>
    <w:p w14:paraId="0EB98B51" w14:textId="77777777" w:rsidR="008D0D8D" w:rsidRDefault="008D0D8D" w:rsidP="008D0D8D">
      <w:pPr>
        <w:pStyle w:val="Code"/>
      </w:pPr>
      <w:r>
        <w:t>}</w:t>
      </w:r>
    </w:p>
    <w:p w14:paraId="7F2248EF" w14:textId="77777777" w:rsidR="008D0D8D" w:rsidRDefault="008D0D8D" w:rsidP="008D0D8D">
      <w:pPr>
        <w:pStyle w:val="Code"/>
      </w:pPr>
    </w:p>
    <w:p w14:paraId="615506F6" w14:textId="77777777" w:rsidR="008D0D8D" w:rsidRDefault="008D0D8D" w:rsidP="008D0D8D">
      <w:pPr>
        <w:pStyle w:val="Code"/>
      </w:pPr>
      <w:r>
        <w:t>GUAMI ::= SEQUENCE</w:t>
      </w:r>
    </w:p>
    <w:p w14:paraId="15F8FB3D" w14:textId="77777777" w:rsidR="008D0D8D" w:rsidRDefault="008D0D8D" w:rsidP="008D0D8D">
      <w:pPr>
        <w:pStyle w:val="Code"/>
      </w:pPr>
      <w:r>
        <w:t>{</w:t>
      </w:r>
    </w:p>
    <w:p w14:paraId="0BCB0DE8" w14:textId="77777777" w:rsidR="008D0D8D" w:rsidRDefault="008D0D8D" w:rsidP="008D0D8D">
      <w:pPr>
        <w:pStyle w:val="Code"/>
      </w:pPr>
      <w:r>
        <w:t xml:space="preserve">    aMFID       [1] AMFID,</w:t>
      </w:r>
    </w:p>
    <w:p w14:paraId="07E14059" w14:textId="77777777" w:rsidR="008D0D8D" w:rsidRDefault="008D0D8D" w:rsidP="008D0D8D">
      <w:pPr>
        <w:pStyle w:val="Code"/>
      </w:pPr>
      <w:r>
        <w:t xml:space="preserve">    pLMNID      [2] PLMNID</w:t>
      </w:r>
    </w:p>
    <w:p w14:paraId="676E393F" w14:textId="77777777" w:rsidR="008D0D8D" w:rsidRPr="004C3BD0" w:rsidRDefault="008D0D8D" w:rsidP="008D0D8D">
      <w:pPr>
        <w:pStyle w:val="Code"/>
        <w:rPr>
          <w:lang w:val="fr-FR"/>
        </w:rPr>
      </w:pPr>
      <w:r w:rsidRPr="004C3BD0">
        <w:rPr>
          <w:lang w:val="fr-FR"/>
        </w:rPr>
        <w:t>}</w:t>
      </w:r>
    </w:p>
    <w:p w14:paraId="0A971875" w14:textId="77777777" w:rsidR="008D0D8D" w:rsidRPr="004C3BD0" w:rsidRDefault="008D0D8D" w:rsidP="008D0D8D">
      <w:pPr>
        <w:pStyle w:val="Code"/>
        <w:rPr>
          <w:lang w:val="fr-FR"/>
        </w:rPr>
      </w:pPr>
    </w:p>
    <w:p w14:paraId="6191E990" w14:textId="77777777" w:rsidR="008D0D8D" w:rsidRPr="004C3BD0" w:rsidRDefault="008D0D8D" w:rsidP="008D0D8D">
      <w:pPr>
        <w:pStyle w:val="Code"/>
        <w:rPr>
          <w:lang w:val="fr-FR"/>
        </w:rPr>
      </w:pPr>
      <w:r w:rsidRPr="004C3BD0">
        <w:rPr>
          <w:lang w:val="fr-FR"/>
        </w:rPr>
        <w:t>GUMMEI ::= SEQUENCE</w:t>
      </w:r>
    </w:p>
    <w:p w14:paraId="35BA27D5" w14:textId="77777777" w:rsidR="008D0D8D" w:rsidRPr="004C3BD0" w:rsidRDefault="008D0D8D" w:rsidP="008D0D8D">
      <w:pPr>
        <w:pStyle w:val="Code"/>
        <w:rPr>
          <w:lang w:val="fr-FR"/>
        </w:rPr>
      </w:pPr>
      <w:r w:rsidRPr="004C3BD0">
        <w:rPr>
          <w:lang w:val="fr-FR"/>
        </w:rPr>
        <w:t>{</w:t>
      </w:r>
    </w:p>
    <w:p w14:paraId="4196ED25" w14:textId="77777777" w:rsidR="008D0D8D" w:rsidRPr="004C3BD0" w:rsidRDefault="008D0D8D" w:rsidP="008D0D8D">
      <w:pPr>
        <w:pStyle w:val="Code"/>
        <w:rPr>
          <w:lang w:val="fr-FR"/>
        </w:rPr>
      </w:pPr>
      <w:r w:rsidRPr="004C3BD0">
        <w:rPr>
          <w:lang w:val="fr-FR"/>
        </w:rPr>
        <w:t xml:space="preserve">    mMEID       [1] MMEID,</w:t>
      </w:r>
    </w:p>
    <w:p w14:paraId="56148B51" w14:textId="77777777" w:rsidR="008D0D8D" w:rsidRPr="004C3BD0" w:rsidRDefault="008D0D8D" w:rsidP="008D0D8D">
      <w:pPr>
        <w:pStyle w:val="Code"/>
        <w:rPr>
          <w:lang w:val="fr-FR"/>
        </w:rPr>
      </w:pPr>
      <w:r w:rsidRPr="004C3BD0">
        <w:rPr>
          <w:lang w:val="fr-FR"/>
        </w:rPr>
        <w:t xml:space="preserve">    mCC         [2] MCC,</w:t>
      </w:r>
    </w:p>
    <w:p w14:paraId="6D318B53" w14:textId="77777777" w:rsidR="008D0D8D" w:rsidRPr="004C3BD0" w:rsidRDefault="008D0D8D" w:rsidP="008D0D8D">
      <w:pPr>
        <w:pStyle w:val="Code"/>
        <w:rPr>
          <w:lang w:val="fr-FR"/>
        </w:rPr>
      </w:pPr>
      <w:r w:rsidRPr="004C3BD0">
        <w:rPr>
          <w:lang w:val="fr-FR"/>
        </w:rPr>
        <w:t xml:space="preserve">    mNC         [3] MNC</w:t>
      </w:r>
    </w:p>
    <w:p w14:paraId="20BAD462" w14:textId="77777777" w:rsidR="008D0D8D" w:rsidRPr="004C3BD0" w:rsidRDefault="008D0D8D" w:rsidP="008D0D8D">
      <w:pPr>
        <w:pStyle w:val="Code"/>
        <w:rPr>
          <w:lang w:val="fr-FR"/>
        </w:rPr>
      </w:pPr>
      <w:r w:rsidRPr="004C3BD0">
        <w:rPr>
          <w:lang w:val="fr-FR"/>
        </w:rPr>
        <w:t>}</w:t>
      </w:r>
    </w:p>
    <w:p w14:paraId="3A72765D" w14:textId="77777777" w:rsidR="008D0D8D" w:rsidRPr="004C3BD0" w:rsidRDefault="008D0D8D" w:rsidP="008D0D8D">
      <w:pPr>
        <w:pStyle w:val="Code"/>
        <w:rPr>
          <w:lang w:val="fr-FR"/>
        </w:rPr>
      </w:pPr>
    </w:p>
    <w:p w14:paraId="5433A18E" w14:textId="77777777" w:rsidR="008D0D8D" w:rsidRPr="004C3BD0" w:rsidRDefault="008D0D8D" w:rsidP="008D0D8D">
      <w:pPr>
        <w:pStyle w:val="Code"/>
        <w:rPr>
          <w:lang w:val="fr-FR"/>
        </w:rPr>
      </w:pPr>
      <w:r w:rsidRPr="004C3BD0">
        <w:rPr>
          <w:lang w:val="fr-FR"/>
        </w:rPr>
        <w:t>GUTI ::= SEQUENCE</w:t>
      </w:r>
    </w:p>
    <w:p w14:paraId="5BC9A145" w14:textId="77777777" w:rsidR="008D0D8D" w:rsidRPr="004C3BD0" w:rsidRDefault="008D0D8D" w:rsidP="008D0D8D">
      <w:pPr>
        <w:pStyle w:val="Code"/>
        <w:rPr>
          <w:lang w:val="fr-FR"/>
        </w:rPr>
      </w:pPr>
      <w:r w:rsidRPr="004C3BD0">
        <w:rPr>
          <w:lang w:val="fr-FR"/>
        </w:rPr>
        <w:t>{</w:t>
      </w:r>
    </w:p>
    <w:p w14:paraId="613CC85A" w14:textId="77777777" w:rsidR="008D0D8D" w:rsidRPr="004C3BD0" w:rsidRDefault="008D0D8D" w:rsidP="008D0D8D">
      <w:pPr>
        <w:pStyle w:val="Code"/>
        <w:rPr>
          <w:lang w:val="fr-FR"/>
        </w:rPr>
      </w:pPr>
      <w:r w:rsidRPr="004C3BD0">
        <w:rPr>
          <w:lang w:val="fr-FR"/>
        </w:rPr>
        <w:t xml:space="preserve">    mCC          [1] MCC,</w:t>
      </w:r>
    </w:p>
    <w:p w14:paraId="73DF214C" w14:textId="77777777" w:rsidR="008D0D8D" w:rsidRPr="004C3BD0" w:rsidRDefault="008D0D8D" w:rsidP="008D0D8D">
      <w:pPr>
        <w:pStyle w:val="Code"/>
        <w:rPr>
          <w:lang w:val="fr-FR"/>
        </w:rPr>
      </w:pPr>
      <w:r w:rsidRPr="004C3BD0">
        <w:rPr>
          <w:lang w:val="fr-FR"/>
        </w:rPr>
        <w:t xml:space="preserve">    mNC          [2] MNC,</w:t>
      </w:r>
    </w:p>
    <w:p w14:paraId="520D636F" w14:textId="77777777" w:rsidR="008D0D8D" w:rsidRPr="004C3BD0" w:rsidRDefault="008D0D8D" w:rsidP="008D0D8D">
      <w:pPr>
        <w:pStyle w:val="Code"/>
        <w:rPr>
          <w:lang w:val="fr-FR"/>
        </w:rPr>
      </w:pPr>
      <w:r w:rsidRPr="004C3BD0">
        <w:rPr>
          <w:lang w:val="fr-FR"/>
        </w:rPr>
        <w:t xml:space="preserve">    mMEGroupID   [3] MMEGroupID,</w:t>
      </w:r>
    </w:p>
    <w:p w14:paraId="66AC78DB" w14:textId="77777777" w:rsidR="008D0D8D" w:rsidRPr="004C3BD0" w:rsidRDefault="008D0D8D" w:rsidP="008D0D8D">
      <w:pPr>
        <w:pStyle w:val="Code"/>
        <w:rPr>
          <w:lang w:val="fr-FR"/>
        </w:rPr>
      </w:pPr>
      <w:r w:rsidRPr="004C3BD0">
        <w:rPr>
          <w:lang w:val="fr-FR"/>
        </w:rPr>
        <w:t xml:space="preserve">    mMECode      [4] MMECode,</w:t>
      </w:r>
    </w:p>
    <w:p w14:paraId="01A55A1B" w14:textId="77777777" w:rsidR="008D0D8D" w:rsidRDefault="008D0D8D" w:rsidP="008D0D8D">
      <w:pPr>
        <w:pStyle w:val="Code"/>
      </w:pPr>
      <w:r w:rsidRPr="004C3BD0">
        <w:rPr>
          <w:lang w:val="fr-FR"/>
        </w:rPr>
        <w:t xml:space="preserve">    </w:t>
      </w:r>
      <w:r>
        <w:t>mTMSI        [5] TMSI</w:t>
      </w:r>
    </w:p>
    <w:p w14:paraId="3F7E6A8B" w14:textId="77777777" w:rsidR="008D0D8D" w:rsidRDefault="008D0D8D" w:rsidP="008D0D8D">
      <w:pPr>
        <w:pStyle w:val="Code"/>
      </w:pPr>
      <w:r>
        <w:t>}</w:t>
      </w:r>
    </w:p>
    <w:p w14:paraId="6FCA1AD4" w14:textId="77777777" w:rsidR="008D0D8D" w:rsidRDefault="008D0D8D" w:rsidP="008D0D8D">
      <w:pPr>
        <w:pStyle w:val="Code"/>
      </w:pPr>
    </w:p>
    <w:p w14:paraId="3774357F" w14:textId="77777777" w:rsidR="008D0D8D" w:rsidRDefault="008D0D8D" w:rsidP="008D0D8D">
      <w:pPr>
        <w:pStyle w:val="Code"/>
      </w:pPr>
      <w:r>
        <w:t>HandoverCause ::= CHOICE</w:t>
      </w:r>
    </w:p>
    <w:p w14:paraId="003513FF" w14:textId="77777777" w:rsidR="008D0D8D" w:rsidRDefault="008D0D8D" w:rsidP="008D0D8D">
      <w:pPr>
        <w:pStyle w:val="Code"/>
      </w:pPr>
      <w:r>
        <w:t>{</w:t>
      </w:r>
    </w:p>
    <w:p w14:paraId="0F4CBC5C" w14:textId="77777777" w:rsidR="008D0D8D" w:rsidRDefault="008D0D8D" w:rsidP="008D0D8D">
      <w:pPr>
        <w:pStyle w:val="Code"/>
      </w:pPr>
      <w:r>
        <w:t xml:space="preserve">    radioNetwork    [1] CauseRadioNetwork,</w:t>
      </w:r>
    </w:p>
    <w:p w14:paraId="0DE2DB09" w14:textId="77777777" w:rsidR="008D0D8D" w:rsidRDefault="008D0D8D" w:rsidP="008D0D8D">
      <w:pPr>
        <w:pStyle w:val="Code"/>
      </w:pPr>
      <w:r>
        <w:t xml:space="preserve">    transport       [2] CauseTransport,</w:t>
      </w:r>
    </w:p>
    <w:p w14:paraId="52F9A04C" w14:textId="77777777" w:rsidR="008D0D8D" w:rsidRDefault="008D0D8D" w:rsidP="008D0D8D">
      <w:pPr>
        <w:pStyle w:val="Code"/>
      </w:pPr>
      <w:r>
        <w:t xml:space="preserve">    nas             [3] CauseNas,</w:t>
      </w:r>
    </w:p>
    <w:p w14:paraId="4D876034" w14:textId="77777777" w:rsidR="008D0D8D" w:rsidRDefault="008D0D8D" w:rsidP="008D0D8D">
      <w:pPr>
        <w:pStyle w:val="Code"/>
      </w:pPr>
      <w:r>
        <w:t xml:space="preserve">    protocol        [4] CauseProtocol,</w:t>
      </w:r>
    </w:p>
    <w:p w14:paraId="5D8279B7" w14:textId="77777777" w:rsidR="008D0D8D" w:rsidRDefault="008D0D8D" w:rsidP="008D0D8D">
      <w:pPr>
        <w:pStyle w:val="Code"/>
      </w:pPr>
      <w:r>
        <w:t xml:space="preserve">    misc            [5] CauseMisc</w:t>
      </w:r>
    </w:p>
    <w:p w14:paraId="71843E9D" w14:textId="77777777" w:rsidR="008D0D8D" w:rsidRDefault="008D0D8D" w:rsidP="008D0D8D">
      <w:pPr>
        <w:pStyle w:val="Code"/>
      </w:pPr>
      <w:r>
        <w:t>}</w:t>
      </w:r>
    </w:p>
    <w:p w14:paraId="796304C4" w14:textId="77777777" w:rsidR="008D0D8D" w:rsidRDefault="008D0D8D" w:rsidP="008D0D8D">
      <w:pPr>
        <w:pStyle w:val="Code"/>
      </w:pPr>
    </w:p>
    <w:p w14:paraId="66BADD98" w14:textId="77777777" w:rsidR="008D0D8D" w:rsidRDefault="008D0D8D" w:rsidP="008D0D8D">
      <w:pPr>
        <w:pStyle w:val="Code"/>
      </w:pPr>
      <w:r>
        <w:t>HandoverType ::= ENUMERATED</w:t>
      </w:r>
    </w:p>
    <w:p w14:paraId="29D3FCF1" w14:textId="77777777" w:rsidR="008D0D8D" w:rsidRDefault="008D0D8D" w:rsidP="008D0D8D">
      <w:pPr>
        <w:pStyle w:val="Code"/>
      </w:pPr>
      <w:r>
        <w:t>{</w:t>
      </w:r>
    </w:p>
    <w:p w14:paraId="449B7288" w14:textId="77777777" w:rsidR="008D0D8D" w:rsidRDefault="008D0D8D" w:rsidP="008D0D8D">
      <w:pPr>
        <w:pStyle w:val="Code"/>
      </w:pPr>
      <w:r>
        <w:t xml:space="preserve">    intra5GS(1),</w:t>
      </w:r>
    </w:p>
    <w:p w14:paraId="1A85A21A" w14:textId="77777777" w:rsidR="008D0D8D" w:rsidRDefault="008D0D8D" w:rsidP="008D0D8D">
      <w:pPr>
        <w:pStyle w:val="Code"/>
      </w:pPr>
      <w:r>
        <w:t xml:space="preserve">    fiveGStoEPS(2),</w:t>
      </w:r>
    </w:p>
    <w:p w14:paraId="13A878FE" w14:textId="77777777" w:rsidR="008D0D8D" w:rsidRDefault="008D0D8D" w:rsidP="008D0D8D">
      <w:pPr>
        <w:pStyle w:val="Code"/>
      </w:pPr>
      <w:r>
        <w:t xml:space="preserve">    ePSto5GS(3),</w:t>
      </w:r>
    </w:p>
    <w:p w14:paraId="41366EEE" w14:textId="77777777" w:rsidR="008D0D8D" w:rsidRDefault="008D0D8D" w:rsidP="008D0D8D">
      <w:pPr>
        <w:pStyle w:val="Code"/>
      </w:pPr>
      <w:r>
        <w:lastRenderedPageBreak/>
        <w:t xml:space="preserve">    fiveGStoUTRA(4)</w:t>
      </w:r>
    </w:p>
    <w:p w14:paraId="604A8550" w14:textId="77777777" w:rsidR="008D0D8D" w:rsidRDefault="008D0D8D" w:rsidP="008D0D8D">
      <w:pPr>
        <w:pStyle w:val="Code"/>
      </w:pPr>
      <w:r>
        <w:t>}</w:t>
      </w:r>
    </w:p>
    <w:p w14:paraId="25E93AA3" w14:textId="77777777" w:rsidR="008D0D8D" w:rsidRDefault="008D0D8D" w:rsidP="008D0D8D">
      <w:pPr>
        <w:pStyle w:val="Code"/>
      </w:pPr>
    </w:p>
    <w:p w14:paraId="7F7B3A41" w14:textId="77777777" w:rsidR="008D0D8D" w:rsidRDefault="008D0D8D" w:rsidP="008D0D8D">
      <w:pPr>
        <w:pStyle w:val="Code"/>
      </w:pPr>
      <w:r>
        <w:t>HomeNetworkPublicKeyID ::= OCTET STRING</w:t>
      </w:r>
    </w:p>
    <w:p w14:paraId="3576D4E9" w14:textId="77777777" w:rsidR="008D0D8D" w:rsidRDefault="008D0D8D" w:rsidP="008D0D8D">
      <w:pPr>
        <w:pStyle w:val="Code"/>
      </w:pPr>
    </w:p>
    <w:p w14:paraId="2AD2CDE1" w14:textId="77777777" w:rsidR="008D0D8D" w:rsidRDefault="008D0D8D" w:rsidP="008D0D8D">
      <w:pPr>
        <w:pStyle w:val="Code"/>
      </w:pPr>
      <w:r>
        <w:t>HSMFURI ::= UTF8String</w:t>
      </w:r>
    </w:p>
    <w:p w14:paraId="74310568" w14:textId="77777777" w:rsidR="008D0D8D" w:rsidRDefault="008D0D8D" w:rsidP="008D0D8D">
      <w:pPr>
        <w:pStyle w:val="Code"/>
      </w:pPr>
    </w:p>
    <w:p w14:paraId="17A94A5D" w14:textId="77777777" w:rsidR="008D0D8D" w:rsidRDefault="008D0D8D" w:rsidP="008D0D8D">
      <w:pPr>
        <w:pStyle w:val="Code"/>
      </w:pPr>
      <w:r>
        <w:t>IMEI ::= NumericString (SIZE(14))</w:t>
      </w:r>
    </w:p>
    <w:p w14:paraId="549694B2" w14:textId="77777777" w:rsidR="008D0D8D" w:rsidRDefault="008D0D8D" w:rsidP="008D0D8D">
      <w:pPr>
        <w:pStyle w:val="Code"/>
      </w:pPr>
    </w:p>
    <w:p w14:paraId="2FD3525F" w14:textId="77777777" w:rsidR="008D0D8D" w:rsidRDefault="008D0D8D" w:rsidP="008D0D8D">
      <w:pPr>
        <w:pStyle w:val="Code"/>
      </w:pPr>
      <w:r>
        <w:t>IMEISV ::= NumericString (SIZE(16))</w:t>
      </w:r>
    </w:p>
    <w:p w14:paraId="590BDAF4" w14:textId="77777777" w:rsidR="008D0D8D" w:rsidRDefault="008D0D8D" w:rsidP="008D0D8D">
      <w:pPr>
        <w:pStyle w:val="Code"/>
      </w:pPr>
    </w:p>
    <w:p w14:paraId="36DBB7AE" w14:textId="77777777" w:rsidR="008D0D8D" w:rsidRPr="004C3BD0" w:rsidRDefault="008D0D8D" w:rsidP="008D0D8D">
      <w:pPr>
        <w:pStyle w:val="Code"/>
        <w:rPr>
          <w:lang w:val="fr-FR"/>
        </w:rPr>
      </w:pPr>
      <w:r w:rsidRPr="004C3BD0">
        <w:rPr>
          <w:lang w:val="fr-FR"/>
        </w:rPr>
        <w:t>IMPI ::= NAI</w:t>
      </w:r>
    </w:p>
    <w:p w14:paraId="26225D69" w14:textId="77777777" w:rsidR="008D0D8D" w:rsidRPr="004C3BD0" w:rsidRDefault="008D0D8D" w:rsidP="008D0D8D">
      <w:pPr>
        <w:pStyle w:val="Code"/>
        <w:rPr>
          <w:lang w:val="fr-FR"/>
        </w:rPr>
      </w:pPr>
    </w:p>
    <w:p w14:paraId="0F665EC3" w14:textId="77777777" w:rsidR="008D0D8D" w:rsidRPr="004C3BD0" w:rsidRDefault="008D0D8D" w:rsidP="008D0D8D">
      <w:pPr>
        <w:pStyle w:val="Code"/>
        <w:rPr>
          <w:lang w:val="fr-FR"/>
        </w:rPr>
      </w:pPr>
      <w:r w:rsidRPr="004C3BD0">
        <w:rPr>
          <w:lang w:val="fr-FR"/>
        </w:rPr>
        <w:t>IMPU ::= CHOICE</w:t>
      </w:r>
    </w:p>
    <w:p w14:paraId="654E1B9B" w14:textId="77777777" w:rsidR="008D0D8D" w:rsidRPr="004C3BD0" w:rsidRDefault="008D0D8D" w:rsidP="008D0D8D">
      <w:pPr>
        <w:pStyle w:val="Code"/>
        <w:rPr>
          <w:lang w:val="fr-FR"/>
        </w:rPr>
      </w:pPr>
      <w:r w:rsidRPr="004C3BD0">
        <w:rPr>
          <w:lang w:val="fr-FR"/>
        </w:rPr>
        <w:t>{</w:t>
      </w:r>
    </w:p>
    <w:p w14:paraId="0085EF11" w14:textId="77777777" w:rsidR="008D0D8D" w:rsidRPr="004C3BD0" w:rsidRDefault="008D0D8D" w:rsidP="008D0D8D">
      <w:pPr>
        <w:pStyle w:val="Code"/>
        <w:rPr>
          <w:lang w:val="fr-FR"/>
        </w:rPr>
      </w:pPr>
      <w:r w:rsidRPr="004C3BD0">
        <w:rPr>
          <w:lang w:val="fr-FR"/>
        </w:rPr>
        <w:t xml:space="preserve">    sIPURI [1] SIPURI,</w:t>
      </w:r>
    </w:p>
    <w:p w14:paraId="2D3105EA" w14:textId="77777777" w:rsidR="008D0D8D" w:rsidRDefault="008D0D8D" w:rsidP="008D0D8D">
      <w:pPr>
        <w:pStyle w:val="Code"/>
      </w:pPr>
      <w:r w:rsidRPr="004C3BD0">
        <w:rPr>
          <w:lang w:val="fr-FR"/>
        </w:rPr>
        <w:t xml:space="preserve">    </w:t>
      </w:r>
      <w:r>
        <w:t>tELURI [2] TELURI</w:t>
      </w:r>
    </w:p>
    <w:p w14:paraId="4CBCB853" w14:textId="77777777" w:rsidR="008D0D8D" w:rsidRDefault="008D0D8D" w:rsidP="008D0D8D">
      <w:pPr>
        <w:pStyle w:val="Code"/>
      </w:pPr>
      <w:r>
        <w:t>}</w:t>
      </w:r>
    </w:p>
    <w:p w14:paraId="7EF83715" w14:textId="77777777" w:rsidR="008D0D8D" w:rsidRDefault="008D0D8D" w:rsidP="008D0D8D">
      <w:pPr>
        <w:pStyle w:val="Code"/>
      </w:pPr>
    </w:p>
    <w:p w14:paraId="13660A95" w14:textId="77777777" w:rsidR="008D0D8D" w:rsidRDefault="008D0D8D" w:rsidP="008D0D8D">
      <w:pPr>
        <w:pStyle w:val="Code"/>
      </w:pPr>
      <w:r>
        <w:t>IMSI ::= NumericString (SIZE(6..15))</w:t>
      </w:r>
    </w:p>
    <w:p w14:paraId="4CB0A39C" w14:textId="77777777" w:rsidR="008D0D8D" w:rsidRDefault="008D0D8D" w:rsidP="008D0D8D">
      <w:pPr>
        <w:pStyle w:val="Code"/>
      </w:pPr>
    </w:p>
    <w:p w14:paraId="2F817B54" w14:textId="77777777" w:rsidR="008D0D8D" w:rsidRDefault="008D0D8D" w:rsidP="008D0D8D">
      <w:pPr>
        <w:pStyle w:val="Code"/>
      </w:pPr>
      <w:r>
        <w:t>Initiator ::= ENUMERATED</w:t>
      </w:r>
    </w:p>
    <w:p w14:paraId="15650F53" w14:textId="77777777" w:rsidR="008D0D8D" w:rsidRDefault="008D0D8D" w:rsidP="008D0D8D">
      <w:pPr>
        <w:pStyle w:val="Code"/>
      </w:pPr>
      <w:r>
        <w:t>{</w:t>
      </w:r>
    </w:p>
    <w:p w14:paraId="61099368" w14:textId="77777777" w:rsidR="008D0D8D" w:rsidRDefault="008D0D8D" w:rsidP="008D0D8D">
      <w:pPr>
        <w:pStyle w:val="Code"/>
      </w:pPr>
      <w:r>
        <w:t xml:space="preserve">    uE(1),</w:t>
      </w:r>
    </w:p>
    <w:p w14:paraId="4768D5B9" w14:textId="77777777" w:rsidR="008D0D8D" w:rsidRDefault="008D0D8D" w:rsidP="008D0D8D">
      <w:pPr>
        <w:pStyle w:val="Code"/>
      </w:pPr>
      <w:r>
        <w:t xml:space="preserve">    network(2),</w:t>
      </w:r>
    </w:p>
    <w:p w14:paraId="1BDBE4FD" w14:textId="77777777" w:rsidR="008D0D8D" w:rsidRDefault="008D0D8D" w:rsidP="008D0D8D">
      <w:pPr>
        <w:pStyle w:val="Code"/>
      </w:pPr>
      <w:r>
        <w:t xml:space="preserve">    unknown(3)</w:t>
      </w:r>
    </w:p>
    <w:p w14:paraId="5DEC7C06" w14:textId="77777777" w:rsidR="008D0D8D" w:rsidRDefault="008D0D8D" w:rsidP="008D0D8D">
      <w:pPr>
        <w:pStyle w:val="Code"/>
      </w:pPr>
      <w:r>
        <w:t>}</w:t>
      </w:r>
    </w:p>
    <w:p w14:paraId="545EE246" w14:textId="77777777" w:rsidR="008D0D8D" w:rsidRDefault="008D0D8D" w:rsidP="008D0D8D">
      <w:pPr>
        <w:pStyle w:val="Code"/>
      </w:pPr>
    </w:p>
    <w:p w14:paraId="571B6714" w14:textId="77777777" w:rsidR="008D0D8D" w:rsidRDefault="008D0D8D" w:rsidP="008D0D8D">
      <w:pPr>
        <w:pStyle w:val="Code"/>
      </w:pPr>
      <w:r>
        <w:t>IPAddress ::= CHOICE</w:t>
      </w:r>
    </w:p>
    <w:p w14:paraId="514E4753" w14:textId="77777777" w:rsidR="008D0D8D" w:rsidRDefault="008D0D8D" w:rsidP="008D0D8D">
      <w:pPr>
        <w:pStyle w:val="Code"/>
      </w:pPr>
      <w:r>
        <w:t>{</w:t>
      </w:r>
    </w:p>
    <w:p w14:paraId="43132BEB" w14:textId="77777777" w:rsidR="008D0D8D" w:rsidRDefault="008D0D8D" w:rsidP="008D0D8D">
      <w:pPr>
        <w:pStyle w:val="Code"/>
      </w:pPr>
      <w:r>
        <w:t xml:space="preserve">    iPv4Address [1] IPv4Address,</w:t>
      </w:r>
    </w:p>
    <w:p w14:paraId="5188BE5F" w14:textId="77777777" w:rsidR="008D0D8D" w:rsidRDefault="008D0D8D" w:rsidP="008D0D8D">
      <w:pPr>
        <w:pStyle w:val="Code"/>
      </w:pPr>
      <w:r>
        <w:t xml:space="preserve">    iPv6Address [2] IPv6Address</w:t>
      </w:r>
    </w:p>
    <w:p w14:paraId="05FC20DA" w14:textId="77777777" w:rsidR="008D0D8D" w:rsidRDefault="008D0D8D" w:rsidP="008D0D8D">
      <w:pPr>
        <w:pStyle w:val="Code"/>
      </w:pPr>
      <w:r>
        <w:t>}</w:t>
      </w:r>
    </w:p>
    <w:p w14:paraId="3484F29C" w14:textId="77777777" w:rsidR="008D0D8D" w:rsidRDefault="008D0D8D" w:rsidP="008D0D8D">
      <w:pPr>
        <w:pStyle w:val="Code"/>
      </w:pPr>
    </w:p>
    <w:p w14:paraId="6B5C12FA" w14:textId="77777777" w:rsidR="008D0D8D" w:rsidRDefault="008D0D8D" w:rsidP="008D0D8D">
      <w:pPr>
        <w:pStyle w:val="Code"/>
      </w:pPr>
      <w:r>
        <w:t>IPv4Address ::= OCTET STRING (SIZE(4))</w:t>
      </w:r>
    </w:p>
    <w:p w14:paraId="4650E586" w14:textId="77777777" w:rsidR="008D0D8D" w:rsidRDefault="008D0D8D" w:rsidP="008D0D8D">
      <w:pPr>
        <w:pStyle w:val="Code"/>
      </w:pPr>
    </w:p>
    <w:p w14:paraId="28822451" w14:textId="77777777" w:rsidR="008D0D8D" w:rsidRDefault="008D0D8D" w:rsidP="008D0D8D">
      <w:pPr>
        <w:pStyle w:val="Code"/>
      </w:pPr>
      <w:r>
        <w:t>IPv6Address ::= OCTET STRING (SIZE(16))</w:t>
      </w:r>
    </w:p>
    <w:p w14:paraId="23B7FAB7" w14:textId="77777777" w:rsidR="008D0D8D" w:rsidRDefault="008D0D8D" w:rsidP="008D0D8D">
      <w:pPr>
        <w:pStyle w:val="Code"/>
      </w:pPr>
    </w:p>
    <w:p w14:paraId="6419F64D" w14:textId="77777777" w:rsidR="008D0D8D" w:rsidRDefault="008D0D8D" w:rsidP="008D0D8D">
      <w:pPr>
        <w:pStyle w:val="Code"/>
      </w:pPr>
      <w:r>
        <w:t>IPv6FlowLabel ::= INTEGER(0..1048575)</w:t>
      </w:r>
    </w:p>
    <w:p w14:paraId="530ACE2D" w14:textId="77777777" w:rsidR="008D0D8D" w:rsidRDefault="008D0D8D" w:rsidP="008D0D8D">
      <w:pPr>
        <w:pStyle w:val="Code"/>
      </w:pPr>
    </w:p>
    <w:p w14:paraId="609464E5" w14:textId="77777777" w:rsidR="008D0D8D" w:rsidRDefault="008D0D8D" w:rsidP="008D0D8D">
      <w:pPr>
        <w:pStyle w:val="Code"/>
      </w:pPr>
      <w:r>
        <w:t>LocationAreaOfInterestList  ::= SEQUENCE (SIZE(1..MAX)) OF AreaOfInterestItem</w:t>
      </w:r>
    </w:p>
    <w:p w14:paraId="37EF8926" w14:textId="77777777" w:rsidR="008D0D8D" w:rsidRDefault="008D0D8D" w:rsidP="008D0D8D">
      <w:pPr>
        <w:pStyle w:val="Code"/>
      </w:pPr>
    </w:p>
    <w:p w14:paraId="7B6D361E" w14:textId="77777777" w:rsidR="008D0D8D" w:rsidRDefault="008D0D8D" w:rsidP="008D0D8D">
      <w:pPr>
        <w:pStyle w:val="Code"/>
      </w:pPr>
      <w:r>
        <w:t>LocationEventType ::= ENUMERATED</w:t>
      </w:r>
    </w:p>
    <w:p w14:paraId="27C20965" w14:textId="77777777" w:rsidR="008D0D8D" w:rsidRDefault="008D0D8D" w:rsidP="008D0D8D">
      <w:pPr>
        <w:pStyle w:val="Code"/>
      </w:pPr>
      <w:r>
        <w:t>{</w:t>
      </w:r>
    </w:p>
    <w:p w14:paraId="59EF4221" w14:textId="77777777" w:rsidR="008D0D8D" w:rsidRDefault="008D0D8D" w:rsidP="008D0D8D">
      <w:pPr>
        <w:pStyle w:val="Code"/>
      </w:pPr>
      <w:r>
        <w:t xml:space="preserve">    direct(1),</w:t>
      </w:r>
    </w:p>
    <w:p w14:paraId="4AC8CF0B" w14:textId="77777777" w:rsidR="008D0D8D" w:rsidRDefault="008D0D8D" w:rsidP="008D0D8D">
      <w:pPr>
        <w:pStyle w:val="Code"/>
      </w:pPr>
      <w:r>
        <w:t xml:space="preserve">    changeOfServeCell(2),</w:t>
      </w:r>
    </w:p>
    <w:p w14:paraId="14BBB7C9" w14:textId="77777777" w:rsidR="008D0D8D" w:rsidRDefault="008D0D8D" w:rsidP="008D0D8D">
      <w:pPr>
        <w:pStyle w:val="Code"/>
      </w:pPr>
      <w:r>
        <w:t xml:space="preserve">    uEPrescenceInAreaOfInterest(3),</w:t>
      </w:r>
    </w:p>
    <w:p w14:paraId="008644E2" w14:textId="77777777" w:rsidR="008D0D8D" w:rsidRDefault="008D0D8D" w:rsidP="008D0D8D">
      <w:pPr>
        <w:pStyle w:val="Code"/>
      </w:pPr>
      <w:r>
        <w:t xml:space="preserve">    stopChangeOfServeCell(4),</w:t>
      </w:r>
    </w:p>
    <w:p w14:paraId="3A0D41AF" w14:textId="77777777" w:rsidR="008D0D8D" w:rsidRDefault="008D0D8D" w:rsidP="008D0D8D">
      <w:pPr>
        <w:pStyle w:val="Code"/>
      </w:pPr>
      <w:r>
        <w:t xml:space="preserve">    stopUEPresenceInAreaOfInterest(5),</w:t>
      </w:r>
    </w:p>
    <w:p w14:paraId="299D972A" w14:textId="77777777" w:rsidR="008D0D8D" w:rsidRDefault="008D0D8D" w:rsidP="008D0D8D">
      <w:pPr>
        <w:pStyle w:val="Code"/>
      </w:pPr>
      <w:r>
        <w:t xml:space="preserve">    cancelLocationReportingForTheUE(6)</w:t>
      </w:r>
    </w:p>
    <w:p w14:paraId="1DBCFB3B" w14:textId="77777777" w:rsidR="008D0D8D" w:rsidRDefault="008D0D8D" w:rsidP="008D0D8D">
      <w:pPr>
        <w:pStyle w:val="Code"/>
      </w:pPr>
      <w:r>
        <w:t>}</w:t>
      </w:r>
    </w:p>
    <w:p w14:paraId="75FEB928" w14:textId="77777777" w:rsidR="008D0D8D" w:rsidRDefault="008D0D8D" w:rsidP="008D0D8D">
      <w:pPr>
        <w:pStyle w:val="Code"/>
      </w:pPr>
    </w:p>
    <w:p w14:paraId="4812329C" w14:textId="77777777" w:rsidR="008D0D8D" w:rsidRDefault="008D0D8D" w:rsidP="008D0D8D">
      <w:pPr>
        <w:pStyle w:val="Code"/>
      </w:pPr>
      <w:r>
        <w:t>LocationReportArea ::= ENUMERATED</w:t>
      </w:r>
    </w:p>
    <w:p w14:paraId="7D2C66E8" w14:textId="77777777" w:rsidR="008D0D8D" w:rsidRDefault="008D0D8D" w:rsidP="008D0D8D">
      <w:pPr>
        <w:pStyle w:val="Code"/>
      </w:pPr>
      <w:r>
        <w:t>{</w:t>
      </w:r>
    </w:p>
    <w:p w14:paraId="2B74C320" w14:textId="77777777" w:rsidR="008D0D8D" w:rsidRDefault="008D0D8D" w:rsidP="008D0D8D">
      <w:pPr>
        <w:pStyle w:val="Code"/>
      </w:pPr>
      <w:r>
        <w:t xml:space="preserve">    cell(1)</w:t>
      </w:r>
    </w:p>
    <w:p w14:paraId="396E6B62" w14:textId="77777777" w:rsidR="008D0D8D" w:rsidRDefault="008D0D8D" w:rsidP="008D0D8D">
      <w:pPr>
        <w:pStyle w:val="Code"/>
      </w:pPr>
      <w:r>
        <w:t>}</w:t>
      </w:r>
    </w:p>
    <w:p w14:paraId="5C1A5063" w14:textId="77777777" w:rsidR="008D0D8D" w:rsidRDefault="008D0D8D" w:rsidP="008D0D8D">
      <w:pPr>
        <w:pStyle w:val="Code"/>
      </w:pPr>
    </w:p>
    <w:p w14:paraId="788AD23C" w14:textId="77777777" w:rsidR="008D0D8D" w:rsidRDefault="008D0D8D" w:rsidP="008D0D8D">
      <w:pPr>
        <w:pStyle w:val="Code"/>
      </w:pPr>
      <w:r>
        <w:t>LocationReportingRequestType ::= SEQUENCE</w:t>
      </w:r>
    </w:p>
    <w:p w14:paraId="00B033B3" w14:textId="77777777" w:rsidR="008D0D8D" w:rsidRDefault="008D0D8D" w:rsidP="008D0D8D">
      <w:pPr>
        <w:pStyle w:val="Code"/>
      </w:pPr>
      <w:r>
        <w:t>{</w:t>
      </w:r>
    </w:p>
    <w:p w14:paraId="02BBFCB9" w14:textId="77777777" w:rsidR="008D0D8D" w:rsidRDefault="008D0D8D" w:rsidP="008D0D8D">
      <w:pPr>
        <w:pStyle w:val="Code"/>
      </w:pPr>
      <w:r>
        <w:t xml:space="preserve">    eventType           [1] LocationEventType,</w:t>
      </w:r>
    </w:p>
    <w:p w14:paraId="00DAFC82" w14:textId="77777777" w:rsidR="008D0D8D" w:rsidRDefault="008D0D8D" w:rsidP="008D0D8D">
      <w:pPr>
        <w:pStyle w:val="Code"/>
      </w:pPr>
      <w:r>
        <w:t xml:space="preserve">    reportArea          [2] LocationReportArea,</w:t>
      </w:r>
    </w:p>
    <w:p w14:paraId="6C15C826" w14:textId="77777777" w:rsidR="008D0D8D" w:rsidRDefault="008D0D8D" w:rsidP="008D0D8D">
      <w:pPr>
        <w:pStyle w:val="Code"/>
      </w:pPr>
      <w:r>
        <w:t xml:space="preserve">    areaOfInterestList  [3] LocationAreaOfInterestList</w:t>
      </w:r>
    </w:p>
    <w:p w14:paraId="1AAC3EDB" w14:textId="77777777" w:rsidR="008D0D8D" w:rsidRDefault="008D0D8D" w:rsidP="008D0D8D">
      <w:pPr>
        <w:pStyle w:val="Code"/>
      </w:pPr>
      <w:r>
        <w:t>}</w:t>
      </w:r>
    </w:p>
    <w:p w14:paraId="5CF41FDD" w14:textId="77777777" w:rsidR="008D0D8D" w:rsidRDefault="008D0D8D" w:rsidP="008D0D8D">
      <w:pPr>
        <w:pStyle w:val="Code"/>
      </w:pPr>
    </w:p>
    <w:p w14:paraId="1C7745FE" w14:textId="77777777" w:rsidR="008D0D8D" w:rsidRDefault="008D0D8D" w:rsidP="008D0D8D">
      <w:pPr>
        <w:pStyle w:val="Code"/>
      </w:pPr>
      <w:r>
        <w:t>MACAddress ::= OCTET STRING (SIZE(6))</w:t>
      </w:r>
    </w:p>
    <w:p w14:paraId="26C4D98C" w14:textId="77777777" w:rsidR="008D0D8D" w:rsidRDefault="008D0D8D" w:rsidP="008D0D8D">
      <w:pPr>
        <w:pStyle w:val="Code"/>
      </w:pPr>
    </w:p>
    <w:p w14:paraId="68DA9325" w14:textId="77777777" w:rsidR="008D0D8D" w:rsidRDefault="008D0D8D" w:rsidP="008D0D8D">
      <w:pPr>
        <w:pStyle w:val="Code"/>
      </w:pPr>
      <w:r>
        <w:t>MACRestrictionIndicator ::= ENUMERATED</w:t>
      </w:r>
    </w:p>
    <w:p w14:paraId="244BD0A1" w14:textId="77777777" w:rsidR="008D0D8D" w:rsidRDefault="008D0D8D" w:rsidP="008D0D8D">
      <w:pPr>
        <w:pStyle w:val="Code"/>
      </w:pPr>
      <w:r>
        <w:t>{</w:t>
      </w:r>
    </w:p>
    <w:p w14:paraId="0B8F7055" w14:textId="77777777" w:rsidR="008D0D8D" w:rsidRDefault="008D0D8D" w:rsidP="008D0D8D">
      <w:pPr>
        <w:pStyle w:val="Code"/>
      </w:pPr>
      <w:r>
        <w:t xml:space="preserve">    noResrictions(1),</w:t>
      </w:r>
    </w:p>
    <w:p w14:paraId="18D51711" w14:textId="77777777" w:rsidR="008D0D8D" w:rsidRDefault="008D0D8D" w:rsidP="008D0D8D">
      <w:pPr>
        <w:pStyle w:val="Code"/>
      </w:pPr>
      <w:r>
        <w:t xml:space="preserve">    mACAddressNotUseableAsEquipmentIdentifier(2),</w:t>
      </w:r>
    </w:p>
    <w:p w14:paraId="41E2A4C4" w14:textId="77777777" w:rsidR="008D0D8D" w:rsidRDefault="008D0D8D" w:rsidP="008D0D8D">
      <w:pPr>
        <w:pStyle w:val="Code"/>
      </w:pPr>
      <w:r>
        <w:t xml:space="preserve">    unknown(3)</w:t>
      </w:r>
    </w:p>
    <w:p w14:paraId="2ED7D8E2" w14:textId="77777777" w:rsidR="008D0D8D" w:rsidRDefault="008D0D8D" w:rsidP="008D0D8D">
      <w:pPr>
        <w:pStyle w:val="Code"/>
      </w:pPr>
      <w:r>
        <w:t>}</w:t>
      </w:r>
    </w:p>
    <w:p w14:paraId="29A81C3C" w14:textId="77777777" w:rsidR="008D0D8D" w:rsidRDefault="008D0D8D" w:rsidP="008D0D8D">
      <w:pPr>
        <w:pStyle w:val="Code"/>
      </w:pPr>
    </w:p>
    <w:p w14:paraId="3150043D" w14:textId="77777777" w:rsidR="008D0D8D" w:rsidRDefault="008D0D8D" w:rsidP="008D0D8D">
      <w:pPr>
        <w:pStyle w:val="Code"/>
      </w:pPr>
      <w:r>
        <w:t>MCC ::= NumericString (SIZE(3))</w:t>
      </w:r>
    </w:p>
    <w:p w14:paraId="65BF54DA" w14:textId="77777777" w:rsidR="008D0D8D" w:rsidRDefault="008D0D8D" w:rsidP="008D0D8D">
      <w:pPr>
        <w:pStyle w:val="Code"/>
      </w:pPr>
    </w:p>
    <w:p w14:paraId="78270DFA" w14:textId="77777777" w:rsidR="008D0D8D" w:rsidRDefault="008D0D8D" w:rsidP="008D0D8D">
      <w:pPr>
        <w:pStyle w:val="Code"/>
      </w:pPr>
      <w:r>
        <w:t>MNC ::= NumericString (SIZE(2..3))</w:t>
      </w:r>
    </w:p>
    <w:p w14:paraId="0D502769" w14:textId="77777777" w:rsidR="008D0D8D" w:rsidRDefault="008D0D8D" w:rsidP="008D0D8D">
      <w:pPr>
        <w:pStyle w:val="Code"/>
      </w:pPr>
    </w:p>
    <w:p w14:paraId="570496B9" w14:textId="77777777" w:rsidR="008D0D8D" w:rsidRPr="004C3BD0" w:rsidRDefault="008D0D8D" w:rsidP="008D0D8D">
      <w:pPr>
        <w:pStyle w:val="Code"/>
        <w:rPr>
          <w:lang w:val="fr-FR"/>
        </w:rPr>
      </w:pPr>
      <w:r w:rsidRPr="004C3BD0">
        <w:rPr>
          <w:lang w:val="fr-FR"/>
        </w:rPr>
        <w:t>MMEID ::= SEQUENCE</w:t>
      </w:r>
    </w:p>
    <w:p w14:paraId="66171E28" w14:textId="77777777" w:rsidR="008D0D8D" w:rsidRPr="004C3BD0" w:rsidRDefault="008D0D8D" w:rsidP="008D0D8D">
      <w:pPr>
        <w:pStyle w:val="Code"/>
        <w:rPr>
          <w:lang w:val="fr-FR"/>
        </w:rPr>
      </w:pPr>
      <w:r w:rsidRPr="004C3BD0">
        <w:rPr>
          <w:lang w:val="fr-FR"/>
        </w:rPr>
        <w:lastRenderedPageBreak/>
        <w:t>{</w:t>
      </w:r>
    </w:p>
    <w:p w14:paraId="1FECD467" w14:textId="77777777" w:rsidR="008D0D8D" w:rsidRPr="004C3BD0" w:rsidRDefault="008D0D8D" w:rsidP="008D0D8D">
      <w:pPr>
        <w:pStyle w:val="Code"/>
        <w:rPr>
          <w:lang w:val="fr-FR"/>
        </w:rPr>
      </w:pPr>
      <w:r w:rsidRPr="004C3BD0">
        <w:rPr>
          <w:lang w:val="fr-FR"/>
        </w:rPr>
        <w:t xml:space="preserve">    mMEGI       [1] MMEGI,</w:t>
      </w:r>
    </w:p>
    <w:p w14:paraId="5B9D2E29" w14:textId="77777777" w:rsidR="008D0D8D" w:rsidRPr="004C3BD0" w:rsidRDefault="008D0D8D" w:rsidP="008D0D8D">
      <w:pPr>
        <w:pStyle w:val="Code"/>
        <w:rPr>
          <w:lang w:val="fr-FR"/>
        </w:rPr>
      </w:pPr>
      <w:r w:rsidRPr="004C3BD0">
        <w:rPr>
          <w:lang w:val="fr-FR"/>
        </w:rPr>
        <w:t xml:space="preserve">    mMEC        [2] MMEC</w:t>
      </w:r>
    </w:p>
    <w:p w14:paraId="3800C452" w14:textId="77777777" w:rsidR="008D0D8D" w:rsidRDefault="008D0D8D" w:rsidP="008D0D8D">
      <w:pPr>
        <w:pStyle w:val="Code"/>
      </w:pPr>
      <w:r>
        <w:t>}</w:t>
      </w:r>
    </w:p>
    <w:p w14:paraId="10784712" w14:textId="77777777" w:rsidR="008D0D8D" w:rsidRDefault="008D0D8D" w:rsidP="008D0D8D">
      <w:pPr>
        <w:pStyle w:val="Code"/>
      </w:pPr>
    </w:p>
    <w:p w14:paraId="714B49BD" w14:textId="77777777" w:rsidR="008D0D8D" w:rsidRDefault="008D0D8D" w:rsidP="008D0D8D">
      <w:pPr>
        <w:pStyle w:val="Code"/>
      </w:pPr>
      <w:r>
        <w:t>MMEC ::= NumericString</w:t>
      </w:r>
    </w:p>
    <w:p w14:paraId="7058CD72" w14:textId="77777777" w:rsidR="008D0D8D" w:rsidRDefault="008D0D8D" w:rsidP="008D0D8D">
      <w:pPr>
        <w:pStyle w:val="Code"/>
      </w:pPr>
    </w:p>
    <w:p w14:paraId="19CE7CF0" w14:textId="77777777" w:rsidR="008D0D8D" w:rsidRDefault="008D0D8D" w:rsidP="008D0D8D">
      <w:pPr>
        <w:pStyle w:val="Code"/>
      </w:pPr>
      <w:r>
        <w:t>MMEGI ::= NumericString</w:t>
      </w:r>
    </w:p>
    <w:p w14:paraId="219BB3AB" w14:textId="77777777" w:rsidR="008D0D8D" w:rsidRDefault="008D0D8D" w:rsidP="008D0D8D">
      <w:pPr>
        <w:pStyle w:val="Code"/>
      </w:pPr>
    </w:p>
    <w:p w14:paraId="6D486E9A" w14:textId="77777777" w:rsidR="008D0D8D" w:rsidRDefault="008D0D8D" w:rsidP="008D0D8D">
      <w:pPr>
        <w:pStyle w:val="Code"/>
      </w:pPr>
      <w:r>
        <w:t>MobilityRestrictionList ::= SEQUENCE</w:t>
      </w:r>
    </w:p>
    <w:p w14:paraId="0EC7EEBA" w14:textId="77777777" w:rsidR="008D0D8D" w:rsidRDefault="008D0D8D" w:rsidP="008D0D8D">
      <w:pPr>
        <w:pStyle w:val="Code"/>
      </w:pPr>
      <w:r>
        <w:t>{</w:t>
      </w:r>
    </w:p>
    <w:p w14:paraId="271E14E3" w14:textId="77777777" w:rsidR="008D0D8D" w:rsidRDefault="008D0D8D" w:rsidP="008D0D8D">
      <w:pPr>
        <w:pStyle w:val="Code"/>
      </w:pPr>
      <w:r>
        <w:t xml:space="preserve">    servingPLMN               [1] PLMNID,</w:t>
      </w:r>
    </w:p>
    <w:p w14:paraId="48140E99" w14:textId="77777777" w:rsidR="008D0D8D" w:rsidRDefault="008D0D8D" w:rsidP="008D0D8D">
      <w:pPr>
        <w:pStyle w:val="Code"/>
      </w:pPr>
      <w:r>
        <w:t xml:space="preserve">    equivalentPLMNs           [2] EquivalentPLMNs OPTIONAL,</w:t>
      </w:r>
    </w:p>
    <w:p w14:paraId="4480DE05" w14:textId="77777777" w:rsidR="008D0D8D" w:rsidRDefault="008D0D8D" w:rsidP="008D0D8D">
      <w:pPr>
        <w:pStyle w:val="Code"/>
      </w:pPr>
      <w:r>
        <w:t xml:space="preserve">    rATRestrictions           [3] RATRestrictions OPTIONAL,</w:t>
      </w:r>
    </w:p>
    <w:p w14:paraId="1ED248E0" w14:textId="77777777" w:rsidR="008D0D8D" w:rsidRDefault="008D0D8D" w:rsidP="008D0D8D">
      <w:pPr>
        <w:pStyle w:val="Code"/>
      </w:pPr>
      <w:r>
        <w:t xml:space="preserve">    forbiddenAreaInformation  [4] ForbiddenAreaInformation OPTIONAL,</w:t>
      </w:r>
    </w:p>
    <w:p w14:paraId="044271CD" w14:textId="77777777" w:rsidR="008D0D8D" w:rsidRDefault="008D0D8D" w:rsidP="008D0D8D">
      <w:pPr>
        <w:pStyle w:val="Code"/>
      </w:pPr>
      <w:r>
        <w:t xml:space="preserve">    serviceAreaInformation    [5] ServiceAreaInformation OPTIONAL</w:t>
      </w:r>
    </w:p>
    <w:p w14:paraId="04147056" w14:textId="77777777" w:rsidR="008D0D8D" w:rsidRDefault="008D0D8D" w:rsidP="008D0D8D">
      <w:pPr>
        <w:pStyle w:val="Code"/>
      </w:pPr>
      <w:r>
        <w:t>}</w:t>
      </w:r>
    </w:p>
    <w:p w14:paraId="1F2642D3" w14:textId="77777777" w:rsidR="008D0D8D" w:rsidRDefault="008D0D8D" w:rsidP="008D0D8D">
      <w:pPr>
        <w:pStyle w:val="Code"/>
      </w:pPr>
    </w:p>
    <w:p w14:paraId="19DE593E" w14:textId="77777777" w:rsidR="008D0D8D" w:rsidRDefault="008D0D8D" w:rsidP="008D0D8D">
      <w:pPr>
        <w:pStyle w:val="Code"/>
      </w:pPr>
      <w:r>
        <w:t>MSISDN ::= NumericString (SIZE(1..15))</w:t>
      </w:r>
    </w:p>
    <w:p w14:paraId="02126908" w14:textId="77777777" w:rsidR="008D0D8D" w:rsidRDefault="008D0D8D" w:rsidP="008D0D8D">
      <w:pPr>
        <w:pStyle w:val="Code"/>
      </w:pPr>
    </w:p>
    <w:p w14:paraId="175412A7" w14:textId="77777777" w:rsidR="008D0D8D" w:rsidRDefault="008D0D8D" w:rsidP="008D0D8D">
      <w:pPr>
        <w:pStyle w:val="Code"/>
      </w:pPr>
      <w:r>
        <w:t>NAI ::= UTF8String</w:t>
      </w:r>
    </w:p>
    <w:p w14:paraId="0F5C53BC" w14:textId="77777777" w:rsidR="008D0D8D" w:rsidRDefault="008D0D8D" w:rsidP="008D0D8D">
      <w:pPr>
        <w:pStyle w:val="Code"/>
      </w:pPr>
    </w:p>
    <w:p w14:paraId="64050D37" w14:textId="77777777" w:rsidR="008D0D8D" w:rsidRDefault="008D0D8D" w:rsidP="008D0D8D">
      <w:pPr>
        <w:pStyle w:val="Code"/>
      </w:pPr>
      <w:r>
        <w:t>NextLayerProtocol ::= INTEGER(0..255)</w:t>
      </w:r>
    </w:p>
    <w:p w14:paraId="30D8E07B" w14:textId="77777777" w:rsidR="008D0D8D" w:rsidRDefault="008D0D8D" w:rsidP="008D0D8D">
      <w:pPr>
        <w:pStyle w:val="Code"/>
      </w:pPr>
    </w:p>
    <w:p w14:paraId="0B289EEF" w14:textId="77777777" w:rsidR="008D0D8D" w:rsidRDefault="008D0D8D" w:rsidP="008D0D8D">
      <w:pPr>
        <w:pStyle w:val="Code"/>
      </w:pPr>
      <w:r>
        <w:t>NonLocalID ::= ENUMERATED</w:t>
      </w:r>
    </w:p>
    <w:p w14:paraId="3065FEE8" w14:textId="77777777" w:rsidR="008D0D8D" w:rsidRDefault="008D0D8D" w:rsidP="008D0D8D">
      <w:pPr>
        <w:pStyle w:val="Code"/>
      </w:pPr>
      <w:r>
        <w:t>{</w:t>
      </w:r>
    </w:p>
    <w:p w14:paraId="53F0DA14" w14:textId="77777777" w:rsidR="008D0D8D" w:rsidRDefault="008D0D8D" w:rsidP="008D0D8D">
      <w:pPr>
        <w:pStyle w:val="Code"/>
      </w:pPr>
      <w:r>
        <w:t xml:space="preserve">    local(1),</w:t>
      </w:r>
    </w:p>
    <w:p w14:paraId="59EB1C43" w14:textId="77777777" w:rsidR="008D0D8D" w:rsidRDefault="008D0D8D" w:rsidP="008D0D8D">
      <w:pPr>
        <w:pStyle w:val="Code"/>
      </w:pPr>
      <w:r>
        <w:t xml:space="preserve">    nonLocal(2)</w:t>
      </w:r>
    </w:p>
    <w:p w14:paraId="2BA81EDE" w14:textId="77777777" w:rsidR="008D0D8D" w:rsidRDefault="008D0D8D" w:rsidP="008D0D8D">
      <w:pPr>
        <w:pStyle w:val="Code"/>
      </w:pPr>
      <w:r>
        <w:t>}</w:t>
      </w:r>
    </w:p>
    <w:p w14:paraId="6BB4ED08" w14:textId="77777777" w:rsidR="008D0D8D" w:rsidRDefault="008D0D8D" w:rsidP="008D0D8D">
      <w:pPr>
        <w:pStyle w:val="Code"/>
      </w:pPr>
    </w:p>
    <w:p w14:paraId="16F64990" w14:textId="77777777" w:rsidR="008D0D8D" w:rsidRDefault="008D0D8D" w:rsidP="008D0D8D">
      <w:pPr>
        <w:pStyle w:val="Code"/>
      </w:pPr>
      <w:r>
        <w:t>NonIMEISVPEI ::= CHOICE</w:t>
      </w:r>
    </w:p>
    <w:p w14:paraId="0170E452" w14:textId="77777777" w:rsidR="008D0D8D" w:rsidRDefault="008D0D8D" w:rsidP="008D0D8D">
      <w:pPr>
        <w:pStyle w:val="Code"/>
      </w:pPr>
      <w:r>
        <w:t>{</w:t>
      </w:r>
    </w:p>
    <w:p w14:paraId="62F3CA72" w14:textId="77777777" w:rsidR="008D0D8D" w:rsidRDefault="008D0D8D" w:rsidP="008D0D8D">
      <w:pPr>
        <w:pStyle w:val="Code"/>
      </w:pPr>
      <w:r>
        <w:t xml:space="preserve">    mACAddress [1] MACAddress</w:t>
      </w:r>
    </w:p>
    <w:p w14:paraId="3DAA5B25" w14:textId="77777777" w:rsidR="008D0D8D" w:rsidRDefault="008D0D8D" w:rsidP="008D0D8D">
      <w:pPr>
        <w:pStyle w:val="Code"/>
      </w:pPr>
      <w:r>
        <w:t>}</w:t>
      </w:r>
    </w:p>
    <w:p w14:paraId="4B7776AE" w14:textId="77777777" w:rsidR="008D0D8D" w:rsidRDefault="008D0D8D" w:rsidP="008D0D8D">
      <w:pPr>
        <w:pStyle w:val="Code"/>
      </w:pPr>
    </w:p>
    <w:p w14:paraId="4110BBB1" w14:textId="77777777" w:rsidR="008D0D8D" w:rsidRDefault="008D0D8D" w:rsidP="008D0D8D">
      <w:pPr>
        <w:pStyle w:val="Code"/>
      </w:pPr>
      <w:r>
        <w:t>NPNAccessInformation ::= CHOICE</w:t>
      </w:r>
    </w:p>
    <w:p w14:paraId="39FD3DE8" w14:textId="77777777" w:rsidR="008D0D8D" w:rsidRDefault="008D0D8D" w:rsidP="008D0D8D">
      <w:pPr>
        <w:pStyle w:val="Code"/>
      </w:pPr>
      <w:r>
        <w:t>{</w:t>
      </w:r>
    </w:p>
    <w:p w14:paraId="433CC77F" w14:textId="77777777" w:rsidR="008D0D8D" w:rsidRDefault="008D0D8D" w:rsidP="008D0D8D">
      <w:pPr>
        <w:pStyle w:val="Code"/>
      </w:pPr>
      <w:r>
        <w:t xml:space="preserve">    pNINPNAccessInformation [1] CellCAGList</w:t>
      </w:r>
    </w:p>
    <w:p w14:paraId="0DBE214A" w14:textId="77777777" w:rsidR="008D0D8D" w:rsidRDefault="008D0D8D" w:rsidP="008D0D8D">
      <w:pPr>
        <w:pStyle w:val="Code"/>
      </w:pPr>
      <w:r>
        <w:t>}</w:t>
      </w:r>
    </w:p>
    <w:p w14:paraId="520FD8AB" w14:textId="77777777" w:rsidR="008D0D8D" w:rsidRDefault="008D0D8D" w:rsidP="008D0D8D">
      <w:pPr>
        <w:pStyle w:val="Code"/>
      </w:pPr>
    </w:p>
    <w:p w14:paraId="44F7E838" w14:textId="77777777" w:rsidR="008D0D8D" w:rsidRDefault="008D0D8D" w:rsidP="008D0D8D">
      <w:pPr>
        <w:pStyle w:val="Code"/>
      </w:pPr>
      <w:r>
        <w:t>NSSAI ::= SEQUENCE OF SNSSAI</w:t>
      </w:r>
    </w:p>
    <w:p w14:paraId="75948CD9" w14:textId="77777777" w:rsidR="008D0D8D" w:rsidRDefault="008D0D8D" w:rsidP="008D0D8D">
      <w:pPr>
        <w:pStyle w:val="Code"/>
      </w:pPr>
    </w:p>
    <w:p w14:paraId="5EEC5F3C" w14:textId="77777777" w:rsidR="008D0D8D" w:rsidRDefault="008D0D8D" w:rsidP="008D0D8D">
      <w:pPr>
        <w:pStyle w:val="Code"/>
      </w:pPr>
      <w:r>
        <w:t>PLMNID ::= SEQUENCE</w:t>
      </w:r>
    </w:p>
    <w:p w14:paraId="2D0E6B1F" w14:textId="77777777" w:rsidR="008D0D8D" w:rsidRDefault="008D0D8D" w:rsidP="008D0D8D">
      <w:pPr>
        <w:pStyle w:val="Code"/>
      </w:pPr>
      <w:r>
        <w:t>{</w:t>
      </w:r>
    </w:p>
    <w:p w14:paraId="1D305470" w14:textId="77777777" w:rsidR="008D0D8D" w:rsidRDefault="008D0D8D" w:rsidP="008D0D8D">
      <w:pPr>
        <w:pStyle w:val="Code"/>
      </w:pPr>
      <w:r>
        <w:t xml:space="preserve">    mCC [1] MCC,</w:t>
      </w:r>
    </w:p>
    <w:p w14:paraId="62240DCC" w14:textId="77777777" w:rsidR="008D0D8D" w:rsidRDefault="008D0D8D" w:rsidP="008D0D8D">
      <w:pPr>
        <w:pStyle w:val="Code"/>
      </w:pPr>
      <w:r>
        <w:t xml:space="preserve">    mNC [2] MNC</w:t>
      </w:r>
    </w:p>
    <w:p w14:paraId="1C324565" w14:textId="77777777" w:rsidR="008D0D8D" w:rsidRDefault="008D0D8D" w:rsidP="008D0D8D">
      <w:pPr>
        <w:pStyle w:val="Code"/>
      </w:pPr>
      <w:r>
        <w:t>}</w:t>
      </w:r>
    </w:p>
    <w:p w14:paraId="4F9CF7F3" w14:textId="77777777" w:rsidR="008D0D8D" w:rsidRDefault="008D0D8D" w:rsidP="008D0D8D">
      <w:pPr>
        <w:pStyle w:val="Code"/>
      </w:pPr>
    </w:p>
    <w:p w14:paraId="53E11153" w14:textId="77777777" w:rsidR="008D0D8D" w:rsidRDefault="008D0D8D" w:rsidP="008D0D8D">
      <w:pPr>
        <w:pStyle w:val="Code"/>
      </w:pPr>
      <w:r>
        <w:t>PLMNList ::= SEQUENCE (SIZE(1..MAX)) OF PLMNID</w:t>
      </w:r>
    </w:p>
    <w:p w14:paraId="7C627424" w14:textId="77777777" w:rsidR="008D0D8D" w:rsidRDefault="008D0D8D" w:rsidP="008D0D8D">
      <w:pPr>
        <w:pStyle w:val="Code"/>
      </w:pPr>
    </w:p>
    <w:p w14:paraId="680E84DC" w14:textId="77777777" w:rsidR="008D0D8D" w:rsidRDefault="008D0D8D" w:rsidP="008D0D8D">
      <w:pPr>
        <w:pStyle w:val="Code"/>
      </w:pPr>
      <w:r>
        <w:t>PDUSessionID ::= INTEGER (0..255)</w:t>
      </w:r>
    </w:p>
    <w:p w14:paraId="100BC876" w14:textId="77777777" w:rsidR="008D0D8D" w:rsidRDefault="008D0D8D" w:rsidP="008D0D8D">
      <w:pPr>
        <w:pStyle w:val="Code"/>
      </w:pPr>
    </w:p>
    <w:p w14:paraId="2F1616DB" w14:textId="77777777" w:rsidR="008D0D8D" w:rsidRDefault="008D0D8D" w:rsidP="008D0D8D">
      <w:pPr>
        <w:pStyle w:val="Code"/>
      </w:pPr>
      <w:r>
        <w:t>PDUSessionResourceInformation ::= SEQUENCE</w:t>
      </w:r>
    </w:p>
    <w:p w14:paraId="7D77AE0A" w14:textId="77777777" w:rsidR="008D0D8D" w:rsidRDefault="008D0D8D" w:rsidP="008D0D8D">
      <w:pPr>
        <w:pStyle w:val="Code"/>
      </w:pPr>
      <w:r>
        <w:t>{</w:t>
      </w:r>
    </w:p>
    <w:p w14:paraId="735CB7B5" w14:textId="77777777" w:rsidR="008D0D8D" w:rsidRDefault="008D0D8D" w:rsidP="008D0D8D">
      <w:pPr>
        <w:pStyle w:val="Code"/>
      </w:pPr>
      <w:r>
        <w:t xml:space="preserve">    pDUSessionID              [1] PDUSessionID</w:t>
      </w:r>
    </w:p>
    <w:p w14:paraId="4700812E" w14:textId="77777777" w:rsidR="008D0D8D" w:rsidRDefault="008D0D8D" w:rsidP="008D0D8D">
      <w:pPr>
        <w:pStyle w:val="Code"/>
      </w:pPr>
      <w:r>
        <w:t>}</w:t>
      </w:r>
    </w:p>
    <w:p w14:paraId="7968A73C" w14:textId="77777777" w:rsidR="008D0D8D" w:rsidRDefault="008D0D8D" w:rsidP="008D0D8D">
      <w:pPr>
        <w:pStyle w:val="Code"/>
      </w:pPr>
    </w:p>
    <w:p w14:paraId="3EE4ADB8" w14:textId="77777777" w:rsidR="008D0D8D" w:rsidRDefault="008D0D8D" w:rsidP="008D0D8D">
      <w:pPr>
        <w:pStyle w:val="Code"/>
      </w:pPr>
      <w:r>
        <w:t>PDUSessionType ::= ENUMERATED</w:t>
      </w:r>
    </w:p>
    <w:p w14:paraId="65E94EAC" w14:textId="77777777" w:rsidR="008D0D8D" w:rsidRDefault="008D0D8D" w:rsidP="008D0D8D">
      <w:pPr>
        <w:pStyle w:val="Code"/>
      </w:pPr>
      <w:r>
        <w:t>{</w:t>
      </w:r>
    </w:p>
    <w:p w14:paraId="427C0CBA" w14:textId="77777777" w:rsidR="008D0D8D" w:rsidRDefault="008D0D8D" w:rsidP="008D0D8D">
      <w:pPr>
        <w:pStyle w:val="Code"/>
      </w:pPr>
      <w:r>
        <w:t xml:space="preserve">    iPv4(1),</w:t>
      </w:r>
    </w:p>
    <w:p w14:paraId="2C011928" w14:textId="77777777" w:rsidR="008D0D8D" w:rsidRDefault="008D0D8D" w:rsidP="008D0D8D">
      <w:pPr>
        <w:pStyle w:val="Code"/>
      </w:pPr>
      <w:r>
        <w:t xml:space="preserve">    iPv6(2),</w:t>
      </w:r>
    </w:p>
    <w:p w14:paraId="412EE85A" w14:textId="77777777" w:rsidR="008D0D8D" w:rsidRDefault="008D0D8D" w:rsidP="008D0D8D">
      <w:pPr>
        <w:pStyle w:val="Code"/>
      </w:pPr>
      <w:r>
        <w:t xml:space="preserve">    iPv4v6(3),</w:t>
      </w:r>
    </w:p>
    <w:p w14:paraId="3F948FD9" w14:textId="77777777" w:rsidR="008D0D8D" w:rsidRDefault="008D0D8D" w:rsidP="008D0D8D">
      <w:pPr>
        <w:pStyle w:val="Code"/>
      </w:pPr>
      <w:r>
        <w:t xml:space="preserve">    unstructured(4),</w:t>
      </w:r>
    </w:p>
    <w:p w14:paraId="415F58CA" w14:textId="77777777" w:rsidR="008D0D8D" w:rsidRDefault="008D0D8D" w:rsidP="008D0D8D">
      <w:pPr>
        <w:pStyle w:val="Code"/>
      </w:pPr>
      <w:r>
        <w:t xml:space="preserve">    ethernet(5)</w:t>
      </w:r>
    </w:p>
    <w:p w14:paraId="01DE18E0" w14:textId="77777777" w:rsidR="008D0D8D" w:rsidRDefault="008D0D8D" w:rsidP="008D0D8D">
      <w:pPr>
        <w:pStyle w:val="Code"/>
      </w:pPr>
      <w:r>
        <w:t>}</w:t>
      </w:r>
    </w:p>
    <w:p w14:paraId="406CF489" w14:textId="77777777" w:rsidR="008D0D8D" w:rsidRDefault="008D0D8D" w:rsidP="008D0D8D">
      <w:pPr>
        <w:pStyle w:val="Code"/>
      </w:pPr>
    </w:p>
    <w:p w14:paraId="2EEDF73A" w14:textId="77777777" w:rsidR="008D0D8D" w:rsidRDefault="008D0D8D" w:rsidP="008D0D8D">
      <w:pPr>
        <w:pStyle w:val="Code"/>
      </w:pPr>
      <w:r>
        <w:t>PEI ::= CHOICE</w:t>
      </w:r>
    </w:p>
    <w:p w14:paraId="7A32332D" w14:textId="77777777" w:rsidR="008D0D8D" w:rsidRDefault="008D0D8D" w:rsidP="008D0D8D">
      <w:pPr>
        <w:pStyle w:val="Code"/>
      </w:pPr>
      <w:r>
        <w:t>{</w:t>
      </w:r>
    </w:p>
    <w:p w14:paraId="72E22DA5" w14:textId="77777777" w:rsidR="008D0D8D" w:rsidRDefault="008D0D8D" w:rsidP="008D0D8D">
      <w:pPr>
        <w:pStyle w:val="Code"/>
      </w:pPr>
      <w:r>
        <w:t xml:space="preserve">    iMEI        [1] IMEI,</w:t>
      </w:r>
    </w:p>
    <w:p w14:paraId="69FE0D26" w14:textId="77777777" w:rsidR="008D0D8D" w:rsidRDefault="008D0D8D" w:rsidP="008D0D8D">
      <w:pPr>
        <w:pStyle w:val="Code"/>
      </w:pPr>
      <w:r>
        <w:t xml:space="preserve">    iMEISV      [2] IMEISV,</w:t>
      </w:r>
    </w:p>
    <w:p w14:paraId="524B4E89" w14:textId="77777777" w:rsidR="008D0D8D" w:rsidRDefault="008D0D8D" w:rsidP="008D0D8D">
      <w:pPr>
        <w:pStyle w:val="Code"/>
      </w:pPr>
      <w:r>
        <w:t xml:space="preserve">    mACAddress  [3] MACAddress,</w:t>
      </w:r>
    </w:p>
    <w:p w14:paraId="2E10AE8B" w14:textId="77777777" w:rsidR="008D0D8D" w:rsidRDefault="008D0D8D" w:rsidP="008D0D8D">
      <w:pPr>
        <w:pStyle w:val="Code"/>
      </w:pPr>
      <w:r>
        <w:t xml:space="preserve">    eUI64       [4] EUI64</w:t>
      </w:r>
    </w:p>
    <w:p w14:paraId="5104DCFE" w14:textId="77777777" w:rsidR="008D0D8D" w:rsidRDefault="008D0D8D" w:rsidP="008D0D8D">
      <w:pPr>
        <w:pStyle w:val="Code"/>
      </w:pPr>
      <w:r>
        <w:t>}</w:t>
      </w:r>
    </w:p>
    <w:p w14:paraId="429ED597" w14:textId="77777777" w:rsidR="008D0D8D" w:rsidRDefault="008D0D8D" w:rsidP="008D0D8D">
      <w:pPr>
        <w:pStyle w:val="Code"/>
      </w:pPr>
    </w:p>
    <w:p w14:paraId="6274C91C" w14:textId="77777777" w:rsidR="008D0D8D" w:rsidRDefault="008D0D8D" w:rsidP="008D0D8D">
      <w:pPr>
        <w:pStyle w:val="Code"/>
      </w:pPr>
      <w:r>
        <w:t>PortNumber ::= INTEGER (0..65535)</w:t>
      </w:r>
    </w:p>
    <w:p w14:paraId="35542D69" w14:textId="77777777" w:rsidR="008D0D8D" w:rsidRDefault="008D0D8D" w:rsidP="008D0D8D">
      <w:pPr>
        <w:pStyle w:val="Code"/>
      </w:pPr>
    </w:p>
    <w:p w14:paraId="795EE0BE" w14:textId="77777777" w:rsidR="008D0D8D" w:rsidRDefault="008D0D8D" w:rsidP="008D0D8D">
      <w:pPr>
        <w:pStyle w:val="Code"/>
      </w:pPr>
      <w:r>
        <w:t>PrimaryAuthenticationType ::= ENUMERATED</w:t>
      </w:r>
    </w:p>
    <w:p w14:paraId="47E0E3CA" w14:textId="77777777" w:rsidR="008D0D8D" w:rsidRDefault="008D0D8D" w:rsidP="008D0D8D">
      <w:pPr>
        <w:pStyle w:val="Code"/>
      </w:pPr>
      <w:r>
        <w:t>{</w:t>
      </w:r>
    </w:p>
    <w:p w14:paraId="198FA583" w14:textId="77777777" w:rsidR="008D0D8D" w:rsidRDefault="008D0D8D" w:rsidP="008D0D8D">
      <w:pPr>
        <w:pStyle w:val="Code"/>
      </w:pPr>
      <w:r>
        <w:lastRenderedPageBreak/>
        <w:t xml:space="preserve">    eAPAKAPrime(1),</w:t>
      </w:r>
    </w:p>
    <w:p w14:paraId="36CD3FFF" w14:textId="77777777" w:rsidR="008D0D8D" w:rsidRDefault="008D0D8D" w:rsidP="008D0D8D">
      <w:pPr>
        <w:pStyle w:val="Code"/>
      </w:pPr>
      <w:r>
        <w:t xml:space="preserve">    fiveGAKA(2),</w:t>
      </w:r>
    </w:p>
    <w:p w14:paraId="7B1CF652" w14:textId="77777777" w:rsidR="008D0D8D" w:rsidRDefault="008D0D8D" w:rsidP="008D0D8D">
      <w:pPr>
        <w:pStyle w:val="Code"/>
      </w:pPr>
      <w:r>
        <w:t xml:space="preserve">    eAPTLS(3),</w:t>
      </w:r>
    </w:p>
    <w:p w14:paraId="21229C14" w14:textId="77777777" w:rsidR="008D0D8D" w:rsidRDefault="008D0D8D" w:rsidP="008D0D8D">
      <w:pPr>
        <w:pStyle w:val="Code"/>
      </w:pPr>
      <w:r>
        <w:t xml:space="preserve">    none(4),</w:t>
      </w:r>
    </w:p>
    <w:p w14:paraId="47CA8182" w14:textId="77777777" w:rsidR="008D0D8D" w:rsidRDefault="008D0D8D" w:rsidP="008D0D8D">
      <w:pPr>
        <w:pStyle w:val="Code"/>
      </w:pPr>
      <w:r>
        <w:t xml:space="preserve">    ePSAKA(5),</w:t>
      </w:r>
    </w:p>
    <w:p w14:paraId="3ED734B0" w14:textId="77777777" w:rsidR="008D0D8D" w:rsidRDefault="008D0D8D" w:rsidP="008D0D8D">
      <w:pPr>
        <w:pStyle w:val="Code"/>
      </w:pPr>
      <w:r>
        <w:t xml:space="preserve">    eAPAKA(6),</w:t>
      </w:r>
    </w:p>
    <w:p w14:paraId="610D2352" w14:textId="77777777" w:rsidR="008D0D8D" w:rsidRDefault="008D0D8D" w:rsidP="008D0D8D">
      <w:pPr>
        <w:pStyle w:val="Code"/>
      </w:pPr>
      <w:r>
        <w:t xml:space="preserve">    iMSAKA(7),</w:t>
      </w:r>
    </w:p>
    <w:p w14:paraId="5010E365" w14:textId="77777777" w:rsidR="008D0D8D" w:rsidRDefault="008D0D8D" w:rsidP="008D0D8D">
      <w:pPr>
        <w:pStyle w:val="Code"/>
      </w:pPr>
      <w:r>
        <w:t xml:space="preserve">    gBAAKA(8),</w:t>
      </w:r>
    </w:p>
    <w:p w14:paraId="32F07508" w14:textId="77777777" w:rsidR="008D0D8D" w:rsidRDefault="008D0D8D" w:rsidP="008D0D8D">
      <w:pPr>
        <w:pStyle w:val="Code"/>
      </w:pPr>
      <w:r>
        <w:t xml:space="preserve">    uMTSAKA(9)</w:t>
      </w:r>
    </w:p>
    <w:p w14:paraId="4DC6777E" w14:textId="77777777" w:rsidR="008D0D8D" w:rsidRDefault="008D0D8D" w:rsidP="008D0D8D">
      <w:pPr>
        <w:pStyle w:val="Code"/>
      </w:pPr>
      <w:r>
        <w:t>}</w:t>
      </w:r>
    </w:p>
    <w:p w14:paraId="51E2F078" w14:textId="77777777" w:rsidR="008D0D8D" w:rsidRDefault="008D0D8D" w:rsidP="008D0D8D">
      <w:pPr>
        <w:pStyle w:val="Code"/>
      </w:pPr>
    </w:p>
    <w:p w14:paraId="0A300151" w14:textId="77777777" w:rsidR="008D0D8D" w:rsidRDefault="008D0D8D" w:rsidP="008D0D8D">
      <w:pPr>
        <w:pStyle w:val="Code"/>
      </w:pPr>
      <w:r>
        <w:t>ProtectionSchemeID ::= INTEGER (0..15)</w:t>
      </w:r>
    </w:p>
    <w:p w14:paraId="6EAF2C1B" w14:textId="77777777" w:rsidR="008D0D8D" w:rsidRDefault="008D0D8D" w:rsidP="008D0D8D">
      <w:pPr>
        <w:pStyle w:val="Code"/>
      </w:pPr>
    </w:p>
    <w:p w14:paraId="513C040A" w14:textId="77777777" w:rsidR="008D0D8D" w:rsidRDefault="008D0D8D" w:rsidP="008D0D8D">
      <w:pPr>
        <w:pStyle w:val="Code"/>
      </w:pPr>
      <w:r>
        <w:t>RANUENGAPID ::= INTEGER (0..4294967295)</w:t>
      </w:r>
    </w:p>
    <w:p w14:paraId="0673D3C5" w14:textId="77777777" w:rsidR="008D0D8D" w:rsidRDefault="008D0D8D" w:rsidP="008D0D8D">
      <w:pPr>
        <w:pStyle w:val="Code"/>
      </w:pPr>
    </w:p>
    <w:p w14:paraId="248FE1C4" w14:textId="77777777" w:rsidR="008D0D8D" w:rsidRDefault="008D0D8D" w:rsidP="008D0D8D">
      <w:pPr>
        <w:pStyle w:val="Code"/>
      </w:pPr>
      <w:r>
        <w:t>-- See clause 9.3.1.20 of TS 38.413 [23] for details</w:t>
      </w:r>
    </w:p>
    <w:p w14:paraId="3ED4F4B2" w14:textId="77777777" w:rsidR="008D0D8D" w:rsidRDefault="008D0D8D" w:rsidP="008D0D8D">
      <w:pPr>
        <w:pStyle w:val="Code"/>
      </w:pPr>
      <w:r>
        <w:t>RANSourceToTargetContainer ::= OCTET STRING</w:t>
      </w:r>
    </w:p>
    <w:p w14:paraId="0ABC1800" w14:textId="77777777" w:rsidR="008D0D8D" w:rsidRDefault="008D0D8D" w:rsidP="008D0D8D">
      <w:pPr>
        <w:pStyle w:val="Code"/>
      </w:pPr>
    </w:p>
    <w:p w14:paraId="6CF1687A" w14:textId="77777777" w:rsidR="008D0D8D" w:rsidRDefault="008D0D8D" w:rsidP="008D0D8D">
      <w:pPr>
        <w:pStyle w:val="Code"/>
      </w:pPr>
      <w:r>
        <w:t>-- See clause 9.3.1.21 of TS 38.413 [23] for details</w:t>
      </w:r>
    </w:p>
    <w:p w14:paraId="0441FE2B" w14:textId="77777777" w:rsidR="008D0D8D" w:rsidRDefault="008D0D8D" w:rsidP="008D0D8D">
      <w:pPr>
        <w:pStyle w:val="Code"/>
      </w:pPr>
      <w:r>
        <w:t>RANTargetToSourceContainer ::= OCTET STRING</w:t>
      </w:r>
    </w:p>
    <w:p w14:paraId="72C0762F" w14:textId="77777777" w:rsidR="008D0D8D" w:rsidRDefault="008D0D8D" w:rsidP="008D0D8D">
      <w:pPr>
        <w:pStyle w:val="Code"/>
      </w:pPr>
    </w:p>
    <w:p w14:paraId="5C82DC9D" w14:textId="77777777" w:rsidR="008D0D8D" w:rsidRDefault="008D0D8D" w:rsidP="008D0D8D">
      <w:pPr>
        <w:pStyle w:val="Code"/>
      </w:pPr>
      <w:r>
        <w:t>RATRestrictions ::= SEQUENCE (SIZE(1..MAX)) OF RATRestrictionItem</w:t>
      </w:r>
    </w:p>
    <w:p w14:paraId="23565079" w14:textId="77777777" w:rsidR="008D0D8D" w:rsidRDefault="008D0D8D" w:rsidP="008D0D8D">
      <w:pPr>
        <w:pStyle w:val="Code"/>
      </w:pPr>
    </w:p>
    <w:p w14:paraId="4159F8D7" w14:textId="77777777" w:rsidR="008D0D8D" w:rsidRDefault="008D0D8D" w:rsidP="008D0D8D">
      <w:pPr>
        <w:pStyle w:val="Code"/>
      </w:pPr>
      <w:r>
        <w:t>RATRestrictionInformation ::= BIT STRING (SIZE(8, ...))</w:t>
      </w:r>
    </w:p>
    <w:p w14:paraId="33AC2380" w14:textId="77777777" w:rsidR="008D0D8D" w:rsidRDefault="008D0D8D" w:rsidP="008D0D8D">
      <w:pPr>
        <w:pStyle w:val="Code"/>
      </w:pPr>
    </w:p>
    <w:p w14:paraId="6DDAC5B5" w14:textId="77777777" w:rsidR="008D0D8D" w:rsidRDefault="008D0D8D" w:rsidP="008D0D8D">
      <w:pPr>
        <w:pStyle w:val="Code"/>
      </w:pPr>
      <w:r>
        <w:t>RATRestrictionItem ::= SEQUENCE</w:t>
      </w:r>
    </w:p>
    <w:p w14:paraId="7CDF9348" w14:textId="77777777" w:rsidR="008D0D8D" w:rsidRDefault="008D0D8D" w:rsidP="008D0D8D">
      <w:pPr>
        <w:pStyle w:val="Code"/>
      </w:pPr>
      <w:r>
        <w:t>{</w:t>
      </w:r>
    </w:p>
    <w:p w14:paraId="28222BF7" w14:textId="77777777" w:rsidR="008D0D8D" w:rsidRDefault="008D0D8D" w:rsidP="008D0D8D">
      <w:pPr>
        <w:pStyle w:val="Code"/>
      </w:pPr>
      <w:r>
        <w:t xml:space="preserve">    pLMNIdentity               [1] PLMNID,</w:t>
      </w:r>
    </w:p>
    <w:p w14:paraId="41FD717B" w14:textId="77777777" w:rsidR="008D0D8D" w:rsidRDefault="008D0D8D" w:rsidP="008D0D8D">
      <w:pPr>
        <w:pStyle w:val="Code"/>
      </w:pPr>
      <w:r>
        <w:t xml:space="preserve">    rATRestrictionInformation  [2] RATRestrictionInformation</w:t>
      </w:r>
    </w:p>
    <w:p w14:paraId="32F751DA" w14:textId="77777777" w:rsidR="008D0D8D" w:rsidRDefault="008D0D8D" w:rsidP="008D0D8D">
      <w:pPr>
        <w:pStyle w:val="Code"/>
      </w:pPr>
    </w:p>
    <w:p w14:paraId="550BEDB0" w14:textId="77777777" w:rsidR="008D0D8D" w:rsidRDefault="008D0D8D" w:rsidP="008D0D8D">
      <w:pPr>
        <w:pStyle w:val="Code"/>
      </w:pPr>
      <w:r>
        <w:t>}</w:t>
      </w:r>
    </w:p>
    <w:p w14:paraId="45AA5C71" w14:textId="77777777" w:rsidR="008D0D8D" w:rsidRDefault="008D0D8D" w:rsidP="008D0D8D">
      <w:pPr>
        <w:pStyle w:val="Code"/>
      </w:pPr>
    </w:p>
    <w:p w14:paraId="33A93D48" w14:textId="77777777" w:rsidR="008D0D8D" w:rsidRDefault="008D0D8D" w:rsidP="008D0D8D">
      <w:pPr>
        <w:pStyle w:val="Code"/>
      </w:pPr>
      <w:r>
        <w:t>RATType ::= ENUMERATED</w:t>
      </w:r>
    </w:p>
    <w:p w14:paraId="7EA0D203" w14:textId="77777777" w:rsidR="008D0D8D" w:rsidRDefault="008D0D8D" w:rsidP="008D0D8D">
      <w:pPr>
        <w:pStyle w:val="Code"/>
      </w:pPr>
      <w:r>
        <w:t>{</w:t>
      </w:r>
    </w:p>
    <w:p w14:paraId="7AA5BBA4" w14:textId="77777777" w:rsidR="008D0D8D" w:rsidRDefault="008D0D8D" w:rsidP="008D0D8D">
      <w:pPr>
        <w:pStyle w:val="Code"/>
      </w:pPr>
      <w:r>
        <w:t xml:space="preserve">    nR(1),</w:t>
      </w:r>
    </w:p>
    <w:p w14:paraId="431C7AD7" w14:textId="77777777" w:rsidR="008D0D8D" w:rsidRDefault="008D0D8D" w:rsidP="008D0D8D">
      <w:pPr>
        <w:pStyle w:val="Code"/>
      </w:pPr>
      <w:r>
        <w:t xml:space="preserve">    eUTRA(2),</w:t>
      </w:r>
    </w:p>
    <w:p w14:paraId="36A1521D" w14:textId="77777777" w:rsidR="008D0D8D" w:rsidRDefault="008D0D8D" w:rsidP="008D0D8D">
      <w:pPr>
        <w:pStyle w:val="Code"/>
      </w:pPr>
      <w:r>
        <w:t xml:space="preserve">    wLAN(3),</w:t>
      </w:r>
    </w:p>
    <w:p w14:paraId="65D7EB5D" w14:textId="77777777" w:rsidR="008D0D8D" w:rsidRDefault="008D0D8D" w:rsidP="008D0D8D">
      <w:pPr>
        <w:pStyle w:val="Code"/>
      </w:pPr>
      <w:r>
        <w:t xml:space="preserve">    virtual(4),</w:t>
      </w:r>
    </w:p>
    <w:p w14:paraId="276D3DE8" w14:textId="77777777" w:rsidR="008D0D8D" w:rsidRDefault="008D0D8D" w:rsidP="008D0D8D">
      <w:pPr>
        <w:pStyle w:val="Code"/>
      </w:pPr>
      <w:r>
        <w:t xml:space="preserve">    nBIOT(5),</w:t>
      </w:r>
    </w:p>
    <w:p w14:paraId="24ECAF12" w14:textId="77777777" w:rsidR="008D0D8D" w:rsidRDefault="008D0D8D" w:rsidP="008D0D8D">
      <w:pPr>
        <w:pStyle w:val="Code"/>
      </w:pPr>
      <w:r>
        <w:t xml:space="preserve">    wireline(6),</w:t>
      </w:r>
    </w:p>
    <w:p w14:paraId="27050B73" w14:textId="77777777" w:rsidR="008D0D8D" w:rsidRDefault="008D0D8D" w:rsidP="008D0D8D">
      <w:pPr>
        <w:pStyle w:val="Code"/>
      </w:pPr>
      <w:r>
        <w:t xml:space="preserve">    wirelineCable(7),</w:t>
      </w:r>
    </w:p>
    <w:p w14:paraId="07950051" w14:textId="77777777" w:rsidR="008D0D8D" w:rsidRDefault="008D0D8D" w:rsidP="008D0D8D">
      <w:pPr>
        <w:pStyle w:val="Code"/>
      </w:pPr>
      <w:r>
        <w:t xml:space="preserve">    wirelineBBF(8),</w:t>
      </w:r>
    </w:p>
    <w:p w14:paraId="7A39C61D" w14:textId="77777777" w:rsidR="008D0D8D" w:rsidRDefault="008D0D8D" w:rsidP="008D0D8D">
      <w:pPr>
        <w:pStyle w:val="Code"/>
      </w:pPr>
      <w:r>
        <w:t xml:space="preserve">    lTEM(9),</w:t>
      </w:r>
    </w:p>
    <w:p w14:paraId="15724A90" w14:textId="77777777" w:rsidR="008D0D8D" w:rsidRDefault="008D0D8D" w:rsidP="008D0D8D">
      <w:pPr>
        <w:pStyle w:val="Code"/>
      </w:pPr>
      <w:r>
        <w:t xml:space="preserve">    nRU(10),</w:t>
      </w:r>
    </w:p>
    <w:p w14:paraId="5CA32BE3" w14:textId="77777777" w:rsidR="008D0D8D" w:rsidRDefault="008D0D8D" w:rsidP="008D0D8D">
      <w:pPr>
        <w:pStyle w:val="Code"/>
      </w:pPr>
      <w:r>
        <w:t xml:space="preserve">    eUTRAU(11),</w:t>
      </w:r>
    </w:p>
    <w:p w14:paraId="7AD7786E" w14:textId="77777777" w:rsidR="008D0D8D" w:rsidRDefault="008D0D8D" w:rsidP="008D0D8D">
      <w:pPr>
        <w:pStyle w:val="Code"/>
      </w:pPr>
      <w:r>
        <w:t xml:space="preserve">    trustedN3GA(12),</w:t>
      </w:r>
    </w:p>
    <w:p w14:paraId="3734136A" w14:textId="77777777" w:rsidR="008D0D8D" w:rsidRDefault="008D0D8D" w:rsidP="008D0D8D">
      <w:pPr>
        <w:pStyle w:val="Code"/>
      </w:pPr>
      <w:r>
        <w:t xml:space="preserve">    trustedWLAN(13),</w:t>
      </w:r>
    </w:p>
    <w:p w14:paraId="63D9A24C" w14:textId="77777777" w:rsidR="008D0D8D" w:rsidRDefault="008D0D8D" w:rsidP="008D0D8D">
      <w:pPr>
        <w:pStyle w:val="Code"/>
      </w:pPr>
      <w:r>
        <w:t xml:space="preserve">    uTRA(14),</w:t>
      </w:r>
    </w:p>
    <w:p w14:paraId="2F3420D1" w14:textId="77777777" w:rsidR="008D0D8D" w:rsidRDefault="008D0D8D" w:rsidP="008D0D8D">
      <w:pPr>
        <w:pStyle w:val="Code"/>
      </w:pPr>
      <w:r>
        <w:t xml:space="preserve">    gERA(15),</w:t>
      </w:r>
    </w:p>
    <w:p w14:paraId="7DDBB848" w14:textId="77777777" w:rsidR="008D0D8D" w:rsidRDefault="008D0D8D" w:rsidP="008D0D8D">
      <w:pPr>
        <w:pStyle w:val="Code"/>
      </w:pPr>
      <w:r>
        <w:t xml:space="preserve">    nRLEO(16),</w:t>
      </w:r>
    </w:p>
    <w:p w14:paraId="7139917F" w14:textId="77777777" w:rsidR="008D0D8D" w:rsidRDefault="008D0D8D" w:rsidP="008D0D8D">
      <w:pPr>
        <w:pStyle w:val="Code"/>
      </w:pPr>
      <w:r>
        <w:t xml:space="preserve">    nRMEO(17),</w:t>
      </w:r>
    </w:p>
    <w:p w14:paraId="488FB257" w14:textId="77777777" w:rsidR="008D0D8D" w:rsidRDefault="008D0D8D" w:rsidP="008D0D8D">
      <w:pPr>
        <w:pStyle w:val="Code"/>
      </w:pPr>
      <w:r>
        <w:t xml:space="preserve">    nRGEO(18),</w:t>
      </w:r>
    </w:p>
    <w:p w14:paraId="4BB9A186" w14:textId="77777777" w:rsidR="008D0D8D" w:rsidRDefault="008D0D8D" w:rsidP="008D0D8D">
      <w:pPr>
        <w:pStyle w:val="Code"/>
      </w:pPr>
      <w:r>
        <w:t xml:space="preserve">    nROTHERSAT(19),</w:t>
      </w:r>
    </w:p>
    <w:p w14:paraId="2B767D6E" w14:textId="77777777" w:rsidR="008D0D8D" w:rsidRDefault="008D0D8D" w:rsidP="008D0D8D">
      <w:pPr>
        <w:pStyle w:val="Code"/>
      </w:pPr>
      <w:r>
        <w:t xml:space="preserve">    nRREDCAP(20)</w:t>
      </w:r>
    </w:p>
    <w:p w14:paraId="7BB6A013" w14:textId="77777777" w:rsidR="008D0D8D" w:rsidRDefault="008D0D8D" w:rsidP="008D0D8D">
      <w:pPr>
        <w:pStyle w:val="Code"/>
      </w:pPr>
      <w:r>
        <w:t>}</w:t>
      </w:r>
    </w:p>
    <w:p w14:paraId="2828052B" w14:textId="77777777" w:rsidR="008D0D8D" w:rsidRDefault="008D0D8D" w:rsidP="008D0D8D">
      <w:pPr>
        <w:pStyle w:val="Code"/>
      </w:pPr>
    </w:p>
    <w:p w14:paraId="225B1DA9" w14:textId="77777777" w:rsidR="008D0D8D" w:rsidRDefault="008D0D8D" w:rsidP="008D0D8D">
      <w:pPr>
        <w:pStyle w:val="Code"/>
      </w:pPr>
      <w:r>
        <w:t>RejectedNSSAI ::= SEQUENCE OF RejectedSNSSAI</w:t>
      </w:r>
    </w:p>
    <w:p w14:paraId="1C8DAA79" w14:textId="77777777" w:rsidR="008D0D8D" w:rsidRDefault="008D0D8D" w:rsidP="008D0D8D">
      <w:pPr>
        <w:pStyle w:val="Code"/>
      </w:pPr>
    </w:p>
    <w:p w14:paraId="01D1A1C7" w14:textId="77777777" w:rsidR="008D0D8D" w:rsidRDefault="008D0D8D" w:rsidP="008D0D8D">
      <w:pPr>
        <w:pStyle w:val="Code"/>
      </w:pPr>
      <w:r>
        <w:t>RejectedSNSSAI ::= SEQUENCE</w:t>
      </w:r>
    </w:p>
    <w:p w14:paraId="6237FD26" w14:textId="77777777" w:rsidR="008D0D8D" w:rsidRDefault="008D0D8D" w:rsidP="008D0D8D">
      <w:pPr>
        <w:pStyle w:val="Code"/>
      </w:pPr>
      <w:r>
        <w:t>{</w:t>
      </w:r>
    </w:p>
    <w:p w14:paraId="18F77AF1" w14:textId="77777777" w:rsidR="008D0D8D" w:rsidRDefault="008D0D8D" w:rsidP="008D0D8D">
      <w:pPr>
        <w:pStyle w:val="Code"/>
      </w:pPr>
      <w:r>
        <w:t xml:space="preserve">    causeValue  [1] RejectedSliceCauseValue,</w:t>
      </w:r>
    </w:p>
    <w:p w14:paraId="69343BC0" w14:textId="77777777" w:rsidR="008D0D8D" w:rsidRDefault="008D0D8D" w:rsidP="008D0D8D">
      <w:pPr>
        <w:pStyle w:val="Code"/>
      </w:pPr>
      <w:r>
        <w:t xml:space="preserve">    sNSSAI      [2] SNSSAI</w:t>
      </w:r>
    </w:p>
    <w:p w14:paraId="13E52A8A" w14:textId="77777777" w:rsidR="008D0D8D" w:rsidRDefault="008D0D8D" w:rsidP="008D0D8D">
      <w:pPr>
        <w:pStyle w:val="Code"/>
      </w:pPr>
      <w:r>
        <w:t>}</w:t>
      </w:r>
    </w:p>
    <w:p w14:paraId="599DB84A" w14:textId="77777777" w:rsidR="008D0D8D" w:rsidRDefault="008D0D8D" w:rsidP="008D0D8D">
      <w:pPr>
        <w:pStyle w:val="Code"/>
      </w:pPr>
    </w:p>
    <w:p w14:paraId="12B3C5A7" w14:textId="77777777" w:rsidR="008D0D8D" w:rsidRDefault="008D0D8D" w:rsidP="008D0D8D">
      <w:pPr>
        <w:pStyle w:val="Code"/>
      </w:pPr>
      <w:r>
        <w:t>RejectedSliceCauseValue ::= INTEGER (0..255)</w:t>
      </w:r>
    </w:p>
    <w:p w14:paraId="15B2582F" w14:textId="77777777" w:rsidR="008D0D8D" w:rsidRDefault="008D0D8D" w:rsidP="008D0D8D">
      <w:pPr>
        <w:pStyle w:val="Code"/>
      </w:pPr>
    </w:p>
    <w:p w14:paraId="75EDC59C" w14:textId="77777777" w:rsidR="008D0D8D" w:rsidRDefault="008D0D8D" w:rsidP="008D0D8D">
      <w:pPr>
        <w:pStyle w:val="Code"/>
      </w:pPr>
      <w:r>
        <w:t>ReRegRequiredIndicator ::= ENUMERATED</w:t>
      </w:r>
    </w:p>
    <w:p w14:paraId="3DC2D6E7" w14:textId="77777777" w:rsidR="008D0D8D" w:rsidRDefault="008D0D8D" w:rsidP="008D0D8D">
      <w:pPr>
        <w:pStyle w:val="Code"/>
      </w:pPr>
      <w:r>
        <w:t>{</w:t>
      </w:r>
    </w:p>
    <w:p w14:paraId="76BB1EAD" w14:textId="77777777" w:rsidR="008D0D8D" w:rsidRDefault="008D0D8D" w:rsidP="008D0D8D">
      <w:pPr>
        <w:pStyle w:val="Code"/>
      </w:pPr>
      <w:r>
        <w:t xml:space="preserve">    reRegistrationRequired(1),</w:t>
      </w:r>
    </w:p>
    <w:p w14:paraId="0394CCFC" w14:textId="77777777" w:rsidR="008D0D8D" w:rsidRDefault="008D0D8D" w:rsidP="008D0D8D">
      <w:pPr>
        <w:pStyle w:val="Code"/>
      </w:pPr>
      <w:r>
        <w:t xml:space="preserve">    reRegistrationNotRequired(2)</w:t>
      </w:r>
    </w:p>
    <w:p w14:paraId="7E889604" w14:textId="77777777" w:rsidR="008D0D8D" w:rsidRDefault="008D0D8D" w:rsidP="008D0D8D">
      <w:pPr>
        <w:pStyle w:val="Code"/>
      </w:pPr>
      <w:r>
        <w:t>}</w:t>
      </w:r>
    </w:p>
    <w:p w14:paraId="58F019AD" w14:textId="77777777" w:rsidR="008D0D8D" w:rsidRDefault="008D0D8D" w:rsidP="008D0D8D">
      <w:pPr>
        <w:pStyle w:val="Code"/>
      </w:pPr>
    </w:p>
    <w:p w14:paraId="0E15F65D" w14:textId="77777777" w:rsidR="008D0D8D" w:rsidRDefault="008D0D8D" w:rsidP="008D0D8D">
      <w:pPr>
        <w:pStyle w:val="Code"/>
      </w:pPr>
      <w:r>
        <w:t>RoutingIndicator ::= INTEGER (0..9999)</w:t>
      </w:r>
    </w:p>
    <w:p w14:paraId="7B991291" w14:textId="77777777" w:rsidR="008D0D8D" w:rsidRDefault="008D0D8D" w:rsidP="008D0D8D">
      <w:pPr>
        <w:pStyle w:val="Code"/>
      </w:pPr>
    </w:p>
    <w:p w14:paraId="3A6A3B23" w14:textId="77777777" w:rsidR="008D0D8D" w:rsidRDefault="008D0D8D" w:rsidP="008D0D8D">
      <w:pPr>
        <w:pStyle w:val="Code"/>
      </w:pPr>
      <w:r>
        <w:t>SchemeOutput ::= OCTET STRING</w:t>
      </w:r>
    </w:p>
    <w:p w14:paraId="186B8E4D" w14:textId="77777777" w:rsidR="008D0D8D" w:rsidRDefault="008D0D8D" w:rsidP="008D0D8D">
      <w:pPr>
        <w:pStyle w:val="Code"/>
      </w:pPr>
    </w:p>
    <w:p w14:paraId="713ED89E" w14:textId="77777777" w:rsidR="008D0D8D" w:rsidRDefault="008D0D8D" w:rsidP="008D0D8D">
      <w:pPr>
        <w:pStyle w:val="Code"/>
      </w:pPr>
      <w:r>
        <w:t>ServiceAreaInformation ::= SEQUENCE (SIZE(1..MAX)) OF ServiceAreaInfo</w:t>
      </w:r>
    </w:p>
    <w:p w14:paraId="13090B87" w14:textId="77777777" w:rsidR="008D0D8D" w:rsidRDefault="008D0D8D" w:rsidP="008D0D8D">
      <w:pPr>
        <w:pStyle w:val="Code"/>
      </w:pPr>
    </w:p>
    <w:p w14:paraId="5D0C03B2" w14:textId="77777777" w:rsidR="008D0D8D" w:rsidRDefault="008D0D8D" w:rsidP="008D0D8D">
      <w:pPr>
        <w:pStyle w:val="Code"/>
      </w:pPr>
      <w:r>
        <w:lastRenderedPageBreak/>
        <w:t>ServiceAreaInfo ::= SEQUENCE</w:t>
      </w:r>
    </w:p>
    <w:p w14:paraId="30F6B2B6" w14:textId="77777777" w:rsidR="008D0D8D" w:rsidRDefault="008D0D8D" w:rsidP="008D0D8D">
      <w:pPr>
        <w:pStyle w:val="Code"/>
      </w:pPr>
      <w:r>
        <w:t>{</w:t>
      </w:r>
    </w:p>
    <w:p w14:paraId="0332AAF1" w14:textId="77777777" w:rsidR="008D0D8D" w:rsidRDefault="008D0D8D" w:rsidP="008D0D8D">
      <w:pPr>
        <w:pStyle w:val="Code"/>
      </w:pPr>
      <w:r>
        <w:t xml:space="preserve">    pLMNIdentity    [1] PLMNID,</w:t>
      </w:r>
    </w:p>
    <w:p w14:paraId="49D48337" w14:textId="77777777" w:rsidR="008D0D8D" w:rsidRDefault="008D0D8D" w:rsidP="008D0D8D">
      <w:pPr>
        <w:pStyle w:val="Code"/>
      </w:pPr>
      <w:r>
        <w:t xml:space="preserve">    allowedTACs     [2] AllowedTACs OPTIONAL,</w:t>
      </w:r>
    </w:p>
    <w:p w14:paraId="78BAC080" w14:textId="77777777" w:rsidR="008D0D8D" w:rsidRDefault="008D0D8D" w:rsidP="008D0D8D">
      <w:pPr>
        <w:pStyle w:val="Code"/>
      </w:pPr>
      <w:r>
        <w:t xml:space="preserve">    notAllowedTACs  [3] ForbiddenTACs OPTIONAL</w:t>
      </w:r>
    </w:p>
    <w:p w14:paraId="2F77F872" w14:textId="77777777" w:rsidR="008D0D8D" w:rsidRDefault="008D0D8D" w:rsidP="008D0D8D">
      <w:pPr>
        <w:pStyle w:val="Code"/>
      </w:pPr>
      <w:r>
        <w:t>}</w:t>
      </w:r>
    </w:p>
    <w:p w14:paraId="2882F054" w14:textId="77777777" w:rsidR="008D0D8D" w:rsidRDefault="008D0D8D" w:rsidP="008D0D8D">
      <w:pPr>
        <w:pStyle w:val="Code"/>
      </w:pPr>
    </w:p>
    <w:p w14:paraId="424A81DC" w14:textId="77777777" w:rsidR="008D0D8D" w:rsidRDefault="008D0D8D" w:rsidP="008D0D8D">
      <w:pPr>
        <w:pStyle w:val="Code"/>
      </w:pPr>
      <w:r>
        <w:t>SIPURI ::= UTF8String</w:t>
      </w:r>
    </w:p>
    <w:p w14:paraId="3F64A95E" w14:textId="77777777" w:rsidR="008D0D8D" w:rsidRDefault="008D0D8D" w:rsidP="008D0D8D">
      <w:pPr>
        <w:pStyle w:val="Code"/>
      </w:pPr>
    </w:p>
    <w:p w14:paraId="13C249D3" w14:textId="77777777" w:rsidR="008D0D8D" w:rsidRDefault="008D0D8D" w:rsidP="008D0D8D">
      <w:pPr>
        <w:pStyle w:val="Code"/>
      </w:pPr>
      <w:r>
        <w:t>Slice ::= SEQUENCE</w:t>
      </w:r>
    </w:p>
    <w:p w14:paraId="1F96F2DB" w14:textId="77777777" w:rsidR="008D0D8D" w:rsidRDefault="008D0D8D" w:rsidP="008D0D8D">
      <w:pPr>
        <w:pStyle w:val="Code"/>
      </w:pPr>
      <w:r>
        <w:t>{</w:t>
      </w:r>
    </w:p>
    <w:p w14:paraId="7CEF6ECE" w14:textId="77777777" w:rsidR="008D0D8D" w:rsidRDefault="008D0D8D" w:rsidP="008D0D8D">
      <w:pPr>
        <w:pStyle w:val="Code"/>
      </w:pPr>
      <w:r>
        <w:t xml:space="preserve">    allowedNSSAI        [1] NSSAI OPTIONAL,</w:t>
      </w:r>
    </w:p>
    <w:p w14:paraId="087ADE55" w14:textId="77777777" w:rsidR="008D0D8D" w:rsidRDefault="008D0D8D" w:rsidP="008D0D8D">
      <w:pPr>
        <w:pStyle w:val="Code"/>
      </w:pPr>
      <w:r>
        <w:t xml:space="preserve">    configuredNSSAI     [2] NSSAI OPTIONAL,</w:t>
      </w:r>
    </w:p>
    <w:p w14:paraId="6CB02257" w14:textId="77777777" w:rsidR="008D0D8D" w:rsidRDefault="008D0D8D" w:rsidP="008D0D8D">
      <w:pPr>
        <w:pStyle w:val="Code"/>
      </w:pPr>
      <w:r>
        <w:t xml:space="preserve">    rejectedNSSAI       [3] RejectedNSSAI OPTIONAL</w:t>
      </w:r>
    </w:p>
    <w:p w14:paraId="3C225E0A" w14:textId="77777777" w:rsidR="008D0D8D" w:rsidRDefault="008D0D8D" w:rsidP="008D0D8D">
      <w:pPr>
        <w:pStyle w:val="Code"/>
      </w:pPr>
      <w:r>
        <w:t>}</w:t>
      </w:r>
    </w:p>
    <w:p w14:paraId="0D7E77FB" w14:textId="77777777" w:rsidR="008D0D8D" w:rsidRDefault="008D0D8D" w:rsidP="008D0D8D">
      <w:pPr>
        <w:pStyle w:val="Code"/>
      </w:pPr>
    </w:p>
    <w:p w14:paraId="47CDA390" w14:textId="77777777" w:rsidR="008D0D8D" w:rsidRDefault="008D0D8D" w:rsidP="008D0D8D">
      <w:pPr>
        <w:pStyle w:val="Code"/>
      </w:pPr>
      <w:r>
        <w:t>SMPDUDNRequest ::= OCTET STRING</w:t>
      </w:r>
    </w:p>
    <w:p w14:paraId="37089AD0" w14:textId="77777777" w:rsidR="008D0D8D" w:rsidRDefault="008D0D8D" w:rsidP="008D0D8D">
      <w:pPr>
        <w:pStyle w:val="Code"/>
      </w:pPr>
    </w:p>
    <w:p w14:paraId="6027ECAF" w14:textId="77777777" w:rsidR="008D0D8D" w:rsidRDefault="008D0D8D" w:rsidP="008D0D8D">
      <w:pPr>
        <w:pStyle w:val="Code"/>
      </w:pPr>
      <w:r>
        <w:t>-- TS 24.501 [13], clause 9.11.3.6.1</w:t>
      </w:r>
    </w:p>
    <w:p w14:paraId="76AFEE95" w14:textId="77777777" w:rsidR="008D0D8D" w:rsidRDefault="008D0D8D" w:rsidP="008D0D8D">
      <w:pPr>
        <w:pStyle w:val="Code"/>
      </w:pPr>
      <w:r>
        <w:t>SMSOverNASIndicator ::= ENUMERATED</w:t>
      </w:r>
    </w:p>
    <w:p w14:paraId="5660B161" w14:textId="77777777" w:rsidR="008D0D8D" w:rsidRDefault="008D0D8D" w:rsidP="008D0D8D">
      <w:pPr>
        <w:pStyle w:val="Code"/>
      </w:pPr>
      <w:r>
        <w:t>{</w:t>
      </w:r>
    </w:p>
    <w:p w14:paraId="5681BBC4" w14:textId="77777777" w:rsidR="008D0D8D" w:rsidRDefault="008D0D8D" w:rsidP="008D0D8D">
      <w:pPr>
        <w:pStyle w:val="Code"/>
      </w:pPr>
      <w:r>
        <w:t xml:space="preserve">    sMSOverNASNotAllowed(1),</w:t>
      </w:r>
    </w:p>
    <w:p w14:paraId="4A0D2CC3" w14:textId="77777777" w:rsidR="008D0D8D" w:rsidRDefault="008D0D8D" w:rsidP="008D0D8D">
      <w:pPr>
        <w:pStyle w:val="Code"/>
      </w:pPr>
      <w:r>
        <w:t xml:space="preserve">    sMSOverNASAllowed(2)</w:t>
      </w:r>
    </w:p>
    <w:p w14:paraId="767B1784" w14:textId="77777777" w:rsidR="008D0D8D" w:rsidRDefault="008D0D8D" w:rsidP="008D0D8D">
      <w:pPr>
        <w:pStyle w:val="Code"/>
      </w:pPr>
      <w:r>
        <w:t>}</w:t>
      </w:r>
    </w:p>
    <w:p w14:paraId="6B422B9F" w14:textId="77777777" w:rsidR="008D0D8D" w:rsidRDefault="008D0D8D" w:rsidP="008D0D8D">
      <w:pPr>
        <w:pStyle w:val="Code"/>
      </w:pPr>
    </w:p>
    <w:p w14:paraId="64905896" w14:textId="77777777" w:rsidR="008D0D8D" w:rsidRDefault="008D0D8D" w:rsidP="008D0D8D">
      <w:pPr>
        <w:pStyle w:val="Code"/>
      </w:pPr>
      <w:r>
        <w:t>SNSSAI ::= SEQUENCE</w:t>
      </w:r>
    </w:p>
    <w:p w14:paraId="10A36D01" w14:textId="77777777" w:rsidR="008D0D8D" w:rsidRDefault="008D0D8D" w:rsidP="008D0D8D">
      <w:pPr>
        <w:pStyle w:val="Code"/>
      </w:pPr>
      <w:r>
        <w:t>{</w:t>
      </w:r>
    </w:p>
    <w:p w14:paraId="6899722A" w14:textId="77777777" w:rsidR="008D0D8D" w:rsidRDefault="008D0D8D" w:rsidP="008D0D8D">
      <w:pPr>
        <w:pStyle w:val="Code"/>
      </w:pPr>
      <w:r>
        <w:t xml:space="preserve">    sliceServiceType    [1] INTEGER (0..255),</w:t>
      </w:r>
    </w:p>
    <w:p w14:paraId="61BD94F1" w14:textId="77777777" w:rsidR="008D0D8D" w:rsidRDefault="008D0D8D" w:rsidP="008D0D8D">
      <w:pPr>
        <w:pStyle w:val="Code"/>
      </w:pPr>
      <w:r>
        <w:t xml:space="preserve">    sliceDifferentiator [2] OCTET STRING (SIZE(3)) OPTIONAL</w:t>
      </w:r>
    </w:p>
    <w:p w14:paraId="4107B9AB" w14:textId="77777777" w:rsidR="008D0D8D" w:rsidRDefault="008D0D8D" w:rsidP="008D0D8D">
      <w:pPr>
        <w:pStyle w:val="Code"/>
      </w:pPr>
      <w:r>
        <w:t>}</w:t>
      </w:r>
    </w:p>
    <w:p w14:paraId="606A9FF9" w14:textId="77777777" w:rsidR="008D0D8D" w:rsidRDefault="008D0D8D" w:rsidP="008D0D8D">
      <w:pPr>
        <w:pStyle w:val="Code"/>
      </w:pPr>
    </w:p>
    <w:p w14:paraId="7587FEE7" w14:textId="77777777" w:rsidR="008D0D8D" w:rsidRPr="004C3BD0" w:rsidRDefault="008D0D8D" w:rsidP="008D0D8D">
      <w:pPr>
        <w:pStyle w:val="Code"/>
        <w:rPr>
          <w:lang w:val="fr-FR"/>
        </w:rPr>
      </w:pPr>
      <w:r w:rsidRPr="004C3BD0">
        <w:rPr>
          <w:lang w:val="fr-FR"/>
        </w:rPr>
        <w:t>SubscriberIdentifier ::= CHOICE</w:t>
      </w:r>
    </w:p>
    <w:p w14:paraId="7D4ACFE3" w14:textId="77777777" w:rsidR="008D0D8D" w:rsidRPr="004C3BD0" w:rsidRDefault="008D0D8D" w:rsidP="008D0D8D">
      <w:pPr>
        <w:pStyle w:val="Code"/>
        <w:rPr>
          <w:lang w:val="fr-FR"/>
        </w:rPr>
      </w:pPr>
      <w:r w:rsidRPr="004C3BD0">
        <w:rPr>
          <w:lang w:val="fr-FR"/>
        </w:rPr>
        <w:t>{</w:t>
      </w:r>
    </w:p>
    <w:p w14:paraId="3A162DED" w14:textId="77777777" w:rsidR="008D0D8D" w:rsidRPr="004C3BD0" w:rsidRDefault="008D0D8D" w:rsidP="008D0D8D">
      <w:pPr>
        <w:pStyle w:val="Code"/>
        <w:rPr>
          <w:lang w:val="fr-FR"/>
        </w:rPr>
      </w:pPr>
      <w:r w:rsidRPr="004C3BD0">
        <w:rPr>
          <w:lang w:val="fr-FR"/>
        </w:rPr>
        <w:t xml:space="preserve">    sUCI   [1] SUCI,</w:t>
      </w:r>
    </w:p>
    <w:p w14:paraId="7FECBDAD" w14:textId="77777777" w:rsidR="008D0D8D" w:rsidRPr="004C3BD0" w:rsidRDefault="008D0D8D" w:rsidP="008D0D8D">
      <w:pPr>
        <w:pStyle w:val="Code"/>
        <w:rPr>
          <w:lang w:val="fr-FR"/>
        </w:rPr>
      </w:pPr>
      <w:r w:rsidRPr="004C3BD0">
        <w:rPr>
          <w:lang w:val="fr-FR"/>
        </w:rPr>
        <w:t xml:space="preserve">    sUPI   [2] SUPI</w:t>
      </w:r>
    </w:p>
    <w:p w14:paraId="38359B39" w14:textId="77777777" w:rsidR="008D0D8D" w:rsidRPr="004C3BD0" w:rsidRDefault="008D0D8D" w:rsidP="008D0D8D">
      <w:pPr>
        <w:pStyle w:val="Code"/>
        <w:rPr>
          <w:lang w:val="fr-FR"/>
        </w:rPr>
      </w:pPr>
      <w:r w:rsidRPr="004C3BD0">
        <w:rPr>
          <w:lang w:val="fr-FR"/>
        </w:rPr>
        <w:t>}</w:t>
      </w:r>
    </w:p>
    <w:p w14:paraId="7B909978" w14:textId="77777777" w:rsidR="008D0D8D" w:rsidRPr="004C3BD0" w:rsidRDefault="008D0D8D" w:rsidP="008D0D8D">
      <w:pPr>
        <w:pStyle w:val="Code"/>
        <w:rPr>
          <w:lang w:val="fr-FR"/>
        </w:rPr>
      </w:pPr>
    </w:p>
    <w:p w14:paraId="755C8089" w14:textId="77777777" w:rsidR="008D0D8D" w:rsidRPr="004C3BD0" w:rsidRDefault="008D0D8D" w:rsidP="008D0D8D">
      <w:pPr>
        <w:pStyle w:val="Code"/>
        <w:rPr>
          <w:lang w:val="fr-FR"/>
        </w:rPr>
      </w:pPr>
      <w:r w:rsidRPr="004C3BD0">
        <w:rPr>
          <w:lang w:val="fr-FR"/>
        </w:rPr>
        <w:t>SUCI ::= SEQUENCE</w:t>
      </w:r>
    </w:p>
    <w:p w14:paraId="78BBEFFE" w14:textId="77777777" w:rsidR="008D0D8D" w:rsidRPr="004C3BD0" w:rsidRDefault="008D0D8D" w:rsidP="008D0D8D">
      <w:pPr>
        <w:pStyle w:val="Code"/>
        <w:rPr>
          <w:lang w:val="fr-FR"/>
        </w:rPr>
      </w:pPr>
      <w:r w:rsidRPr="004C3BD0">
        <w:rPr>
          <w:lang w:val="fr-FR"/>
        </w:rPr>
        <w:t>{</w:t>
      </w:r>
    </w:p>
    <w:p w14:paraId="5CF2D696" w14:textId="77777777" w:rsidR="008D0D8D" w:rsidRPr="004C3BD0" w:rsidRDefault="008D0D8D" w:rsidP="008D0D8D">
      <w:pPr>
        <w:pStyle w:val="Code"/>
        <w:rPr>
          <w:lang w:val="fr-FR"/>
        </w:rPr>
      </w:pPr>
      <w:r w:rsidRPr="004C3BD0">
        <w:rPr>
          <w:lang w:val="fr-FR"/>
        </w:rPr>
        <w:t xml:space="preserve">    mCC                         [1] MCC,</w:t>
      </w:r>
    </w:p>
    <w:p w14:paraId="6B1F274F" w14:textId="77777777" w:rsidR="008D0D8D" w:rsidRPr="004C3BD0" w:rsidRDefault="008D0D8D" w:rsidP="008D0D8D">
      <w:pPr>
        <w:pStyle w:val="Code"/>
        <w:rPr>
          <w:lang w:val="fr-FR"/>
        </w:rPr>
      </w:pPr>
      <w:r w:rsidRPr="004C3BD0">
        <w:rPr>
          <w:lang w:val="fr-FR"/>
        </w:rPr>
        <w:t xml:space="preserve">    mNC                         [2] MNC,</w:t>
      </w:r>
    </w:p>
    <w:p w14:paraId="2533F457" w14:textId="77777777" w:rsidR="008D0D8D" w:rsidRDefault="008D0D8D" w:rsidP="008D0D8D">
      <w:pPr>
        <w:pStyle w:val="Code"/>
      </w:pPr>
      <w:r w:rsidRPr="004C3BD0">
        <w:rPr>
          <w:lang w:val="fr-FR"/>
        </w:rPr>
        <w:t xml:space="preserve">    </w:t>
      </w:r>
      <w:r>
        <w:t>routingIndicator            [3] RoutingIndicator,</w:t>
      </w:r>
    </w:p>
    <w:p w14:paraId="55318426" w14:textId="77777777" w:rsidR="008D0D8D" w:rsidRDefault="008D0D8D" w:rsidP="008D0D8D">
      <w:pPr>
        <w:pStyle w:val="Code"/>
      </w:pPr>
      <w:r>
        <w:t xml:space="preserve">    protectionSchemeID          [4] ProtectionSchemeID,</w:t>
      </w:r>
    </w:p>
    <w:p w14:paraId="67A777C6" w14:textId="77777777" w:rsidR="008D0D8D" w:rsidRDefault="008D0D8D" w:rsidP="008D0D8D">
      <w:pPr>
        <w:pStyle w:val="Code"/>
      </w:pPr>
      <w:r>
        <w:t xml:space="preserve">    homeNetworkPublicKeyID      [5] HomeNetworkPublicKeyID,</w:t>
      </w:r>
    </w:p>
    <w:p w14:paraId="1EAADC32" w14:textId="77777777" w:rsidR="008D0D8D" w:rsidRDefault="008D0D8D" w:rsidP="008D0D8D">
      <w:pPr>
        <w:pStyle w:val="Code"/>
      </w:pPr>
      <w:r>
        <w:t xml:space="preserve">    schemeOutput                [6] SchemeOutput,</w:t>
      </w:r>
    </w:p>
    <w:p w14:paraId="1BCE27E8" w14:textId="77777777" w:rsidR="008D0D8D" w:rsidRDefault="008D0D8D" w:rsidP="008D0D8D">
      <w:pPr>
        <w:pStyle w:val="Code"/>
      </w:pPr>
      <w:r>
        <w:t xml:space="preserve">    routingIndicatorLength      [7] INTEGER (1..4) OPTIONAL</w:t>
      </w:r>
    </w:p>
    <w:p w14:paraId="4EDDBC88" w14:textId="77777777" w:rsidR="008D0D8D" w:rsidRDefault="008D0D8D" w:rsidP="008D0D8D">
      <w:pPr>
        <w:pStyle w:val="Code"/>
      </w:pPr>
      <w:r>
        <w:t xml:space="preserve">       -- shall be included if different from the number of meaningful digits given</w:t>
      </w:r>
    </w:p>
    <w:p w14:paraId="2B9691A9" w14:textId="77777777" w:rsidR="008D0D8D" w:rsidRDefault="008D0D8D" w:rsidP="008D0D8D">
      <w:pPr>
        <w:pStyle w:val="Code"/>
      </w:pPr>
      <w:r>
        <w:t xml:space="preserve">       -- in routingIndicator</w:t>
      </w:r>
    </w:p>
    <w:p w14:paraId="4A5EDB95" w14:textId="77777777" w:rsidR="008D0D8D" w:rsidRDefault="008D0D8D" w:rsidP="008D0D8D">
      <w:pPr>
        <w:pStyle w:val="Code"/>
      </w:pPr>
      <w:r>
        <w:t>}</w:t>
      </w:r>
    </w:p>
    <w:p w14:paraId="341ABF24" w14:textId="77777777" w:rsidR="008D0D8D" w:rsidRDefault="008D0D8D" w:rsidP="008D0D8D">
      <w:pPr>
        <w:pStyle w:val="Code"/>
      </w:pPr>
    </w:p>
    <w:p w14:paraId="0123A405" w14:textId="77777777" w:rsidR="008D0D8D" w:rsidRDefault="008D0D8D" w:rsidP="008D0D8D">
      <w:pPr>
        <w:pStyle w:val="Code"/>
      </w:pPr>
      <w:r>
        <w:t>SUPI ::= CHOICE</w:t>
      </w:r>
    </w:p>
    <w:p w14:paraId="4F58026C" w14:textId="77777777" w:rsidR="008D0D8D" w:rsidRDefault="008D0D8D" w:rsidP="008D0D8D">
      <w:pPr>
        <w:pStyle w:val="Code"/>
      </w:pPr>
      <w:r>
        <w:t>{</w:t>
      </w:r>
    </w:p>
    <w:p w14:paraId="7E61C252" w14:textId="77777777" w:rsidR="008D0D8D" w:rsidRDefault="008D0D8D" w:rsidP="008D0D8D">
      <w:pPr>
        <w:pStyle w:val="Code"/>
      </w:pPr>
      <w:r>
        <w:t xml:space="preserve">    iMSI        [1] IMSI,</w:t>
      </w:r>
    </w:p>
    <w:p w14:paraId="0768CE56" w14:textId="77777777" w:rsidR="008D0D8D" w:rsidRDefault="008D0D8D" w:rsidP="008D0D8D">
      <w:pPr>
        <w:pStyle w:val="Code"/>
      </w:pPr>
      <w:r>
        <w:t xml:space="preserve">    nAI         [2] NAI</w:t>
      </w:r>
    </w:p>
    <w:p w14:paraId="5AC0672C" w14:textId="77777777" w:rsidR="008D0D8D" w:rsidRDefault="008D0D8D" w:rsidP="008D0D8D">
      <w:pPr>
        <w:pStyle w:val="Code"/>
      </w:pPr>
      <w:r>
        <w:t>}</w:t>
      </w:r>
    </w:p>
    <w:p w14:paraId="2242EA16" w14:textId="77777777" w:rsidR="008D0D8D" w:rsidRDefault="008D0D8D" w:rsidP="008D0D8D">
      <w:pPr>
        <w:pStyle w:val="Code"/>
      </w:pPr>
    </w:p>
    <w:p w14:paraId="7C1B256E" w14:textId="77777777" w:rsidR="008D0D8D" w:rsidRDefault="008D0D8D" w:rsidP="008D0D8D">
      <w:pPr>
        <w:pStyle w:val="Code"/>
      </w:pPr>
      <w:r>
        <w:t>SUPIUnauthenticatedIndication ::= BOOLEAN</w:t>
      </w:r>
    </w:p>
    <w:p w14:paraId="3877EC31" w14:textId="77777777" w:rsidR="008D0D8D" w:rsidRDefault="008D0D8D" w:rsidP="008D0D8D">
      <w:pPr>
        <w:pStyle w:val="Code"/>
      </w:pPr>
    </w:p>
    <w:p w14:paraId="6BACD7C2" w14:textId="77777777" w:rsidR="008D0D8D" w:rsidRDefault="008D0D8D" w:rsidP="008D0D8D">
      <w:pPr>
        <w:pStyle w:val="Code"/>
      </w:pPr>
      <w:r>
        <w:t>SwitchOffIndicator ::= ENUMERATED</w:t>
      </w:r>
    </w:p>
    <w:p w14:paraId="60DE2403" w14:textId="77777777" w:rsidR="008D0D8D" w:rsidRDefault="008D0D8D" w:rsidP="008D0D8D">
      <w:pPr>
        <w:pStyle w:val="Code"/>
      </w:pPr>
      <w:r>
        <w:t>{</w:t>
      </w:r>
    </w:p>
    <w:p w14:paraId="45186EB7" w14:textId="77777777" w:rsidR="008D0D8D" w:rsidRDefault="008D0D8D" w:rsidP="008D0D8D">
      <w:pPr>
        <w:pStyle w:val="Code"/>
      </w:pPr>
      <w:r>
        <w:t xml:space="preserve">    normalDetach(1),</w:t>
      </w:r>
    </w:p>
    <w:p w14:paraId="555C4456" w14:textId="77777777" w:rsidR="008D0D8D" w:rsidRDefault="008D0D8D" w:rsidP="008D0D8D">
      <w:pPr>
        <w:pStyle w:val="Code"/>
      </w:pPr>
      <w:r>
        <w:t xml:space="preserve">    switchOff(2)</w:t>
      </w:r>
    </w:p>
    <w:p w14:paraId="4FB6799F" w14:textId="77777777" w:rsidR="008D0D8D" w:rsidRDefault="008D0D8D" w:rsidP="008D0D8D">
      <w:pPr>
        <w:pStyle w:val="Code"/>
      </w:pPr>
      <w:r>
        <w:t>}</w:t>
      </w:r>
    </w:p>
    <w:p w14:paraId="2664B58F" w14:textId="77777777" w:rsidR="008D0D8D" w:rsidRDefault="008D0D8D" w:rsidP="008D0D8D">
      <w:pPr>
        <w:pStyle w:val="Code"/>
      </w:pPr>
    </w:p>
    <w:p w14:paraId="0095FEE7" w14:textId="77777777" w:rsidR="008D0D8D" w:rsidRDefault="008D0D8D" w:rsidP="008D0D8D">
      <w:pPr>
        <w:pStyle w:val="Code"/>
      </w:pPr>
      <w:r>
        <w:t>TargetIdentifier ::= CHOICE</w:t>
      </w:r>
    </w:p>
    <w:p w14:paraId="15609021" w14:textId="77777777" w:rsidR="008D0D8D" w:rsidRDefault="008D0D8D" w:rsidP="008D0D8D">
      <w:pPr>
        <w:pStyle w:val="Code"/>
      </w:pPr>
      <w:r>
        <w:t>{</w:t>
      </w:r>
    </w:p>
    <w:p w14:paraId="3485FBE9" w14:textId="77777777" w:rsidR="008D0D8D" w:rsidRDefault="008D0D8D" w:rsidP="008D0D8D">
      <w:pPr>
        <w:pStyle w:val="Code"/>
      </w:pPr>
      <w:r>
        <w:t xml:space="preserve">    sUPI                [1] SUPI,</w:t>
      </w:r>
    </w:p>
    <w:p w14:paraId="131DE849" w14:textId="77777777" w:rsidR="008D0D8D" w:rsidRPr="004C3BD0" w:rsidRDefault="008D0D8D" w:rsidP="008D0D8D">
      <w:pPr>
        <w:pStyle w:val="Code"/>
        <w:rPr>
          <w:lang w:val="fr-FR"/>
        </w:rPr>
      </w:pPr>
      <w:r>
        <w:t xml:space="preserve">    </w:t>
      </w:r>
      <w:r w:rsidRPr="004C3BD0">
        <w:rPr>
          <w:lang w:val="fr-FR"/>
        </w:rPr>
        <w:t>iMSI                [2] IMSI,</w:t>
      </w:r>
    </w:p>
    <w:p w14:paraId="7D64F10D" w14:textId="77777777" w:rsidR="008D0D8D" w:rsidRPr="004C3BD0" w:rsidRDefault="008D0D8D" w:rsidP="008D0D8D">
      <w:pPr>
        <w:pStyle w:val="Code"/>
        <w:rPr>
          <w:lang w:val="fr-FR"/>
        </w:rPr>
      </w:pPr>
      <w:r w:rsidRPr="004C3BD0">
        <w:rPr>
          <w:lang w:val="fr-FR"/>
        </w:rPr>
        <w:t xml:space="preserve">    pEI                 [3] PEI,</w:t>
      </w:r>
    </w:p>
    <w:p w14:paraId="24806E95" w14:textId="77777777" w:rsidR="008D0D8D" w:rsidRPr="004C3BD0" w:rsidRDefault="008D0D8D" w:rsidP="008D0D8D">
      <w:pPr>
        <w:pStyle w:val="Code"/>
        <w:rPr>
          <w:lang w:val="fr-FR"/>
        </w:rPr>
      </w:pPr>
      <w:r w:rsidRPr="004C3BD0">
        <w:rPr>
          <w:lang w:val="fr-FR"/>
        </w:rPr>
        <w:t xml:space="preserve">    iMEI                [4] IMEI,</w:t>
      </w:r>
    </w:p>
    <w:p w14:paraId="6E1F06BE" w14:textId="77777777" w:rsidR="008D0D8D" w:rsidRPr="004C3BD0" w:rsidRDefault="008D0D8D" w:rsidP="008D0D8D">
      <w:pPr>
        <w:pStyle w:val="Code"/>
        <w:rPr>
          <w:lang w:val="fr-FR"/>
        </w:rPr>
      </w:pPr>
      <w:r w:rsidRPr="004C3BD0">
        <w:rPr>
          <w:lang w:val="fr-FR"/>
        </w:rPr>
        <w:t xml:space="preserve">    gPSI                [5] GPSI,</w:t>
      </w:r>
    </w:p>
    <w:p w14:paraId="3752A534" w14:textId="77777777" w:rsidR="008D0D8D" w:rsidRPr="004C3BD0" w:rsidRDefault="008D0D8D" w:rsidP="008D0D8D">
      <w:pPr>
        <w:pStyle w:val="Code"/>
        <w:rPr>
          <w:lang w:val="fr-FR"/>
        </w:rPr>
      </w:pPr>
      <w:r w:rsidRPr="004C3BD0">
        <w:rPr>
          <w:lang w:val="fr-FR"/>
        </w:rPr>
        <w:t xml:space="preserve">    mSISDN              [6] MSISDN,</w:t>
      </w:r>
    </w:p>
    <w:p w14:paraId="7898913B" w14:textId="77777777" w:rsidR="008D0D8D" w:rsidRPr="004C3BD0" w:rsidRDefault="008D0D8D" w:rsidP="008D0D8D">
      <w:pPr>
        <w:pStyle w:val="Code"/>
        <w:rPr>
          <w:lang w:val="fr-FR"/>
        </w:rPr>
      </w:pPr>
      <w:r w:rsidRPr="004C3BD0">
        <w:rPr>
          <w:lang w:val="fr-FR"/>
        </w:rPr>
        <w:t xml:space="preserve">    nAI                 [7] NAI,</w:t>
      </w:r>
    </w:p>
    <w:p w14:paraId="1008805E" w14:textId="77777777" w:rsidR="008D0D8D" w:rsidRDefault="008D0D8D" w:rsidP="008D0D8D">
      <w:pPr>
        <w:pStyle w:val="Code"/>
      </w:pPr>
      <w:r w:rsidRPr="004C3BD0">
        <w:rPr>
          <w:lang w:val="fr-FR"/>
        </w:rPr>
        <w:t xml:space="preserve">    </w:t>
      </w:r>
      <w:r>
        <w:t>iPv4Address         [8] IPv4Address,</w:t>
      </w:r>
    </w:p>
    <w:p w14:paraId="31315A69" w14:textId="77777777" w:rsidR="008D0D8D" w:rsidRDefault="008D0D8D" w:rsidP="008D0D8D">
      <w:pPr>
        <w:pStyle w:val="Code"/>
      </w:pPr>
      <w:r>
        <w:t xml:space="preserve">    iPv6Address         [9] IPv6Address,</w:t>
      </w:r>
    </w:p>
    <w:p w14:paraId="4D6633D4" w14:textId="77777777" w:rsidR="008D0D8D" w:rsidRDefault="008D0D8D" w:rsidP="008D0D8D">
      <w:pPr>
        <w:pStyle w:val="Code"/>
      </w:pPr>
      <w:r>
        <w:t xml:space="preserve">    ethernetAddress     [10] MACAddress</w:t>
      </w:r>
    </w:p>
    <w:p w14:paraId="64DF2301" w14:textId="77777777" w:rsidR="008D0D8D" w:rsidRDefault="008D0D8D" w:rsidP="008D0D8D">
      <w:pPr>
        <w:pStyle w:val="Code"/>
      </w:pPr>
      <w:r>
        <w:t>}</w:t>
      </w:r>
    </w:p>
    <w:p w14:paraId="5F4ED925" w14:textId="77777777" w:rsidR="008D0D8D" w:rsidRDefault="008D0D8D" w:rsidP="008D0D8D">
      <w:pPr>
        <w:pStyle w:val="Code"/>
      </w:pPr>
    </w:p>
    <w:p w14:paraId="6EED3CFA" w14:textId="77777777" w:rsidR="008D0D8D" w:rsidRDefault="008D0D8D" w:rsidP="008D0D8D">
      <w:pPr>
        <w:pStyle w:val="Code"/>
      </w:pPr>
      <w:r>
        <w:lastRenderedPageBreak/>
        <w:t>TargetIdentifierProvenance ::= ENUMERATED</w:t>
      </w:r>
    </w:p>
    <w:p w14:paraId="1E49292D" w14:textId="77777777" w:rsidR="008D0D8D" w:rsidRDefault="008D0D8D" w:rsidP="008D0D8D">
      <w:pPr>
        <w:pStyle w:val="Code"/>
      </w:pPr>
      <w:r>
        <w:t>{</w:t>
      </w:r>
    </w:p>
    <w:p w14:paraId="77BD5B9E" w14:textId="77777777" w:rsidR="008D0D8D" w:rsidRDefault="008D0D8D" w:rsidP="008D0D8D">
      <w:pPr>
        <w:pStyle w:val="Code"/>
      </w:pPr>
      <w:r>
        <w:t xml:space="preserve">    lEAProvided(1),</w:t>
      </w:r>
    </w:p>
    <w:p w14:paraId="3670A60C" w14:textId="77777777" w:rsidR="008D0D8D" w:rsidRDefault="008D0D8D" w:rsidP="008D0D8D">
      <w:pPr>
        <w:pStyle w:val="Code"/>
      </w:pPr>
      <w:r>
        <w:t xml:space="preserve">    observed(2),</w:t>
      </w:r>
    </w:p>
    <w:p w14:paraId="1A9EF8B2" w14:textId="77777777" w:rsidR="008D0D8D" w:rsidRDefault="008D0D8D" w:rsidP="008D0D8D">
      <w:pPr>
        <w:pStyle w:val="Code"/>
      </w:pPr>
      <w:r>
        <w:t xml:space="preserve">    matchedOn(3),</w:t>
      </w:r>
    </w:p>
    <w:p w14:paraId="5FB79270" w14:textId="77777777" w:rsidR="008D0D8D" w:rsidRDefault="008D0D8D" w:rsidP="008D0D8D">
      <w:pPr>
        <w:pStyle w:val="Code"/>
      </w:pPr>
      <w:r>
        <w:t xml:space="preserve">    other(4)</w:t>
      </w:r>
    </w:p>
    <w:p w14:paraId="2079C15C" w14:textId="77777777" w:rsidR="008D0D8D" w:rsidRDefault="008D0D8D" w:rsidP="008D0D8D">
      <w:pPr>
        <w:pStyle w:val="Code"/>
      </w:pPr>
      <w:r>
        <w:t>}</w:t>
      </w:r>
    </w:p>
    <w:p w14:paraId="79FBA4C2" w14:textId="77777777" w:rsidR="008D0D8D" w:rsidRDefault="008D0D8D" w:rsidP="008D0D8D">
      <w:pPr>
        <w:pStyle w:val="Code"/>
      </w:pPr>
    </w:p>
    <w:p w14:paraId="45ECAB79" w14:textId="77777777" w:rsidR="008D0D8D" w:rsidRDefault="008D0D8D" w:rsidP="008D0D8D">
      <w:pPr>
        <w:pStyle w:val="Code"/>
      </w:pPr>
      <w:r>
        <w:t>TELURI ::= UTF8String</w:t>
      </w:r>
    </w:p>
    <w:p w14:paraId="237B2AAF" w14:textId="77777777" w:rsidR="008D0D8D" w:rsidRDefault="008D0D8D" w:rsidP="008D0D8D">
      <w:pPr>
        <w:pStyle w:val="Code"/>
      </w:pPr>
    </w:p>
    <w:p w14:paraId="47213A5D" w14:textId="77777777" w:rsidR="008D0D8D" w:rsidRDefault="008D0D8D" w:rsidP="008D0D8D">
      <w:pPr>
        <w:pStyle w:val="Code"/>
      </w:pPr>
      <w:r>
        <w:t>Timestamp ::= GeneralizedTime</w:t>
      </w:r>
    </w:p>
    <w:p w14:paraId="60C8E3DD" w14:textId="77777777" w:rsidR="008D0D8D" w:rsidRDefault="008D0D8D" w:rsidP="008D0D8D">
      <w:pPr>
        <w:pStyle w:val="Code"/>
      </w:pPr>
    </w:p>
    <w:p w14:paraId="15DA8C93" w14:textId="77777777" w:rsidR="008D0D8D" w:rsidRDefault="008D0D8D" w:rsidP="008D0D8D">
      <w:pPr>
        <w:pStyle w:val="Code"/>
      </w:pPr>
      <w:r>
        <w:t>UEContextInfo ::= SEQUENCE</w:t>
      </w:r>
    </w:p>
    <w:p w14:paraId="7C4F9D78" w14:textId="77777777" w:rsidR="008D0D8D" w:rsidRDefault="008D0D8D" w:rsidP="008D0D8D">
      <w:pPr>
        <w:pStyle w:val="Code"/>
      </w:pPr>
      <w:r>
        <w:t>{</w:t>
      </w:r>
    </w:p>
    <w:p w14:paraId="1558FC08" w14:textId="77777777" w:rsidR="008D0D8D" w:rsidRDefault="008D0D8D" w:rsidP="008D0D8D">
      <w:pPr>
        <w:pStyle w:val="Code"/>
      </w:pPr>
      <w:r>
        <w:t xml:space="preserve">    supportVoPS         [1] BOOLEAN OPTIONAL,</w:t>
      </w:r>
    </w:p>
    <w:p w14:paraId="11C98711" w14:textId="77777777" w:rsidR="008D0D8D" w:rsidRDefault="008D0D8D" w:rsidP="008D0D8D">
      <w:pPr>
        <w:pStyle w:val="Code"/>
      </w:pPr>
      <w:r>
        <w:t xml:space="preserve">    supportVoPSNon3GPP  [2] BOOLEAN OPTIONAL,</w:t>
      </w:r>
    </w:p>
    <w:p w14:paraId="7B4F4793" w14:textId="77777777" w:rsidR="008D0D8D" w:rsidRDefault="008D0D8D" w:rsidP="008D0D8D">
      <w:pPr>
        <w:pStyle w:val="Code"/>
      </w:pPr>
      <w:r>
        <w:t xml:space="preserve">    lastActiveTime      [3] Timestamp OPTIONAL,</w:t>
      </w:r>
    </w:p>
    <w:p w14:paraId="2B79DFA5" w14:textId="77777777" w:rsidR="008D0D8D" w:rsidRDefault="008D0D8D" w:rsidP="008D0D8D">
      <w:pPr>
        <w:pStyle w:val="Code"/>
      </w:pPr>
      <w:r>
        <w:t xml:space="preserve">    accessType          [4] AccessType OPTIONAL,</w:t>
      </w:r>
    </w:p>
    <w:p w14:paraId="7D857F8D" w14:textId="77777777" w:rsidR="008D0D8D" w:rsidRDefault="008D0D8D" w:rsidP="008D0D8D">
      <w:pPr>
        <w:pStyle w:val="Code"/>
      </w:pPr>
      <w:r>
        <w:t xml:space="preserve">    rATType             [5] RATType OPTIONAL</w:t>
      </w:r>
    </w:p>
    <w:p w14:paraId="057B306C" w14:textId="77777777" w:rsidR="008D0D8D" w:rsidRDefault="008D0D8D" w:rsidP="008D0D8D">
      <w:pPr>
        <w:pStyle w:val="Code"/>
      </w:pPr>
      <w:r>
        <w:t>}</w:t>
      </w:r>
    </w:p>
    <w:p w14:paraId="61FD5DCC" w14:textId="77777777" w:rsidR="008D0D8D" w:rsidRDefault="008D0D8D" w:rsidP="008D0D8D">
      <w:pPr>
        <w:pStyle w:val="Code"/>
      </w:pPr>
    </w:p>
    <w:p w14:paraId="50044EA6" w14:textId="77777777" w:rsidR="008D0D8D" w:rsidRDefault="008D0D8D" w:rsidP="008D0D8D">
      <w:pPr>
        <w:pStyle w:val="Code"/>
      </w:pPr>
      <w:r>
        <w:t>UEEndpointAddress ::= CHOICE</w:t>
      </w:r>
    </w:p>
    <w:p w14:paraId="504A1397" w14:textId="77777777" w:rsidR="008D0D8D" w:rsidRDefault="008D0D8D" w:rsidP="008D0D8D">
      <w:pPr>
        <w:pStyle w:val="Code"/>
      </w:pPr>
      <w:r>
        <w:t>{</w:t>
      </w:r>
    </w:p>
    <w:p w14:paraId="44DE672A" w14:textId="77777777" w:rsidR="008D0D8D" w:rsidRDefault="008D0D8D" w:rsidP="008D0D8D">
      <w:pPr>
        <w:pStyle w:val="Code"/>
      </w:pPr>
      <w:r>
        <w:t xml:space="preserve">    iPv4Address         [1] IPv4Address,</w:t>
      </w:r>
    </w:p>
    <w:p w14:paraId="232891E6" w14:textId="77777777" w:rsidR="008D0D8D" w:rsidRDefault="008D0D8D" w:rsidP="008D0D8D">
      <w:pPr>
        <w:pStyle w:val="Code"/>
      </w:pPr>
      <w:r>
        <w:t xml:space="preserve">    iPv6Address         [2] IPv6Address,</w:t>
      </w:r>
    </w:p>
    <w:p w14:paraId="6671DDA6" w14:textId="77777777" w:rsidR="008D0D8D" w:rsidRDefault="008D0D8D" w:rsidP="008D0D8D">
      <w:pPr>
        <w:pStyle w:val="Code"/>
      </w:pPr>
      <w:r>
        <w:t xml:space="preserve">    ethernetAddress     [3] MACAddress</w:t>
      </w:r>
    </w:p>
    <w:p w14:paraId="395112E1" w14:textId="77777777" w:rsidR="008D0D8D" w:rsidRDefault="008D0D8D" w:rsidP="008D0D8D">
      <w:pPr>
        <w:pStyle w:val="Code"/>
      </w:pPr>
      <w:r>
        <w:t>}</w:t>
      </w:r>
    </w:p>
    <w:p w14:paraId="764E18F4" w14:textId="77777777" w:rsidR="008D0D8D" w:rsidRDefault="008D0D8D" w:rsidP="008D0D8D">
      <w:pPr>
        <w:pStyle w:val="Code"/>
      </w:pPr>
    </w:p>
    <w:p w14:paraId="2D2032F7" w14:textId="77777777" w:rsidR="008D0D8D" w:rsidRDefault="008D0D8D" w:rsidP="008D0D8D">
      <w:pPr>
        <w:pStyle w:val="Code"/>
      </w:pPr>
      <w:r>
        <w:t>UserIdentifiers ::= SEQUENCE</w:t>
      </w:r>
    </w:p>
    <w:p w14:paraId="474FFDFB" w14:textId="77777777" w:rsidR="008D0D8D" w:rsidRDefault="008D0D8D" w:rsidP="008D0D8D">
      <w:pPr>
        <w:pStyle w:val="Code"/>
      </w:pPr>
      <w:r>
        <w:t>{</w:t>
      </w:r>
    </w:p>
    <w:p w14:paraId="62CF4E43" w14:textId="77777777" w:rsidR="008D0D8D" w:rsidRDefault="008D0D8D" w:rsidP="008D0D8D">
      <w:pPr>
        <w:pStyle w:val="Code"/>
      </w:pPr>
      <w:r>
        <w:t xml:space="preserve">    fiveGSSubscriberIDs [1] FiveGSSubscriberIDs OPTIONAL,</w:t>
      </w:r>
    </w:p>
    <w:p w14:paraId="45FA5680" w14:textId="77777777" w:rsidR="008D0D8D" w:rsidRDefault="008D0D8D" w:rsidP="008D0D8D">
      <w:pPr>
        <w:pStyle w:val="Code"/>
      </w:pPr>
      <w:r>
        <w:t xml:space="preserve">    ePSSubscriberIDs    [2] EPSSubscriberIDs OPTIONAL</w:t>
      </w:r>
    </w:p>
    <w:p w14:paraId="2FD55780" w14:textId="77777777" w:rsidR="008D0D8D" w:rsidRDefault="008D0D8D" w:rsidP="008D0D8D">
      <w:pPr>
        <w:pStyle w:val="Code"/>
      </w:pPr>
      <w:r>
        <w:t>}</w:t>
      </w:r>
    </w:p>
    <w:p w14:paraId="268A8BAA" w14:textId="77777777" w:rsidR="008D0D8D" w:rsidRDefault="008D0D8D" w:rsidP="008D0D8D">
      <w:pPr>
        <w:pStyle w:val="Code"/>
      </w:pPr>
    </w:p>
    <w:p w14:paraId="2C1CBB25" w14:textId="77777777" w:rsidR="008D0D8D" w:rsidRDefault="008D0D8D" w:rsidP="008D0D8D">
      <w:pPr>
        <w:pStyle w:val="CodeHeader"/>
      </w:pPr>
      <w:r>
        <w:t>-- ===================</w:t>
      </w:r>
    </w:p>
    <w:p w14:paraId="654451BB" w14:textId="77777777" w:rsidR="008D0D8D" w:rsidRDefault="008D0D8D" w:rsidP="008D0D8D">
      <w:pPr>
        <w:pStyle w:val="CodeHeader"/>
      </w:pPr>
      <w:r>
        <w:t>-- Location parameters</w:t>
      </w:r>
    </w:p>
    <w:p w14:paraId="0900643B" w14:textId="77777777" w:rsidR="008D0D8D" w:rsidRDefault="008D0D8D" w:rsidP="008D0D8D">
      <w:pPr>
        <w:pStyle w:val="Code"/>
      </w:pPr>
      <w:r>
        <w:t>-- ===================</w:t>
      </w:r>
    </w:p>
    <w:p w14:paraId="6F11D11F" w14:textId="77777777" w:rsidR="008D0D8D" w:rsidRDefault="008D0D8D" w:rsidP="008D0D8D">
      <w:pPr>
        <w:pStyle w:val="Code"/>
      </w:pPr>
    </w:p>
    <w:p w14:paraId="19907A1D" w14:textId="77777777" w:rsidR="008D0D8D" w:rsidRDefault="008D0D8D" w:rsidP="008D0D8D">
      <w:pPr>
        <w:pStyle w:val="Code"/>
      </w:pPr>
      <w:r>
        <w:t>Location ::= SEQUENCE</w:t>
      </w:r>
    </w:p>
    <w:p w14:paraId="56A97B15" w14:textId="77777777" w:rsidR="008D0D8D" w:rsidRDefault="008D0D8D" w:rsidP="008D0D8D">
      <w:pPr>
        <w:pStyle w:val="Code"/>
      </w:pPr>
      <w:r>
        <w:t>{</w:t>
      </w:r>
    </w:p>
    <w:p w14:paraId="3EE3B895" w14:textId="77777777" w:rsidR="008D0D8D" w:rsidRDefault="008D0D8D" w:rsidP="008D0D8D">
      <w:pPr>
        <w:pStyle w:val="Code"/>
      </w:pPr>
      <w:r>
        <w:t xml:space="preserve">    locationInfo                [1] LocationInfo OPTIONAL,</w:t>
      </w:r>
    </w:p>
    <w:p w14:paraId="412D11CF" w14:textId="77777777" w:rsidR="008D0D8D" w:rsidRDefault="008D0D8D" w:rsidP="008D0D8D">
      <w:pPr>
        <w:pStyle w:val="Code"/>
      </w:pPr>
      <w:r>
        <w:t xml:space="preserve">    positioningInfo             [2] PositioningInfo OPTIONAL,</w:t>
      </w:r>
    </w:p>
    <w:p w14:paraId="7910F854" w14:textId="77777777" w:rsidR="008D0D8D" w:rsidRDefault="008D0D8D" w:rsidP="008D0D8D">
      <w:pPr>
        <w:pStyle w:val="Code"/>
      </w:pPr>
      <w:r>
        <w:t xml:space="preserve">    locationPresenceReport      [3] LocationPresenceReport OPTIONAL,</w:t>
      </w:r>
    </w:p>
    <w:p w14:paraId="1B13AF52" w14:textId="77777777" w:rsidR="008D0D8D" w:rsidRDefault="008D0D8D" w:rsidP="008D0D8D">
      <w:pPr>
        <w:pStyle w:val="Code"/>
      </w:pPr>
      <w:r>
        <w:t xml:space="preserve">    ePSLocationInfo             [4] EPSLocationInfo OPTIONAL</w:t>
      </w:r>
    </w:p>
    <w:p w14:paraId="5D39998E" w14:textId="77777777" w:rsidR="008D0D8D" w:rsidRDefault="008D0D8D" w:rsidP="008D0D8D">
      <w:pPr>
        <w:pStyle w:val="Code"/>
      </w:pPr>
      <w:r>
        <w:t>}</w:t>
      </w:r>
    </w:p>
    <w:p w14:paraId="05C4C258" w14:textId="77777777" w:rsidR="008D0D8D" w:rsidRDefault="008D0D8D" w:rsidP="008D0D8D">
      <w:pPr>
        <w:pStyle w:val="Code"/>
      </w:pPr>
    </w:p>
    <w:p w14:paraId="686050B4" w14:textId="77777777" w:rsidR="008D0D8D" w:rsidRDefault="008D0D8D" w:rsidP="008D0D8D">
      <w:pPr>
        <w:pStyle w:val="Code"/>
      </w:pPr>
      <w:r>
        <w:t>CellSiteInformation ::= SEQUENCE</w:t>
      </w:r>
    </w:p>
    <w:p w14:paraId="52050612" w14:textId="77777777" w:rsidR="008D0D8D" w:rsidRDefault="008D0D8D" w:rsidP="008D0D8D">
      <w:pPr>
        <w:pStyle w:val="Code"/>
      </w:pPr>
      <w:r>
        <w:t>{</w:t>
      </w:r>
    </w:p>
    <w:p w14:paraId="25C6C3F9" w14:textId="77777777" w:rsidR="008D0D8D" w:rsidRDefault="008D0D8D" w:rsidP="008D0D8D">
      <w:pPr>
        <w:pStyle w:val="Code"/>
      </w:pPr>
      <w:r>
        <w:t xml:space="preserve">    geographicalCoordinates     [1] GeographicalCoordinates,</w:t>
      </w:r>
    </w:p>
    <w:p w14:paraId="5558DC5B" w14:textId="77777777" w:rsidR="008D0D8D" w:rsidRDefault="008D0D8D" w:rsidP="008D0D8D">
      <w:pPr>
        <w:pStyle w:val="Code"/>
      </w:pPr>
      <w:r>
        <w:t xml:space="preserve">    azimuth                     [2] INTEGER (0..359) OPTIONAL,</w:t>
      </w:r>
    </w:p>
    <w:p w14:paraId="4D0A720A" w14:textId="77777777" w:rsidR="008D0D8D" w:rsidRDefault="008D0D8D" w:rsidP="008D0D8D">
      <w:pPr>
        <w:pStyle w:val="Code"/>
      </w:pPr>
      <w:r>
        <w:t xml:space="preserve">    operatorSpecificInformation [3] UTF8String OPTIONAL</w:t>
      </w:r>
    </w:p>
    <w:p w14:paraId="24C5C173" w14:textId="77777777" w:rsidR="008D0D8D" w:rsidRDefault="008D0D8D" w:rsidP="008D0D8D">
      <w:pPr>
        <w:pStyle w:val="Code"/>
      </w:pPr>
      <w:r>
        <w:t>}</w:t>
      </w:r>
    </w:p>
    <w:p w14:paraId="519B2E1F" w14:textId="77777777" w:rsidR="008D0D8D" w:rsidRDefault="008D0D8D" w:rsidP="008D0D8D">
      <w:pPr>
        <w:pStyle w:val="Code"/>
      </w:pPr>
    </w:p>
    <w:p w14:paraId="494530D4" w14:textId="77777777" w:rsidR="008D0D8D" w:rsidRDefault="008D0D8D" w:rsidP="008D0D8D">
      <w:pPr>
        <w:pStyle w:val="Code"/>
      </w:pPr>
      <w:r>
        <w:t>-- TS 29.518 [22], clause 6.4.6.2.6</w:t>
      </w:r>
    </w:p>
    <w:p w14:paraId="7E6F1F7C" w14:textId="77777777" w:rsidR="008D0D8D" w:rsidRDefault="008D0D8D" w:rsidP="008D0D8D">
      <w:pPr>
        <w:pStyle w:val="Code"/>
      </w:pPr>
      <w:r>
        <w:t>LocationInfo ::= SEQUENCE</w:t>
      </w:r>
    </w:p>
    <w:p w14:paraId="0817DC86" w14:textId="77777777" w:rsidR="008D0D8D" w:rsidRDefault="008D0D8D" w:rsidP="008D0D8D">
      <w:pPr>
        <w:pStyle w:val="Code"/>
      </w:pPr>
      <w:r>
        <w:t>{</w:t>
      </w:r>
    </w:p>
    <w:p w14:paraId="1673B98E" w14:textId="77777777" w:rsidR="008D0D8D" w:rsidRDefault="008D0D8D" w:rsidP="008D0D8D">
      <w:pPr>
        <w:pStyle w:val="Code"/>
      </w:pPr>
      <w:r>
        <w:t xml:space="preserve">    userLocation                [1] UserLocation OPTIONAL,</w:t>
      </w:r>
    </w:p>
    <w:p w14:paraId="70A22AE4" w14:textId="77777777" w:rsidR="008D0D8D" w:rsidRDefault="008D0D8D" w:rsidP="008D0D8D">
      <w:pPr>
        <w:pStyle w:val="Code"/>
      </w:pPr>
      <w:r>
        <w:t xml:space="preserve">    currentLoc                  [2] BOOLEAN OPTIONAL,</w:t>
      </w:r>
    </w:p>
    <w:p w14:paraId="18545069" w14:textId="77777777" w:rsidR="008D0D8D" w:rsidRDefault="008D0D8D" w:rsidP="008D0D8D">
      <w:pPr>
        <w:pStyle w:val="Code"/>
      </w:pPr>
      <w:r>
        <w:t xml:space="preserve">    geoInfo                     [3] GeographicArea OPTIONAL,</w:t>
      </w:r>
    </w:p>
    <w:p w14:paraId="759D8F0D" w14:textId="77777777" w:rsidR="008D0D8D" w:rsidRDefault="008D0D8D" w:rsidP="008D0D8D">
      <w:pPr>
        <w:pStyle w:val="Code"/>
      </w:pPr>
      <w:r>
        <w:t xml:space="preserve">    rATType                     [4] RATType OPTIONAL,</w:t>
      </w:r>
    </w:p>
    <w:p w14:paraId="3885EDCB" w14:textId="77777777" w:rsidR="008D0D8D" w:rsidRDefault="008D0D8D" w:rsidP="008D0D8D">
      <w:pPr>
        <w:pStyle w:val="Code"/>
      </w:pPr>
      <w:r>
        <w:t xml:space="preserve">    timeZone                    [5] TimeZone OPTIONAL,</w:t>
      </w:r>
    </w:p>
    <w:p w14:paraId="05005932" w14:textId="77777777" w:rsidR="008D0D8D" w:rsidRDefault="008D0D8D" w:rsidP="008D0D8D">
      <w:pPr>
        <w:pStyle w:val="Code"/>
      </w:pPr>
      <w:r>
        <w:t xml:space="preserve">    additionalCellIDs           [6] SEQUENCE OF CellInformation OPTIONAL</w:t>
      </w:r>
    </w:p>
    <w:p w14:paraId="796A7B79" w14:textId="77777777" w:rsidR="008D0D8D" w:rsidRDefault="008D0D8D" w:rsidP="008D0D8D">
      <w:pPr>
        <w:pStyle w:val="Code"/>
      </w:pPr>
      <w:r>
        <w:t>}</w:t>
      </w:r>
    </w:p>
    <w:p w14:paraId="050FC686" w14:textId="77777777" w:rsidR="008D0D8D" w:rsidRDefault="008D0D8D" w:rsidP="008D0D8D">
      <w:pPr>
        <w:pStyle w:val="Code"/>
      </w:pPr>
    </w:p>
    <w:p w14:paraId="493FB601" w14:textId="77777777" w:rsidR="008D0D8D" w:rsidRDefault="008D0D8D" w:rsidP="008D0D8D">
      <w:pPr>
        <w:pStyle w:val="Code"/>
      </w:pPr>
      <w:r>
        <w:t>-- TS 29.571 [17], clause 5.4.4.7</w:t>
      </w:r>
    </w:p>
    <w:p w14:paraId="2C362E77" w14:textId="77777777" w:rsidR="008D0D8D" w:rsidRDefault="008D0D8D" w:rsidP="008D0D8D">
      <w:pPr>
        <w:pStyle w:val="Code"/>
      </w:pPr>
      <w:r>
        <w:t>UserLocation ::= SEQUENCE</w:t>
      </w:r>
    </w:p>
    <w:p w14:paraId="35A14680" w14:textId="77777777" w:rsidR="008D0D8D" w:rsidRDefault="008D0D8D" w:rsidP="008D0D8D">
      <w:pPr>
        <w:pStyle w:val="Code"/>
      </w:pPr>
      <w:r>
        <w:t>{</w:t>
      </w:r>
    </w:p>
    <w:p w14:paraId="071A69FB" w14:textId="77777777" w:rsidR="008D0D8D" w:rsidRDefault="008D0D8D" w:rsidP="008D0D8D">
      <w:pPr>
        <w:pStyle w:val="Code"/>
      </w:pPr>
      <w:r>
        <w:t xml:space="preserve">    eUTRALocation               [1] EUTRALocation OPTIONAL,</w:t>
      </w:r>
    </w:p>
    <w:p w14:paraId="1B606E9E" w14:textId="77777777" w:rsidR="008D0D8D" w:rsidRDefault="008D0D8D" w:rsidP="008D0D8D">
      <w:pPr>
        <w:pStyle w:val="Code"/>
      </w:pPr>
      <w:r>
        <w:t xml:space="preserve">    nRLocation                  [2] NRLocation OPTIONAL,</w:t>
      </w:r>
    </w:p>
    <w:p w14:paraId="5D807239" w14:textId="77777777" w:rsidR="008D0D8D" w:rsidRPr="004C3BD0" w:rsidRDefault="008D0D8D" w:rsidP="008D0D8D">
      <w:pPr>
        <w:pStyle w:val="Code"/>
        <w:rPr>
          <w:lang w:val="fr-FR"/>
        </w:rPr>
      </w:pPr>
      <w:r>
        <w:t xml:space="preserve">    </w:t>
      </w:r>
      <w:r w:rsidRPr="004C3BD0">
        <w:rPr>
          <w:lang w:val="fr-FR"/>
        </w:rPr>
        <w:t>n3GALocation                [3] N3GALocation OPTIONAL</w:t>
      </w:r>
    </w:p>
    <w:p w14:paraId="23AAD1D8" w14:textId="77777777" w:rsidR="008D0D8D" w:rsidRPr="004C3BD0" w:rsidRDefault="008D0D8D" w:rsidP="008D0D8D">
      <w:pPr>
        <w:pStyle w:val="Code"/>
        <w:rPr>
          <w:lang w:val="fr-FR"/>
        </w:rPr>
      </w:pPr>
      <w:r w:rsidRPr="004C3BD0">
        <w:rPr>
          <w:lang w:val="fr-FR"/>
        </w:rPr>
        <w:t>}</w:t>
      </w:r>
    </w:p>
    <w:p w14:paraId="6B411CD7" w14:textId="77777777" w:rsidR="008D0D8D" w:rsidRPr="004C3BD0" w:rsidRDefault="008D0D8D" w:rsidP="008D0D8D">
      <w:pPr>
        <w:pStyle w:val="Code"/>
        <w:rPr>
          <w:lang w:val="fr-FR"/>
        </w:rPr>
      </w:pPr>
    </w:p>
    <w:p w14:paraId="3BFC47FC" w14:textId="77777777" w:rsidR="008D0D8D" w:rsidRPr="004C3BD0" w:rsidRDefault="008D0D8D" w:rsidP="008D0D8D">
      <w:pPr>
        <w:pStyle w:val="Code"/>
        <w:rPr>
          <w:lang w:val="fr-FR"/>
        </w:rPr>
      </w:pPr>
      <w:r w:rsidRPr="004C3BD0">
        <w:rPr>
          <w:lang w:val="fr-FR"/>
        </w:rPr>
        <w:t>-- TS 29.571 [17], clause 5.4.4.8</w:t>
      </w:r>
    </w:p>
    <w:p w14:paraId="58626D54" w14:textId="77777777" w:rsidR="008D0D8D" w:rsidRPr="004C3BD0" w:rsidRDefault="008D0D8D" w:rsidP="008D0D8D">
      <w:pPr>
        <w:pStyle w:val="Code"/>
        <w:rPr>
          <w:lang w:val="fr-FR"/>
        </w:rPr>
      </w:pPr>
      <w:r w:rsidRPr="004C3BD0">
        <w:rPr>
          <w:lang w:val="fr-FR"/>
        </w:rPr>
        <w:t>EUTRALocation ::= SEQUENCE</w:t>
      </w:r>
    </w:p>
    <w:p w14:paraId="5309271A" w14:textId="77777777" w:rsidR="008D0D8D" w:rsidRPr="004C3BD0" w:rsidRDefault="008D0D8D" w:rsidP="008D0D8D">
      <w:pPr>
        <w:pStyle w:val="Code"/>
        <w:rPr>
          <w:lang w:val="fr-FR"/>
        </w:rPr>
      </w:pPr>
      <w:r w:rsidRPr="004C3BD0">
        <w:rPr>
          <w:lang w:val="fr-FR"/>
        </w:rPr>
        <w:t>{</w:t>
      </w:r>
    </w:p>
    <w:p w14:paraId="212DE664" w14:textId="77777777" w:rsidR="008D0D8D" w:rsidRPr="004C3BD0" w:rsidRDefault="008D0D8D" w:rsidP="008D0D8D">
      <w:pPr>
        <w:pStyle w:val="Code"/>
        <w:rPr>
          <w:lang w:val="fr-FR"/>
        </w:rPr>
      </w:pPr>
      <w:r w:rsidRPr="004C3BD0">
        <w:rPr>
          <w:lang w:val="fr-FR"/>
        </w:rPr>
        <w:t xml:space="preserve">    tAI                         [1] TAI,</w:t>
      </w:r>
    </w:p>
    <w:p w14:paraId="78EC4AEA" w14:textId="77777777" w:rsidR="008D0D8D" w:rsidRDefault="008D0D8D" w:rsidP="008D0D8D">
      <w:pPr>
        <w:pStyle w:val="Code"/>
      </w:pPr>
      <w:r w:rsidRPr="004C3BD0">
        <w:rPr>
          <w:lang w:val="fr-FR"/>
        </w:rPr>
        <w:t xml:space="preserve">    </w:t>
      </w:r>
      <w:r>
        <w:t>eCGI                        [2] ECGI,</w:t>
      </w:r>
    </w:p>
    <w:p w14:paraId="1C02E2E1" w14:textId="77777777" w:rsidR="008D0D8D" w:rsidRDefault="008D0D8D" w:rsidP="008D0D8D">
      <w:pPr>
        <w:pStyle w:val="Code"/>
      </w:pPr>
      <w:r>
        <w:t xml:space="preserve">    ageOfLocationInfo           [3] INTEGER OPTIONAL,</w:t>
      </w:r>
    </w:p>
    <w:p w14:paraId="35C68C8F" w14:textId="77777777" w:rsidR="008D0D8D" w:rsidRDefault="008D0D8D" w:rsidP="008D0D8D">
      <w:pPr>
        <w:pStyle w:val="Code"/>
      </w:pPr>
      <w:r>
        <w:lastRenderedPageBreak/>
        <w:t xml:space="preserve">    uELocationTimestamp         [4] Timestamp OPTIONAL,</w:t>
      </w:r>
    </w:p>
    <w:p w14:paraId="1D0B13FB" w14:textId="77777777" w:rsidR="008D0D8D" w:rsidRDefault="008D0D8D" w:rsidP="008D0D8D">
      <w:pPr>
        <w:pStyle w:val="Code"/>
      </w:pPr>
      <w:r>
        <w:t xml:space="preserve">    geographicalInformation     [5] UTF8String OPTIONAL,</w:t>
      </w:r>
    </w:p>
    <w:p w14:paraId="4D0A4958" w14:textId="77777777" w:rsidR="008D0D8D" w:rsidRDefault="008D0D8D" w:rsidP="008D0D8D">
      <w:pPr>
        <w:pStyle w:val="Code"/>
      </w:pPr>
      <w:r>
        <w:t xml:space="preserve">    geodeticInformation         [6] UTF8String OPTIONAL,</w:t>
      </w:r>
    </w:p>
    <w:p w14:paraId="1EAC818C" w14:textId="77777777" w:rsidR="008D0D8D" w:rsidRDefault="008D0D8D" w:rsidP="008D0D8D">
      <w:pPr>
        <w:pStyle w:val="Code"/>
      </w:pPr>
      <w:r>
        <w:t xml:space="preserve">    globalNGENbID               [7] GlobalRANNodeID OPTIONAL,</w:t>
      </w:r>
    </w:p>
    <w:p w14:paraId="5AF2A3C3"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298149C1" w14:textId="77777777" w:rsidR="008D0D8D" w:rsidRPr="004C3BD0" w:rsidRDefault="008D0D8D" w:rsidP="008D0D8D">
      <w:pPr>
        <w:pStyle w:val="Code"/>
        <w:rPr>
          <w:lang w:val="fr-FR"/>
        </w:rPr>
      </w:pPr>
      <w:r w:rsidRPr="004C3BD0">
        <w:rPr>
          <w:lang w:val="fr-FR"/>
        </w:rPr>
        <w:t xml:space="preserve">    globalENbID                 [9] GlobalRANNodeID OPTIONAL</w:t>
      </w:r>
    </w:p>
    <w:p w14:paraId="5FF749C0" w14:textId="77777777" w:rsidR="008D0D8D" w:rsidRPr="004C3BD0" w:rsidRDefault="008D0D8D" w:rsidP="008D0D8D">
      <w:pPr>
        <w:pStyle w:val="Code"/>
        <w:rPr>
          <w:lang w:val="fr-FR"/>
        </w:rPr>
      </w:pPr>
      <w:r w:rsidRPr="004C3BD0">
        <w:rPr>
          <w:lang w:val="fr-FR"/>
        </w:rPr>
        <w:t>}</w:t>
      </w:r>
    </w:p>
    <w:p w14:paraId="2CD54662" w14:textId="77777777" w:rsidR="008D0D8D" w:rsidRPr="004C3BD0" w:rsidRDefault="008D0D8D" w:rsidP="008D0D8D">
      <w:pPr>
        <w:pStyle w:val="Code"/>
        <w:rPr>
          <w:lang w:val="fr-FR"/>
        </w:rPr>
      </w:pPr>
    </w:p>
    <w:p w14:paraId="0CF9EC34" w14:textId="77777777" w:rsidR="008D0D8D" w:rsidRPr="004C3BD0" w:rsidRDefault="008D0D8D" w:rsidP="008D0D8D">
      <w:pPr>
        <w:pStyle w:val="Code"/>
        <w:rPr>
          <w:lang w:val="fr-FR"/>
        </w:rPr>
      </w:pPr>
      <w:r w:rsidRPr="004C3BD0">
        <w:rPr>
          <w:lang w:val="fr-FR"/>
        </w:rPr>
        <w:t>-- TS 29.571 [17], clause 5.4.4.9</w:t>
      </w:r>
    </w:p>
    <w:p w14:paraId="6AE74F1F" w14:textId="77777777" w:rsidR="008D0D8D" w:rsidRPr="004C3BD0" w:rsidRDefault="008D0D8D" w:rsidP="008D0D8D">
      <w:pPr>
        <w:pStyle w:val="Code"/>
        <w:rPr>
          <w:lang w:val="fr-FR"/>
        </w:rPr>
      </w:pPr>
      <w:r w:rsidRPr="004C3BD0">
        <w:rPr>
          <w:lang w:val="fr-FR"/>
        </w:rPr>
        <w:t>NRLocation ::= SEQUENCE</w:t>
      </w:r>
    </w:p>
    <w:p w14:paraId="46D335FF" w14:textId="77777777" w:rsidR="008D0D8D" w:rsidRPr="004C3BD0" w:rsidRDefault="008D0D8D" w:rsidP="008D0D8D">
      <w:pPr>
        <w:pStyle w:val="Code"/>
        <w:rPr>
          <w:lang w:val="fr-FR"/>
        </w:rPr>
      </w:pPr>
      <w:r w:rsidRPr="004C3BD0">
        <w:rPr>
          <w:lang w:val="fr-FR"/>
        </w:rPr>
        <w:t>{</w:t>
      </w:r>
    </w:p>
    <w:p w14:paraId="2FCB5A78" w14:textId="77777777" w:rsidR="008D0D8D" w:rsidRPr="004C3BD0" w:rsidRDefault="008D0D8D" w:rsidP="008D0D8D">
      <w:pPr>
        <w:pStyle w:val="Code"/>
        <w:rPr>
          <w:lang w:val="fr-FR"/>
        </w:rPr>
      </w:pPr>
      <w:r w:rsidRPr="004C3BD0">
        <w:rPr>
          <w:lang w:val="fr-FR"/>
        </w:rPr>
        <w:t xml:space="preserve">    tAI                         [1] TAI,</w:t>
      </w:r>
    </w:p>
    <w:p w14:paraId="275A777A" w14:textId="77777777" w:rsidR="008D0D8D" w:rsidRDefault="008D0D8D" w:rsidP="008D0D8D">
      <w:pPr>
        <w:pStyle w:val="Code"/>
      </w:pPr>
      <w:r w:rsidRPr="004C3BD0">
        <w:rPr>
          <w:lang w:val="fr-FR"/>
        </w:rPr>
        <w:t xml:space="preserve">    </w:t>
      </w:r>
      <w:r>
        <w:t>nCGI                        [2] NCGI,</w:t>
      </w:r>
    </w:p>
    <w:p w14:paraId="54A63A8B" w14:textId="77777777" w:rsidR="008D0D8D" w:rsidRDefault="008D0D8D" w:rsidP="008D0D8D">
      <w:pPr>
        <w:pStyle w:val="Code"/>
      </w:pPr>
      <w:r>
        <w:t xml:space="preserve">    ageOfLocationInfo           [3] INTEGER OPTIONAL,</w:t>
      </w:r>
    </w:p>
    <w:p w14:paraId="0820BB52" w14:textId="77777777" w:rsidR="008D0D8D" w:rsidRDefault="008D0D8D" w:rsidP="008D0D8D">
      <w:pPr>
        <w:pStyle w:val="Code"/>
      </w:pPr>
      <w:r>
        <w:t xml:space="preserve">    uELocationTimestamp         [4] Timestamp OPTIONAL,</w:t>
      </w:r>
    </w:p>
    <w:p w14:paraId="6ABEDD94" w14:textId="77777777" w:rsidR="008D0D8D" w:rsidRDefault="008D0D8D" w:rsidP="008D0D8D">
      <w:pPr>
        <w:pStyle w:val="Code"/>
      </w:pPr>
      <w:r>
        <w:t xml:space="preserve">    geographicalInformation     [5] UTF8String OPTIONAL,</w:t>
      </w:r>
    </w:p>
    <w:p w14:paraId="374757B9" w14:textId="77777777" w:rsidR="008D0D8D" w:rsidRDefault="008D0D8D" w:rsidP="008D0D8D">
      <w:pPr>
        <w:pStyle w:val="Code"/>
      </w:pPr>
      <w:r>
        <w:t xml:space="preserve">    geodeticInformation         [6] UTF8String OPTIONAL,</w:t>
      </w:r>
    </w:p>
    <w:p w14:paraId="46FD2FB2" w14:textId="77777777" w:rsidR="008D0D8D" w:rsidRDefault="008D0D8D" w:rsidP="008D0D8D">
      <w:pPr>
        <w:pStyle w:val="Code"/>
      </w:pPr>
      <w:r>
        <w:t xml:space="preserve">    globalGNbID                 [7] GlobalRANNodeID OPTIONAL,</w:t>
      </w:r>
    </w:p>
    <w:p w14:paraId="7A1B912F"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0E9DA9E5" w14:textId="77777777" w:rsidR="008D0D8D" w:rsidRPr="004C3BD0" w:rsidRDefault="008D0D8D" w:rsidP="008D0D8D">
      <w:pPr>
        <w:pStyle w:val="Code"/>
        <w:rPr>
          <w:lang w:val="fr-FR"/>
        </w:rPr>
      </w:pPr>
      <w:r w:rsidRPr="004C3BD0">
        <w:rPr>
          <w:lang w:val="fr-FR"/>
        </w:rPr>
        <w:t>}</w:t>
      </w:r>
    </w:p>
    <w:p w14:paraId="518B665F" w14:textId="77777777" w:rsidR="008D0D8D" w:rsidRPr="004C3BD0" w:rsidRDefault="008D0D8D" w:rsidP="008D0D8D">
      <w:pPr>
        <w:pStyle w:val="Code"/>
        <w:rPr>
          <w:lang w:val="fr-FR"/>
        </w:rPr>
      </w:pPr>
    </w:p>
    <w:p w14:paraId="6BE31C7B" w14:textId="77777777" w:rsidR="008D0D8D" w:rsidRPr="004C3BD0" w:rsidRDefault="008D0D8D" w:rsidP="008D0D8D">
      <w:pPr>
        <w:pStyle w:val="Code"/>
        <w:rPr>
          <w:lang w:val="fr-FR"/>
        </w:rPr>
      </w:pPr>
      <w:r w:rsidRPr="004C3BD0">
        <w:rPr>
          <w:lang w:val="fr-FR"/>
        </w:rPr>
        <w:t>-- TS 29.571 [17], clause 5.4.4.10</w:t>
      </w:r>
    </w:p>
    <w:p w14:paraId="02C88FF3" w14:textId="77777777" w:rsidR="008D0D8D" w:rsidRPr="004C3BD0" w:rsidRDefault="008D0D8D" w:rsidP="008D0D8D">
      <w:pPr>
        <w:pStyle w:val="Code"/>
        <w:rPr>
          <w:lang w:val="fr-FR"/>
        </w:rPr>
      </w:pPr>
      <w:r w:rsidRPr="004C3BD0">
        <w:rPr>
          <w:lang w:val="fr-FR"/>
        </w:rPr>
        <w:t>N3GALocation ::= SEQUENCE</w:t>
      </w:r>
    </w:p>
    <w:p w14:paraId="63471B17" w14:textId="77777777" w:rsidR="008D0D8D" w:rsidRPr="004C3BD0" w:rsidRDefault="008D0D8D" w:rsidP="008D0D8D">
      <w:pPr>
        <w:pStyle w:val="Code"/>
        <w:rPr>
          <w:lang w:val="fr-FR"/>
        </w:rPr>
      </w:pPr>
      <w:r w:rsidRPr="004C3BD0">
        <w:rPr>
          <w:lang w:val="fr-FR"/>
        </w:rPr>
        <w:t>{</w:t>
      </w:r>
    </w:p>
    <w:p w14:paraId="39E73BF1" w14:textId="77777777" w:rsidR="008D0D8D" w:rsidRPr="004C3BD0" w:rsidRDefault="008D0D8D" w:rsidP="008D0D8D">
      <w:pPr>
        <w:pStyle w:val="Code"/>
        <w:rPr>
          <w:lang w:val="fr-FR"/>
        </w:rPr>
      </w:pPr>
      <w:r w:rsidRPr="004C3BD0">
        <w:rPr>
          <w:lang w:val="fr-FR"/>
        </w:rPr>
        <w:t xml:space="preserve">    tAI                         [1] TAI OPTIONAL,</w:t>
      </w:r>
    </w:p>
    <w:p w14:paraId="76F35D52" w14:textId="77777777" w:rsidR="008D0D8D" w:rsidRDefault="008D0D8D" w:rsidP="008D0D8D">
      <w:pPr>
        <w:pStyle w:val="Code"/>
      </w:pPr>
      <w:r w:rsidRPr="004C3BD0">
        <w:rPr>
          <w:lang w:val="fr-FR"/>
        </w:rPr>
        <w:t xml:space="preserve">    </w:t>
      </w:r>
      <w:r>
        <w:t>n3IWFID                     [2] N3IWFIDNGAP OPTIONAL,</w:t>
      </w:r>
    </w:p>
    <w:p w14:paraId="71500BA5" w14:textId="77777777" w:rsidR="008D0D8D" w:rsidRDefault="008D0D8D" w:rsidP="008D0D8D">
      <w:pPr>
        <w:pStyle w:val="Code"/>
      </w:pPr>
      <w:r>
        <w:t xml:space="preserve">    uEIPAddr                    [3] IPAddr OPTIONAL,</w:t>
      </w:r>
    </w:p>
    <w:p w14:paraId="26DBB8B2" w14:textId="77777777" w:rsidR="008D0D8D" w:rsidRDefault="008D0D8D" w:rsidP="008D0D8D">
      <w:pPr>
        <w:pStyle w:val="Code"/>
      </w:pPr>
      <w:r>
        <w:t xml:space="preserve">    portNumber                  [4] INTEGER OPTIONAL,</w:t>
      </w:r>
    </w:p>
    <w:p w14:paraId="564952F7" w14:textId="77777777" w:rsidR="008D0D8D" w:rsidRDefault="008D0D8D" w:rsidP="008D0D8D">
      <w:pPr>
        <w:pStyle w:val="Code"/>
      </w:pPr>
      <w:r>
        <w:t xml:space="preserve">    tNAPID                      [5] TNAPID OPTIONAL,</w:t>
      </w:r>
    </w:p>
    <w:p w14:paraId="5600A073" w14:textId="77777777" w:rsidR="008D0D8D" w:rsidRDefault="008D0D8D" w:rsidP="008D0D8D">
      <w:pPr>
        <w:pStyle w:val="Code"/>
      </w:pPr>
      <w:r>
        <w:t xml:space="preserve">    tWAPID                      [6] TWAPID OPTIONAL,</w:t>
      </w:r>
    </w:p>
    <w:p w14:paraId="711849FF" w14:textId="77777777" w:rsidR="008D0D8D" w:rsidRDefault="008D0D8D" w:rsidP="008D0D8D">
      <w:pPr>
        <w:pStyle w:val="Code"/>
      </w:pPr>
      <w:r>
        <w:t xml:space="preserve">    hFCNodeID                   [7] HFCNodeID OPTIONAL,</w:t>
      </w:r>
    </w:p>
    <w:p w14:paraId="4BDB9CE5" w14:textId="77777777" w:rsidR="008D0D8D" w:rsidRDefault="008D0D8D" w:rsidP="008D0D8D">
      <w:pPr>
        <w:pStyle w:val="Code"/>
      </w:pPr>
      <w:r>
        <w:t xml:space="preserve">    gLI                         [8] GLI OPTIONAL,</w:t>
      </w:r>
    </w:p>
    <w:p w14:paraId="431ECE57" w14:textId="77777777" w:rsidR="008D0D8D" w:rsidRDefault="008D0D8D" w:rsidP="008D0D8D">
      <w:pPr>
        <w:pStyle w:val="Code"/>
      </w:pPr>
      <w:r>
        <w:t xml:space="preserve">    w5GBANLineType              [9] W5GBANLineType OPTIONAL,</w:t>
      </w:r>
    </w:p>
    <w:p w14:paraId="0FDEAE95" w14:textId="77777777" w:rsidR="008D0D8D" w:rsidRDefault="008D0D8D" w:rsidP="008D0D8D">
      <w:pPr>
        <w:pStyle w:val="Code"/>
      </w:pPr>
      <w:r>
        <w:t xml:space="preserve">    gCI                         [10] GCI OPTIONAL,</w:t>
      </w:r>
    </w:p>
    <w:p w14:paraId="6CDC4ED6" w14:textId="77777777" w:rsidR="008D0D8D" w:rsidRDefault="008D0D8D" w:rsidP="008D0D8D">
      <w:pPr>
        <w:pStyle w:val="Code"/>
      </w:pPr>
      <w:r>
        <w:t xml:space="preserve">    ageOfLocationInfo           [11] INTEGER OPTIONAL,</w:t>
      </w:r>
    </w:p>
    <w:p w14:paraId="5AC9573C" w14:textId="77777777" w:rsidR="008D0D8D" w:rsidRDefault="008D0D8D" w:rsidP="008D0D8D">
      <w:pPr>
        <w:pStyle w:val="Code"/>
      </w:pPr>
      <w:r>
        <w:t xml:space="preserve">    uELocationTimestamp         [12] Timestamp OPTIONAL,</w:t>
      </w:r>
    </w:p>
    <w:p w14:paraId="79247D6C" w14:textId="77777777" w:rsidR="008D0D8D" w:rsidRDefault="008D0D8D" w:rsidP="008D0D8D">
      <w:pPr>
        <w:pStyle w:val="Code"/>
      </w:pPr>
      <w:r>
        <w:t xml:space="preserve">    protocol                    [13] TransportProtocol OPTIONAL</w:t>
      </w:r>
    </w:p>
    <w:p w14:paraId="07EC9644" w14:textId="77777777" w:rsidR="008D0D8D" w:rsidRDefault="008D0D8D" w:rsidP="008D0D8D">
      <w:pPr>
        <w:pStyle w:val="Code"/>
      </w:pPr>
      <w:r>
        <w:t>}</w:t>
      </w:r>
    </w:p>
    <w:p w14:paraId="1A4D7643" w14:textId="77777777" w:rsidR="008D0D8D" w:rsidRDefault="008D0D8D" w:rsidP="008D0D8D">
      <w:pPr>
        <w:pStyle w:val="Code"/>
      </w:pPr>
    </w:p>
    <w:p w14:paraId="28BEADBA" w14:textId="77777777" w:rsidR="008D0D8D" w:rsidRDefault="008D0D8D" w:rsidP="008D0D8D">
      <w:pPr>
        <w:pStyle w:val="Code"/>
      </w:pPr>
      <w:r>
        <w:t>-- TS 38.413 [23], clause 9.3.2.4</w:t>
      </w:r>
    </w:p>
    <w:p w14:paraId="361B73B1" w14:textId="77777777" w:rsidR="008D0D8D" w:rsidRDefault="008D0D8D" w:rsidP="008D0D8D">
      <w:pPr>
        <w:pStyle w:val="Code"/>
      </w:pPr>
      <w:r>
        <w:t>IPAddr ::= SEQUENCE</w:t>
      </w:r>
    </w:p>
    <w:p w14:paraId="56320CD7" w14:textId="77777777" w:rsidR="008D0D8D" w:rsidRDefault="008D0D8D" w:rsidP="008D0D8D">
      <w:pPr>
        <w:pStyle w:val="Code"/>
      </w:pPr>
      <w:r>
        <w:t>{</w:t>
      </w:r>
    </w:p>
    <w:p w14:paraId="59236F24" w14:textId="77777777" w:rsidR="008D0D8D" w:rsidRDefault="008D0D8D" w:rsidP="008D0D8D">
      <w:pPr>
        <w:pStyle w:val="Code"/>
      </w:pPr>
      <w:r>
        <w:t xml:space="preserve">    iPv4Addr                    [1] IPv4Address OPTIONAL,</w:t>
      </w:r>
    </w:p>
    <w:p w14:paraId="3F6BAC84" w14:textId="77777777" w:rsidR="008D0D8D" w:rsidRDefault="008D0D8D" w:rsidP="008D0D8D">
      <w:pPr>
        <w:pStyle w:val="Code"/>
      </w:pPr>
      <w:r>
        <w:t xml:space="preserve">    iPv6Addr                    [2] IPv6Address OPTIONAL</w:t>
      </w:r>
    </w:p>
    <w:p w14:paraId="20C62822" w14:textId="77777777" w:rsidR="008D0D8D" w:rsidRDefault="008D0D8D" w:rsidP="008D0D8D">
      <w:pPr>
        <w:pStyle w:val="Code"/>
      </w:pPr>
      <w:r>
        <w:t>}</w:t>
      </w:r>
    </w:p>
    <w:p w14:paraId="6CFE7492" w14:textId="77777777" w:rsidR="008D0D8D" w:rsidRDefault="008D0D8D" w:rsidP="008D0D8D">
      <w:pPr>
        <w:pStyle w:val="Code"/>
      </w:pPr>
    </w:p>
    <w:p w14:paraId="78CAE52B" w14:textId="77777777" w:rsidR="008D0D8D" w:rsidRDefault="008D0D8D" w:rsidP="008D0D8D">
      <w:pPr>
        <w:pStyle w:val="Code"/>
      </w:pPr>
      <w:r>
        <w:t>-- TS 29.571 [17], clause 5.4.4.28</w:t>
      </w:r>
    </w:p>
    <w:p w14:paraId="1AC6A4A0" w14:textId="77777777" w:rsidR="008D0D8D" w:rsidRDefault="008D0D8D" w:rsidP="008D0D8D">
      <w:pPr>
        <w:pStyle w:val="Code"/>
      </w:pPr>
      <w:r>
        <w:t>GlobalRANNodeID ::= SEQUENCE</w:t>
      </w:r>
    </w:p>
    <w:p w14:paraId="51A6474B" w14:textId="77777777" w:rsidR="008D0D8D" w:rsidRDefault="008D0D8D" w:rsidP="008D0D8D">
      <w:pPr>
        <w:pStyle w:val="Code"/>
      </w:pPr>
      <w:r>
        <w:t>{</w:t>
      </w:r>
    </w:p>
    <w:p w14:paraId="7309F8C9" w14:textId="77777777" w:rsidR="008D0D8D" w:rsidRDefault="008D0D8D" w:rsidP="008D0D8D">
      <w:pPr>
        <w:pStyle w:val="Code"/>
      </w:pPr>
      <w:r>
        <w:t xml:space="preserve">    pLMNID                      [1] PLMNID,</w:t>
      </w:r>
    </w:p>
    <w:p w14:paraId="609A307A" w14:textId="77777777" w:rsidR="008D0D8D" w:rsidRDefault="008D0D8D" w:rsidP="008D0D8D">
      <w:pPr>
        <w:pStyle w:val="Code"/>
      </w:pPr>
      <w:r>
        <w:t xml:space="preserve">    aNNodeID                    [2] ANNodeID,</w:t>
      </w:r>
    </w:p>
    <w:p w14:paraId="1642A319" w14:textId="77777777" w:rsidR="008D0D8D" w:rsidRDefault="008D0D8D" w:rsidP="008D0D8D">
      <w:pPr>
        <w:pStyle w:val="Code"/>
      </w:pPr>
      <w:r>
        <w:t xml:space="preserve">    nID                         [3] NID OPTIONAL</w:t>
      </w:r>
    </w:p>
    <w:p w14:paraId="1577A357" w14:textId="77777777" w:rsidR="008D0D8D" w:rsidRDefault="008D0D8D" w:rsidP="008D0D8D">
      <w:pPr>
        <w:pStyle w:val="Code"/>
      </w:pPr>
      <w:r>
        <w:t>}</w:t>
      </w:r>
    </w:p>
    <w:p w14:paraId="29C20F5B" w14:textId="77777777" w:rsidR="008D0D8D" w:rsidRDefault="008D0D8D" w:rsidP="008D0D8D">
      <w:pPr>
        <w:pStyle w:val="Code"/>
      </w:pPr>
    </w:p>
    <w:p w14:paraId="14D3EC3B" w14:textId="77777777" w:rsidR="008D0D8D" w:rsidRDefault="008D0D8D" w:rsidP="008D0D8D">
      <w:pPr>
        <w:pStyle w:val="Code"/>
      </w:pPr>
      <w:r>
        <w:t>ANNodeID ::= CHOICE</w:t>
      </w:r>
    </w:p>
    <w:p w14:paraId="211A4291" w14:textId="77777777" w:rsidR="008D0D8D" w:rsidRDefault="008D0D8D" w:rsidP="008D0D8D">
      <w:pPr>
        <w:pStyle w:val="Code"/>
      </w:pPr>
      <w:r>
        <w:t>{</w:t>
      </w:r>
    </w:p>
    <w:p w14:paraId="077871D2" w14:textId="77777777" w:rsidR="008D0D8D" w:rsidRDefault="008D0D8D" w:rsidP="008D0D8D">
      <w:pPr>
        <w:pStyle w:val="Code"/>
      </w:pPr>
      <w:r>
        <w:t xml:space="preserve">    n3IWFID [1] N3IWFIDSBI,</w:t>
      </w:r>
    </w:p>
    <w:p w14:paraId="32B34128" w14:textId="77777777" w:rsidR="008D0D8D" w:rsidRDefault="008D0D8D" w:rsidP="008D0D8D">
      <w:pPr>
        <w:pStyle w:val="Code"/>
      </w:pPr>
      <w:r>
        <w:t xml:space="preserve">    gNbID   [2] GNbID,</w:t>
      </w:r>
    </w:p>
    <w:p w14:paraId="21D77A65" w14:textId="77777777" w:rsidR="008D0D8D" w:rsidRDefault="008D0D8D" w:rsidP="008D0D8D">
      <w:pPr>
        <w:pStyle w:val="Code"/>
      </w:pPr>
      <w:r>
        <w:t xml:space="preserve">    nGENbID [3] NGENbID,</w:t>
      </w:r>
    </w:p>
    <w:p w14:paraId="627F2684" w14:textId="77777777" w:rsidR="008D0D8D" w:rsidRDefault="008D0D8D" w:rsidP="008D0D8D">
      <w:pPr>
        <w:pStyle w:val="Code"/>
      </w:pPr>
      <w:r>
        <w:t xml:space="preserve">    eNbID   [4] ENbID,</w:t>
      </w:r>
    </w:p>
    <w:p w14:paraId="42F58E23" w14:textId="77777777" w:rsidR="008D0D8D" w:rsidRDefault="008D0D8D" w:rsidP="008D0D8D">
      <w:pPr>
        <w:pStyle w:val="Code"/>
      </w:pPr>
      <w:r>
        <w:t xml:space="preserve">    wAGFID  [5] WAGFID,</w:t>
      </w:r>
    </w:p>
    <w:p w14:paraId="615ABC0A" w14:textId="77777777" w:rsidR="008D0D8D" w:rsidRDefault="008D0D8D" w:rsidP="008D0D8D">
      <w:pPr>
        <w:pStyle w:val="Code"/>
      </w:pPr>
      <w:r>
        <w:t xml:space="preserve">    tNGFID  [6] TNGFID</w:t>
      </w:r>
    </w:p>
    <w:p w14:paraId="70ECB7FA" w14:textId="77777777" w:rsidR="008D0D8D" w:rsidRDefault="008D0D8D" w:rsidP="008D0D8D">
      <w:pPr>
        <w:pStyle w:val="Code"/>
      </w:pPr>
      <w:r>
        <w:t>}</w:t>
      </w:r>
    </w:p>
    <w:p w14:paraId="445AE4AF" w14:textId="77777777" w:rsidR="008D0D8D" w:rsidRDefault="008D0D8D" w:rsidP="008D0D8D">
      <w:pPr>
        <w:pStyle w:val="Code"/>
      </w:pPr>
    </w:p>
    <w:p w14:paraId="6E03F8F2" w14:textId="77777777" w:rsidR="008D0D8D" w:rsidRDefault="008D0D8D" w:rsidP="008D0D8D">
      <w:pPr>
        <w:pStyle w:val="Code"/>
      </w:pPr>
      <w:r>
        <w:t>-- TS 38.413 [23], clause 9.3.1.6</w:t>
      </w:r>
    </w:p>
    <w:p w14:paraId="297240EB" w14:textId="77777777" w:rsidR="008D0D8D" w:rsidRDefault="008D0D8D" w:rsidP="008D0D8D">
      <w:pPr>
        <w:pStyle w:val="Code"/>
      </w:pPr>
      <w:r>
        <w:t>GNbID ::= BIT STRING(SIZE(22..32))</w:t>
      </w:r>
    </w:p>
    <w:p w14:paraId="1F314B85" w14:textId="77777777" w:rsidR="008D0D8D" w:rsidRDefault="008D0D8D" w:rsidP="008D0D8D">
      <w:pPr>
        <w:pStyle w:val="Code"/>
      </w:pPr>
    </w:p>
    <w:p w14:paraId="412AE01E" w14:textId="77777777" w:rsidR="008D0D8D" w:rsidRDefault="008D0D8D" w:rsidP="008D0D8D">
      <w:pPr>
        <w:pStyle w:val="Code"/>
      </w:pPr>
      <w:r>
        <w:t>-- TS 29.571 [17], clause 5.4.4.4</w:t>
      </w:r>
    </w:p>
    <w:p w14:paraId="24E4BE95" w14:textId="77777777" w:rsidR="008D0D8D" w:rsidRDefault="008D0D8D" w:rsidP="008D0D8D">
      <w:pPr>
        <w:pStyle w:val="Code"/>
      </w:pPr>
      <w:r>
        <w:t>TAI ::= SEQUENCE</w:t>
      </w:r>
    </w:p>
    <w:p w14:paraId="7670323E" w14:textId="77777777" w:rsidR="008D0D8D" w:rsidRDefault="008D0D8D" w:rsidP="008D0D8D">
      <w:pPr>
        <w:pStyle w:val="Code"/>
      </w:pPr>
      <w:r>
        <w:t>{</w:t>
      </w:r>
    </w:p>
    <w:p w14:paraId="494465BD" w14:textId="77777777" w:rsidR="008D0D8D" w:rsidRDefault="008D0D8D" w:rsidP="008D0D8D">
      <w:pPr>
        <w:pStyle w:val="Code"/>
      </w:pPr>
      <w:r>
        <w:t xml:space="preserve">    pLMNID                      [1] PLMNID,</w:t>
      </w:r>
    </w:p>
    <w:p w14:paraId="5FFFEF2E" w14:textId="77777777" w:rsidR="008D0D8D" w:rsidRDefault="008D0D8D" w:rsidP="008D0D8D">
      <w:pPr>
        <w:pStyle w:val="Code"/>
      </w:pPr>
      <w:r>
        <w:t xml:space="preserve">    tAC                         [2] TAC,</w:t>
      </w:r>
    </w:p>
    <w:p w14:paraId="7887AAA6" w14:textId="77777777" w:rsidR="008D0D8D" w:rsidRDefault="008D0D8D" w:rsidP="008D0D8D">
      <w:pPr>
        <w:pStyle w:val="Code"/>
      </w:pPr>
      <w:r>
        <w:t xml:space="preserve">    nID                         [3] NID OPTIONAL</w:t>
      </w:r>
    </w:p>
    <w:p w14:paraId="07AA9493" w14:textId="77777777" w:rsidR="008D0D8D" w:rsidRPr="004C3BD0" w:rsidRDefault="008D0D8D" w:rsidP="008D0D8D">
      <w:pPr>
        <w:pStyle w:val="Code"/>
        <w:rPr>
          <w:lang w:val="fr-FR"/>
        </w:rPr>
      </w:pPr>
      <w:r w:rsidRPr="004C3BD0">
        <w:rPr>
          <w:lang w:val="fr-FR"/>
        </w:rPr>
        <w:t>}</w:t>
      </w:r>
    </w:p>
    <w:p w14:paraId="36127F07" w14:textId="77777777" w:rsidR="008D0D8D" w:rsidRPr="004C3BD0" w:rsidRDefault="008D0D8D" w:rsidP="008D0D8D">
      <w:pPr>
        <w:pStyle w:val="Code"/>
        <w:rPr>
          <w:lang w:val="fr-FR"/>
        </w:rPr>
      </w:pPr>
    </w:p>
    <w:p w14:paraId="7EA00F26" w14:textId="77777777" w:rsidR="008D0D8D" w:rsidRPr="004C3BD0" w:rsidRDefault="008D0D8D" w:rsidP="008D0D8D">
      <w:pPr>
        <w:pStyle w:val="Code"/>
        <w:rPr>
          <w:lang w:val="fr-FR"/>
        </w:rPr>
      </w:pPr>
      <w:r w:rsidRPr="004C3BD0">
        <w:rPr>
          <w:lang w:val="fr-FR"/>
        </w:rPr>
        <w:t>CGI ::= SEQUENCE</w:t>
      </w:r>
    </w:p>
    <w:p w14:paraId="5D721C50" w14:textId="77777777" w:rsidR="008D0D8D" w:rsidRPr="004C3BD0" w:rsidRDefault="008D0D8D" w:rsidP="008D0D8D">
      <w:pPr>
        <w:pStyle w:val="Code"/>
        <w:rPr>
          <w:lang w:val="fr-FR"/>
        </w:rPr>
      </w:pPr>
      <w:r w:rsidRPr="004C3BD0">
        <w:rPr>
          <w:lang w:val="fr-FR"/>
        </w:rPr>
        <w:t>{</w:t>
      </w:r>
    </w:p>
    <w:p w14:paraId="7DB51E79" w14:textId="77777777" w:rsidR="008D0D8D" w:rsidRPr="004C3BD0" w:rsidRDefault="008D0D8D" w:rsidP="008D0D8D">
      <w:pPr>
        <w:pStyle w:val="Code"/>
        <w:rPr>
          <w:lang w:val="fr-FR"/>
        </w:rPr>
      </w:pPr>
      <w:r w:rsidRPr="004C3BD0">
        <w:rPr>
          <w:lang w:val="fr-FR"/>
        </w:rPr>
        <w:t xml:space="preserve">    lAI    [1] LAI,</w:t>
      </w:r>
    </w:p>
    <w:p w14:paraId="285EFA00" w14:textId="77777777" w:rsidR="008D0D8D" w:rsidRPr="004C3BD0" w:rsidRDefault="008D0D8D" w:rsidP="008D0D8D">
      <w:pPr>
        <w:pStyle w:val="Code"/>
        <w:rPr>
          <w:lang w:val="fr-FR"/>
        </w:rPr>
      </w:pPr>
      <w:r w:rsidRPr="004C3BD0">
        <w:rPr>
          <w:lang w:val="fr-FR"/>
        </w:rPr>
        <w:lastRenderedPageBreak/>
        <w:t xml:space="preserve">    cellID [2] CellID</w:t>
      </w:r>
    </w:p>
    <w:p w14:paraId="5EA99728" w14:textId="77777777" w:rsidR="008D0D8D" w:rsidRDefault="008D0D8D" w:rsidP="008D0D8D">
      <w:pPr>
        <w:pStyle w:val="Code"/>
      </w:pPr>
      <w:r>
        <w:t>}</w:t>
      </w:r>
    </w:p>
    <w:p w14:paraId="2B18CC79" w14:textId="77777777" w:rsidR="008D0D8D" w:rsidRDefault="008D0D8D" w:rsidP="008D0D8D">
      <w:pPr>
        <w:pStyle w:val="Code"/>
      </w:pPr>
    </w:p>
    <w:p w14:paraId="716909DB" w14:textId="77777777" w:rsidR="008D0D8D" w:rsidRDefault="008D0D8D" w:rsidP="008D0D8D">
      <w:pPr>
        <w:pStyle w:val="Code"/>
      </w:pPr>
      <w:r>
        <w:t>LAI ::= SEQUENCE</w:t>
      </w:r>
    </w:p>
    <w:p w14:paraId="65AC16D5" w14:textId="77777777" w:rsidR="008D0D8D" w:rsidRDefault="008D0D8D" w:rsidP="008D0D8D">
      <w:pPr>
        <w:pStyle w:val="Code"/>
      </w:pPr>
      <w:r>
        <w:t>{</w:t>
      </w:r>
    </w:p>
    <w:p w14:paraId="15F4E863" w14:textId="77777777" w:rsidR="008D0D8D" w:rsidRDefault="008D0D8D" w:rsidP="008D0D8D">
      <w:pPr>
        <w:pStyle w:val="Code"/>
      </w:pPr>
      <w:r>
        <w:t xml:space="preserve">    pLMNID [1] PLMNID,</w:t>
      </w:r>
    </w:p>
    <w:p w14:paraId="6F83CCDE" w14:textId="77777777" w:rsidR="008D0D8D" w:rsidRDefault="008D0D8D" w:rsidP="008D0D8D">
      <w:pPr>
        <w:pStyle w:val="Code"/>
      </w:pPr>
      <w:r>
        <w:t xml:space="preserve">    lAC    [2] LAC</w:t>
      </w:r>
    </w:p>
    <w:p w14:paraId="2E57559D" w14:textId="77777777" w:rsidR="008D0D8D" w:rsidRDefault="008D0D8D" w:rsidP="008D0D8D">
      <w:pPr>
        <w:pStyle w:val="Code"/>
      </w:pPr>
      <w:r>
        <w:t>}</w:t>
      </w:r>
    </w:p>
    <w:p w14:paraId="677C3057" w14:textId="77777777" w:rsidR="008D0D8D" w:rsidRDefault="008D0D8D" w:rsidP="008D0D8D">
      <w:pPr>
        <w:pStyle w:val="Code"/>
      </w:pPr>
    </w:p>
    <w:p w14:paraId="22575E50" w14:textId="77777777" w:rsidR="008D0D8D" w:rsidRDefault="008D0D8D" w:rsidP="008D0D8D">
      <w:pPr>
        <w:pStyle w:val="Code"/>
      </w:pPr>
      <w:r>
        <w:t>LAC ::= OCTET STRING (SIZE(2))</w:t>
      </w:r>
    </w:p>
    <w:p w14:paraId="0CC9DB56" w14:textId="77777777" w:rsidR="008D0D8D" w:rsidRDefault="008D0D8D" w:rsidP="008D0D8D">
      <w:pPr>
        <w:pStyle w:val="Code"/>
      </w:pPr>
    </w:p>
    <w:p w14:paraId="36F03587" w14:textId="77777777" w:rsidR="008D0D8D" w:rsidRDefault="008D0D8D" w:rsidP="008D0D8D">
      <w:pPr>
        <w:pStyle w:val="Code"/>
      </w:pPr>
      <w:r>
        <w:t>CellID ::= OCTET STRING (SIZE(2))</w:t>
      </w:r>
    </w:p>
    <w:p w14:paraId="38425A3B" w14:textId="77777777" w:rsidR="008D0D8D" w:rsidRDefault="008D0D8D" w:rsidP="008D0D8D">
      <w:pPr>
        <w:pStyle w:val="Code"/>
      </w:pPr>
    </w:p>
    <w:p w14:paraId="648C4945" w14:textId="77777777" w:rsidR="008D0D8D" w:rsidRDefault="008D0D8D" w:rsidP="008D0D8D">
      <w:pPr>
        <w:pStyle w:val="Code"/>
      </w:pPr>
      <w:r>
        <w:t>SAI ::= SEQUENCE</w:t>
      </w:r>
    </w:p>
    <w:p w14:paraId="74E3D2FA" w14:textId="77777777" w:rsidR="008D0D8D" w:rsidRDefault="008D0D8D" w:rsidP="008D0D8D">
      <w:pPr>
        <w:pStyle w:val="Code"/>
      </w:pPr>
      <w:r>
        <w:t>{</w:t>
      </w:r>
    </w:p>
    <w:p w14:paraId="6321A4C6" w14:textId="77777777" w:rsidR="008D0D8D" w:rsidRDefault="008D0D8D" w:rsidP="008D0D8D">
      <w:pPr>
        <w:pStyle w:val="Code"/>
      </w:pPr>
      <w:r>
        <w:t xml:space="preserve">    pLMNID [1] PLMNID,</w:t>
      </w:r>
    </w:p>
    <w:p w14:paraId="1CBB25C2" w14:textId="77777777" w:rsidR="008D0D8D" w:rsidRDefault="008D0D8D" w:rsidP="008D0D8D">
      <w:pPr>
        <w:pStyle w:val="Code"/>
      </w:pPr>
      <w:r>
        <w:t xml:space="preserve">    lAC    [2] LAC,</w:t>
      </w:r>
    </w:p>
    <w:p w14:paraId="52A4578C" w14:textId="77777777" w:rsidR="008D0D8D" w:rsidRDefault="008D0D8D" w:rsidP="008D0D8D">
      <w:pPr>
        <w:pStyle w:val="Code"/>
      </w:pPr>
      <w:r>
        <w:t xml:space="preserve">    sAC    [3] SAC</w:t>
      </w:r>
    </w:p>
    <w:p w14:paraId="05BF680F" w14:textId="77777777" w:rsidR="008D0D8D" w:rsidRDefault="008D0D8D" w:rsidP="008D0D8D">
      <w:pPr>
        <w:pStyle w:val="Code"/>
      </w:pPr>
      <w:r>
        <w:t>}</w:t>
      </w:r>
    </w:p>
    <w:p w14:paraId="1B07C4E5" w14:textId="77777777" w:rsidR="008D0D8D" w:rsidRDefault="008D0D8D" w:rsidP="008D0D8D">
      <w:pPr>
        <w:pStyle w:val="Code"/>
      </w:pPr>
    </w:p>
    <w:p w14:paraId="14193692" w14:textId="77777777" w:rsidR="008D0D8D" w:rsidRDefault="008D0D8D" w:rsidP="008D0D8D">
      <w:pPr>
        <w:pStyle w:val="Code"/>
      </w:pPr>
      <w:r>
        <w:t>SAC ::= OCTET STRING (SIZE(2))</w:t>
      </w:r>
    </w:p>
    <w:p w14:paraId="264F4D6A" w14:textId="77777777" w:rsidR="008D0D8D" w:rsidRDefault="008D0D8D" w:rsidP="008D0D8D">
      <w:pPr>
        <w:pStyle w:val="Code"/>
      </w:pPr>
    </w:p>
    <w:p w14:paraId="4B59B532" w14:textId="77777777" w:rsidR="008D0D8D" w:rsidRDefault="008D0D8D" w:rsidP="008D0D8D">
      <w:pPr>
        <w:pStyle w:val="Code"/>
      </w:pPr>
      <w:r>
        <w:t>-- TS 29.571 [17], clause 5.4.4.5</w:t>
      </w:r>
    </w:p>
    <w:p w14:paraId="4B892943" w14:textId="77777777" w:rsidR="008D0D8D" w:rsidRDefault="008D0D8D" w:rsidP="008D0D8D">
      <w:pPr>
        <w:pStyle w:val="Code"/>
      </w:pPr>
      <w:r>
        <w:t>ECGI ::= SEQUENCE</w:t>
      </w:r>
    </w:p>
    <w:p w14:paraId="6800D0F8" w14:textId="77777777" w:rsidR="008D0D8D" w:rsidRDefault="008D0D8D" w:rsidP="008D0D8D">
      <w:pPr>
        <w:pStyle w:val="Code"/>
      </w:pPr>
      <w:r>
        <w:t>{</w:t>
      </w:r>
    </w:p>
    <w:p w14:paraId="025DADF0" w14:textId="77777777" w:rsidR="008D0D8D" w:rsidRDefault="008D0D8D" w:rsidP="008D0D8D">
      <w:pPr>
        <w:pStyle w:val="Code"/>
      </w:pPr>
      <w:r>
        <w:t xml:space="preserve">    pLMNID                      [1] PLMNID,</w:t>
      </w:r>
    </w:p>
    <w:p w14:paraId="5EE67C9E" w14:textId="77777777" w:rsidR="008D0D8D" w:rsidRDefault="008D0D8D" w:rsidP="008D0D8D">
      <w:pPr>
        <w:pStyle w:val="Code"/>
      </w:pPr>
      <w:r>
        <w:t xml:space="preserve">    eUTRACellID                 [2] EUTRACellID,</w:t>
      </w:r>
    </w:p>
    <w:p w14:paraId="4B47AE97" w14:textId="77777777" w:rsidR="008D0D8D" w:rsidRDefault="008D0D8D" w:rsidP="008D0D8D">
      <w:pPr>
        <w:pStyle w:val="Code"/>
      </w:pPr>
      <w:r>
        <w:t xml:space="preserve">   nID                         [3] NID OPTIONAL</w:t>
      </w:r>
    </w:p>
    <w:p w14:paraId="1801A4A2" w14:textId="77777777" w:rsidR="008D0D8D" w:rsidRDefault="008D0D8D" w:rsidP="008D0D8D">
      <w:pPr>
        <w:pStyle w:val="Code"/>
      </w:pPr>
      <w:r>
        <w:t>}</w:t>
      </w:r>
    </w:p>
    <w:p w14:paraId="1215A329" w14:textId="77777777" w:rsidR="008D0D8D" w:rsidRDefault="008D0D8D" w:rsidP="008D0D8D">
      <w:pPr>
        <w:pStyle w:val="Code"/>
      </w:pPr>
    </w:p>
    <w:p w14:paraId="63211A3C" w14:textId="77777777" w:rsidR="008D0D8D" w:rsidRDefault="008D0D8D" w:rsidP="008D0D8D">
      <w:pPr>
        <w:pStyle w:val="Code"/>
      </w:pPr>
      <w:r>
        <w:t>TAIList ::= SEQUENCE OF TAI</w:t>
      </w:r>
    </w:p>
    <w:p w14:paraId="07F84E6F" w14:textId="77777777" w:rsidR="008D0D8D" w:rsidRDefault="008D0D8D" w:rsidP="008D0D8D">
      <w:pPr>
        <w:pStyle w:val="Code"/>
      </w:pPr>
    </w:p>
    <w:p w14:paraId="5BE5BB9C" w14:textId="77777777" w:rsidR="008D0D8D" w:rsidRDefault="008D0D8D" w:rsidP="008D0D8D">
      <w:pPr>
        <w:pStyle w:val="Code"/>
      </w:pPr>
      <w:r>
        <w:t>-- TS 29.571 [17], clause 5.4.4.6</w:t>
      </w:r>
    </w:p>
    <w:p w14:paraId="175B2DDC" w14:textId="77777777" w:rsidR="008D0D8D" w:rsidRDefault="008D0D8D" w:rsidP="008D0D8D">
      <w:pPr>
        <w:pStyle w:val="Code"/>
      </w:pPr>
      <w:r>
        <w:t>NCGI ::= SEQUENCE</w:t>
      </w:r>
    </w:p>
    <w:p w14:paraId="1FFB10C3" w14:textId="77777777" w:rsidR="008D0D8D" w:rsidRDefault="008D0D8D" w:rsidP="008D0D8D">
      <w:pPr>
        <w:pStyle w:val="Code"/>
      </w:pPr>
      <w:r>
        <w:t>{</w:t>
      </w:r>
    </w:p>
    <w:p w14:paraId="7DBED962" w14:textId="77777777" w:rsidR="008D0D8D" w:rsidRDefault="008D0D8D" w:rsidP="008D0D8D">
      <w:pPr>
        <w:pStyle w:val="Code"/>
      </w:pPr>
      <w:r>
        <w:t xml:space="preserve">    pLMNID                      [1] PLMNID,</w:t>
      </w:r>
    </w:p>
    <w:p w14:paraId="1DA68EEC" w14:textId="77777777" w:rsidR="008D0D8D" w:rsidRDefault="008D0D8D" w:rsidP="008D0D8D">
      <w:pPr>
        <w:pStyle w:val="Code"/>
      </w:pPr>
      <w:r>
        <w:t xml:space="preserve">    nRCellID                    [2] NRCellID,</w:t>
      </w:r>
    </w:p>
    <w:p w14:paraId="19C5B334" w14:textId="77777777" w:rsidR="008D0D8D" w:rsidRDefault="008D0D8D" w:rsidP="008D0D8D">
      <w:pPr>
        <w:pStyle w:val="Code"/>
      </w:pPr>
      <w:r>
        <w:t xml:space="preserve">    nID                         [3] NID OPTIONAL</w:t>
      </w:r>
    </w:p>
    <w:p w14:paraId="50787F99" w14:textId="77777777" w:rsidR="008D0D8D" w:rsidRDefault="008D0D8D" w:rsidP="008D0D8D">
      <w:pPr>
        <w:pStyle w:val="Code"/>
      </w:pPr>
      <w:r>
        <w:t>}</w:t>
      </w:r>
    </w:p>
    <w:p w14:paraId="39C3E2C7" w14:textId="77777777" w:rsidR="008D0D8D" w:rsidRDefault="008D0D8D" w:rsidP="008D0D8D">
      <w:pPr>
        <w:pStyle w:val="Code"/>
      </w:pPr>
    </w:p>
    <w:p w14:paraId="2ADFD019" w14:textId="77777777" w:rsidR="008D0D8D" w:rsidRDefault="008D0D8D" w:rsidP="008D0D8D">
      <w:pPr>
        <w:pStyle w:val="Code"/>
      </w:pPr>
      <w:r>
        <w:t>RANCGI ::= CHOICE</w:t>
      </w:r>
    </w:p>
    <w:p w14:paraId="673F26D2" w14:textId="77777777" w:rsidR="008D0D8D" w:rsidRPr="004C3BD0" w:rsidRDefault="008D0D8D" w:rsidP="008D0D8D">
      <w:pPr>
        <w:pStyle w:val="Code"/>
        <w:rPr>
          <w:lang w:val="fr-FR"/>
        </w:rPr>
      </w:pPr>
      <w:r w:rsidRPr="004C3BD0">
        <w:rPr>
          <w:lang w:val="fr-FR"/>
        </w:rPr>
        <w:t>{</w:t>
      </w:r>
    </w:p>
    <w:p w14:paraId="7CC13B06" w14:textId="77777777" w:rsidR="008D0D8D" w:rsidRPr="004C3BD0" w:rsidRDefault="008D0D8D" w:rsidP="008D0D8D">
      <w:pPr>
        <w:pStyle w:val="Code"/>
        <w:rPr>
          <w:lang w:val="fr-FR"/>
        </w:rPr>
      </w:pPr>
      <w:r w:rsidRPr="004C3BD0">
        <w:rPr>
          <w:lang w:val="fr-FR"/>
        </w:rPr>
        <w:t xml:space="preserve">    eCGI                        [1] ECGI,</w:t>
      </w:r>
    </w:p>
    <w:p w14:paraId="1C02553C" w14:textId="77777777" w:rsidR="008D0D8D" w:rsidRPr="004C3BD0" w:rsidRDefault="008D0D8D" w:rsidP="008D0D8D">
      <w:pPr>
        <w:pStyle w:val="Code"/>
        <w:rPr>
          <w:lang w:val="fr-FR"/>
        </w:rPr>
      </w:pPr>
      <w:r w:rsidRPr="004C3BD0">
        <w:rPr>
          <w:lang w:val="fr-FR"/>
        </w:rPr>
        <w:t xml:space="preserve">    nCGI                        [2] NCGI</w:t>
      </w:r>
    </w:p>
    <w:p w14:paraId="208CA29C" w14:textId="77777777" w:rsidR="008D0D8D" w:rsidRPr="004C3BD0" w:rsidRDefault="008D0D8D" w:rsidP="008D0D8D">
      <w:pPr>
        <w:pStyle w:val="Code"/>
        <w:rPr>
          <w:lang w:val="fr-FR"/>
        </w:rPr>
      </w:pPr>
      <w:r w:rsidRPr="004C3BD0">
        <w:rPr>
          <w:lang w:val="fr-FR"/>
        </w:rPr>
        <w:t>}</w:t>
      </w:r>
    </w:p>
    <w:p w14:paraId="4E46FCE8" w14:textId="77777777" w:rsidR="008D0D8D" w:rsidRPr="004C3BD0" w:rsidRDefault="008D0D8D" w:rsidP="008D0D8D">
      <w:pPr>
        <w:pStyle w:val="Code"/>
        <w:rPr>
          <w:lang w:val="fr-FR"/>
        </w:rPr>
      </w:pPr>
    </w:p>
    <w:p w14:paraId="14614001" w14:textId="77777777" w:rsidR="008D0D8D" w:rsidRPr="004C3BD0" w:rsidRDefault="008D0D8D" w:rsidP="008D0D8D">
      <w:pPr>
        <w:pStyle w:val="Code"/>
        <w:rPr>
          <w:lang w:val="fr-FR"/>
        </w:rPr>
      </w:pPr>
      <w:r w:rsidRPr="004C3BD0">
        <w:rPr>
          <w:lang w:val="fr-FR"/>
        </w:rPr>
        <w:t>CellInformation ::= SEQUENCE</w:t>
      </w:r>
    </w:p>
    <w:p w14:paraId="71E1132B" w14:textId="77777777" w:rsidR="008D0D8D" w:rsidRPr="004C3BD0" w:rsidRDefault="008D0D8D" w:rsidP="008D0D8D">
      <w:pPr>
        <w:pStyle w:val="Code"/>
        <w:rPr>
          <w:lang w:val="fr-FR"/>
        </w:rPr>
      </w:pPr>
      <w:r w:rsidRPr="004C3BD0">
        <w:rPr>
          <w:lang w:val="fr-FR"/>
        </w:rPr>
        <w:t>{</w:t>
      </w:r>
    </w:p>
    <w:p w14:paraId="62A94A49" w14:textId="77777777" w:rsidR="008D0D8D" w:rsidRPr="004C3BD0" w:rsidRDefault="008D0D8D" w:rsidP="008D0D8D">
      <w:pPr>
        <w:pStyle w:val="Code"/>
        <w:rPr>
          <w:lang w:val="fr-FR"/>
        </w:rPr>
      </w:pPr>
      <w:r w:rsidRPr="004C3BD0">
        <w:rPr>
          <w:lang w:val="fr-FR"/>
        </w:rPr>
        <w:t xml:space="preserve">    rANCGI                      [1] RANCGI,</w:t>
      </w:r>
    </w:p>
    <w:p w14:paraId="1393C17E" w14:textId="77777777" w:rsidR="008D0D8D" w:rsidRPr="004C3BD0" w:rsidRDefault="008D0D8D" w:rsidP="008D0D8D">
      <w:pPr>
        <w:pStyle w:val="Code"/>
        <w:rPr>
          <w:lang w:val="fr-FR"/>
        </w:rPr>
      </w:pPr>
      <w:r w:rsidRPr="004C3BD0">
        <w:rPr>
          <w:lang w:val="fr-FR"/>
        </w:rPr>
        <w:t xml:space="preserve">    cellSiteinformation         [2] CellSiteInformation OPTIONAL,</w:t>
      </w:r>
    </w:p>
    <w:p w14:paraId="2672B2A0" w14:textId="77777777" w:rsidR="008D0D8D" w:rsidRPr="004C3BD0" w:rsidRDefault="008D0D8D" w:rsidP="008D0D8D">
      <w:pPr>
        <w:pStyle w:val="Code"/>
        <w:rPr>
          <w:lang w:val="fr-FR"/>
        </w:rPr>
      </w:pPr>
      <w:r w:rsidRPr="004C3BD0">
        <w:rPr>
          <w:lang w:val="fr-FR"/>
        </w:rPr>
        <w:t xml:space="preserve">    timeOfLocation              [3] Timestamp OPTIONAL</w:t>
      </w:r>
    </w:p>
    <w:p w14:paraId="193B7247" w14:textId="77777777" w:rsidR="008D0D8D" w:rsidRDefault="008D0D8D" w:rsidP="008D0D8D">
      <w:pPr>
        <w:pStyle w:val="Code"/>
      </w:pPr>
      <w:r>
        <w:t>}</w:t>
      </w:r>
    </w:p>
    <w:p w14:paraId="189BD294" w14:textId="77777777" w:rsidR="008D0D8D" w:rsidRDefault="008D0D8D" w:rsidP="008D0D8D">
      <w:pPr>
        <w:pStyle w:val="Code"/>
      </w:pPr>
    </w:p>
    <w:p w14:paraId="2CEA47DE" w14:textId="77777777" w:rsidR="008D0D8D" w:rsidRDefault="008D0D8D" w:rsidP="008D0D8D">
      <w:pPr>
        <w:pStyle w:val="Code"/>
      </w:pPr>
      <w:r>
        <w:t>-- TS 38.413 [23], clause 9.3.1.57</w:t>
      </w:r>
    </w:p>
    <w:p w14:paraId="32D3C9CB" w14:textId="77777777" w:rsidR="008D0D8D" w:rsidRDefault="008D0D8D" w:rsidP="008D0D8D">
      <w:pPr>
        <w:pStyle w:val="Code"/>
      </w:pPr>
      <w:r>
        <w:t>N3IWFIDNGAP ::= BIT STRING (SIZE(16))</w:t>
      </w:r>
    </w:p>
    <w:p w14:paraId="01F148CA" w14:textId="77777777" w:rsidR="008D0D8D" w:rsidRDefault="008D0D8D" w:rsidP="008D0D8D">
      <w:pPr>
        <w:pStyle w:val="Code"/>
      </w:pPr>
    </w:p>
    <w:p w14:paraId="20823145" w14:textId="77777777" w:rsidR="008D0D8D" w:rsidRDefault="008D0D8D" w:rsidP="008D0D8D">
      <w:pPr>
        <w:pStyle w:val="Code"/>
      </w:pPr>
      <w:r>
        <w:t>-- TS 29.571 [17], clause 5.4.4.28</w:t>
      </w:r>
    </w:p>
    <w:p w14:paraId="3DA8ED46" w14:textId="77777777" w:rsidR="008D0D8D" w:rsidRDefault="008D0D8D" w:rsidP="008D0D8D">
      <w:pPr>
        <w:pStyle w:val="Code"/>
      </w:pPr>
      <w:r>
        <w:t>N3IWFIDSBI ::= UTF8String</w:t>
      </w:r>
    </w:p>
    <w:p w14:paraId="14A372AB" w14:textId="77777777" w:rsidR="008D0D8D" w:rsidRDefault="008D0D8D" w:rsidP="008D0D8D">
      <w:pPr>
        <w:pStyle w:val="Code"/>
      </w:pPr>
    </w:p>
    <w:p w14:paraId="5D72D499" w14:textId="77777777" w:rsidR="008D0D8D" w:rsidRDefault="008D0D8D" w:rsidP="008D0D8D">
      <w:pPr>
        <w:pStyle w:val="Code"/>
      </w:pPr>
      <w:r>
        <w:t>-- TS 29.571 [17], clause 5.4.4.28 and table 5.4.2-1</w:t>
      </w:r>
    </w:p>
    <w:p w14:paraId="1952E08E" w14:textId="77777777" w:rsidR="008D0D8D" w:rsidRDefault="008D0D8D" w:rsidP="008D0D8D">
      <w:pPr>
        <w:pStyle w:val="Code"/>
      </w:pPr>
      <w:r>
        <w:t>TNGFID ::= UTF8String</w:t>
      </w:r>
    </w:p>
    <w:p w14:paraId="1B7D5B70" w14:textId="77777777" w:rsidR="008D0D8D" w:rsidRDefault="008D0D8D" w:rsidP="008D0D8D">
      <w:pPr>
        <w:pStyle w:val="Code"/>
      </w:pPr>
    </w:p>
    <w:p w14:paraId="3329A5D7" w14:textId="77777777" w:rsidR="008D0D8D" w:rsidRDefault="008D0D8D" w:rsidP="008D0D8D">
      <w:pPr>
        <w:pStyle w:val="Code"/>
      </w:pPr>
      <w:r>
        <w:t>-- TS 29.571 [17], clause 5.4.4.28 and table 5.4.2-1</w:t>
      </w:r>
    </w:p>
    <w:p w14:paraId="5FCBEDE3" w14:textId="77777777" w:rsidR="008D0D8D" w:rsidRDefault="008D0D8D" w:rsidP="008D0D8D">
      <w:pPr>
        <w:pStyle w:val="Code"/>
      </w:pPr>
      <w:r>
        <w:t>WAGFID ::= UTF8String</w:t>
      </w:r>
    </w:p>
    <w:p w14:paraId="2D7213EE" w14:textId="77777777" w:rsidR="008D0D8D" w:rsidRDefault="008D0D8D" w:rsidP="008D0D8D">
      <w:pPr>
        <w:pStyle w:val="Code"/>
      </w:pPr>
    </w:p>
    <w:p w14:paraId="0C734B9C" w14:textId="77777777" w:rsidR="008D0D8D" w:rsidRDefault="008D0D8D" w:rsidP="008D0D8D">
      <w:pPr>
        <w:pStyle w:val="Code"/>
      </w:pPr>
      <w:r>
        <w:t>-- TS 29.571 [17], clause 5.4.4.62</w:t>
      </w:r>
    </w:p>
    <w:p w14:paraId="3E28515A" w14:textId="77777777" w:rsidR="008D0D8D" w:rsidRDefault="008D0D8D" w:rsidP="008D0D8D">
      <w:pPr>
        <w:pStyle w:val="Code"/>
      </w:pPr>
      <w:r>
        <w:t>TNAPID ::= SEQUENCE</w:t>
      </w:r>
    </w:p>
    <w:p w14:paraId="2BC5AD95" w14:textId="77777777" w:rsidR="008D0D8D" w:rsidRDefault="008D0D8D" w:rsidP="008D0D8D">
      <w:pPr>
        <w:pStyle w:val="Code"/>
      </w:pPr>
      <w:r>
        <w:t>{</w:t>
      </w:r>
    </w:p>
    <w:p w14:paraId="59A0F655" w14:textId="77777777" w:rsidR="008D0D8D" w:rsidRDefault="008D0D8D" w:rsidP="008D0D8D">
      <w:pPr>
        <w:pStyle w:val="Code"/>
      </w:pPr>
      <w:r>
        <w:t xml:space="preserve">    sSID         [1] SSID OPTIONAL,</w:t>
      </w:r>
    </w:p>
    <w:p w14:paraId="0F17067B" w14:textId="77777777" w:rsidR="008D0D8D" w:rsidRDefault="008D0D8D" w:rsidP="008D0D8D">
      <w:pPr>
        <w:pStyle w:val="Code"/>
      </w:pPr>
      <w:r>
        <w:t xml:space="preserve">    bSSID        [2] BSSID OPTIONAL,</w:t>
      </w:r>
    </w:p>
    <w:p w14:paraId="016049DF" w14:textId="77777777" w:rsidR="008D0D8D" w:rsidRDefault="008D0D8D" w:rsidP="008D0D8D">
      <w:pPr>
        <w:pStyle w:val="Code"/>
      </w:pPr>
      <w:r>
        <w:t xml:space="preserve">    civicAddress [3] CivicAddressBytes OPTIONAL</w:t>
      </w:r>
    </w:p>
    <w:p w14:paraId="65FE916E" w14:textId="77777777" w:rsidR="008D0D8D" w:rsidRDefault="008D0D8D" w:rsidP="008D0D8D">
      <w:pPr>
        <w:pStyle w:val="Code"/>
      </w:pPr>
      <w:r>
        <w:t>}</w:t>
      </w:r>
    </w:p>
    <w:p w14:paraId="721E033F" w14:textId="77777777" w:rsidR="008D0D8D" w:rsidRDefault="008D0D8D" w:rsidP="008D0D8D">
      <w:pPr>
        <w:pStyle w:val="Code"/>
      </w:pPr>
    </w:p>
    <w:p w14:paraId="046F8ED6" w14:textId="77777777" w:rsidR="008D0D8D" w:rsidRDefault="008D0D8D" w:rsidP="008D0D8D">
      <w:pPr>
        <w:pStyle w:val="Code"/>
      </w:pPr>
      <w:r>
        <w:t>-- TS 29.571 [17], clause 5.4.4.64</w:t>
      </w:r>
    </w:p>
    <w:p w14:paraId="46C76076" w14:textId="77777777" w:rsidR="008D0D8D" w:rsidRDefault="008D0D8D" w:rsidP="008D0D8D">
      <w:pPr>
        <w:pStyle w:val="Code"/>
      </w:pPr>
      <w:r>
        <w:t>TWAPID ::= SEQUENCE</w:t>
      </w:r>
    </w:p>
    <w:p w14:paraId="69CC7BF6" w14:textId="77777777" w:rsidR="008D0D8D" w:rsidRDefault="008D0D8D" w:rsidP="008D0D8D">
      <w:pPr>
        <w:pStyle w:val="Code"/>
      </w:pPr>
      <w:r>
        <w:t>{</w:t>
      </w:r>
    </w:p>
    <w:p w14:paraId="64BC7830" w14:textId="77777777" w:rsidR="008D0D8D" w:rsidRDefault="008D0D8D" w:rsidP="008D0D8D">
      <w:pPr>
        <w:pStyle w:val="Code"/>
      </w:pPr>
      <w:r>
        <w:t xml:space="preserve">    sSID         [1] SSID OPTIONAL,</w:t>
      </w:r>
    </w:p>
    <w:p w14:paraId="2D5BB1E4" w14:textId="77777777" w:rsidR="008D0D8D" w:rsidRDefault="008D0D8D" w:rsidP="008D0D8D">
      <w:pPr>
        <w:pStyle w:val="Code"/>
      </w:pPr>
      <w:r>
        <w:t xml:space="preserve">    bSSID        [2] BSSID OPTIONAL,</w:t>
      </w:r>
    </w:p>
    <w:p w14:paraId="31C4333F" w14:textId="77777777" w:rsidR="008D0D8D" w:rsidRDefault="008D0D8D" w:rsidP="008D0D8D">
      <w:pPr>
        <w:pStyle w:val="Code"/>
      </w:pPr>
      <w:r>
        <w:lastRenderedPageBreak/>
        <w:t xml:space="preserve">    civicAddress [3] CivicAddressBytes OPTIONAL</w:t>
      </w:r>
    </w:p>
    <w:p w14:paraId="4EEED34C" w14:textId="77777777" w:rsidR="008D0D8D" w:rsidRDefault="008D0D8D" w:rsidP="008D0D8D">
      <w:pPr>
        <w:pStyle w:val="Code"/>
      </w:pPr>
      <w:r>
        <w:t>}</w:t>
      </w:r>
    </w:p>
    <w:p w14:paraId="3B2CFB87" w14:textId="77777777" w:rsidR="008D0D8D" w:rsidRDefault="008D0D8D" w:rsidP="008D0D8D">
      <w:pPr>
        <w:pStyle w:val="Code"/>
      </w:pPr>
    </w:p>
    <w:p w14:paraId="47BA399E" w14:textId="77777777" w:rsidR="008D0D8D" w:rsidRDefault="008D0D8D" w:rsidP="008D0D8D">
      <w:pPr>
        <w:pStyle w:val="Code"/>
      </w:pPr>
      <w:r>
        <w:t>-- TS 29.571 [17], clause 5.4.4.62 and clause 5.4.4.64</w:t>
      </w:r>
    </w:p>
    <w:p w14:paraId="4E41387E" w14:textId="77777777" w:rsidR="008D0D8D" w:rsidRDefault="008D0D8D" w:rsidP="008D0D8D">
      <w:pPr>
        <w:pStyle w:val="Code"/>
      </w:pPr>
      <w:r>
        <w:t>SSID ::= UTF8String</w:t>
      </w:r>
    </w:p>
    <w:p w14:paraId="3721084D" w14:textId="77777777" w:rsidR="008D0D8D" w:rsidRDefault="008D0D8D" w:rsidP="008D0D8D">
      <w:pPr>
        <w:pStyle w:val="Code"/>
      </w:pPr>
    </w:p>
    <w:p w14:paraId="0948333D" w14:textId="77777777" w:rsidR="008D0D8D" w:rsidRDefault="008D0D8D" w:rsidP="008D0D8D">
      <w:pPr>
        <w:pStyle w:val="Code"/>
      </w:pPr>
      <w:r>
        <w:t>-- TS 29.571 [17], clause 5.4.4.62 and clause 5.4.4.64</w:t>
      </w:r>
    </w:p>
    <w:p w14:paraId="31E266A8" w14:textId="77777777" w:rsidR="008D0D8D" w:rsidRDefault="008D0D8D" w:rsidP="008D0D8D">
      <w:pPr>
        <w:pStyle w:val="Code"/>
      </w:pPr>
      <w:r>
        <w:t>BSSID ::= UTF8String</w:t>
      </w:r>
    </w:p>
    <w:p w14:paraId="5588F70C" w14:textId="77777777" w:rsidR="008D0D8D" w:rsidRDefault="008D0D8D" w:rsidP="008D0D8D">
      <w:pPr>
        <w:pStyle w:val="Code"/>
      </w:pPr>
    </w:p>
    <w:p w14:paraId="027A7429" w14:textId="77777777" w:rsidR="008D0D8D" w:rsidRDefault="008D0D8D" w:rsidP="008D0D8D">
      <w:pPr>
        <w:pStyle w:val="Code"/>
      </w:pPr>
      <w:r>
        <w:t>-- TS 29.571 [17], clause 5.4.4.36 and table 5.4.2-1</w:t>
      </w:r>
    </w:p>
    <w:p w14:paraId="2EC6F27B" w14:textId="77777777" w:rsidR="008D0D8D" w:rsidRDefault="008D0D8D" w:rsidP="008D0D8D">
      <w:pPr>
        <w:pStyle w:val="Code"/>
      </w:pPr>
      <w:r>
        <w:t>HFCNodeID ::= UTF8String</w:t>
      </w:r>
    </w:p>
    <w:p w14:paraId="21512B42" w14:textId="77777777" w:rsidR="008D0D8D" w:rsidRDefault="008D0D8D" w:rsidP="008D0D8D">
      <w:pPr>
        <w:pStyle w:val="Code"/>
      </w:pPr>
    </w:p>
    <w:p w14:paraId="41F553E6" w14:textId="77777777" w:rsidR="008D0D8D" w:rsidRDefault="008D0D8D" w:rsidP="008D0D8D">
      <w:pPr>
        <w:pStyle w:val="Code"/>
      </w:pPr>
      <w:r>
        <w:t>-- TS 29.571 [17], clause 5.4.4.10 and table 5.4.2-1</w:t>
      </w:r>
    </w:p>
    <w:p w14:paraId="7BA07EFC" w14:textId="77777777" w:rsidR="008D0D8D" w:rsidRDefault="008D0D8D" w:rsidP="008D0D8D">
      <w:pPr>
        <w:pStyle w:val="Code"/>
      </w:pPr>
      <w:r>
        <w:t>-- Contains the original binary data i.e. value of the YAML field after base64 encoding is removed</w:t>
      </w:r>
    </w:p>
    <w:p w14:paraId="573480FB" w14:textId="77777777" w:rsidR="008D0D8D" w:rsidRDefault="008D0D8D" w:rsidP="008D0D8D">
      <w:pPr>
        <w:pStyle w:val="Code"/>
      </w:pPr>
      <w:r>
        <w:t>GLI ::= OCTET STRING (SIZE(0..150))</w:t>
      </w:r>
    </w:p>
    <w:p w14:paraId="14450BB5" w14:textId="77777777" w:rsidR="008D0D8D" w:rsidRDefault="008D0D8D" w:rsidP="008D0D8D">
      <w:pPr>
        <w:pStyle w:val="Code"/>
      </w:pPr>
    </w:p>
    <w:p w14:paraId="37DECF29" w14:textId="77777777" w:rsidR="008D0D8D" w:rsidRDefault="008D0D8D" w:rsidP="008D0D8D">
      <w:pPr>
        <w:pStyle w:val="Code"/>
      </w:pPr>
      <w:r>
        <w:t>-- TS 29.571 [17], clause 5.4.4.10 and table 5.4.2-1</w:t>
      </w:r>
    </w:p>
    <w:p w14:paraId="79BE1868" w14:textId="77777777" w:rsidR="008D0D8D" w:rsidRDefault="008D0D8D" w:rsidP="008D0D8D">
      <w:pPr>
        <w:pStyle w:val="Code"/>
      </w:pPr>
      <w:r>
        <w:t>GCI ::= UTF8String</w:t>
      </w:r>
    </w:p>
    <w:p w14:paraId="0CBB36AF" w14:textId="77777777" w:rsidR="008D0D8D" w:rsidRDefault="008D0D8D" w:rsidP="008D0D8D">
      <w:pPr>
        <w:pStyle w:val="Code"/>
      </w:pPr>
    </w:p>
    <w:p w14:paraId="052D9671" w14:textId="77777777" w:rsidR="008D0D8D" w:rsidRDefault="008D0D8D" w:rsidP="008D0D8D">
      <w:pPr>
        <w:pStyle w:val="Code"/>
      </w:pPr>
      <w:r>
        <w:t>-- TS 29.571 [17], clause 5.4.4.10 and table 5.4.3.38</w:t>
      </w:r>
    </w:p>
    <w:p w14:paraId="40F12FBD" w14:textId="77777777" w:rsidR="008D0D8D" w:rsidRDefault="008D0D8D" w:rsidP="008D0D8D">
      <w:pPr>
        <w:pStyle w:val="Code"/>
      </w:pPr>
      <w:r>
        <w:t>TransportProtocol ::= ENUMERATED</w:t>
      </w:r>
    </w:p>
    <w:p w14:paraId="7FC13275" w14:textId="77777777" w:rsidR="008D0D8D" w:rsidRDefault="008D0D8D" w:rsidP="008D0D8D">
      <w:pPr>
        <w:pStyle w:val="Code"/>
      </w:pPr>
      <w:r>
        <w:t>{</w:t>
      </w:r>
    </w:p>
    <w:p w14:paraId="31B9B9AD" w14:textId="77777777" w:rsidR="008D0D8D" w:rsidRDefault="008D0D8D" w:rsidP="008D0D8D">
      <w:pPr>
        <w:pStyle w:val="Code"/>
      </w:pPr>
      <w:r>
        <w:t xml:space="preserve">    uDP(1),</w:t>
      </w:r>
    </w:p>
    <w:p w14:paraId="3D14EF66" w14:textId="77777777" w:rsidR="008D0D8D" w:rsidRDefault="008D0D8D" w:rsidP="008D0D8D">
      <w:pPr>
        <w:pStyle w:val="Code"/>
      </w:pPr>
      <w:r>
        <w:t xml:space="preserve">    tCP(2)</w:t>
      </w:r>
    </w:p>
    <w:p w14:paraId="6730F5D1" w14:textId="77777777" w:rsidR="008D0D8D" w:rsidRDefault="008D0D8D" w:rsidP="008D0D8D">
      <w:pPr>
        <w:pStyle w:val="Code"/>
      </w:pPr>
      <w:r>
        <w:t>}</w:t>
      </w:r>
    </w:p>
    <w:p w14:paraId="5C5343FE" w14:textId="77777777" w:rsidR="008D0D8D" w:rsidRDefault="008D0D8D" w:rsidP="008D0D8D">
      <w:pPr>
        <w:pStyle w:val="Code"/>
      </w:pPr>
    </w:p>
    <w:p w14:paraId="016444CA" w14:textId="77777777" w:rsidR="008D0D8D" w:rsidRDefault="008D0D8D" w:rsidP="008D0D8D">
      <w:pPr>
        <w:pStyle w:val="Code"/>
      </w:pPr>
      <w:r>
        <w:t>-- TS 29.571 [17], clause 5.4.4.10 and clause 5.4.3.33</w:t>
      </w:r>
    </w:p>
    <w:p w14:paraId="7EAFA0DE" w14:textId="77777777" w:rsidR="008D0D8D" w:rsidRDefault="008D0D8D" w:rsidP="008D0D8D">
      <w:pPr>
        <w:pStyle w:val="Code"/>
      </w:pPr>
      <w:r>
        <w:t>W5GBANLineType ::= ENUMERATED</w:t>
      </w:r>
    </w:p>
    <w:p w14:paraId="32BB5A4A" w14:textId="77777777" w:rsidR="008D0D8D" w:rsidRDefault="008D0D8D" w:rsidP="008D0D8D">
      <w:pPr>
        <w:pStyle w:val="Code"/>
      </w:pPr>
      <w:r>
        <w:t>{</w:t>
      </w:r>
    </w:p>
    <w:p w14:paraId="58838EA4" w14:textId="77777777" w:rsidR="008D0D8D" w:rsidRDefault="008D0D8D" w:rsidP="008D0D8D">
      <w:pPr>
        <w:pStyle w:val="Code"/>
      </w:pPr>
      <w:r>
        <w:t xml:space="preserve">    dSL(1),</w:t>
      </w:r>
    </w:p>
    <w:p w14:paraId="4A04078A" w14:textId="77777777" w:rsidR="008D0D8D" w:rsidRDefault="008D0D8D" w:rsidP="008D0D8D">
      <w:pPr>
        <w:pStyle w:val="Code"/>
      </w:pPr>
      <w:r>
        <w:t xml:space="preserve">    pON(2)</w:t>
      </w:r>
    </w:p>
    <w:p w14:paraId="17A20A6F" w14:textId="77777777" w:rsidR="008D0D8D" w:rsidRDefault="008D0D8D" w:rsidP="008D0D8D">
      <w:pPr>
        <w:pStyle w:val="Code"/>
      </w:pPr>
      <w:r>
        <w:t>}</w:t>
      </w:r>
    </w:p>
    <w:p w14:paraId="3E76FADF" w14:textId="77777777" w:rsidR="008D0D8D" w:rsidRDefault="008D0D8D" w:rsidP="008D0D8D">
      <w:pPr>
        <w:pStyle w:val="Code"/>
      </w:pPr>
    </w:p>
    <w:p w14:paraId="75831FD7" w14:textId="77777777" w:rsidR="008D0D8D" w:rsidRDefault="008D0D8D" w:rsidP="008D0D8D">
      <w:pPr>
        <w:pStyle w:val="Code"/>
      </w:pPr>
      <w:r>
        <w:t>-- TS 29.571 [17], table 5.4.2-1</w:t>
      </w:r>
    </w:p>
    <w:p w14:paraId="42696B59" w14:textId="77777777" w:rsidR="008D0D8D" w:rsidRDefault="008D0D8D" w:rsidP="008D0D8D">
      <w:pPr>
        <w:pStyle w:val="Code"/>
      </w:pPr>
      <w:r>
        <w:t>TAC ::= OCTET STRING (SIZE(2..3))</w:t>
      </w:r>
    </w:p>
    <w:p w14:paraId="61481311" w14:textId="77777777" w:rsidR="008D0D8D" w:rsidRDefault="008D0D8D" w:rsidP="008D0D8D">
      <w:pPr>
        <w:pStyle w:val="Code"/>
      </w:pPr>
    </w:p>
    <w:p w14:paraId="251055EF" w14:textId="77777777" w:rsidR="008D0D8D" w:rsidRDefault="008D0D8D" w:rsidP="008D0D8D">
      <w:pPr>
        <w:pStyle w:val="Code"/>
      </w:pPr>
      <w:r>
        <w:t>-- TS 38.413 [23], clause 9.3.1.9</w:t>
      </w:r>
    </w:p>
    <w:p w14:paraId="7EBD74BB" w14:textId="77777777" w:rsidR="008D0D8D" w:rsidRDefault="008D0D8D" w:rsidP="008D0D8D">
      <w:pPr>
        <w:pStyle w:val="Code"/>
      </w:pPr>
      <w:r>
        <w:t>EUTRACellID ::= BIT STRING (SIZE(28))</w:t>
      </w:r>
    </w:p>
    <w:p w14:paraId="45343201" w14:textId="77777777" w:rsidR="008D0D8D" w:rsidRDefault="008D0D8D" w:rsidP="008D0D8D">
      <w:pPr>
        <w:pStyle w:val="Code"/>
      </w:pPr>
    </w:p>
    <w:p w14:paraId="7E6F24CE" w14:textId="77777777" w:rsidR="008D0D8D" w:rsidRDefault="008D0D8D" w:rsidP="008D0D8D">
      <w:pPr>
        <w:pStyle w:val="Code"/>
      </w:pPr>
      <w:r>
        <w:t>-- TS 38.413 [23], clause 9.3.1.7</w:t>
      </w:r>
    </w:p>
    <w:p w14:paraId="08E3E7E1" w14:textId="77777777" w:rsidR="008D0D8D" w:rsidRDefault="008D0D8D" w:rsidP="008D0D8D">
      <w:pPr>
        <w:pStyle w:val="Code"/>
      </w:pPr>
      <w:r>
        <w:t>NRCellID ::= BIT STRING (SIZE(36))</w:t>
      </w:r>
    </w:p>
    <w:p w14:paraId="2A434BBA" w14:textId="77777777" w:rsidR="008D0D8D" w:rsidRDefault="008D0D8D" w:rsidP="008D0D8D">
      <w:pPr>
        <w:pStyle w:val="Code"/>
      </w:pPr>
    </w:p>
    <w:p w14:paraId="72BCDFC1" w14:textId="77777777" w:rsidR="008D0D8D" w:rsidRDefault="008D0D8D" w:rsidP="008D0D8D">
      <w:pPr>
        <w:pStyle w:val="Code"/>
      </w:pPr>
      <w:r>
        <w:t>-- TS 38.413 [23], clause 9.3.1.8</w:t>
      </w:r>
    </w:p>
    <w:p w14:paraId="52E0F05D" w14:textId="77777777" w:rsidR="008D0D8D" w:rsidRDefault="008D0D8D" w:rsidP="008D0D8D">
      <w:pPr>
        <w:pStyle w:val="Code"/>
      </w:pPr>
      <w:r>
        <w:t>NGENbID ::= CHOICE</w:t>
      </w:r>
    </w:p>
    <w:p w14:paraId="1A72065D" w14:textId="77777777" w:rsidR="008D0D8D" w:rsidRDefault="008D0D8D" w:rsidP="008D0D8D">
      <w:pPr>
        <w:pStyle w:val="Code"/>
      </w:pPr>
      <w:r>
        <w:t>{</w:t>
      </w:r>
    </w:p>
    <w:p w14:paraId="236AEAD0" w14:textId="77777777" w:rsidR="008D0D8D" w:rsidRDefault="008D0D8D" w:rsidP="008D0D8D">
      <w:pPr>
        <w:pStyle w:val="Code"/>
      </w:pPr>
      <w:r>
        <w:t xml:space="preserve">    macroNGENbID                [1] BIT STRING (SIZE(20)),</w:t>
      </w:r>
    </w:p>
    <w:p w14:paraId="57BEFCE9" w14:textId="77777777" w:rsidR="008D0D8D" w:rsidRDefault="008D0D8D" w:rsidP="008D0D8D">
      <w:pPr>
        <w:pStyle w:val="Code"/>
      </w:pPr>
      <w:r>
        <w:t xml:space="preserve">    shortMacroNGENbID           [2] BIT STRING (SIZE(18)),</w:t>
      </w:r>
    </w:p>
    <w:p w14:paraId="54F95E32" w14:textId="77777777" w:rsidR="008D0D8D" w:rsidRDefault="008D0D8D" w:rsidP="008D0D8D">
      <w:pPr>
        <w:pStyle w:val="Code"/>
      </w:pPr>
      <w:r>
        <w:t xml:space="preserve">    longMacroNGENbID            [3] BIT STRING (SIZE(21))</w:t>
      </w:r>
    </w:p>
    <w:p w14:paraId="7D9F7F0C" w14:textId="77777777" w:rsidR="008D0D8D" w:rsidRDefault="008D0D8D" w:rsidP="008D0D8D">
      <w:pPr>
        <w:pStyle w:val="Code"/>
      </w:pPr>
      <w:r>
        <w:t>}</w:t>
      </w:r>
    </w:p>
    <w:p w14:paraId="6AD9FC39" w14:textId="77777777" w:rsidR="008D0D8D" w:rsidRDefault="008D0D8D" w:rsidP="008D0D8D">
      <w:pPr>
        <w:pStyle w:val="Code"/>
      </w:pPr>
      <w:r>
        <w:t>-- TS 23.003 [19], clause 12.7.1 encoded as per TS 29.571 [17], clause 5.4.2</w:t>
      </w:r>
    </w:p>
    <w:p w14:paraId="47AE0321" w14:textId="77777777" w:rsidR="008D0D8D" w:rsidRDefault="008D0D8D" w:rsidP="008D0D8D">
      <w:pPr>
        <w:pStyle w:val="Code"/>
      </w:pPr>
      <w:r>
        <w:t>NID ::= UTF8String (SIZE(11))</w:t>
      </w:r>
    </w:p>
    <w:p w14:paraId="79BADC88" w14:textId="77777777" w:rsidR="008D0D8D" w:rsidRDefault="008D0D8D" w:rsidP="008D0D8D">
      <w:pPr>
        <w:pStyle w:val="Code"/>
      </w:pPr>
    </w:p>
    <w:p w14:paraId="10AB3B8E" w14:textId="77777777" w:rsidR="008D0D8D" w:rsidRDefault="008D0D8D" w:rsidP="008D0D8D">
      <w:pPr>
        <w:pStyle w:val="Code"/>
      </w:pPr>
      <w:r>
        <w:t>-- TS 36.413 [38], clause 9.2.1.37</w:t>
      </w:r>
    </w:p>
    <w:p w14:paraId="14186AAA" w14:textId="77777777" w:rsidR="008D0D8D" w:rsidRDefault="008D0D8D" w:rsidP="008D0D8D">
      <w:pPr>
        <w:pStyle w:val="Code"/>
      </w:pPr>
      <w:r>
        <w:t>ENbID ::= CHOICE</w:t>
      </w:r>
    </w:p>
    <w:p w14:paraId="07C0B874" w14:textId="77777777" w:rsidR="008D0D8D" w:rsidRDefault="008D0D8D" w:rsidP="008D0D8D">
      <w:pPr>
        <w:pStyle w:val="Code"/>
      </w:pPr>
      <w:r>
        <w:t>{</w:t>
      </w:r>
    </w:p>
    <w:p w14:paraId="0770F291" w14:textId="77777777" w:rsidR="008D0D8D" w:rsidRDefault="008D0D8D" w:rsidP="008D0D8D">
      <w:pPr>
        <w:pStyle w:val="Code"/>
      </w:pPr>
      <w:r>
        <w:t xml:space="preserve">    macroENbID                  [1] BIT STRING (SIZE(20)),</w:t>
      </w:r>
    </w:p>
    <w:p w14:paraId="13164F8A" w14:textId="77777777" w:rsidR="008D0D8D" w:rsidRDefault="008D0D8D" w:rsidP="008D0D8D">
      <w:pPr>
        <w:pStyle w:val="Code"/>
      </w:pPr>
      <w:r>
        <w:t xml:space="preserve">    homeENbID                   [2] BIT STRING (SIZE(28)),</w:t>
      </w:r>
    </w:p>
    <w:p w14:paraId="59F610B6" w14:textId="77777777" w:rsidR="008D0D8D" w:rsidRDefault="008D0D8D" w:rsidP="008D0D8D">
      <w:pPr>
        <w:pStyle w:val="Code"/>
      </w:pPr>
      <w:r>
        <w:t xml:space="preserve">    shortMacroENbID             [3] BIT STRING (SIZE(18)),</w:t>
      </w:r>
    </w:p>
    <w:p w14:paraId="4FEBFD11" w14:textId="77777777" w:rsidR="008D0D8D" w:rsidRDefault="008D0D8D" w:rsidP="008D0D8D">
      <w:pPr>
        <w:pStyle w:val="Code"/>
      </w:pPr>
      <w:r>
        <w:t xml:space="preserve">    longMacroENbID              [4] BIT STRING (SIZE(21))</w:t>
      </w:r>
    </w:p>
    <w:p w14:paraId="2B58650C" w14:textId="77777777" w:rsidR="008D0D8D" w:rsidRDefault="008D0D8D" w:rsidP="008D0D8D">
      <w:pPr>
        <w:pStyle w:val="Code"/>
      </w:pPr>
      <w:r>
        <w:t>}</w:t>
      </w:r>
    </w:p>
    <w:p w14:paraId="7929381A" w14:textId="77777777" w:rsidR="008D0D8D" w:rsidRDefault="008D0D8D" w:rsidP="008D0D8D">
      <w:pPr>
        <w:pStyle w:val="Code"/>
      </w:pPr>
    </w:p>
    <w:p w14:paraId="3D5A26DF" w14:textId="77777777" w:rsidR="008D0D8D" w:rsidRDefault="008D0D8D" w:rsidP="008D0D8D">
      <w:pPr>
        <w:pStyle w:val="Code"/>
      </w:pPr>
    </w:p>
    <w:p w14:paraId="4692025E" w14:textId="77777777" w:rsidR="008D0D8D" w:rsidRDefault="008D0D8D" w:rsidP="008D0D8D">
      <w:pPr>
        <w:pStyle w:val="Code"/>
      </w:pPr>
      <w:r>
        <w:t>-- TS 29.518 [22], clause 6.4.6.2.3</w:t>
      </w:r>
    </w:p>
    <w:p w14:paraId="6A71A351" w14:textId="77777777" w:rsidR="008D0D8D" w:rsidRDefault="008D0D8D" w:rsidP="008D0D8D">
      <w:pPr>
        <w:pStyle w:val="Code"/>
      </w:pPr>
      <w:r>
        <w:t>PositioningInfo ::= SEQUENCE</w:t>
      </w:r>
    </w:p>
    <w:p w14:paraId="24934C18" w14:textId="77777777" w:rsidR="008D0D8D" w:rsidRDefault="008D0D8D" w:rsidP="008D0D8D">
      <w:pPr>
        <w:pStyle w:val="Code"/>
      </w:pPr>
      <w:r>
        <w:t>{</w:t>
      </w:r>
    </w:p>
    <w:p w14:paraId="41DAFD40" w14:textId="77777777" w:rsidR="008D0D8D" w:rsidRDefault="008D0D8D" w:rsidP="008D0D8D">
      <w:pPr>
        <w:pStyle w:val="Code"/>
      </w:pPr>
      <w:r>
        <w:t xml:space="preserve">    positionInfo                [1] LocationData OPTIONAL,</w:t>
      </w:r>
    </w:p>
    <w:p w14:paraId="09325380" w14:textId="77777777" w:rsidR="008D0D8D" w:rsidRDefault="008D0D8D" w:rsidP="008D0D8D">
      <w:pPr>
        <w:pStyle w:val="Code"/>
      </w:pPr>
      <w:r>
        <w:t xml:space="preserve">    rawMLPResponse              [2] RawMLPResponse OPTIONAL</w:t>
      </w:r>
    </w:p>
    <w:p w14:paraId="6ABA0168" w14:textId="77777777" w:rsidR="008D0D8D" w:rsidRDefault="008D0D8D" w:rsidP="008D0D8D">
      <w:pPr>
        <w:pStyle w:val="Code"/>
      </w:pPr>
      <w:r>
        <w:t>}</w:t>
      </w:r>
    </w:p>
    <w:p w14:paraId="7CD4DD8D" w14:textId="77777777" w:rsidR="008D0D8D" w:rsidRDefault="008D0D8D" w:rsidP="008D0D8D">
      <w:pPr>
        <w:pStyle w:val="Code"/>
      </w:pPr>
    </w:p>
    <w:p w14:paraId="0D446436" w14:textId="77777777" w:rsidR="008D0D8D" w:rsidRDefault="008D0D8D" w:rsidP="008D0D8D">
      <w:pPr>
        <w:pStyle w:val="Code"/>
      </w:pPr>
      <w:r>
        <w:t>RawMLPResponse ::= CHOICE</w:t>
      </w:r>
    </w:p>
    <w:p w14:paraId="13C51402" w14:textId="77777777" w:rsidR="008D0D8D" w:rsidRDefault="008D0D8D" w:rsidP="008D0D8D">
      <w:pPr>
        <w:pStyle w:val="Code"/>
      </w:pPr>
      <w:r>
        <w:t>{</w:t>
      </w:r>
    </w:p>
    <w:p w14:paraId="0A9D4089" w14:textId="77777777" w:rsidR="008D0D8D" w:rsidRDefault="008D0D8D" w:rsidP="008D0D8D">
      <w:pPr>
        <w:pStyle w:val="Code"/>
      </w:pPr>
      <w:r>
        <w:t xml:space="preserve">    -- The following parameter contains a copy of unparsed XML code of the</w:t>
      </w:r>
    </w:p>
    <w:p w14:paraId="4DC176E6" w14:textId="77777777" w:rsidR="008D0D8D" w:rsidRDefault="008D0D8D" w:rsidP="008D0D8D">
      <w:pPr>
        <w:pStyle w:val="Code"/>
      </w:pPr>
      <w:r>
        <w:t xml:space="preserve">    -- MLP response message, i.e. the entire XML document containing</w:t>
      </w:r>
    </w:p>
    <w:p w14:paraId="11FB3910" w14:textId="77777777" w:rsidR="008D0D8D" w:rsidRDefault="008D0D8D" w:rsidP="008D0D8D">
      <w:pPr>
        <w:pStyle w:val="Code"/>
      </w:pPr>
      <w:r>
        <w:t xml:space="preserve">    -- a &lt;slia&gt; (described in OMA-TS-MLP-V3_5-20181211-C [20], clause 5.2.3.2.2) or</w:t>
      </w:r>
    </w:p>
    <w:p w14:paraId="6DC8D6AE" w14:textId="77777777" w:rsidR="008D0D8D" w:rsidRDefault="008D0D8D" w:rsidP="008D0D8D">
      <w:pPr>
        <w:pStyle w:val="Code"/>
      </w:pPr>
      <w:r>
        <w:t xml:space="preserve">    -- a &lt;slirep&gt; (described in OMA-TS-MLP-V3_5-20181211-C [20], clause 5.2.3.2.3) MLP message.</w:t>
      </w:r>
    </w:p>
    <w:p w14:paraId="4CE0B012" w14:textId="77777777" w:rsidR="008D0D8D" w:rsidRDefault="008D0D8D" w:rsidP="008D0D8D">
      <w:pPr>
        <w:pStyle w:val="Code"/>
      </w:pPr>
      <w:r>
        <w:t xml:space="preserve">    mLPPositionData             [1] UTF8String,</w:t>
      </w:r>
    </w:p>
    <w:p w14:paraId="62CF7AE1" w14:textId="77777777" w:rsidR="008D0D8D" w:rsidRDefault="008D0D8D" w:rsidP="008D0D8D">
      <w:pPr>
        <w:pStyle w:val="Code"/>
      </w:pPr>
      <w:r>
        <w:t xml:space="preserve">    -- OMA MLP result id, defined in OMA-TS-MLP-V3_5-20181211-C [20], Clause 5.4</w:t>
      </w:r>
    </w:p>
    <w:p w14:paraId="4CA9E97F" w14:textId="77777777" w:rsidR="008D0D8D" w:rsidRDefault="008D0D8D" w:rsidP="008D0D8D">
      <w:pPr>
        <w:pStyle w:val="Code"/>
      </w:pPr>
      <w:r>
        <w:t xml:space="preserve">    mLPErrorCode                [2] INTEGER (1..699)</w:t>
      </w:r>
    </w:p>
    <w:p w14:paraId="2D6F8C39" w14:textId="77777777" w:rsidR="008D0D8D" w:rsidRDefault="008D0D8D" w:rsidP="008D0D8D">
      <w:pPr>
        <w:pStyle w:val="Code"/>
      </w:pPr>
      <w:r>
        <w:lastRenderedPageBreak/>
        <w:t>}</w:t>
      </w:r>
    </w:p>
    <w:p w14:paraId="2B632D71" w14:textId="77777777" w:rsidR="008D0D8D" w:rsidRDefault="008D0D8D" w:rsidP="008D0D8D">
      <w:pPr>
        <w:pStyle w:val="Code"/>
      </w:pPr>
    </w:p>
    <w:p w14:paraId="16D30D83" w14:textId="77777777" w:rsidR="008D0D8D" w:rsidRDefault="008D0D8D" w:rsidP="008D0D8D">
      <w:pPr>
        <w:pStyle w:val="Code"/>
      </w:pPr>
      <w:r>
        <w:t>-- TS 29.572 [24], clause 6.1.6.2.3</w:t>
      </w:r>
    </w:p>
    <w:p w14:paraId="39BA1CAD" w14:textId="77777777" w:rsidR="008D0D8D" w:rsidRDefault="008D0D8D" w:rsidP="008D0D8D">
      <w:pPr>
        <w:pStyle w:val="Code"/>
      </w:pPr>
      <w:r>
        <w:t>LocationData ::= SEQUENCE</w:t>
      </w:r>
    </w:p>
    <w:p w14:paraId="33EAFAA1" w14:textId="77777777" w:rsidR="008D0D8D" w:rsidRDefault="008D0D8D" w:rsidP="008D0D8D">
      <w:pPr>
        <w:pStyle w:val="Code"/>
      </w:pPr>
      <w:r>
        <w:t>{</w:t>
      </w:r>
    </w:p>
    <w:p w14:paraId="589DCDE6" w14:textId="77777777" w:rsidR="008D0D8D" w:rsidRDefault="008D0D8D" w:rsidP="008D0D8D">
      <w:pPr>
        <w:pStyle w:val="Code"/>
      </w:pPr>
      <w:r>
        <w:t xml:space="preserve">    locationEstimate            [1] GeographicArea,</w:t>
      </w:r>
    </w:p>
    <w:p w14:paraId="38F0E179" w14:textId="77777777" w:rsidR="008D0D8D" w:rsidRDefault="008D0D8D" w:rsidP="008D0D8D">
      <w:pPr>
        <w:pStyle w:val="Code"/>
      </w:pPr>
      <w:r>
        <w:t xml:space="preserve">    accuracyFulfilmentIndicator [2] AccuracyFulfilmentIndicator OPTIONAL,</w:t>
      </w:r>
    </w:p>
    <w:p w14:paraId="0C06AE89" w14:textId="77777777" w:rsidR="008D0D8D" w:rsidRDefault="008D0D8D" w:rsidP="008D0D8D">
      <w:pPr>
        <w:pStyle w:val="Code"/>
      </w:pPr>
      <w:r>
        <w:t xml:space="preserve">    ageOfLocationEstimate       [3] AgeOfLocationEstimate OPTIONAL,</w:t>
      </w:r>
    </w:p>
    <w:p w14:paraId="77626D7F" w14:textId="77777777" w:rsidR="008D0D8D" w:rsidRDefault="008D0D8D" w:rsidP="008D0D8D">
      <w:pPr>
        <w:pStyle w:val="Code"/>
      </w:pPr>
      <w:r>
        <w:t xml:space="preserve">    velocityEstimate            [4] VelocityEstimate OPTIONAL,</w:t>
      </w:r>
    </w:p>
    <w:p w14:paraId="160F9607" w14:textId="77777777" w:rsidR="008D0D8D" w:rsidRDefault="008D0D8D" w:rsidP="008D0D8D">
      <w:pPr>
        <w:pStyle w:val="Code"/>
      </w:pPr>
      <w:r>
        <w:t xml:space="preserve">    civicAddress                [5] CivicAddress OPTIONAL,</w:t>
      </w:r>
    </w:p>
    <w:p w14:paraId="6EFB4BCE" w14:textId="77777777" w:rsidR="008D0D8D" w:rsidRDefault="008D0D8D" w:rsidP="008D0D8D">
      <w:pPr>
        <w:pStyle w:val="Code"/>
      </w:pPr>
      <w:r>
        <w:t xml:space="preserve">    positioningDataList         [6] SET OF PositioningMethodAndUsage OPTIONAL,</w:t>
      </w:r>
    </w:p>
    <w:p w14:paraId="3997FFB1" w14:textId="77777777" w:rsidR="008D0D8D" w:rsidRDefault="008D0D8D" w:rsidP="008D0D8D">
      <w:pPr>
        <w:pStyle w:val="Code"/>
      </w:pPr>
      <w:r>
        <w:t xml:space="preserve">    gNSSPositioningDataList     [7] SET OF GNSSPositioningMethodAndUsage OPTIONAL,</w:t>
      </w:r>
    </w:p>
    <w:p w14:paraId="17390BD6" w14:textId="77777777" w:rsidR="008D0D8D" w:rsidRDefault="008D0D8D" w:rsidP="008D0D8D">
      <w:pPr>
        <w:pStyle w:val="Code"/>
      </w:pPr>
      <w:r>
        <w:t xml:space="preserve">    eCGI                        [8] ECGI OPTIONAL,</w:t>
      </w:r>
    </w:p>
    <w:p w14:paraId="0287BEC1" w14:textId="77777777" w:rsidR="008D0D8D" w:rsidRDefault="008D0D8D" w:rsidP="008D0D8D">
      <w:pPr>
        <w:pStyle w:val="Code"/>
      </w:pPr>
      <w:r>
        <w:t xml:space="preserve">    nCGI                        [9] NCGI OPTIONAL,</w:t>
      </w:r>
    </w:p>
    <w:p w14:paraId="2CAD9375" w14:textId="77777777" w:rsidR="008D0D8D" w:rsidRDefault="008D0D8D" w:rsidP="008D0D8D">
      <w:pPr>
        <w:pStyle w:val="Code"/>
      </w:pPr>
      <w:r>
        <w:t xml:space="preserve">    altitude                    [10] Altitude OPTIONAL,</w:t>
      </w:r>
    </w:p>
    <w:p w14:paraId="19FEC2D4" w14:textId="77777777" w:rsidR="008D0D8D" w:rsidRDefault="008D0D8D" w:rsidP="008D0D8D">
      <w:pPr>
        <w:pStyle w:val="Code"/>
      </w:pPr>
      <w:r>
        <w:t xml:space="preserve">    barometricPressure          [11] BarometricPressure OPTIONAL</w:t>
      </w:r>
    </w:p>
    <w:p w14:paraId="5D8508E5" w14:textId="77777777" w:rsidR="008D0D8D" w:rsidRDefault="008D0D8D" w:rsidP="008D0D8D">
      <w:pPr>
        <w:pStyle w:val="Code"/>
      </w:pPr>
      <w:r>
        <w:t>}</w:t>
      </w:r>
    </w:p>
    <w:p w14:paraId="53B316C7" w14:textId="77777777" w:rsidR="008D0D8D" w:rsidRDefault="008D0D8D" w:rsidP="008D0D8D">
      <w:pPr>
        <w:pStyle w:val="Code"/>
      </w:pPr>
    </w:p>
    <w:p w14:paraId="187DA51D" w14:textId="77777777" w:rsidR="008D0D8D" w:rsidRDefault="008D0D8D" w:rsidP="008D0D8D">
      <w:pPr>
        <w:pStyle w:val="Code"/>
      </w:pPr>
      <w:r>
        <w:t>-- TS 29.172 [53], table 6.2.2-2</w:t>
      </w:r>
    </w:p>
    <w:p w14:paraId="273414B1" w14:textId="77777777" w:rsidR="008D0D8D" w:rsidRDefault="008D0D8D" w:rsidP="008D0D8D">
      <w:pPr>
        <w:pStyle w:val="Code"/>
      </w:pPr>
      <w:r>
        <w:t>EPSLocationInfo ::= SEQUENCE</w:t>
      </w:r>
    </w:p>
    <w:p w14:paraId="140A84E6" w14:textId="77777777" w:rsidR="008D0D8D" w:rsidRDefault="008D0D8D" w:rsidP="008D0D8D">
      <w:pPr>
        <w:pStyle w:val="Code"/>
      </w:pPr>
      <w:r>
        <w:t>{</w:t>
      </w:r>
    </w:p>
    <w:p w14:paraId="729920AD" w14:textId="77777777" w:rsidR="008D0D8D" w:rsidRDefault="008D0D8D" w:rsidP="008D0D8D">
      <w:pPr>
        <w:pStyle w:val="Code"/>
      </w:pPr>
      <w:r>
        <w:t xml:space="preserve">    locationData  [1] LocationData,</w:t>
      </w:r>
    </w:p>
    <w:p w14:paraId="778784BB" w14:textId="77777777" w:rsidR="008D0D8D" w:rsidRDefault="008D0D8D" w:rsidP="008D0D8D">
      <w:pPr>
        <w:pStyle w:val="Code"/>
      </w:pPr>
      <w:r>
        <w:t xml:space="preserve">    cGI           [2] CGI OPTIONAL,</w:t>
      </w:r>
    </w:p>
    <w:p w14:paraId="24FBEBC0" w14:textId="77777777" w:rsidR="008D0D8D" w:rsidRDefault="008D0D8D" w:rsidP="008D0D8D">
      <w:pPr>
        <w:pStyle w:val="Code"/>
      </w:pPr>
      <w:r>
        <w:t xml:space="preserve">    sAI           [3] SAI OPTIONAL,</w:t>
      </w:r>
    </w:p>
    <w:p w14:paraId="6F8FFB4A" w14:textId="77777777" w:rsidR="008D0D8D" w:rsidRDefault="008D0D8D" w:rsidP="008D0D8D">
      <w:pPr>
        <w:pStyle w:val="Code"/>
      </w:pPr>
      <w:r>
        <w:t xml:space="preserve">    eSMLCCellInfo [4] ESMLCCellInfo OPTIONAL</w:t>
      </w:r>
    </w:p>
    <w:p w14:paraId="01A83E39" w14:textId="77777777" w:rsidR="008D0D8D" w:rsidRDefault="008D0D8D" w:rsidP="008D0D8D">
      <w:pPr>
        <w:pStyle w:val="Code"/>
      </w:pPr>
      <w:r>
        <w:t>}</w:t>
      </w:r>
    </w:p>
    <w:p w14:paraId="2E67B965" w14:textId="77777777" w:rsidR="008D0D8D" w:rsidRDefault="008D0D8D" w:rsidP="008D0D8D">
      <w:pPr>
        <w:pStyle w:val="Code"/>
      </w:pPr>
    </w:p>
    <w:p w14:paraId="5C40235E" w14:textId="77777777" w:rsidR="008D0D8D" w:rsidRDefault="008D0D8D" w:rsidP="008D0D8D">
      <w:pPr>
        <w:pStyle w:val="Code"/>
      </w:pPr>
      <w:r>
        <w:t>-- TS 29.172 [53], clause 7.4.57</w:t>
      </w:r>
    </w:p>
    <w:p w14:paraId="2399C406" w14:textId="77777777" w:rsidR="008D0D8D" w:rsidRDefault="008D0D8D" w:rsidP="008D0D8D">
      <w:pPr>
        <w:pStyle w:val="Code"/>
      </w:pPr>
      <w:r>
        <w:t>ESMLCCellInfo ::= SEQUENCE</w:t>
      </w:r>
    </w:p>
    <w:p w14:paraId="5D01E781" w14:textId="77777777" w:rsidR="008D0D8D" w:rsidRDefault="008D0D8D" w:rsidP="008D0D8D">
      <w:pPr>
        <w:pStyle w:val="Code"/>
      </w:pPr>
      <w:r>
        <w:t>{</w:t>
      </w:r>
    </w:p>
    <w:p w14:paraId="2D1B2B16" w14:textId="77777777" w:rsidR="008D0D8D" w:rsidRDefault="008D0D8D" w:rsidP="008D0D8D">
      <w:pPr>
        <w:pStyle w:val="Code"/>
      </w:pPr>
      <w:r>
        <w:t xml:space="preserve">    eCGI          [1] ECGI,</w:t>
      </w:r>
    </w:p>
    <w:p w14:paraId="0650C210" w14:textId="77777777" w:rsidR="008D0D8D" w:rsidRDefault="008D0D8D" w:rsidP="008D0D8D">
      <w:pPr>
        <w:pStyle w:val="Code"/>
      </w:pPr>
      <w:r>
        <w:t xml:space="preserve">    cellPortionID [2] CellPortionID</w:t>
      </w:r>
    </w:p>
    <w:p w14:paraId="633195D5" w14:textId="77777777" w:rsidR="008D0D8D" w:rsidRDefault="008D0D8D" w:rsidP="008D0D8D">
      <w:pPr>
        <w:pStyle w:val="Code"/>
      </w:pPr>
      <w:r>
        <w:t>}</w:t>
      </w:r>
    </w:p>
    <w:p w14:paraId="004E0B29" w14:textId="77777777" w:rsidR="008D0D8D" w:rsidRDefault="008D0D8D" w:rsidP="008D0D8D">
      <w:pPr>
        <w:pStyle w:val="Code"/>
      </w:pPr>
    </w:p>
    <w:p w14:paraId="4D0EE442" w14:textId="77777777" w:rsidR="008D0D8D" w:rsidRDefault="008D0D8D" w:rsidP="008D0D8D">
      <w:pPr>
        <w:pStyle w:val="Code"/>
      </w:pPr>
      <w:r>
        <w:t>-- TS 29.171 [54], clause 7.4.31</w:t>
      </w:r>
    </w:p>
    <w:p w14:paraId="4F5792F1" w14:textId="77777777" w:rsidR="008D0D8D" w:rsidRDefault="008D0D8D" w:rsidP="008D0D8D">
      <w:pPr>
        <w:pStyle w:val="Code"/>
      </w:pPr>
      <w:r>
        <w:t>CellPortionID ::= INTEGER (0..4095)</w:t>
      </w:r>
    </w:p>
    <w:p w14:paraId="6DACFD0B" w14:textId="77777777" w:rsidR="008D0D8D" w:rsidRDefault="008D0D8D" w:rsidP="008D0D8D">
      <w:pPr>
        <w:pStyle w:val="Code"/>
      </w:pPr>
    </w:p>
    <w:p w14:paraId="20747281" w14:textId="77777777" w:rsidR="008D0D8D" w:rsidRDefault="008D0D8D" w:rsidP="008D0D8D">
      <w:pPr>
        <w:pStyle w:val="Code"/>
      </w:pPr>
      <w:r>
        <w:t>-- TS 29.518 [22], clause 6.2.6.2.5</w:t>
      </w:r>
    </w:p>
    <w:p w14:paraId="2E597ABB" w14:textId="77777777" w:rsidR="008D0D8D" w:rsidRDefault="008D0D8D" w:rsidP="008D0D8D">
      <w:pPr>
        <w:pStyle w:val="Code"/>
      </w:pPr>
      <w:r>
        <w:t>LocationPresenceReport ::= SEQUENCE</w:t>
      </w:r>
    </w:p>
    <w:p w14:paraId="39C636CB" w14:textId="77777777" w:rsidR="008D0D8D" w:rsidRDefault="008D0D8D" w:rsidP="008D0D8D">
      <w:pPr>
        <w:pStyle w:val="Code"/>
      </w:pPr>
      <w:r>
        <w:t>{</w:t>
      </w:r>
    </w:p>
    <w:p w14:paraId="0430E1F1" w14:textId="77777777" w:rsidR="008D0D8D" w:rsidRDefault="008D0D8D" w:rsidP="008D0D8D">
      <w:pPr>
        <w:pStyle w:val="Code"/>
      </w:pPr>
      <w:r>
        <w:t xml:space="preserve">    type                        [1] AMFEventType,</w:t>
      </w:r>
    </w:p>
    <w:p w14:paraId="62588602" w14:textId="77777777" w:rsidR="008D0D8D" w:rsidRDefault="008D0D8D" w:rsidP="008D0D8D">
      <w:pPr>
        <w:pStyle w:val="Code"/>
      </w:pPr>
      <w:r>
        <w:t xml:space="preserve">    timestamp                   [2] Timestamp,</w:t>
      </w:r>
    </w:p>
    <w:p w14:paraId="7919E20D" w14:textId="77777777" w:rsidR="008D0D8D" w:rsidRDefault="008D0D8D" w:rsidP="008D0D8D">
      <w:pPr>
        <w:pStyle w:val="Code"/>
      </w:pPr>
      <w:r>
        <w:t xml:space="preserve">    areaList                    [3] SET OF AMFEventArea OPTIONAL,</w:t>
      </w:r>
    </w:p>
    <w:p w14:paraId="7101F911" w14:textId="77777777" w:rsidR="008D0D8D" w:rsidRDefault="008D0D8D" w:rsidP="008D0D8D">
      <w:pPr>
        <w:pStyle w:val="Code"/>
      </w:pPr>
      <w:r>
        <w:t xml:space="preserve">    timeZone                    [4] TimeZone OPTIONAL,</w:t>
      </w:r>
    </w:p>
    <w:p w14:paraId="73BCF430" w14:textId="77777777" w:rsidR="008D0D8D" w:rsidRDefault="008D0D8D" w:rsidP="008D0D8D">
      <w:pPr>
        <w:pStyle w:val="Code"/>
      </w:pPr>
      <w:r>
        <w:t xml:space="preserve">    accessTypes                 [5] SET OF AccessType OPTIONAL,</w:t>
      </w:r>
    </w:p>
    <w:p w14:paraId="32F0CEBF" w14:textId="77777777" w:rsidR="008D0D8D" w:rsidRDefault="008D0D8D" w:rsidP="008D0D8D">
      <w:pPr>
        <w:pStyle w:val="Code"/>
      </w:pPr>
      <w:r>
        <w:t xml:space="preserve">    rMInfoList                  [6] SET OF RMInfo OPTIONAL,</w:t>
      </w:r>
    </w:p>
    <w:p w14:paraId="5B385239" w14:textId="77777777" w:rsidR="008D0D8D" w:rsidRDefault="008D0D8D" w:rsidP="008D0D8D">
      <w:pPr>
        <w:pStyle w:val="Code"/>
      </w:pPr>
      <w:r>
        <w:t xml:space="preserve">    cMInfoList                  [7] SET OF CMInfo OPTIONAL,</w:t>
      </w:r>
    </w:p>
    <w:p w14:paraId="1AB73092" w14:textId="77777777" w:rsidR="008D0D8D" w:rsidRDefault="008D0D8D" w:rsidP="008D0D8D">
      <w:pPr>
        <w:pStyle w:val="Code"/>
      </w:pPr>
      <w:r>
        <w:t xml:space="preserve">    reachability                [8] UEReachability OPTIONAL,</w:t>
      </w:r>
    </w:p>
    <w:p w14:paraId="00CF1F0B" w14:textId="77777777" w:rsidR="008D0D8D" w:rsidRDefault="008D0D8D" w:rsidP="008D0D8D">
      <w:pPr>
        <w:pStyle w:val="Code"/>
      </w:pPr>
      <w:r>
        <w:t xml:space="preserve">    location                    [9] UserLocation OPTIONAL,</w:t>
      </w:r>
    </w:p>
    <w:p w14:paraId="24E69FD8" w14:textId="77777777" w:rsidR="008D0D8D" w:rsidRDefault="008D0D8D" w:rsidP="008D0D8D">
      <w:pPr>
        <w:pStyle w:val="Code"/>
      </w:pPr>
      <w:r>
        <w:t xml:space="preserve">    additionalCellIDs           [10] SEQUENCE OF CellInformation OPTIONAL</w:t>
      </w:r>
    </w:p>
    <w:p w14:paraId="3E8EF9D0" w14:textId="77777777" w:rsidR="008D0D8D" w:rsidRDefault="008D0D8D" w:rsidP="008D0D8D">
      <w:pPr>
        <w:pStyle w:val="Code"/>
      </w:pPr>
      <w:r>
        <w:t>}</w:t>
      </w:r>
    </w:p>
    <w:p w14:paraId="0E126576" w14:textId="77777777" w:rsidR="008D0D8D" w:rsidRDefault="008D0D8D" w:rsidP="008D0D8D">
      <w:pPr>
        <w:pStyle w:val="Code"/>
      </w:pPr>
    </w:p>
    <w:p w14:paraId="72CB2732" w14:textId="77777777" w:rsidR="008D0D8D" w:rsidRDefault="008D0D8D" w:rsidP="008D0D8D">
      <w:pPr>
        <w:pStyle w:val="Code"/>
      </w:pPr>
      <w:r>
        <w:t>-- TS 29.518 [22], clause 6.2.6.3.3</w:t>
      </w:r>
    </w:p>
    <w:p w14:paraId="76ABA65E" w14:textId="77777777" w:rsidR="008D0D8D" w:rsidRDefault="008D0D8D" w:rsidP="008D0D8D">
      <w:pPr>
        <w:pStyle w:val="Code"/>
      </w:pPr>
      <w:r>
        <w:t>AMFEventType ::= ENUMERATED</w:t>
      </w:r>
    </w:p>
    <w:p w14:paraId="321A5212" w14:textId="77777777" w:rsidR="008D0D8D" w:rsidRDefault="008D0D8D" w:rsidP="008D0D8D">
      <w:pPr>
        <w:pStyle w:val="Code"/>
      </w:pPr>
      <w:r>
        <w:t>{</w:t>
      </w:r>
    </w:p>
    <w:p w14:paraId="36CB4200" w14:textId="77777777" w:rsidR="008D0D8D" w:rsidRDefault="008D0D8D" w:rsidP="008D0D8D">
      <w:pPr>
        <w:pStyle w:val="Code"/>
      </w:pPr>
      <w:r>
        <w:t xml:space="preserve">    locationReport(1),</w:t>
      </w:r>
    </w:p>
    <w:p w14:paraId="2EAFBC17" w14:textId="77777777" w:rsidR="008D0D8D" w:rsidRDefault="008D0D8D" w:rsidP="008D0D8D">
      <w:pPr>
        <w:pStyle w:val="Code"/>
      </w:pPr>
      <w:r>
        <w:t xml:space="preserve">    presenceInAOIReport(2)</w:t>
      </w:r>
    </w:p>
    <w:p w14:paraId="26CF79C7" w14:textId="77777777" w:rsidR="008D0D8D" w:rsidRDefault="008D0D8D" w:rsidP="008D0D8D">
      <w:pPr>
        <w:pStyle w:val="Code"/>
      </w:pPr>
      <w:r>
        <w:t>}</w:t>
      </w:r>
    </w:p>
    <w:p w14:paraId="007F7C59" w14:textId="77777777" w:rsidR="008D0D8D" w:rsidRDefault="008D0D8D" w:rsidP="008D0D8D">
      <w:pPr>
        <w:pStyle w:val="Code"/>
      </w:pPr>
    </w:p>
    <w:p w14:paraId="35D20686" w14:textId="77777777" w:rsidR="008D0D8D" w:rsidRDefault="008D0D8D" w:rsidP="008D0D8D">
      <w:pPr>
        <w:pStyle w:val="Code"/>
      </w:pPr>
      <w:r>
        <w:t>-- TS 29.518 [22], clause 6.2.6.2.16</w:t>
      </w:r>
    </w:p>
    <w:p w14:paraId="55511241" w14:textId="77777777" w:rsidR="008D0D8D" w:rsidRDefault="008D0D8D" w:rsidP="008D0D8D">
      <w:pPr>
        <w:pStyle w:val="Code"/>
      </w:pPr>
      <w:r>
        <w:t>AMFEventArea ::= SEQUENCE</w:t>
      </w:r>
    </w:p>
    <w:p w14:paraId="2236292C" w14:textId="77777777" w:rsidR="008D0D8D" w:rsidRDefault="008D0D8D" w:rsidP="008D0D8D">
      <w:pPr>
        <w:pStyle w:val="Code"/>
      </w:pPr>
      <w:r>
        <w:t>{</w:t>
      </w:r>
    </w:p>
    <w:p w14:paraId="12D6437F" w14:textId="77777777" w:rsidR="008D0D8D" w:rsidRDefault="008D0D8D" w:rsidP="008D0D8D">
      <w:pPr>
        <w:pStyle w:val="Code"/>
      </w:pPr>
      <w:r>
        <w:t xml:space="preserve">    presenceInfo                [1] PresenceInfo OPTIONAL,</w:t>
      </w:r>
    </w:p>
    <w:p w14:paraId="40E80FB1" w14:textId="77777777" w:rsidR="008D0D8D" w:rsidRDefault="008D0D8D" w:rsidP="008D0D8D">
      <w:pPr>
        <w:pStyle w:val="Code"/>
      </w:pPr>
      <w:r>
        <w:t xml:space="preserve">    lADNInfo                    [2] LADNInfo OPTIONAL</w:t>
      </w:r>
    </w:p>
    <w:p w14:paraId="21AEC7C1" w14:textId="77777777" w:rsidR="008D0D8D" w:rsidRDefault="008D0D8D" w:rsidP="008D0D8D">
      <w:pPr>
        <w:pStyle w:val="Code"/>
      </w:pPr>
      <w:r>
        <w:t>}</w:t>
      </w:r>
    </w:p>
    <w:p w14:paraId="4931F168" w14:textId="77777777" w:rsidR="008D0D8D" w:rsidRDefault="008D0D8D" w:rsidP="008D0D8D">
      <w:pPr>
        <w:pStyle w:val="Code"/>
      </w:pPr>
    </w:p>
    <w:p w14:paraId="1C0708C3" w14:textId="77777777" w:rsidR="008D0D8D" w:rsidRDefault="008D0D8D" w:rsidP="008D0D8D">
      <w:pPr>
        <w:pStyle w:val="Code"/>
      </w:pPr>
      <w:r>
        <w:t>-- TS 29.571 [17], clause 5.4.4.27</w:t>
      </w:r>
    </w:p>
    <w:p w14:paraId="54E7DC7B" w14:textId="77777777" w:rsidR="008D0D8D" w:rsidRDefault="008D0D8D" w:rsidP="008D0D8D">
      <w:pPr>
        <w:pStyle w:val="Code"/>
      </w:pPr>
      <w:r>
        <w:t>PresenceInfo ::= SEQUENCE</w:t>
      </w:r>
    </w:p>
    <w:p w14:paraId="5E024B00" w14:textId="77777777" w:rsidR="008D0D8D" w:rsidRDefault="008D0D8D" w:rsidP="008D0D8D">
      <w:pPr>
        <w:pStyle w:val="Code"/>
      </w:pPr>
      <w:r>
        <w:t>{</w:t>
      </w:r>
    </w:p>
    <w:p w14:paraId="1904238E" w14:textId="77777777" w:rsidR="008D0D8D" w:rsidRDefault="008D0D8D" w:rsidP="008D0D8D">
      <w:pPr>
        <w:pStyle w:val="Code"/>
      </w:pPr>
      <w:r>
        <w:t xml:space="preserve">    presenceState               [1] PresenceState OPTIONAL,</w:t>
      </w:r>
    </w:p>
    <w:p w14:paraId="4ED4CF48" w14:textId="77777777" w:rsidR="008D0D8D" w:rsidRDefault="008D0D8D" w:rsidP="008D0D8D">
      <w:pPr>
        <w:pStyle w:val="Code"/>
      </w:pPr>
      <w:r>
        <w:t xml:space="preserve">    trackingAreaList            [2] SET OF TAI OPTIONAL,</w:t>
      </w:r>
    </w:p>
    <w:p w14:paraId="5520EF0C" w14:textId="77777777" w:rsidR="008D0D8D" w:rsidRDefault="008D0D8D" w:rsidP="008D0D8D">
      <w:pPr>
        <w:pStyle w:val="Code"/>
      </w:pPr>
      <w:r>
        <w:t xml:space="preserve">    eCGIList                    [3] SET OF ECGI OPTIONAL,</w:t>
      </w:r>
    </w:p>
    <w:p w14:paraId="6B7F7CCB" w14:textId="77777777" w:rsidR="008D0D8D" w:rsidRDefault="008D0D8D" w:rsidP="008D0D8D">
      <w:pPr>
        <w:pStyle w:val="Code"/>
      </w:pPr>
      <w:r>
        <w:t xml:space="preserve">    nCGIList                    [4] SET OF NCGI OPTIONAL,</w:t>
      </w:r>
    </w:p>
    <w:p w14:paraId="14E364FF" w14:textId="77777777" w:rsidR="008D0D8D" w:rsidRDefault="008D0D8D" w:rsidP="008D0D8D">
      <w:pPr>
        <w:pStyle w:val="Code"/>
      </w:pPr>
      <w:r>
        <w:t xml:space="preserve">    globalRANNodeIDList         [5] SET OF GlobalRANNodeID OPTIONAL,</w:t>
      </w:r>
    </w:p>
    <w:p w14:paraId="72A637D1" w14:textId="77777777" w:rsidR="008D0D8D" w:rsidRDefault="008D0D8D" w:rsidP="008D0D8D">
      <w:pPr>
        <w:pStyle w:val="Code"/>
      </w:pPr>
      <w:r>
        <w:t xml:space="preserve">    globalENbIDList             [6] SET OF GlobalRANNodeID OPTIONAL</w:t>
      </w:r>
    </w:p>
    <w:p w14:paraId="6DB83B11" w14:textId="77777777" w:rsidR="008D0D8D" w:rsidRDefault="008D0D8D" w:rsidP="008D0D8D">
      <w:pPr>
        <w:pStyle w:val="Code"/>
      </w:pPr>
      <w:r>
        <w:t>}</w:t>
      </w:r>
    </w:p>
    <w:p w14:paraId="4FBEFBFA" w14:textId="77777777" w:rsidR="008D0D8D" w:rsidRDefault="008D0D8D" w:rsidP="008D0D8D">
      <w:pPr>
        <w:pStyle w:val="Code"/>
      </w:pPr>
    </w:p>
    <w:p w14:paraId="6CD588F3" w14:textId="77777777" w:rsidR="008D0D8D" w:rsidRDefault="008D0D8D" w:rsidP="008D0D8D">
      <w:pPr>
        <w:pStyle w:val="Code"/>
      </w:pPr>
      <w:r>
        <w:t>-- TS 29.518 [22], clause 6.2.6.2.17</w:t>
      </w:r>
    </w:p>
    <w:p w14:paraId="56F3B807" w14:textId="77777777" w:rsidR="008D0D8D" w:rsidRDefault="008D0D8D" w:rsidP="008D0D8D">
      <w:pPr>
        <w:pStyle w:val="Code"/>
      </w:pPr>
      <w:r>
        <w:lastRenderedPageBreak/>
        <w:t>LADNInfo ::= SEQUENCE</w:t>
      </w:r>
    </w:p>
    <w:p w14:paraId="5EE7D828" w14:textId="77777777" w:rsidR="008D0D8D" w:rsidRDefault="008D0D8D" w:rsidP="008D0D8D">
      <w:pPr>
        <w:pStyle w:val="Code"/>
      </w:pPr>
      <w:r>
        <w:t>{</w:t>
      </w:r>
    </w:p>
    <w:p w14:paraId="7F5C5AC8" w14:textId="77777777" w:rsidR="008D0D8D" w:rsidRDefault="008D0D8D" w:rsidP="008D0D8D">
      <w:pPr>
        <w:pStyle w:val="Code"/>
      </w:pPr>
      <w:r>
        <w:t xml:space="preserve">    lADN                        [1] UTF8String,</w:t>
      </w:r>
    </w:p>
    <w:p w14:paraId="1513AC36" w14:textId="77777777" w:rsidR="008D0D8D" w:rsidRDefault="008D0D8D" w:rsidP="008D0D8D">
      <w:pPr>
        <w:pStyle w:val="Code"/>
      </w:pPr>
      <w:r>
        <w:t xml:space="preserve">    presence                    [2] PresenceState OPTIONAL</w:t>
      </w:r>
    </w:p>
    <w:p w14:paraId="2EC24958" w14:textId="77777777" w:rsidR="008D0D8D" w:rsidRDefault="008D0D8D" w:rsidP="008D0D8D">
      <w:pPr>
        <w:pStyle w:val="Code"/>
      </w:pPr>
      <w:r>
        <w:t>}</w:t>
      </w:r>
    </w:p>
    <w:p w14:paraId="6E847182" w14:textId="77777777" w:rsidR="008D0D8D" w:rsidRDefault="008D0D8D" w:rsidP="008D0D8D">
      <w:pPr>
        <w:pStyle w:val="Code"/>
      </w:pPr>
    </w:p>
    <w:p w14:paraId="6A037F6F" w14:textId="77777777" w:rsidR="008D0D8D" w:rsidRDefault="008D0D8D" w:rsidP="008D0D8D">
      <w:pPr>
        <w:pStyle w:val="Code"/>
      </w:pPr>
      <w:r>
        <w:t>-- TS 29.571 [17], clause 5.4.3.20</w:t>
      </w:r>
    </w:p>
    <w:p w14:paraId="233CC53B" w14:textId="77777777" w:rsidR="008D0D8D" w:rsidRDefault="008D0D8D" w:rsidP="008D0D8D">
      <w:pPr>
        <w:pStyle w:val="Code"/>
      </w:pPr>
      <w:r>
        <w:t>PresenceState ::= ENUMERATED</w:t>
      </w:r>
    </w:p>
    <w:p w14:paraId="6D671E3B" w14:textId="77777777" w:rsidR="008D0D8D" w:rsidRDefault="008D0D8D" w:rsidP="008D0D8D">
      <w:pPr>
        <w:pStyle w:val="Code"/>
      </w:pPr>
      <w:r>
        <w:t>{</w:t>
      </w:r>
    </w:p>
    <w:p w14:paraId="27FFA74F" w14:textId="77777777" w:rsidR="008D0D8D" w:rsidRDefault="008D0D8D" w:rsidP="008D0D8D">
      <w:pPr>
        <w:pStyle w:val="Code"/>
      </w:pPr>
      <w:r>
        <w:t xml:space="preserve">    inArea(1),</w:t>
      </w:r>
    </w:p>
    <w:p w14:paraId="15C24E81" w14:textId="77777777" w:rsidR="008D0D8D" w:rsidRDefault="008D0D8D" w:rsidP="008D0D8D">
      <w:pPr>
        <w:pStyle w:val="Code"/>
      </w:pPr>
      <w:r>
        <w:t xml:space="preserve">    outOfArea(2),</w:t>
      </w:r>
    </w:p>
    <w:p w14:paraId="5A4A654E" w14:textId="77777777" w:rsidR="008D0D8D" w:rsidRDefault="008D0D8D" w:rsidP="008D0D8D">
      <w:pPr>
        <w:pStyle w:val="Code"/>
      </w:pPr>
      <w:r>
        <w:t xml:space="preserve">    unknown(3),</w:t>
      </w:r>
    </w:p>
    <w:p w14:paraId="731D553F" w14:textId="77777777" w:rsidR="008D0D8D" w:rsidRDefault="008D0D8D" w:rsidP="008D0D8D">
      <w:pPr>
        <w:pStyle w:val="Code"/>
      </w:pPr>
      <w:r>
        <w:t xml:space="preserve">    inactive(4)</w:t>
      </w:r>
    </w:p>
    <w:p w14:paraId="475C5204" w14:textId="77777777" w:rsidR="008D0D8D" w:rsidRDefault="008D0D8D" w:rsidP="008D0D8D">
      <w:pPr>
        <w:pStyle w:val="Code"/>
      </w:pPr>
      <w:r>
        <w:t>}</w:t>
      </w:r>
    </w:p>
    <w:p w14:paraId="3BC32E4F" w14:textId="77777777" w:rsidR="008D0D8D" w:rsidRDefault="008D0D8D" w:rsidP="008D0D8D">
      <w:pPr>
        <w:pStyle w:val="Code"/>
      </w:pPr>
    </w:p>
    <w:p w14:paraId="49D451C8" w14:textId="77777777" w:rsidR="008D0D8D" w:rsidRDefault="008D0D8D" w:rsidP="008D0D8D">
      <w:pPr>
        <w:pStyle w:val="Code"/>
      </w:pPr>
      <w:r>
        <w:t>-- TS 29.518 [22], clause 6.2.6.2.8</w:t>
      </w:r>
    </w:p>
    <w:p w14:paraId="715251A0" w14:textId="77777777" w:rsidR="008D0D8D" w:rsidRDefault="008D0D8D" w:rsidP="008D0D8D">
      <w:pPr>
        <w:pStyle w:val="Code"/>
      </w:pPr>
      <w:r>
        <w:t>RMInfo ::= SEQUENCE</w:t>
      </w:r>
    </w:p>
    <w:p w14:paraId="7E125D82" w14:textId="77777777" w:rsidR="008D0D8D" w:rsidRDefault="008D0D8D" w:rsidP="008D0D8D">
      <w:pPr>
        <w:pStyle w:val="Code"/>
      </w:pPr>
      <w:r>
        <w:t>{</w:t>
      </w:r>
    </w:p>
    <w:p w14:paraId="219A4422" w14:textId="77777777" w:rsidR="008D0D8D" w:rsidRDefault="008D0D8D" w:rsidP="008D0D8D">
      <w:pPr>
        <w:pStyle w:val="Code"/>
      </w:pPr>
      <w:r>
        <w:t xml:space="preserve">    rMState                     [1] RMState,</w:t>
      </w:r>
    </w:p>
    <w:p w14:paraId="3634823A" w14:textId="77777777" w:rsidR="008D0D8D" w:rsidRDefault="008D0D8D" w:rsidP="008D0D8D">
      <w:pPr>
        <w:pStyle w:val="Code"/>
      </w:pPr>
      <w:r>
        <w:t xml:space="preserve">    accessType                  [2] AccessType</w:t>
      </w:r>
    </w:p>
    <w:p w14:paraId="1774B58D" w14:textId="77777777" w:rsidR="008D0D8D" w:rsidRDefault="008D0D8D" w:rsidP="008D0D8D">
      <w:pPr>
        <w:pStyle w:val="Code"/>
      </w:pPr>
      <w:r>
        <w:t>}</w:t>
      </w:r>
    </w:p>
    <w:p w14:paraId="7365AAD3" w14:textId="77777777" w:rsidR="008D0D8D" w:rsidRDefault="008D0D8D" w:rsidP="008D0D8D">
      <w:pPr>
        <w:pStyle w:val="Code"/>
      </w:pPr>
    </w:p>
    <w:p w14:paraId="1E57613B" w14:textId="77777777" w:rsidR="008D0D8D" w:rsidRDefault="008D0D8D" w:rsidP="008D0D8D">
      <w:pPr>
        <w:pStyle w:val="Code"/>
      </w:pPr>
      <w:r>
        <w:t>-- TS 29.518 [22], clause 6.2.6.2.9</w:t>
      </w:r>
    </w:p>
    <w:p w14:paraId="1939E296" w14:textId="77777777" w:rsidR="008D0D8D" w:rsidRDefault="008D0D8D" w:rsidP="008D0D8D">
      <w:pPr>
        <w:pStyle w:val="Code"/>
      </w:pPr>
      <w:r>
        <w:t>CMInfo ::= SEQUENCE</w:t>
      </w:r>
    </w:p>
    <w:p w14:paraId="5CB65946" w14:textId="77777777" w:rsidR="008D0D8D" w:rsidRDefault="008D0D8D" w:rsidP="008D0D8D">
      <w:pPr>
        <w:pStyle w:val="Code"/>
      </w:pPr>
      <w:r>
        <w:t>{</w:t>
      </w:r>
    </w:p>
    <w:p w14:paraId="5A8BC8E4" w14:textId="77777777" w:rsidR="008D0D8D" w:rsidRDefault="008D0D8D" w:rsidP="008D0D8D">
      <w:pPr>
        <w:pStyle w:val="Code"/>
      </w:pPr>
      <w:r>
        <w:t xml:space="preserve">    cMState                     [1] CMState,</w:t>
      </w:r>
    </w:p>
    <w:p w14:paraId="3FA6B356" w14:textId="77777777" w:rsidR="008D0D8D" w:rsidRDefault="008D0D8D" w:rsidP="008D0D8D">
      <w:pPr>
        <w:pStyle w:val="Code"/>
      </w:pPr>
      <w:r>
        <w:t xml:space="preserve">    accessType                  [2] AccessType</w:t>
      </w:r>
    </w:p>
    <w:p w14:paraId="793AC248" w14:textId="77777777" w:rsidR="008D0D8D" w:rsidRDefault="008D0D8D" w:rsidP="008D0D8D">
      <w:pPr>
        <w:pStyle w:val="Code"/>
      </w:pPr>
      <w:r>
        <w:t>}</w:t>
      </w:r>
    </w:p>
    <w:p w14:paraId="5E3C2E67" w14:textId="77777777" w:rsidR="008D0D8D" w:rsidRDefault="008D0D8D" w:rsidP="008D0D8D">
      <w:pPr>
        <w:pStyle w:val="Code"/>
      </w:pPr>
    </w:p>
    <w:p w14:paraId="45CD1523" w14:textId="77777777" w:rsidR="008D0D8D" w:rsidRDefault="008D0D8D" w:rsidP="008D0D8D">
      <w:pPr>
        <w:pStyle w:val="Code"/>
      </w:pPr>
      <w:r>
        <w:t>-- TS 29.518 [22], clause 6.2.6.3.7</w:t>
      </w:r>
    </w:p>
    <w:p w14:paraId="67B0B2E2" w14:textId="77777777" w:rsidR="008D0D8D" w:rsidRDefault="008D0D8D" w:rsidP="008D0D8D">
      <w:pPr>
        <w:pStyle w:val="Code"/>
      </w:pPr>
      <w:r>
        <w:t>UEReachability ::= ENUMERATED</w:t>
      </w:r>
    </w:p>
    <w:p w14:paraId="00CB79C6" w14:textId="77777777" w:rsidR="008D0D8D" w:rsidRDefault="008D0D8D" w:rsidP="008D0D8D">
      <w:pPr>
        <w:pStyle w:val="Code"/>
      </w:pPr>
      <w:r>
        <w:t>{</w:t>
      </w:r>
    </w:p>
    <w:p w14:paraId="190B431A" w14:textId="77777777" w:rsidR="008D0D8D" w:rsidRDefault="008D0D8D" w:rsidP="008D0D8D">
      <w:pPr>
        <w:pStyle w:val="Code"/>
      </w:pPr>
      <w:r>
        <w:t xml:space="preserve">    unreachable(1),</w:t>
      </w:r>
    </w:p>
    <w:p w14:paraId="6019E954" w14:textId="77777777" w:rsidR="008D0D8D" w:rsidRDefault="008D0D8D" w:rsidP="008D0D8D">
      <w:pPr>
        <w:pStyle w:val="Code"/>
      </w:pPr>
      <w:r>
        <w:t xml:space="preserve">    reachable(2),</w:t>
      </w:r>
    </w:p>
    <w:p w14:paraId="5D191949" w14:textId="77777777" w:rsidR="008D0D8D" w:rsidRDefault="008D0D8D" w:rsidP="008D0D8D">
      <w:pPr>
        <w:pStyle w:val="Code"/>
      </w:pPr>
      <w:r>
        <w:t xml:space="preserve">    regulatoryOnly(3)</w:t>
      </w:r>
    </w:p>
    <w:p w14:paraId="26EBFEE8" w14:textId="77777777" w:rsidR="008D0D8D" w:rsidRDefault="008D0D8D" w:rsidP="008D0D8D">
      <w:pPr>
        <w:pStyle w:val="Code"/>
      </w:pPr>
      <w:r>
        <w:t>}</w:t>
      </w:r>
    </w:p>
    <w:p w14:paraId="469EC7A6" w14:textId="77777777" w:rsidR="008D0D8D" w:rsidRDefault="008D0D8D" w:rsidP="008D0D8D">
      <w:pPr>
        <w:pStyle w:val="Code"/>
      </w:pPr>
    </w:p>
    <w:p w14:paraId="545DFC14" w14:textId="77777777" w:rsidR="008D0D8D" w:rsidRDefault="008D0D8D" w:rsidP="008D0D8D">
      <w:pPr>
        <w:pStyle w:val="Code"/>
      </w:pPr>
      <w:r>
        <w:t>-- TS 29.518 [22], clause 6.2.6.3.9</w:t>
      </w:r>
    </w:p>
    <w:p w14:paraId="349C5DC3" w14:textId="77777777" w:rsidR="008D0D8D" w:rsidRDefault="008D0D8D" w:rsidP="008D0D8D">
      <w:pPr>
        <w:pStyle w:val="Code"/>
      </w:pPr>
      <w:r>
        <w:t>RMState ::= ENUMERATED</w:t>
      </w:r>
    </w:p>
    <w:p w14:paraId="6DC5DB27" w14:textId="77777777" w:rsidR="008D0D8D" w:rsidRDefault="008D0D8D" w:rsidP="008D0D8D">
      <w:pPr>
        <w:pStyle w:val="Code"/>
      </w:pPr>
      <w:r>
        <w:t>{</w:t>
      </w:r>
    </w:p>
    <w:p w14:paraId="5A7554C9" w14:textId="77777777" w:rsidR="008D0D8D" w:rsidRDefault="008D0D8D" w:rsidP="008D0D8D">
      <w:pPr>
        <w:pStyle w:val="Code"/>
      </w:pPr>
      <w:r>
        <w:t xml:space="preserve">    registered(1),</w:t>
      </w:r>
    </w:p>
    <w:p w14:paraId="62429954" w14:textId="77777777" w:rsidR="008D0D8D" w:rsidRDefault="008D0D8D" w:rsidP="008D0D8D">
      <w:pPr>
        <w:pStyle w:val="Code"/>
      </w:pPr>
      <w:r>
        <w:t xml:space="preserve">    deregistered(2)</w:t>
      </w:r>
    </w:p>
    <w:p w14:paraId="30012474" w14:textId="77777777" w:rsidR="008D0D8D" w:rsidRDefault="008D0D8D" w:rsidP="008D0D8D">
      <w:pPr>
        <w:pStyle w:val="Code"/>
      </w:pPr>
      <w:r>
        <w:t>}</w:t>
      </w:r>
    </w:p>
    <w:p w14:paraId="36E03010" w14:textId="77777777" w:rsidR="008D0D8D" w:rsidRDefault="008D0D8D" w:rsidP="008D0D8D">
      <w:pPr>
        <w:pStyle w:val="Code"/>
      </w:pPr>
    </w:p>
    <w:p w14:paraId="51A098F3" w14:textId="77777777" w:rsidR="008D0D8D" w:rsidRDefault="008D0D8D" w:rsidP="008D0D8D">
      <w:pPr>
        <w:pStyle w:val="Code"/>
      </w:pPr>
      <w:r>
        <w:t>-- TS 29.518 [22], clause 6.2.6.3.10</w:t>
      </w:r>
    </w:p>
    <w:p w14:paraId="19187287" w14:textId="77777777" w:rsidR="008D0D8D" w:rsidRDefault="008D0D8D" w:rsidP="008D0D8D">
      <w:pPr>
        <w:pStyle w:val="Code"/>
      </w:pPr>
      <w:r>
        <w:t>CMState ::= ENUMERATED</w:t>
      </w:r>
    </w:p>
    <w:p w14:paraId="59EE6D1F" w14:textId="77777777" w:rsidR="008D0D8D" w:rsidRDefault="008D0D8D" w:rsidP="008D0D8D">
      <w:pPr>
        <w:pStyle w:val="Code"/>
      </w:pPr>
      <w:r>
        <w:t>{</w:t>
      </w:r>
    </w:p>
    <w:p w14:paraId="2ADD346D" w14:textId="77777777" w:rsidR="008D0D8D" w:rsidRDefault="008D0D8D" w:rsidP="008D0D8D">
      <w:pPr>
        <w:pStyle w:val="Code"/>
      </w:pPr>
      <w:r>
        <w:t xml:space="preserve">    idle(1),</w:t>
      </w:r>
    </w:p>
    <w:p w14:paraId="0330FE3C" w14:textId="77777777" w:rsidR="008D0D8D" w:rsidRDefault="008D0D8D" w:rsidP="008D0D8D">
      <w:pPr>
        <w:pStyle w:val="Code"/>
      </w:pPr>
      <w:r>
        <w:t xml:space="preserve">    connected(2)</w:t>
      </w:r>
    </w:p>
    <w:p w14:paraId="099605F6" w14:textId="77777777" w:rsidR="008D0D8D" w:rsidRDefault="008D0D8D" w:rsidP="008D0D8D">
      <w:pPr>
        <w:pStyle w:val="Code"/>
      </w:pPr>
      <w:r>
        <w:t>}</w:t>
      </w:r>
    </w:p>
    <w:p w14:paraId="5B6F70C1" w14:textId="77777777" w:rsidR="008D0D8D" w:rsidRDefault="008D0D8D" w:rsidP="008D0D8D">
      <w:pPr>
        <w:pStyle w:val="Code"/>
      </w:pPr>
    </w:p>
    <w:p w14:paraId="5D458A66" w14:textId="77777777" w:rsidR="008D0D8D" w:rsidRDefault="008D0D8D" w:rsidP="008D0D8D">
      <w:pPr>
        <w:pStyle w:val="Code"/>
      </w:pPr>
      <w:r>
        <w:t>-- TS 29.572 [24], clause 6.1.6.2.5</w:t>
      </w:r>
    </w:p>
    <w:p w14:paraId="4FDB43FE" w14:textId="77777777" w:rsidR="008D0D8D" w:rsidRDefault="008D0D8D" w:rsidP="008D0D8D">
      <w:pPr>
        <w:pStyle w:val="Code"/>
      </w:pPr>
      <w:r>
        <w:t>GeographicArea ::= CHOICE</w:t>
      </w:r>
    </w:p>
    <w:p w14:paraId="29CC586B" w14:textId="77777777" w:rsidR="008D0D8D" w:rsidRDefault="008D0D8D" w:rsidP="008D0D8D">
      <w:pPr>
        <w:pStyle w:val="Code"/>
      </w:pPr>
      <w:r>
        <w:t>{</w:t>
      </w:r>
    </w:p>
    <w:p w14:paraId="1F68BEFD" w14:textId="77777777" w:rsidR="008D0D8D" w:rsidRDefault="008D0D8D" w:rsidP="008D0D8D">
      <w:pPr>
        <w:pStyle w:val="Code"/>
      </w:pPr>
      <w:r>
        <w:t xml:space="preserve">    point                       [1] Point,</w:t>
      </w:r>
    </w:p>
    <w:p w14:paraId="1073B9A5" w14:textId="77777777" w:rsidR="008D0D8D" w:rsidRDefault="008D0D8D" w:rsidP="008D0D8D">
      <w:pPr>
        <w:pStyle w:val="Code"/>
      </w:pPr>
      <w:r>
        <w:t xml:space="preserve">    pointUncertaintyCircle      [2] PointUncertaintyCircle,</w:t>
      </w:r>
    </w:p>
    <w:p w14:paraId="42A5983A" w14:textId="77777777" w:rsidR="008D0D8D" w:rsidRDefault="008D0D8D" w:rsidP="008D0D8D">
      <w:pPr>
        <w:pStyle w:val="Code"/>
      </w:pPr>
      <w:r>
        <w:t xml:space="preserve">    pointUncertaintyEllipse     [3] PointUncertaintyEllipse,</w:t>
      </w:r>
    </w:p>
    <w:p w14:paraId="65CDC621" w14:textId="77777777" w:rsidR="008D0D8D" w:rsidRDefault="008D0D8D" w:rsidP="008D0D8D">
      <w:pPr>
        <w:pStyle w:val="Code"/>
      </w:pPr>
      <w:r>
        <w:t xml:space="preserve">    polygon                     [4] Polygon,</w:t>
      </w:r>
    </w:p>
    <w:p w14:paraId="2236D0C2" w14:textId="77777777" w:rsidR="008D0D8D" w:rsidRDefault="008D0D8D" w:rsidP="008D0D8D">
      <w:pPr>
        <w:pStyle w:val="Code"/>
      </w:pPr>
      <w:r>
        <w:t xml:space="preserve">    pointAltitude               [5] PointAltitude,</w:t>
      </w:r>
    </w:p>
    <w:p w14:paraId="2BF3641E" w14:textId="77777777" w:rsidR="008D0D8D" w:rsidRDefault="008D0D8D" w:rsidP="008D0D8D">
      <w:pPr>
        <w:pStyle w:val="Code"/>
      </w:pPr>
      <w:r>
        <w:t xml:space="preserve">    pointAltitudeUncertainty    [6] PointAltitudeUncertainty,</w:t>
      </w:r>
    </w:p>
    <w:p w14:paraId="33548ADF" w14:textId="77777777" w:rsidR="008D0D8D" w:rsidRDefault="008D0D8D" w:rsidP="008D0D8D">
      <w:pPr>
        <w:pStyle w:val="Code"/>
      </w:pPr>
      <w:r>
        <w:t xml:space="preserve">    ellipsoidArc                [7] EllipsoidArc</w:t>
      </w:r>
    </w:p>
    <w:p w14:paraId="4D605AC9" w14:textId="77777777" w:rsidR="008D0D8D" w:rsidRDefault="008D0D8D" w:rsidP="008D0D8D">
      <w:pPr>
        <w:pStyle w:val="Code"/>
      </w:pPr>
      <w:r>
        <w:t>}</w:t>
      </w:r>
    </w:p>
    <w:p w14:paraId="0487BFB1" w14:textId="77777777" w:rsidR="008D0D8D" w:rsidRDefault="008D0D8D" w:rsidP="008D0D8D">
      <w:pPr>
        <w:pStyle w:val="Code"/>
      </w:pPr>
    </w:p>
    <w:p w14:paraId="66D1A7A4" w14:textId="77777777" w:rsidR="008D0D8D" w:rsidRDefault="008D0D8D" w:rsidP="008D0D8D">
      <w:pPr>
        <w:pStyle w:val="Code"/>
      </w:pPr>
      <w:r>
        <w:t>-- TS 29.572 [24], clause 6.1.6.3.12</w:t>
      </w:r>
    </w:p>
    <w:p w14:paraId="14191D37" w14:textId="77777777" w:rsidR="008D0D8D" w:rsidRDefault="008D0D8D" w:rsidP="008D0D8D">
      <w:pPr>
        <w:pStyle w:val="Code"/>
      </w:pPr>
      <w:r>
        <w:t>AccuracyFulfilmentIndicator ::= ENUMERATED</w:t>
      </w:r>
    </w:p>
    <w:p w14:paraId="22828A45" w14:textId="77777777" w:rsidR="008D0D8D" w:rsidRDefault="008D0D8D" w:rsidP="008D0D8D">
      <w:pPr>
        <w:pStyle w:val="Code"/>
      </w:pPr>
      <w:r>
        <w:t>{</w:t>
      </w:r>
    </w:p>
    <w:p w14:paraId="04FF30E4" w14:textId="77777777" w:rsidR="008D0D8D" w:rsidRDefault="008D0D8D" w:rsidP="008D0D8D">
      <w:pPr>
        <w:pStyle w:val="Code"/>
      </w:pPr>
      <w:r>
        <w:t xml:space="preserve">    requestedAccuracyFulfilled(1),</w:t>
      </w:r>
    </w:p>
    <w:p w14:paraId="4D035AAB" w14:textId="77777777" w:rsidR="008D0D8D" w:rsidRDefault="008D0D8D" w:rsidP="008D0D8D">
      <w:pPr>
        <w:pStyle w:val="Code"/>
      </w:pPr>
      <w:r>
        <w:t xml:space="preserve">    requestedAccuracyNotFulfilled(2)</w:t>
      </w:r>
    </w:p>
    <w:p w14:paraId="14BA22AC" w14:textId="77777777" w:rsidR="008D0D8D" w:rsidRDefault="008D0D8D" w:rsidP="008D0D8D">
      <w:pPr>
        <w:pStyle w:val="Code"/>
      </w:pPr>
      <w:r>
        <w:t>}</w:t>
      </w:r>
    </w:p>
    <w:p w14:paraId="43D0DE13" w14:textId="77777777" w:rsidR="008D0D8D" w:rsidRDefault="008D0D8D" w:rsidP="008D0D8D">
      <w:pPr>
        <w:pStyle w:val="Code"/>
      </w:pPr>
    </w:p>
    <w:p w14:paraId="3EE46495" w14:textId="77777777" w:rsidR="008D0D8D" w:rsidRDefault="008D0D8D" w:rsidP="008D0D8D">
      <w:pPr>
        <w:pStyle w:val="Code"/>
      </w:pPr>
      <w:r>
        <w:t>-- TS 29.572 [24], clause 6.1.6.2.17</w:t>
      </w:r>
    </w:p>
    <w:p w14:paraId="5AF36E43" w14:textId="77777777" w:rsidR="008D0D8D" w:rsidRDefault="008D0D8D" w:rsidP="008D0D8D">
      <w:pPr>
        <w:pStyle w:val="Code"/>
      </w:pPr>
      <w:r>
        <w:t>VelocityEstimate ::= CHOICE</w:t>
      </w:r>
    </w:p>
    <w:p w14:paraId="47D9DAC7" w14:textId="77777777" w:rsidR="008D0D8D" w:rsidRDefault="008D0D8D" w:rsidP="008D0D8D">
      <w:pPr>
        <w:pStyle w:val="Code"/>
      </w:pPr>
      <w:r>
        <w:t>{</w:t>
      </w:r>
    </w:p>
    <w:p w14:paraId="0BAAE75A" w14:textId="77777777" w:rsidR="008D0D8D" w:rsidRDefault="008D0D8D" w:rsidP="008D0D8D">
      <w:pPr>
        <w:pStyle w:val="Code"/>
      </w:pPr>
      <w:r>
        <w:t xml:space="preserve">    horVelocity                         [1] HorizontalVelocity,</w:t>
      </w:r>
    </w:p>
    <w:p w14:paraId="367A201E" w14:textId="77777777" w:rsidR="008D0D8D" w:rsidRDefault="008D0D8D" w:rsidP="008D0D8D">
      <w:pPr>
        <w:pStyle w:val="Code"/>
      </w:pPr>
      <w:r>
        <w:t xml:space="preserve">    horWithVertVelocity                 [2] HorizontalWithVerticalVelocity,</w:t>
      </w:r>
    </w:p>
    <w:p w14:paraId="062EF020" w14:textId="77777777" w:rsidR="008D0D8D" w:rsidRDefault="008D0D8D" w:rsidP="008D0D8D">
      <w:pPr>
        <w:pStyle w:val="Code"/>
      </w:pPr>
      <w:r>
        <w:t xml:space="preserve">    horVelocityWithUncertainty          [3] HorizontalVelocityWithUncertainty,</w:t>
      </w:r>
    </w:p>
    <w:p w14:paraId="51BEAB34" w14:textId="77777777" w:rsidR="008D0D8D" w:rsidRDefault="008D0D8D" w:rsidP="008D0D8D">
      <w:pPr>
        <w:pStyle w:val="Code"/>
      </w:pPr>
      <w:r>
        <w:t xml:space="preserve">    horWithVertVelocityAndUncertainty   [4] HorizontalWithVerticalVelocityAndUncertainty</w:t>
      </w:r>
    </w:p>
    <w:p w14:paraId="1ABAD0D8" w14:textId="77777777" w:rsidR="008D0D8D" w:rsidRDefault="008D0D8D" w:rsidP="008D0D8D">
      <w:pPr>
        <w:pStyle w:val="Code"/>
      </w:pPr>
      <w:r>
        <w:t>}</w:t>
      </w:r>
    </w:p>
    <w:p w14:paraId="0BEAB7FA" w14:textId="77777777" w:rsidR="008D0D8D" w:rsidRDefault="008D0D8D" w:rsidP="008D0D8D">
      <w:pPr>
        <w:pStyle w:val="Code"/>
      </w:pPr>
    </w:p>
    <w:p w14:paraId="46A0AC90" w14:textId="77777777" w:rsidR="008D0D8D" w:rsidRDefault="008D0D8D" w:rsidP="008D0D8D">
      <w:pPr>
        <w:pStyle w:val="Code"/>
      </w:pPr>
      <w:r>
        <w:t>-- TS 29.572 [24], clause 6.1.6.2.14</w:t>
      </w:r>
    </w:p>
    <w:p w14:paraId="1D08F9BD" w14:textId="77777777" w:rsidR="008D0D8D" w:rsidRDefault="008D0D8D" w:rsidP="008D0D8D">
      <w:pPr>
        <w:pStyle w:val="Code"/>
      </w:pPr>
      <w:r>
        <w:t>CivicAddress ::= SEQUENCE</w:t>
      </w:r>
    </w:p>
    <w:p w14:paraId="7C6190F0" w14:textId="77777777" w:rsidR="008D0D8D" w:rsidRDefault="008D0D8D" w:rsidP="008D0D8D">
      <w:pPr>
        <w:pStyle w:val="Code"/>
      </w:pPr>
      <w:r>
        <w:t>{</w:t>
      </w:r>
    </w:p>
    <w:p w14:paraId="460239C1" w14:textId="77777777" w:rsidR="008D0D8D" w:rsidRDefault="008D0D8D" w:rsidP="008D0D8D">
      <w:pPr>
        <w:pStyle w:val="Code"/>
      </w:pPr>
      <w:r>
        <w:t xml:space="preserve">    country                             [1] UTF8String,</w:t>
      </w:r>
    </w:p>
    <w:p w14:paraId="5E6E709C" w14:textId="77777777" w:rsidR="008D0D8D" w:rsidRDefault="008D0D8D" w:rsidP="008D0D8D">
      <w:pPr>
        <w:pStyle w:val="Code"/>
      </w:pPr>
      <w:r>
        <w:t xml:space="preserve">    a1                                  [2] UTF8String OPTIONAL,</w:t>
      </w:r>
    </w:p>
    <w:p w14:paraId="4DE30629" w14:textId="77777777" w:rsidR="008D0D8D" w:rsidRDefault="008D0D8D" w:rsidP="008D0D8D">
      <w:pPr>
        <w:pStyle w:val="Code"/>
      </w:pPr>
      <w:r>
        <w:t xml:space="preserve">    a2                                  [3] UTF8String OPTIONAL,</w:t>
      </w:r>
    </w:p>
    <w:p w14:paraId="1970258B" w14:textId="77777777" w:rsidR="008D0D8D" w:rsidRDefault="008D0D8D" w:rsidP="008D0D8D">
      <w:pPr>
        <w:pStyle w:val="Code"/>
      </w:pPr>
      <w:r>
        <w:t xml:space="preserve">    a3                                  [4] UTF8String OPTIONAL,</w:t>
      </w:r>
    </w:p>
    <w:p w14:paraId="7E5D0661" w14:textId="77777777" w:rsidR="008D0D8D" w:rsidRDefault="008D0D8D" w:rsidP="008D0D8D">
      <w:pPr>
        <w:pStyle w:val="Code"/>
      </w:pPr>
      <w:r>
        <w:t xml:space="preserve">    a4                                  [5] UTF8String OPTIONAL,</w:t>
      </w:r>
    </w:p>
    <w:p w14:paraId="51CAC2FB" w14:textId="77777777" w:rsidR="008D0D8D" w:rsidRDefault="008D0D8D" w:rsidP="008D0D8D">
      <w:pPr>
        <w:pStyle w:val="Code"/>
      </w:pPr>
      <w:r>
        <w:t xml:space="preserve">    a5                                  [6] UTF8String OPTIONAL,</w:t>
      </w:r>
    </w:p>
    <w:p w14:paraId="6AA6E7E1" w14:textId="77777777" w:rsidR="008D0D8D" w:rsidRDefault="008D0D8D" w:rsidP="008D0D8D">
      <w:pPr>
        <w:pStyle w:val="Code"/>
      </w:pPr>
      <w:r>
        <w:t xml:space="preserve">    a6                                  [7] UTF8String OPTIONAL,</w:t>
      </w:r>
    </w:p>
    <w:p w14:paraId="201A94A2" w14:textId="77777777" w:rsidR="008D0D8D" w:rsidRDefault="008D0D8D" w:rsidP="008D0D8D">
      <w:pPr>
        <w:pStyle w:val="Code"/>
      </w:pPr>
      <w:r>
        <w:t xml:space="preserve">    prd                                 [8] UTF8String OPTIONAL,</w:t>
      </w:r>
    </w:p>
    <w:p w14:paraId="36C4C1ED" w14:textId="77777777" w:rsidR="008D0D8D" w:rsidRDefault="008D0D8D" w:rsidP="008D0D8D">
      <w:pPr>
        <w:pStyle w:val="Code"/>
      </w:pPr>
      <w:r>
        <w:t xml:space="preserve">    pod                                 [9] UTF8String OPTIONAL,</w:t>
      </w:r>
    </w:p>
    <w:p w14:paraId="355067FB" w14:textId="77777777" w:rsidR="008D0D8D" w:rsidRDefault="008D0D8D" w:rsidP="008D0D8D">
      <w:pPr>
        <w:pStyle w:val="Code"/>
      </w:pPr>
      <w:r>
        <w:t xml:space="preserve">    sts                                 [10] UTF8String OPTIONAL,</w:t>
      </w:r>
    </w:p>
    <w:p w14:paraId="68B1DB94" w14:textId="77777777" w:rsidR="008D0D8D" w:rsidRDefault="008D0D8D" w:rsidP="008D0D8D">
      <w:pPr>
        <w:pStyle w:val="Code"/>
      </w:pPr>
      <w:r>
        <w:t xml:space="preserve">    hno                                 [11] UTF8String OPTIONAL,</w:t>
      </w:r>
    </w:p>
    <w:p w14:paraId="0A419CFA" w14:textId="77777777" w:rsidR="008D0D8D" w:rsidRDefault="008D0D8D" w:rsidP="008D0D8D">
      <w:pPr>
        <w:pStyle w:val="Code"/>
      </w:pPr>
      <w:r>
        <w:t xml:space="preserve">    hns                                 [12] UTF8String OPTIONAL,</w:t>
      </w:r>
    </w:p>
    <w:p w14:paraId="122FDEFE" w14:textId="77777777" w:rsidR="008D0D8D" w:rsidRDefault="008D0D8D" w:rsidP="008D0D8D">
      <w:pPr>
        <w:pStyle w:val="Code"/>
      </w:pPr>
      <w:r>
        <w:t xml:space="preserve">    lmk                                 [13] UTF8String OPTIONAL,</w:t>
      </w:r>
    </w:p>
    <w:p w14:paraId="518A6447" w14:textId="77777777" w:rsidR="008D0D8D" w:rsidRDefault="008D0D8D" w:rsidP="008D0D8D">
      <w:pPr>
        <w:pStyle w:val="Code"/>
      </w:pPr>
      <w:r>
        <w:t xml:space="preserve">    loc                                 [14] UTF8String OPTIONAL,</w:t>
      </w:r>
    </w:p>
    <w:p w14:paraId="4535E5DD" w14:textId="77777777" w:rsidR="008D0D8D" w:rsidRDefault="008D0D8D" w:rsidP="008D0D8D">
      <w:pPr>
        <w:pStyle w:val="Code"/>
      </w:pPr>
      <w:r>
        <w:t xml:space="preserve">    nam                                 [15] UTF8String OPTIONAL,</w:t>
      </w:r>
    </w:p>
    <w:p w14:paraId="3FC0229B" w14:textId="77777777" w:rsidR="008D0D8D" w:rsidRDefault="008D0D8D" w:rsidP="008D0D8D">
      <w:pPr>
        <w:pStyle w:val="Code"/>
      </w:pPr>
      <w:r>
        <w:t xml:space="preserve">    pc                                  [16] UTF8String OPTIONAL,</w:t>
      </w:r>
    </w:p>
    <w:p w14:paraId="48FC6D8C" w14:textId="77777777" w:rsidR="008D0D8D" w:rsidRDefault="008D0D8D" w:rsidP="008D0D8D">
      <w:pPr>
        <w:pStyle w:val="Code"/>
      </w:pPr>
      <w:r>
        <w:t xml:space="preserve">    bld                                 [17] UTF8String OPTIONAL,</w:t>
      </w:r>
    </w:p>
    <w:p w14:paraId="17037A84" w14:textId="77777777" w:rsidR="008D0D8D" w:rsidRDefault="008D0D8D" w:rsidP="008D0D8D">
      <w:pPr>
        <w:pStyle w:val="Code"/>
      </w:pPr>
      <w:r>
        <w:t xml:space="preserve">    unit                                [18] UTF8String OPTIONAL,</w:t>
      </w:r>
    </w:p>
    <w:p w14:paraId="7B7FC795" w14:textId="77777777" w:rsidR="008D0D8D" w:rsidRDefault="008D0D8D" w:rsidP="008D0D8D">
      <w:pPr>
        <w:pStyle w:val="Code"/>
      </w:pPr>
      <w:r>
        <w:t xml:space="preserve">    flr                                 [19] UTF8String OPTIONAL,</w:t>
      </w:r>
    </w:p>
    <w:p w14:paraId="701890B8" w14:textId="77777777" w:rsidR="008D0D8D" w:rsidRDefault="008D0D8D" w:rsidP="008D0D8D">
      <w:pPr>
        <w:pStyle w:val="Code"/>
      </w:pPr>
      <w:r>
        <w:t xml:space="preserve">    room                                [20] UTF8String OPTIONAL,</w:t>
      </w:r>
    </w:p>
    <w:p w14:paraId="7974CAC4" w14:textId="77777777" w:rsidR="008D0D8D" w:rsidRDefault="008D0D8D" w:rsidP="008D0D8D">
      <w:pPr>
        <w:pStyle w:val="Code"/>
      </w:pPr>
      <w:r>
        <w:t xml:space="preserve">    plc                                 [21] UTF8String OPTIONAL,</w:t>
      </w:r>
    </w:p>
    <w:p w14:paraId="1093BF03" w14:textId="77777777" w:rsidR="008D0D8D" w:rsidRDefault="008D0D8D" w:rsidP="008D0D8D">
      <w:pPr>
        <w:pStyle w:val="Code"/>
      </w:pPr>
      <w:r>
        <w:t xml:space="preserve">    pcn                                 [22] UTF8String OPTIONAL,</w:t>
      </w:r>
    </w:p>
    <w:p w14:paraId="0F1388AB" w14:textId="77777777" w:rsidR="008D0D8D" w:rsidRDefault="008D0D8D" w:rsidP="008D0D8D">
      <w:pPr>
        <w:pStyle w:val="Code"/>
      </w:pPr>
      <w:r>
        <w:t xml:space="preserve">    pobox                               [23] UTF8String OPTIONAL,</w:t>
      </w:r>
    </w:p>
    <w:p w14:paraId="7B6ED2E5" w14:textId="77777777" w:rsidR="008D0D8D" w:rsidRDefault="008D0D8D" w:rsidP="008D0D8D">
      <w:pPr>
        <w:pStyle w:val="Code"/>
      </w:pPr>
      <w:r>
        <w:t xml:space="preserve">    addcode                             [24] UTF8String OPTIONAL,</w:t>
      </w:r>
    </w:p>
    <w:p w14:paraId="659DA608" w14:textId="77777777" w:rsidR="008D0D8D" w:rsidRDefault="008D0D8D" w:rsidP="008D0D8D">
      <w:pPr>
        <w:pStyle w:val="Code"/>
      </w:pPr>
      <w:r>
        <w:t xml:space="preserve">    seat                                [25] UTF8String OPTIONAL,</w:t>
      </w:r>
    </w:p>
    <w:p w14:paraId="6BF77112" w14:textId="77777777" w:rsidR="008D0D8D" w:rsidRDefault="008D0D8D" w:rsidP="008D0D8D">
      <w:pPr>
        <w:pStyle w:val="Code"/>
      </w:pPr>
      <w:r>
        <w:t xml:space="preserve">    rd                                  [26] UTF8String OPTIONAL,</w:t>
      </w:r>
    </w:p>
    <w:p w14:paraId="0EB9BC86" w14:textId="77777777" w:rsidR="008D0D8D" w:rsidRDefault="008D0D8D" w:rsidP="008D0D8D">
      <w:pPr>
        <w:pStyle w:val="Code"/>
      </w:pPr>
      <w:r>
        <w:t xml:space="preserve">    rdsec                               [27] UTF8String OPTIONAL,</w:t>
      </w:r>
    </w:p>
    <w:p w14:paraId="06821343" w14:textId="77777777" w:rsidR="008D0D8D" w:rsidRDefault="008D0D8D" w:rsidP="008D0D8D">
      <w:pPr>
        <w:pStyle w:val="Code"/>
      </w:pPr>
      <w:r>
        <w:t xml:space="preserve">    rdbr                                [28] UTF8String OPTIONAL,</w:t>
      </w:r>
    </w:p>
    <w:p w14:paraId="472995C1" w14:textId="77777777" w:rsidR="008D0D8D" w:rsidRDefault="008D0D8D" w:rsidP="008D0D8D">
      <w:pPr>
        <w:pStyle w:val="Code"/>
      </w:pPr>
      <w:r>
        <w:t xml:space="preserve">    rdsubbr                             [29] UTF8String OPTIONAL,</w:t>
      </w:r>
    </w:p>
    <w:p w14:paraId="2162F198" w14:textId="77777777" w:rsidR="008D0D8D" w:rsidRDefault="008D0D8D" w:rsidP="008D0D8D">
      <w:pPr>
        <w:pStyle w:val="Code"/>
      </w:pPr>
      <w:r>
        <w:t xml:space="preserve">    prm                                 [30] UTF8String OPTIONAL,</w:t>
      </w:r>
    </w:p>
    <w:p w14:paraId="6BDB1DF2" w14:textId="77777777" w:rsidR="008D0D8D" w:rsidRDefault="008D0D8D" w:rsidP="008D0D8D">
      <w:pPr>
        <w:pStyle w:val="Code"/>
      </w:pPr>
      <w:r>
        <w:t xml:space="preserve">    pom                                 [31] UTF8String OPTIONAL</w:t>
      </w:r>
    </w:p>
    <w:p w14:paraId="5018C2ED" w14:textId="77777777" w:rsidR="008D0D8D" w:rsidRDefault="008D0D8D" w:rsidP="008D0D8D">
      <w:pPr>
        <w:pStyle w:val="Code"/>
      </w:pPr>
      <w:r>
        <w:t>}</w:t>
      </w:r>
    </w:p>
    <w:p w14:paraId="60FADB3B" w14:textId="77777777" w:rsidR="008D0D8D" w:rsidRDefault="008D0D8D" w:rsidP="008D0D8D">
      <w:pPr>
        <w:pStyle w:val="Code"/>
      </w:pPr>
    </w:p>
    <w:p w14:paraId="12B95E2C" w14:textId="77777777" w:rsidR="008D0D8D" w:rsidRDefault="008D0D8D" w:rsidP="008D0D8D">
      <w:pPr>
        <w:pStyle w:val="Code"/>
      </w:pPr>
      <w:r>
        <w:t>-- TS 29.571 [17], clauses 5.4.4.62 and 5.4.4.64</w:t>
      </w:r>
    </w:p>
    <w:p w14:paraId="6C5E7B80" w14:textId="77777777" w:rsidR="008D0D8D" w:rsidRDefault="008D0D8D" w:rsidP="008D0D8D">
      <w:pPr>
        <w:pStyle w:val="Code"/>
      </w:pPr>
      <w:r>
        <w:t>-- Contains the original binary data i.e. value of the YAML field after base64 encoding is removed</w:t>
      </w:r>
    </w:p>
    <w:p w14:paraId="7FB4BC35" w14:textId="77777777" w:rsidR="008D0D8D" w:rsidRDefault="008D0D8D" w:rsidP="008D0D8D">
      <w:pPr>
        <w:pStyle w:val="Code"/>
      </w:pPr>
      <w:r>
        <w:t>CivicAddressBytes ::= OCTET STRING</w:t>
      </w:r>
    </w:p>
    <w:p w14:paraId="53A52DDF" w14:textId="77777777" w:rsidR="008D0D8D" w:rsidRDefault="008D0D8D" w:rsidP="008D0D8D">
      <w:pPr>
        <w:pStyle w:val="Code"/>
      </w:pPr>
    </w:p>
    <w:p w14:paraId="02DD9E28" w14:textId="77777777" w:rsidR="008D0D8D" w:rsidRDefault="008D0D8D" w:rsidP="008D0D8D">
      <w:pPr>
        <w:pStyle w:val="Code"/>
      </w:pPr>
      <w:r>
        <w:t>-- TS 29.572 [24], clause 6.1.6.2.15</w:t>
      </w:r>
    </w:p>
    <w:p w14:paraId="0B09055A" w14:textId="77777777" w:rsidR="008D0D8D" w:rsidRDefault="008D0D8D" w:rsidP="008D0D8D">
      <w:pPr>
        <w:pStyle w:val="Code"/>
      </w:pPr>
      <w:r>
        <w:t>PositioningMethodAndUsage ::= SEQUENCE</w:t>
      </w:r>
    </w:p>
    <w:p w14:paraId="741F169A" w14:textId="77777777" w:rsidR="008D0D8D" w:rsidRDefault="008D0D8D" w:rsidP="008D0D8D">
      <w:pPr>
        <w:pStyle w:val="Code"/>
      </w:pPr>
      <w:r>
        <w:t>{</w:t>
      </w:r>
    </w:p>
    <w:p w14:paraId="67B2F8A9" w14:textId="77777777" w:rsidR="008D0D8D" w:rsidRDefault="008D0D8D" w:rsidP="008D0D8D">
      <w:pPr>
        <w:pStyle w:val="Code"/>
      </w:pPr>
      <w:r>
        <w:t xml:space="preserve">    method                              [1] PositioningMethod,</w:t>
      </w:r>
    </w:p>
    <w:p w14:paraId="57FA5D82" w14:textId="77777777" w:rsidR="008D0D8D" w:rsidRDefault="008D0D8D" w:rsidP="008D0D8D">
      <w:pPr>
        <w:pStyle w:val="Code"/>
      </w:pPr>
      <w:r>
        <w:t xml:space="preserve">    mode                                [2] PositioningMode,</w:t>
      </w:r>
    </w:p>
    <w:p w14:paraId="3AE23691" w14:textId="77777777" w:rsidR="008D0D8D" w:rsidRPr="004C3BD0" w:rsidRDefault="008D0D8D" w:rsidP="008D0D8D">
      <w:pPr>
        <w:pStyle w:val="Code"/>
        <w:rPr>
          <w:lang w:val="fr-FR"/>
        </w:rPr>
      </w:pPr>
      <w:r>
        <w:t xml:space="preserve">    </w:t>
      </w:r>
      <w:r w:rsidRPr="004C3BD0">
        <w:rPr>
          <w:lang w:val="fr-FR"/>
        </w:rPr>
        <w:t>usage                               [3] Usage,</w:t>
      </w:r>
    </w:p>
    <w:p w14:paraId="13543990" w14:textId="77777777" w:rsidR="008D0D8D" w:rsidRPr="004C3BD0" w:rsidRDefault="008D0D8D" w:rsidP="008D0D8D">
      <w:pPr>
        <w:pStyle w:val="Code"/>
        <w:rPr>
          <w:lang w:val="fr-FR"/>
        </w:rPr>
      </w:pPr>
      <w:r w:rsidRPr="004C3BD0">
        <w:rPr>
          <w:lang w:val="fr-FR"/>
        </w:rPr>
        <w:t xml:space="preserve">    methodCode                          [4] MethodCode OPTIONAL</w:t>
      </w:r>
    </w:p>
    <w:p w14:paraId="2130F778" w14:textId="77777777" w:rsidR="008D0D8D" w:rsidRPr="004C3BD0" w:rsidRDefault="008D0D8D" w:rsidP="008D0D8D">
      <w:pPr>
        <w:pStyle w:val="Code"/>
        <w:rPr>
          <w:lang w:val="fr-FR"/>
        </w:rPr>
      </w:pPr>
      <w:r w:rsidRPr="004C3BD0">
        <w:rPr>
          <w:lang w:val="fr-FR"/>
        </w:rPr>
        <w:t>}</w:t>
      </w:r>
    </w:p>
    <w:p w14:paraId="6E928C3C" w14:textId="77777777" w:rsidR="008D0D8D" w:rsidRPr="004C3BD0" w:rsidRDefault="008D0D8D" w:rsidP="008D0D8D">
      <w:pPr>
        <w:pStyle w:val="Code"/>
        <w:rPr>
          <w:lang w:val="fr-FR"/>
        </w:rPr>
      </w:pPr>
    </w:p>
    <w:p w14:paraId="071ACB3E" w14:textId="77777777" w:rsidR="008D0D8D" w:rsidRPr="004C3BD0" w:rsidRDefault="008D0D8D" w:rsidP="008D0D8D">
      <w:pPr>
        <w:pStyle w:val="Code"/>
        <w:rPr>
          <w:lang w:val="fr-FR"/>
        </w:rPr>
      </w:pPr>
      <w:r w:rsidRPr="004C3BD0">
        <w:rPr>
          <w:lang w:val="fr-FR"/>
        </w:rPr>
        <w:t>-- TS 29.572 [24], clause 6.1.6.2.16</w:t>
      </w:r>
    </w:p>
    <w:p w14:paraId="29F3BD4D" w14:textId="77777777" w:rsidR="008D0D8D" w:rsidRPr="004C3BD0" w:rsidRDefault="008D0D8D" w:rsidP="008D0D8D">
      <w:pPr>
        <w:pStyle w:val="Code"/>
        <w:rPr>
          <w:lang w:val="fr-FR"/>
        </w:rPr>
      </w:pPr>
      <w:r w:rsidRPr="004C3BD0">
        <w:rPr>
          <w:lang w:val="fr-FR"/>
        </w:rPr>
        <w:t>GNSSPositioningMethodAndUsage ::= SEQUENCE</w:t>
      </w:r>
    </w:p>
    <w:p w14:paraId="06B1FA29" w14:textId="77777777" w:rsidR="008D0D8D" w:rsidRPr="004C3BD0" w:rsidRDefault="008D0D8D" w:rsidP="008D0D8D">
      <w:pPr>
        <w:pStyle w:val="Code"/>
        <w:rPr>
          <w:lang w:val="fr-FR"/>
        </w:rPr>
      </w:pPr>
      <w:r w:rsidRPr="004C3BD0">
        <w:rPr>
          <w:lang w:val="fr-FR"/>
        </w:rPr>
        <w:t>{</w:t>
      </w:r>
    </w:p>
    <w:p w14:paraId="74D6996F" w14:textId="77777777" w:rsidR="008D0D8D" w:rsidRPr="004C3BD0" w:rsidRDefault="008D0D8D" w:rsidP="008D0D8D">
      <w:pPr>
        <w:pStyle w:val="Code"/>
        <w:rPr>
          <w:lang w:val="fr-FR"/>
        </w:rPr>
      </w:pPr>
      <w:r w:rsidRPr="004C3BD0">
        <w:rPr>
          <w:lang w:val="fr-FR"/>
        </w:rPr>
        <w:t xml:space="preserve">    mode                                [1] PositioningMode,</w:t>
      </w:r>
    </w:p>
    <w:p w14:paraId="67C92D69" w14:textId="77777777" w:rsidR="008D0D8D" w:rsidRPr="004C3BD0" w:rsidRDefault="008D0D8D" w:rsidP="008D0D8D">
      <w:pPr>
        <w:pStyle w:val="Code"/>
        <w:rPr>
          <w:lang w:val="fr-FR"/>
        </w:rPr>
      </w:pPr>
      <w:r w:rsidRPr="004C3BD0">
        <w:rPr>
          <w:lang w:val="fr-FR"/>
        </w:rPr>
        <w:t xml:space="preserve">    gNSS                                [2] GNSSID,</w:t>
      </w:r>
    </w:p>
    <w:p w14:paraId="2BDFF92D" w14:textId="77777777" w:rsidR="008D0D8D" w:rsidRPr="004C3BD0" w:rsidRDefault="008D0D8D" w:rsidP="008D0D8D">
      <w:pPr>
        <w:pStyle w:val="Code"/>
        <w:rPr>
          <w:lang w:val="fr-FR"/>
        </w:rPr>
      </w:pPr>
      <w:r w:rsidRPr="004C3BD0">
        <w:rPr>
          <w:lang w:val="fr-FR"/>
        </w:rPr>
        <w:t xml:space="preserve">    usage                               [3] Usage</w:t>
      </w:r>
    </w:p>
    <w:p w14:paraId="4A66F9A1" w14:textId="77777777" w:rsidR="008D0D8D" w:rsidRPr="004C3BD0" w:rsidRDefault="008D0D8D" w:rsidP="008D0D8D">
      <w:pPr>
        <w:pStyle w:val="Code"/>
        <w:rPr>
          <w:lang w:val="fr-FR"/>
        </w:rPr>
      </w:pPr>
      <w:r w:rsidRPr="004C3BD0">
        <w:rPr>
          <w:lang w:val="fr-FR"/>
        </w:rPr>
        <w:t>}</w:t>
      </w:r>
    </w:p>
    <w:p w14:paraId="6B837DDC" w14:textId="77777777" w:rsidR="008D0D8D" w:rsidRPr="004C3BD0" w:rsidRDefault="008D0D8D" w:rsidP="008D0D8D">
      <w:pPr>
        <w:pStyle w:val="Code"/>
        <w:rPr>
          <w:lang w:val="fr-FR"/>
        </w:rPr>
      </w:pPr>
    </w:p>
    <w:p w14:paraId="2E80621A" w14:textId="77777777" w:rsidR="008D0D8D" w:rsidRPr="004C3BD0" w:rsidRDefault="008D0D8D" w:rsidP="008D0D8D">
      <w:pPr>
        <w:pStyle w:val="Code"/>
        <w:rPr>
          <w:lang w:val="fr-FR"/>
        </w:rPr>
      </w:pPr>
      <w:r w:rsidRPr="004C3BD0">
        <w:rPr>
          <w:lang w:val="fr-FR"/>
        </w:rPr>
        <w:t>-- TS 29.572 [24], clause 6.1.6.2.6</w:t>
      </w:r>
    </w:p>
    <w:p w14:paraId="0E40389E" w14:textId="77777777" w:rsidR="008D0D8D" w:rsidRPr="004C3BD0" w:rsidRDefault="008D0D8D" w:rsidP="008D0D8D">
      <w:pPr>
        <w:pStyle w:val="Code"/>
        <w:rPr>
          <w:lang w:val="fr-FR"/>
        </w:rPr>
      </w:pPr>
      <w:r w:rsidRPr="004C3BD0">
        <w:rPr>
          <w:lang w:val="fr-FR"/>
        </w:rPr>
        <w:t>Point ::= SEQUENCE</w:t>
      </w:r>
    </w:p>
    <w:p w14:paraId="50C8CF94" w14:textId="77777777" w:rsidR="008D0D8D" w:rsidRPr="004C3BD0" w:rsidRDefault="008D0D8D" w:rsidP="008D0D8D">
      <w:pPr>
        <w:pStyle w:val="Code"/>
        <w:rPr>
          <w:lang w:val="fr-FR"/>
        </w:rPr>
      </w:pPr>
      <w:r w:rsidRPr="004C3BD0">
        <w:rPr>
          <w:lang w:val="fr-FR"/>
        </w:rPr>
        <w:t>{</w:t>
      </w:r>
    </w:p>
    <w:p w14:paraId="42D033DC" w14:textId="77777777" w:rsidR="008D0D8D" w:rsidRPr="004C3BD0" w:rsidRDefault="008D0D8D" w:rsidP="008D0D8D">
      <w:pPr>
        <w:pStyle w:val="Code"/>
        <w:rPr>
          <w:lang w:val="fr-FR"/>
        </w:rPr>
      </w:pPr>
      <w:r w:rsidRPr="004C3BD0">
        <w:rPr>
          <w:lang w:val="fr-FR"/>
        </w:rPr>
        <w:t xml:space="preserve">    geographicalCoordinates             [1] GeographicalCoordinates</w:t>
      </w:r>
    </w:p>
    <w:p w14:paraId="4862699F" w14:textId="77777777" w:rsidR="008D0D8D" w:rsidRPr="004C3BD0" w:rsidRDefault="008D0D8D" w:rsidP="008D0D8D">
      <w:pPr>
        <w:pStyle w:val="Code"/>
        <w:rPr>
          <w:lang w:val="fr-FR"/>
        </w:rPr>
      </w:pPr>
      <w:r w:rsidRPr="004C3BD0">
        <w:rPr>
          <w:lang w:val="fr-FR"/>
        </w:rPr>
        <w:t>}</w:t>
      </w:r>
    </w:p>
    <w:p w14:paraId="027AC56B" w14:textId="77777777" w:rsidR="008D0D8D" w:rsidRPr="004C3BD0" w:rsidRDefault="008D0D8D" w:rsidP="008D0D8D">
      <w:pPr>
        <w:pStyle w:val="Code"/>
        <w:rPr>
          <w:lang w:val="fr-FR"/>
        </w:rPr>
      </w:pPr>
    </w:p>
    <w:p w14:paraId="3AF44661" w14:textId="77777777" w:rsidR="008D0D8D" w:rsidRPr="004C3BD0" w:rsidRDefault="008D0D8D" w:rsidP="008D0D8D">
      <w:pPr>
        <w:pStyle w:val="Code"/>
        <w:rPr>
          <w:lang w:val="fr-FR"/>
        </w:rPr>
      </w:pPr>
      <w:r w:rsidRPr="004C3BD0">
        <w:rPr>
          <w:lang w:val="fr-FR"/>
        </w:rPr>
        <w:t>-- TS 29.572 [24], clause 6.1.6.2.7</w:t>
      </w:r>
    </w:p>
    <w:p w14:paraId="483CCD09" w14:textId="77777777" w:rsidR="008D0D8D" w:rsidRPr="004C3BD0" w:rsidRDefault="008D0D8D" w:rsidP="008D0D8D">
      <w:pPr>
        <w:pStyle w:val="Code"/>
        <w:rPr>
          <w:lang w:val="fr-FR"/>
        </w:rPr>
      </w:pPr>
      <w:r w:rsidRPr="004C3BD0">
        <w:rPr>
          <w:lang w:val="fr-FR"/>
        </w:rPr>
        <w:t>PointUncertaintyCircle ::= SEQUENCE</w:t>
      </w:r>
    </w:p>
    <w:p w14:paraId="5F929BEC" w14:textId="77777777" w:rsidR="008D0D8D" w:rsidRPr="004C3BD0" w:rsidRDefault="008D0D8D" w:rsidP="008D0D8D">
      <w:pPr>
        <w:pStyle w:val="Code"/>
        <w:rPr>
          <w:lang w:val="fr-FR"/>
        </w:rPr>
      </w:pPr>
      <w:r w:rsidRPr="004C3BD0">
        <w:rPr>
          <w:lang w:val="fr-FR"/>
        </w:rPr>
        <w:t>{</w:t>
      </w:r>
    </w:p>
    <w:p w14:paraId="16749BC8" w14:textId="77777777" w:rsidR="008D0D8D" w:rsidRDefault="008D0D8D" w:rsidP="008D0D8D">
      <w:pPr>
        <w:pStyle w:val="Code"/>
      </w:pPr>
      <w:r w:rsidRPr="004C3BD0">
        <w:rPr>
          <w:lang w:val="fr-FR"/>
        </w:rPr>
        <w:t xml:space="preserve">    </w:t>
      </w:r>
      <w:r>
        <w:t>geographicalCoordinates             [1] GeographicalCoordinates,</w:t>
      </w:r>
    </w:p>
    <w:p w14:paraId="1289027A" w14:textId="77777777" w:rsidR="008D0D8D" w:rsidRDefault="008D0D8D" w:rsidP="008D0D8D">
      <w:pPr>
        <w:pStyle w:val="Code"/>
      </w:pPr>
      <w:r>
        <w:t xml:space="preserve">    uncertainty                         [2] Uncertainty</w:t>
      </w:r>
    </w:p>
    <w:p w14:paraId="2D30CC5A" w14:textId="77777777" w:rsidR="008D0D8D" w:rsidRDefault="008D0D8D" w:rsidP="008D0D8D">
      <w:pPr>
        <w:pStyle w:val="Code"/>
      </w:pPr>
      <w:r>
        <w:t>}</w:t>
      </w:r>
    </w:p>
    <w:p w14:paraId="441C5DDB" w14:textId="77777777" w:rsidR="008D0D8D" w:rsidRDefault="008D0D8D" w:rsidP="008D0D8D">
      <w:pPr>
        <w:pStyle w:val="Code"/>
      </w:pPr>
    </w:p>
    <w:p w14:paraId="0F496723" w14:textId="77777777" w:rsidR="008D0D8D" w:rsidRDefault="008D0D8D" w:rsidP="008D0D8D">
      <w:pPr>
        <w:pStyle w:val="Code"/>
      </w:pPr>
      <w:r>
        <w:t>-- TS 29.572 [24], clause 6.1.6.2.8</w:t>
      </w:r>
    </w:p>
    <w:p w14:paraId="0E06759F" w14:textId="77777777" w:rsidR="008D0D8D" w:rsidRDefault="008D0D8D" w:rsidP="008D0D8D">
      <w:pPr>
        <w:pStyle w:val="Code"/>
      </w:pPr>
      <w:r>
        <w:t>PointUncertaintyEllipse ::= SEQUENCE</w:t>
      </w:r>
    </w:p>
    <w:p w14:paraId="28DB0850" w14:textId="77777777" w:rsidR="008D0D8D" w:rsidRDefault="008D0D8D" w:rsidP="008D0D8D">
      <w:pPr>
        <w:pStyle w:val="Code"/>
      </w:pPr>
      <w:r>
        <w:t>{</w:t>
      </w:r>
    </w:p>
    <w:p w14:paraId="75DABDB3" w14:textId="77777777" w:rsidR="008D0D8D" w:rsidRDefault="008D0D8D" w:rsidP="008D0D8D">
      <w:pPr>
        <w:pStyle w:val="Code"/>
      </w:pPr>
      <w:r>
        <w:t xml:space="preserve">    geographicalCoordinates             [1] GeographicalCoordinates,</w:t>
      </w:r>
    </w:p>
    <w:p w14:paraId="63AC77A8" w14:textId="77777777" w:rsidR="008D0D8D" w:rsidRDefault="008D0D8D" w:rsidP="008D0D8D">
      <w:pPr>
        <w:pStyle w:val="Code"/>
      </w:pPr>
      <w:r>
        <w:t xml:space="preserve">    uncertainty                         [2] UncertaintyEllipse,</w:t>
      </w:r>
    </w:p>
    <w:p w14:paraId="6A775D24" w14:textId="77777777" w:rsidR="008D0D8D" w:rsidRDefault="008D0D8D" w:rsidP="008D0D8D">
      <w:pPr>
        <w:pStyle w:val="Code"/>
      </w:pPr>
      <w:r>
        <w:t xml:space="preserve">    confidence                          [3] Confidence</w:t>
      </w:r>
    </w:p>
    <w:p w14:paraId="003D2A9D" w14:textId="77777777" w:rsidR="008D0D8D" w:rsidRDefault="008D0D8D" w:rsidP="008D0D8D">
      <w:pPr>
        <w:pStyle w:val="Code"/>
      </w:pPr>
      <w:r>
        <w:t>}</w:t>
      </w:r>
    </w:p>
    <w:p w14:paraId="4598782A" w14:textId="77777777" w:rsidR="008D0D8D" w:rsidRDefault="008D0D8D" w:rsidP="008D0D8D">
      <w:pPr>
        <w:pStyle w:val="Code"/>
      </w:pPr>
    </w:p>
    <w:p w14:paraId="0546C6C5" w14:textId="77777777" w:rsidR="008D0D8D" w:rsidRDefault="008D0D8D" w:rsidP="008D0D8D">
      <w:pPr>
        <w:pStyle w:val="Code"/>
      </w:pPr>
      <w:r>
        <w:t>-- TS 29.572 [24], clause 6.1.6.2.9</w:t>
      </w:r>
    </w:p>
    <w:p w14:paraId="07441776" w14:textId="77777777" w:rsidR="008D0D8D" w:rsidRDefault="008D0D8D" w:rsidP="008D0D8D">
      <w:pPr>
        <w:pStyle w:val="Code"/>
      </w:pPr>
      <w:r>
        <w:t>Polygon ::= SEQUENCE</w:t>
      </w:r>
    </w:p>
    <w:p w14:paraId="5A44BD91" w14:textId="77777777" w:rsidR="008D0D8D" w:rsidRDefault="008D0D8D" w:rsidP="008D0D8D">
      <w:pPr>
        <w:pStyle w:val="Code"/>
      </w:pPr>
      <w:r>
        <w:t>{</w:t>
      </w:r>
    </w:p>
    <w:p w14:paraId="1A294A41" w14:textId="77777777" w:rsidR="008D0D8D" w:rsidRDefault="008D0D8D" w:rsidP="008D0D8D">
      <w:pPr>
        <w:pStyle w:val="Code"/>
      </w:pPr>
      <w:r>
        <w:t xml:space="preserve">    pointList                           [1] SET SIZE (3..15) OF GeographicalCoordinates</w:t>
      </w:r>
    </w:p>
    <w:p w14:paraId="3D126CA4" w14:textId="77777777" w:rsidR="008D0D8D" w:rsidRDefault="008D0D8D" w:rsidP="008D0D8D">
      <w:pPr>
        <w:pStyle w:val="Code"/>
      </w:pPr>
      <w:r>
        <w:t>}</w:t>
      </w:r>
    </w:p>
    <w:p w14:paraId="06DE9EEE" w14:textId="77777777" w:rsidR="008D0D8D" w:rsidRDefault="008D0D8D" w:rsidP="008D0D8D">
      <w:pPr>
        <w:pStyle w:val="Code"/>
      </w:pPr>
    </w:p>
    <w:p w14:paraId="2583D1A7" w14:textId="77777777" w:rsidR="008D0D8D" w:rsidRDefault="008D0D8D" w:rsidP="008D0D8D">
      <w:pPr>
        <w:pStyle w:val="Code"/>
      </w:pPr>
      <w:r>
        <w:t>-- TS 29.572 [24], clause 6.1.6.2.10</w:t>
      </w:r>
    </w:p>
    <w:p w14:paraId="4D0EA831" w14:textId="77777777" w:rsidR="008D0D8D" w:rsidRDefault="008D0D8D" w:rsidP="008D0D8D">
      <w:pPr>
        <w:pStyle w:val="Code"/>
      </w:pPr>
      <w:r>
        <w:t>PointAltitude ::= SEQUENCE</w:t>
      </w:r>
    </w:p>
    <w:p w14:paraId="4657464D" w14:textId="77777777" w:rsidR="008D0D8D" w:rsidRDefault="008D0D8D" w:rsidP="008D0D8D">
      <w:pPr>
        <w:pStyle w:val="Code"/>
      </w:pPr>
      <w:r>
        <w:t>{</w:t>
      </w:r>
    </w:p>
    <w:p w14:paraId="1D30E465" w14:textId="77777777" w:rsidR="008D0D8D" w:rsidRDefault="008D0D8D" w:rsidP="008D0D8D">
      <w:pPr>
        <w:pStyle w:val="Code"/>
      </w:pPr>
      <w:r>
        <w:t xml:space="preserve">    point                               [1] GeographicalCoordinates,</w:t>
      </w:r>
    </w:p>
    <w:p w14:paraId="77B6CA29" w14:textId="77777777" w:rsidR="008D0D8D" w:rsidRDefault="008D0D8D" w:rsidP="008D0D8D">
      <w:pPr>
        <w:pStyle w:val="Code"/>
      </w:pPr>
      <w:r>
        <w:t xml:space="preserve">    altitude                            [2] Altitude</w:t>
      </w:r>
    </w:p>
    <w:p w14:paraId="3A766E12" w14:textId="77777777" w:rsidR="008D0D8D" w:rsidRDefault="008D0D8D" w:rsidP="008D0D8D">
      <w:pPr>
        <w:pStyle w:val="Code"/>
      </w:pPr>
      <w:r>
        <w:t>}</w:t>
      </w:r>
    </w:p>
    <w:p w14:paraId="6C698705" w14:textId="77777777" w:rsidR="008D0D8D" w:rsidRDefault="008D0D8D" w:rsidP="008D0D8D">
      <w:pPr>
        <w:pStyle w:val="Code"/>
      </w:pPr>
    </w:p>
    <w:p w14:paraId="276DCCE5" w14:textId="77777777" w:rsidR="008D0D8D" w:rsidRDefault="008D0D8D" w:rsidP="008D0D8D">
      <w:pPr>
        <w:pStyle w:val="Code"/>
      </w:pPr>
      <w:r>
        <w:t>-- TS 29.572 [24], clause 6.1.6.2.11</w:t>
      </w:r>
    </w:p>
    <w:p w14:paraId="3A5A2D41" w14:textId="77777777" w:rsidR="008D0D8D" w:rsidRDefault="008D0D8D" w:rsidP="008D0D8D">
      <w:pPr>
        <w:pStyle w:val="Code"/>
      </w:pPr>
      <w:r>
        <w:t>PointAltitudeUncertainty ::= SEQUENCE</w:t>
      </w:r>
    </w:p>
    <w:p w14:paraId="3086FC11" w14:textId="77777777" w:rsidR="008D0D8D" w:rsidRDefault="008D0D8D" w:rsidP="008D0D8D">
      <w:pPr>
        <w:pStyle w:val="Code"/>
      </w:pPr>
      <w:r>
        <w:t>{</w:t>
      </w:r>
    </w:p>
    <w:p w14:paraId="4580EFC4" w14:textId="77777777" w:rsidR="008D0D8D" w:rsidRDefault="008D0D8D" w:rsidP="008D0D8D">
      <w:pPr>
        <w:pStyle w:val="Code"/>
      </w:pPr>
      <w:r>
        <w:t xml:space="preserve">    point                               [1] GeographicalCoordinates,</w:t>
      </w:r>
    </w:p>
    <w:p w14:paraId="7E7B1900" w14:textId="77777777" w:rsidR="008D0D8D" w:rsidRDefault="008D0D8D" w:rsidP="008D0D8D">
      <w:pPr>
        <w:pStyle w:val="Code"/>
      </w:pPr>
      <w:r>
        <w:t xml:space="preserve">    altitude                            [2] Altitude,</w:t>
      </w:r>
    </w:p>
    <w:p w14:paraId="537B1D4B" w14:textId="77777777" w:rsidR="008D0D8D" w:rsidRDefault="008D0D8D" w:rsidP="008D0D8D">
      <w:pPr>
        <w:pStyle w:val="Code"/>
      </w:pPr>
      <w:r>
        <w:t xml:space="preserve">    uncertaintyEllipse                  [3] UncertaintyEllipse,</w:t>
      </w:r>
    </w:p>
    <w:p w14:paraId="351FAFAC" w14:textId="77777777" w:rsidR="008D0D8D" w:rsidRDefault="008D0D8D" w:rsidP="008D0D8D">
      <w:pPr>
        <w:pStyle w:val="Code"/>
      </w:pPr>
      <w:r>
        <w:t xml:space="preserve">    uncertaintyAltitude                 [4] Uncertainty,</w:t>
      </w:r>
    </w:p>
    <w:p w14:paraId="1BA322C4" w14:textId="77777777" w:rsidR="008D0D8D" w:rsidRDefault="008D0D8D" w:rsidP="008D0D8D">
      <w:pPr>
        <w:pStyle w:val="Code"/>
      </w:pPr>
      <w:r>
        <w:t xml:space="preserve">    confidence                          [5] Confidence</w:t>
      </w:r>
    </w:p>
    <w:p w14:paraId="5C798567" w14:textId="77777777" w:rsidR="008D0D8D" w:rsidRDefault="008D0D8D" w:rsidP="008D0D8D">
      <w:pPr>
        <w:pStyle w:val="Code"/>
      </w:pPr>
      <w:r>
        <w:t>}</w:t>
      </w:r>
    </w:p>
    <w:p w14:paraId="3CFFB635" w14:textId="77777777" w:rsidR="008D0D8D" w:rsidRDefault="008D0D8D" w:rsidP="008D0D8D">
      <w:pPr>
        <w:pStyle w:val="Code"/>
      </w:pPr>
    </w:p>
    <w:p w14:paraId="38FDD769" w14:textId="77777777" w:rsidR="008D0D8D" w:rsidRDefault="008D0D8D" w:rsidP="008D0D8D">
      <w:pPr>
        <w:pStyle w:val="Code"/>
      </w:pPr>
      <w:r>
        <w:t>-- TS 29.572 [24], clause 6.1.6.2.12</w:t>
      </w:r>
    </w:p>
    <w:p w14:paraId="7D3DADE8" w14:textId="77777777" w:rsidR="008D0D8D" w:rsidRDefault="008D0D8D" w:rsidP="008D0D8D">
      <w:pPr>
        <w:pStyle w:val="Code"/>
      </w:pPr>
      <w:r>
        <w:t>EllipsoidArc ::= SEQUENCE</w:t>
      </w:r>
    </w:p>
    <w:p w14:paraId="4245AA85" w14:textId="77777777" w:rsidR="008D0D8D" w:rsidRDefault="008D0D8D" w:rsidP="008D0D8D">
      <w:pPr>
        <w:pStyle w:val="Code"/>
      </w:pPr>
      <w:r>
        <w:t>{</w:t>
      </w:r>
    </w:p>
    <w:p w14:paraId="05AB994B" w14:textId="77777777" w:rsidR="008D0D8D" w:rsidRDefault="008D0D8D" w:rsidP="008D0D8D">
      <w:pPr>
        <w:pStyle w:val="Code"/>
      </w:pPr>
      <w:r>
        <w:t xml:space="preserve">    point                               [1] GeographicalCoordinates,</w:t>
      </w:r>
    </w:p>
    <w:p w14:paraId="23249815" w14:textId="77777777" w:rsidR="008D0D8D" w:rsidRDefault="008D0D8D" w:rsidP="008D0D8D">
      <w:pPr>
        <w:pStyle w:val="Code"/>
      </w:pPr>
      <w:r>
        <w:t xml:space="preserve">    innerRadius                         [2] InnerRadius,</w:t>
      </w:r>
    </w:p>
    <w:p w14:paraId="4DEB1C32" w14:textId="77777777" w:rsidR="008D0D8D" w:rsidRDefault="008D0D8D" w:rsidP="008D0D8D">
      <w:pPr>
        <w:pStyle w:val="Code"/>
      </w:pPr>
      <w:r>
        <w:t xml:space="preserve">    uncertaintyRadius                   [3] Uncertainty,</w:t>
      </w:r>
    </w:p>
    <w:p w14:paraId="4FA57757" w14:textId="77777777" w:rsidR="008D0D8D" w:rsidRDefault="008D0D8D" w:rsidP="008D0D8D">
      <w:pPr>
        <w:pStyle w:val="Code"/>
      </w:pPr>
      <w:r>
        <w:t xml:space="preserve">    offsetAngle                         [4] Angle,</w:t>
      </w:r>
    </w:p>
    <w:p w14:paraId="19E021E5" w14:textId="77777777" w:rsidR="008D0D8D" w:rsidRDefault="008D0D8D" w:rsidP="008D0D8D">
      <w:pPr>
        <w:pStyle w:val="Code"/>
      </w:pPr>
      <w:r>
        <w:t xml:space="preserve">    includedAngle                       [5] Angle,</w:t>
      </w:r>
    </w:p>
    <w:p w14:paraId="46810723" w14:textId="77777777" w:rsidR="008D0D8D" w:rsidRDefault="008D0D8D" w:rsidP="008D0D8D">
      <w:pPr>
        <w:pStyle w:val="Code"/>
      </w:pPr>
      <w:r>
        <w:t xml:space="preserve">    confidence                          [6] Confidence</w:t>
      </w:r>
    </w:p>
    <w:p w14:paraId="5EFBA55A" w14:textId="77777777" w:rsidR="008D0D8D" w:rsidRDefault="008D0D8D" w:rsidP="008D0D8D">
      <w:pPr>
        <w:pStyle w:val="Code"/>
      </w:pPr>
      <w:r>
        <w:t>}</w:t>
      </w:r>
    </w:p>
    <w:p w14:paraId="77034D27" w14:textId="77777777" w:rsidR="008D0D8D" w:rsidRDefault="008D0D8D" w:rsidP="008D0D8D">
      <w:pPr>
        <w:pStyle w:val="Code"/>
      </w:pPr>
    </w:p>
    <w:p w14:paraId="54B3BABE" w14:textId="77777777" w:rsidR="008D0D8D" w:rsidRDefault="008D0D8D" w:rsidP="008D0D8D">
      <w:pPr>
        <w:pStyle w:val="Code"/>
      </w:pPr>
      <w:r>
        <w:t>-- TS 29.572 [24], clause 6.1.6.2.4</w:t>
      </w:r>
    </w:p>
    <w:p w14:paraId="0E0FE251" w14:textId="77777777" w:rsidR="008D0D8D" w:rsidRDefault="008D0D8D" w:rsidP="008D0D8D">
      <w:pPr>
        <w:pStyle w:val="Code"/>
      </w:pPr>
      <w:r>
        <w:t>GeographicalCoordinates ::= SEQUENCE</w:t>
      </w:r>
    </w:p>
    <w:p w14:paraId="126A085B" w14:textId="77777777" w:rsidR="008D0D8D" w:rsidRDefault="008D0D8D" w:rsidP="008D0D8D">
      <w:pPr>
        <w:pStyle w:val="Code"/>
      </w:pPr>
      <w:r>
        <w:t>{</w:t>
      </w:r>
    </w:p>
    <w:p w14:paraId="08CF571D" w14:textId="77777777" w:rsidR="008D0D8D" w:rsidRDefault="008D0D8D" w:rsidP="008D0D8D">
      <w:pPr>
        <w:pStyle w:val="Code"/>
      </w:pPr>
      <w:r>
        <w:t xml:space="preserve">    latitude                            [1] UTF8String,</w:t>
      </w:r>
    </w:p>
    <w:p w14:paraId="154DB507" w14:textId="77777777" w:rsidR="008D0D8D" w:rsidRDefault="008D0D8D" w:rsidP="008D0D8D">
      <w:pPr>
        <w:pStyle w:val="Code"/>
      </w:pPr>
      <w:r>
        <w:t xml:space="preserve">    longitude                           [2] UTF8String,</w:t>
      </w:r>
    </w:p>
    <w:p w14:paraId="61267793" w14:textId="77777777" w:rsidR="008D0D8D" w:rsidRDefault="008D0D8D" w:rsidP="008D0D8D">
      <w:pPr>
        <w:pStyle w:val="Code"/>
      </w:pPr>
      <w:r>
        <w:t xml:space="preserve">    mapDatumInformation                 [3] OGCURN OPTIONAL</w:t>
      </w:r>
    </w:p>
    <w:p w14:paraId="1BC63EC9" w14:textId="77777777" w:rsidR="008D0D8D" w:rsidRDefault="008D0D8D" w:rsidP="008D0D8D">
      <w:pPr>
        <w:pStyle w:val="Code"/>
      </w:pPr>
      <w:r>
        <w:t>}</w:t>
      </w:r>
    </w:p>
    <w:p w14:paraId="1F636C94" w14:textId="77777777" w:rsidR="008D0D8D" w:rsidRDefault="008D0D8D" w:rsidP="008D0D8D">
      <w:pPr>
        <w:pStyle w:val="Code"/>
      </w:pPr>
    </w:p>
    <w:p w14:paraId="44492F26" w14:textId="77777777" w:rsidR="008D0D8D" w:rsidRDefault="008D0D8D" w:rsidP="008D0D8D">
      <w:pPr>
        <w:pStyle w:val="Code"/>
      </w:pPr>
      <w:r>
        <w:t>-- TS 29.572 [24], clause 6.1.6.2.22</w:t>
      </w:r>
    </w:p>
    <w:p w14:paraId="46A2A649" w14:textId="77777777" w:rsidR="008D0D8D" w:rsidRDefault="008D0D8D" w:rsidP="008D0D8D">
      <w:pPr>
        <w:pStyle w:val="Code"/>
      </w:pPr>
      <w:r>
        <w:t>UncertaintyEllipse ::= SEQUENCE</w:t>
      </w:r>
    </w:p>
    <w:p w14:paraId="68D2246B" w14:textId="77777777" w:rsidR="008D0D8D" w:rsidRDefault="008D0D8D" w:rsidP="008D0D8D">
      <w:pPr>
        <w:pStyle w:val="Code"/>
      </w:pPr>
      <w:r>
        <w:t>{</w:t>
      </w:r>
    </w:p>
    <w:p w14:paraId="60CC1E45" w14:textId="77777777" w:rsidR="008D0D8D" w:rsidRDefault="008D0D8D" w:rsidP="008D0D8D">
      <w:pPr>
        <w:pStyle w:val="Code"/>
      </w:pPr>
      <w:r>
        <w:t xml:space="preserve">    semiMajor                           [1] Uncertainty,</w:t>
      </w:r>
    </w:p>
    <w:p w14:paraId="11B23182" w14:textId="77777777" w:rsidR="008D0D8D" w:rsidRDefault="008D0D8D" w:rsidP="008D0D8D">
      <w:pPr>
        <w:pStyle w:val="Code"/>
      </w:pPr>
      <w:r>
        <w:t xml:space="preserve">    semiMinor                           [2] Uncertainty,</w:t>
      </w:r>
    </w:p>
    <w:p w14:paraId="7C22060A" w14:textId="77777777" w:rsidR="008D0D8D" w:rsidRDefault="008D0D8D" w:rsidP="008D0D8D">
      <w:pPr>
        <w:pStyle w:val="Code"/>
      </w:pPr>
      <w:r>
        <w:t xml:space="preserve">    orientationMajor                    [3] Orientation</w:t>
      </w:r>
    </w:p>
    <w:p w14:paraId="404EA837" w14:textId="77777777" w:rsidR="008D0D8D" w:rsidRDefault="008D0D8D" w:rsidP="008D0D8D">
      <w:pPr>
        <w:pStyle w:val="Code"/>
      </w:pPr>
      <w:r>
        <w:t>}</w:t>
      </w:r>
    </w:p>
    <w:p w14:paraId="2498261E" w14:textId="77777777" w:rsidR="008D0D8D" w:rsidRDefault="008D0D8D" w:rsidP="008D0D8D">
      <w:pPr>
        <w:pStyle w:val="Code"/>
      </w:pPr>
    </w:p>
    <w:p w14:paraId="7BFB0218" w14:textId="77777777" w:rsidR="008D0D8D" w:rsidRDefault="008D0D8D" w:rsidP="008D0D8D">
      <w:pPr>
        <w:pStyle w:val="Code"/>
      </w:pPr>
      <w:r>
        <w:t>-- TS 29.572 [24], clause 6.1.6.2.18</w:t>
      </w:r>
    </w:p>
    <w:p w14:paraId="678C5192" w14:textId="77777777" w:rsidR="008D0D8D" w:rsidRDefault="008D0D8D" w:rsidP="008D0D8D">
      <w:pPr>
        <w:pStyle w:val="Code"/>
      </w:pPr>
      <w:r>
        <w:t>HorizontalVelocity ::= SEQUENCE</w:t>
      </w:r>
    </w:p>
    <w:p w14:paraId="0D223BD0" w14:textId="77777777" w:rsidR="008D0D8D" w:rsidRDefault="008D0D8D" w:rsidP="008D0D8D">
      <w:pPr>
        <w:pStyle w:val="Code"/>
      </w:pPr>
      <w:r>
        <w:t>{</w:t>
      </w:r>
    </w:p>
    <w:p w14:paraId="755D5202" w14:textId="77777777" w:rsidR="008D0D8D" w:rsidRDefault="008D0D8D" w:rsidP="008D0D8D">
      <w:pPr>
        <w:pStyle w:val="Code"/>
      </w:pPr>
      <w:r>
        <w:t xml:space="preserve">    hSpeed                              [1] HorizontalSpeed,</w:t>
      </w:r>
    </w:p>
    <w:p w14:paraId="18200074" w14:textId="77777777" w:rsidR="008D0D8D" w:rsidRDefault="008D0D8D" w:rsidP="008D0D8D">
      <w:pPr>
        <w:pStyle w:val="Code"/>
      </w:pPr>
      <w:r>
        <w:t xml:space="preserve">    bearing                             [2] Angle</w:t>
      </w:r>
    </w:p>
    <w:p w14:paraId="1EBE2102" w14:textId="77777777" w:rsidR="008D0D8D" w:rsidRDefault="008D0D8D" w:rsidP="008D0D8D">
      <w:pPr>
        <w:pStyle w:val="Code"/>
      </w:pPr>
      <w:r>
        <w:t>}</w:t>
      </w:r>
    </w:p>
    <w:p w14:paraId="7F050C69" w14:textId="77777777" w:rsidR="008D0D8D" w:rsidRDefault="008D0D8D" w:rsidP="008D0D8D">
      <w:pPr>
        <w:pStyle w:val="Code"/>
      </w:pPr>
    </w:p>
    <w:p w14:paraId="7FBA0B4E" w14:textId="77777777" w:rsidR="008D0D8D" w:rsidRDefault="008D0D8D" w:rsidP="008D0D8D">
      <w:pPr>
        <w:pStyle w:val="Code"/>
      </w:pPr>
      <w:r>
        <w:t>-- TS 29.572 [24], clause 6.1.6.2.19</w:t>
      </w:r>
    </w:p>
    <w:p w14:paraId="1F50B695" w14:textId="77777777" w:rsidR="008D0D8D" w:rsidRDefault="008D0D8D" w:rsidP="008D0D8D">
      <w:pPr>
        <w:pStyle w:val="Code"/>
      </w:pPr>
      <w:r>
        <w:t>HorizontalWithVerticalVelocity ::= SEQUENCE</w:t>
      </w:r>
    </w:p>
    <w:p w14:paraId="767946B8" w14:textId="77777777" w:rsidR="008D0D8D" w:rsidRDefault="008D0D8D" w:rsidP="008D0D8D">
      <w:pPr>
        <w:pStyle w:val="Code"/>
      </w:pPr>
      <w:r>
        <w:t>{</w:t>
      </w:r>
    </w:p>
    <w:p w14:paraId="259B03D2" w14:textId="77777777" w:rsidR="008D0D8D" w:rsidRDefault="008D0D8D" w:rsidP="008D0D8D">
      <w:pPr>
        <w:pStyle w:val="Code"/>
      </w:pPr>
      <w:r>
        <w:t xml:space="preserve">    hSpeed                              [1] HorizontalSpeed,</w:t>
      </w:r>
    </w:p>
    <w:p w14:paraId="46EE563F" w14:textId="77777777" w:rsidR="008D0D8D" w:rsidRDefault="008D0D8D" w:rsidP="008D0D8D">
      <w:pPr>
        <w:pStyle w:val="Code"/>
      </w:pPr>
      <w:r>
        <w:t xml:space="preserve">    bearing                             [2] Angle,</w:t>
      </w:r>
    </w:p>
    <w:p w14:paraId="406F8940" w14:textId="77777777" w:rsidR="008D0D8D" w:rsidRDefault="008D0D8D" w:rsidP="008D0D8D">
      <w:pPr>
        <w:pStyle w:val="Code"/>
      </w:pPr>
      <w:r>
        <w:t xml:space="preserve">    vSpeed                              [3] VerticalSpeed,</w:t>
      </w:r>
    </w:p>
    <w:p w14:paraId="11F13857" w14:textId="77777777" w:rsidR="008D0D8D" w:rsidRDefault="008D0D8D" w:rsidP="008D0D8D">
      <w:pPr>
        <w:pStyle w:val="Code"/>
      </w:pPr>
      <w:r>
        <w:t xml:space="preserve">    vDirection                          [4] VerticalDirection</w:t>
      </w:r>
    </w:p>
    <w:p w14:paraId="6E0B1E25" w14:textId="77777777" w:rsidR="008D0D8D" w:rsidRDefault="008D0D8D" w:rsidP="008D0D8D">
      <w:pPr>
        <w:pStyle w:val="Code"/>
      </w:pPr>
      <w:r>
        <w:t>}</w:t>
      </w:r>
    </w:p>
    <w:p w14:paraId="3B9068A7" w14:textId="77777777" w:rsidR="008D0D8D" w:rsidRDefault="008D0D8D" w:rsidP="008D0D8D">
      <w:pPr>
        <w:pStyle w:val="Code"/>
      </w:pPr>
    </w:p>
    <w:p w14:paraId="2E0BA835" w14:textId="77777777" w:rsidR="008D0D8D" w:rsidRDefault="008D0D8D" w:rsidP="008D0D8D">
      <w:pPr>
        <w:pStyle w:val="Code"/>
      </w:pPr>
      <w:r>
        <w:t>-- TS 29.572 [24], clause 6.1.6.2.20</w:t>
      </w:r>
    </w:p>
    <w:p w14:paraId="1040D56B" w14:textId="77777777" w:rsidR="008D0D8D" w:rsidRDefault="008D0D8D" w:rsidP="008D0D8D">
      <w:pPr>
        <w:pStyle w:val="Code"/>
      </w:pPr>
      <w:r>
        <w:t>HorizontalVelocityWithUncertainty ::= SEQUENCE</w:t>
      </w:r>
    </w:p>
    <w:p w14:paraId="22482D62" w14:textId="77777777" w:rsidR="008D0D8D" w:rsidRDefault="008D0D8D" w:rsidP="008D0D8D">
      <w:pPr>
        <w:pStyle w:val="Code"/>
      </w:pPr>
      <w:r>
        <w:t>{</w:t>
      </w:r>
    </w:p>
    <w:p w14:paraId="4601D554" w14:textId="77777777" w:rsidR="008D0D8D" w:rsidRDefault="008D0D8D" w:rsidP="008D0D8D">
      <w:pPr>
        <w:pStyle w:val="Code"/>
      </w:pPr>
      <w:r>
        <w:t xml:space="preserve">    hSpeed                              [1] HorizontalSpeed,</w:t>
      </w:r>
    </w:p>
    <w:p w14:paraId="4F61D15B" w14:textId="77777777" w:rsidR="008D0D8D" w:rsidRDefault="008D0D8D" w:rsidP="008D0D8D">
      <w:pPr>
        <w:pStyle w:val="Code"/>
      </w:pPr>
      <w:r>
        <w:t xml:space="preserve">    bearing                             [2] Angle,</w:t>
      </w:r>
    </w:p>
    <w:p w14:paraId="76A961BA" w14:textId="77777777" w:rsidR="008D0D8D" w:rsidRDefault="008D0D8D" w:rsidP="008D0D8D">
      <w:pPr>
        <w:pStyle w:val="Code"/>
      </w:pPr>
      <w:r>
        <w:t xml:space="preserve">    uncertainty                         [3] SpeedUncertainty</w:t>
      </w:r>
    </w:p>
    <w:p w14:paraId="5B171C52" w14:textId="77777777" w:rsidR="008D0D8D" w:rsidRDefault="008D0D8D" w:rsidP="008D0D8D">
      <w:pPr>
        <w:pStyle w:val="Code"/>
      </w:pPr>
      <w:r>
        <w:t>}</w:t>
      </w:r>
    </w:p>
    <w:p w14:paraId="20A66A74" w14:textId="77777777" w:rsidR="008D0D8D" w:rsidRDefault="008D0D8D" w:rsidP="008D0D8D">
      <w:pPr>
        <w:pStyle w:val="Code"/>
      </w:pPr>
    </w:p>
    <w:p w14:paraId="2B4EB6DD" w14:textId="77777777" w:rsidR="008D0D8D" w:rsidRDefault="008D0D8D" w:rsidP="008D0D8D">
      <w:pPr>
        <w:pStyle w:val="Code"/>
      </w:pPr>
      <w:r>
        <w:t>-- TS 29.572 [24], clause 6.1.6.2.21</w:t>
      </w:r>
    </w:p>
    <w:p w14:paraId="05CA0425" w14:textId="77777777" w:rsidR="008D0D8D" w:rsidRDefault="008D0D8D" w:rsidP="008D0D8D">
      <w:pPr>
        <w:pStyle w:val="Code"/>
      </w:pPr>
      <w:r>
        <w:t>HorizontalWithVerticalVelocityAndUncertainty ::= SEQUENCE</w:t>
      </w:r>
    </w:p>
    <w:p w14:paraId="320DBA56" w14:textId="77777777" w:rsidR="008D0D8D" w:rsidRDefault="008D0D8D" w:rsidP="008D0D8D">
      <w:pPr>
        <w:pStyle w:val="Code"/>
      </w:pPr>
      <w:r>
        <w:t>{</w:t>
      </w:r>
    </w:p>
    <w:p w14:paraId="53B2463D" w14:textId="77777777" w:rsidR="008D0D8D" w:rsidRDefault="008D0D8D" w:rsidP="008D0D8D">
      <w:pPr>
        <w:pStyle w:val="Code"/>
      </w:pPr>
      <w:r>
        <w:lastRenderedPageBreak/>
        <w:t xml:space="preserve">    hSpeed                              [1] HorizontalSpeed,</w:t>
      </w:r>
    </w:p>
    <w:p w14:paraId="793D798F" w14:textId="77777777" w:rsidR="008D0D8D" w:rsidRDefault="008D0D8D" w:rsidP="008D0D8D">
      <w:pPr>
        <w:pStyle w:val="Code"/>
      </w:pPr>
      <w:r>
        <w:t xml:space="preserve">    bearing                             [2] Angle,</w:t>
      </w:r>
    </w:p>
    <w:p w14:paraId="466D5644" w14:textId="77777777" w:rsidR="008D0D8D" w:rsidRDefault="008D0D8D" w:rsidP="008D0D8D">
      <w:pPr>
        <w:pStyle w:val="Code"/>
      </w:pPr>
      <w:r>
        <w:t xml:space="preserve">    vSpeed                              [3] VerticalSpeed,</w:t>
      </w:r>
    </w:p>
    <w:p w14:paraId="6B933728" w14:textId="77777777" w:rsidR="008D0D8D" w:rsidRDefault="008D0D8D" w:rsidP="008D0D8D">
      <w:pPr>
        <w:pStyle w:val="Code"/>
      </w:pPr>
      <w:r>
        <w:t xml:space="preserve">    vDirection                          [4] VerticalDirection,</w:t>
      </w:r>
    </w:p>
    <w:p w14:paraId="09B7EC2D" w14:textId="77777777" w:rsidR="008D0D8D" w:rsidRDefault="008D0D8D" w:rsidP="008D0D8D">
      <w:pPr>
        <w:pStyle w:val="Code"/>
      </w:pPr>
      <w:r>
        <w:t xml:space="preserve">    hUncertainty                        [5] SpeedUncertainty,</w:t>
      </w:r>
    </w:p>
    <w:p w14:paraId="6FEC2A86" w14:textId="77777777" w:rsidR="008D0D8D" w:rsidRDefault="008D0D8D" w:rsidP="008D0D8D">
      <w:pPr>
        <w:pStyle w:val="Code"/>
      </w:pPr>
      <w:r>
        <w:t xml:space="preserve">    vUncertainty                        [6] SpeedUncertainty</w:t>
      </w:r>
    </w:p>
    <w:p w14:paraId="52284F04" w14:textId="77777777" w:rsidR="008D0D8D" w:rsidRDefault="008D0D8D" w:rsidP="008D0D8D">
      <w:pPr>
        <w:pStyle w:val="Code"/>
      </w:pPr>
      <w:r>
        <w:t>}</w:t>
      </w:r>
    </w:p>
    <w:p w14:paraId="6F6C1B80" w14:textId="77777777" w:rsidR="008D0D8D" w:rsidRDefault="008D0D8D" w:rsidP="008D0D8D">
      <w:pPr>
        <w:pStyle w:val="Code"/>
      </w:pPr>
    </w:p>
    <w:p w14:paraId="2167EF8B" w14:textId="77777777" w:rsidR="008D0D8D" w:rsidRDefault="008D0D8D" w:rsidP="008D0D8D">
      <w:pPr>
        <w:pStyle w:val="Code"/>
      </w:pPr>
      <w:r>
        <w:t>-- The following types are described in TS 29.572 [24], table 6.1.6.3.2-1</w:t>
      </w:r>
    </w:p>
    <w:p w14:paraId="2B5D6CA8" w14:textId="77777777" w:rsidR="008D0D8D" w:rsidRDefault="008D0D8D" w:rsidP="008D0D8D">
      <w:pPr>
        <w:pStyle w:val="Code"/>
      </w:pPr>
      <w:r>
        <w:t>Altitude ::= UTF8String</w:t>
      </w:r>
    </w:p>
    <w:p w14:paraId="3A1E359C" w14:textId="77777777" w:rsidR="008D0D8D" w:rsidRDefault="008D0D8D" w:rsidP="008D0D8D">
      <w:pPr>
        <w:pStyle w:val="Code"/>
      </w:pPr>
      <w:r>
        <w:t>Angle ::= INTEGER (0..360)</w:t>
      </w:r>
    </w:p>
    <w:p w14:paraId="33FB6D93" w14:textId="77777777" w:rsidR="008D0D8D" w:rsidRDefault="008D0D8D" w:rsidP="008D0D8D">
      <w:pPr>
        <w:pStyle w:val="Code"/>
      </w:pPr>
      <w:r>
        <w:t>Uncertainty ::= INTEGER (0..127)</w:t>
      </w:r>
    </w:p>
    <w:p w14:paraId="4FA77A51" w14:textId="77777777" w:rsidR="008D0D8D" w:rsidRDefault="008D0D8D" w:rsidP="008D0D8D">
      <w:pPr>
        <w:pStyle w:val="Code"/>
      </w:pPr>
      <w:r>
        <w:t>Orientation ::= INTEGER (0..180)</w:t>
      </w:r>
    </w:p>
    <w:p w14:paraId="670C4E10" w14:textId="77777777" w:rsidR="008D0D8D" w:rsidRDefault="008D0D8D" w:rsidP="008D0D8D">
      <w:pPr>
        <w:pStyle w:val="Code"/>
      </w:pPr>
      <w:r>
        <w:t>Confidence ::= INTEGER (0..100)</w:t>
      </w:r>
    </w:p>
    <w:p w14:paraId="5E1BB771" w14:textId="77777777" w:rsidR="008D0D8D" w:rsidRDefault="008D0D8D" w:rsidP="008D0D8D">
      <w:pPr>
        <w:pStyle w:val="Code"/>
      </w:pPr>
      <w:r>
        <w:t>InnerRadius ::= INTEGER (0..327675)</w:t>
      </w:r>
    </w:p>
    <w:p w14:paraId="68595F03" w14:textId="77777777" w:rsidR="008D0D8D" w:rsidRDefault="008D0D8D" w:rsidP="008D0D8D">
      <w:pPr>
        <w:pStyle w:val="Code"/>
      </w:pPr>
      <w:r>
        <w:t>AgeOfLocationEstimate ::= INTEGER (0..32767)</w:t>
      </w:r>
    </w:p>
    <w:p w14:paraId="479EE4AF" w14:textId="77777777" w:rsidR="008D0D8D" w:rsidRDefault="008D0D8D" w:rsidP="008D0D8D">
      <w:pPr>
        <w:pStyle w:val="Code"/>
      </w:pPr>
      <w:r>
        <w:t>HorizontalSpeed ::= UTF8String</w:t>
      </w:r>
    </w:p>
    <w:p w14:paraId="35B7EB4F" w14:textId="77777777" w:rsidR="008D0D8D" w:rsidRDefault="008D0D8D" w:rsidP="008D0D8D">
      <w:pPr>
        <w:pStyle w:val="Code"/>
      </w:pPr>
      <w:r>
        <w:t>VerticalSpeed ::= UTF8String</w:t>
      </w:r>
    </w:p>
    <w:p w14:paraId="6BCB1874" w14:textId="77777777" w:rsidR="008D0D8D" w:rsidRDefault="008D0D8D" w:rsidP="008D0D8D">
      <w:pPr>
        <w:pStyle w:val="Code"/>
      </w:pPr>
      <w:r>
        <w:t>SpeedUncertainty ::= UTF8String</w:t>
      </w:r>
    </w:p>
    <w:p w14:paraId="6976036A" w14:textId="77777777" w:rsidR="008D0D8D" w:rsidRDefault="008D0D8D" w:rsidP="008D0D8D">
      <w:pPr>
        <w:pStyle w:val="Code"/>
      </w:pPr>
      <w:r>
        <w:t>BarometricPressure ::= INTEGER (30000..115000)</w:t>
      </w:r>
    </w:p>
    <w:p w14:paraId="6F6DDB49" w14:textId="77777777" w:rsidR="008D0D8D" w:rsidRDefault="008D0D8D" w:rsidP="008D0D8D">
      <w:pPr>
        <w:pStyle w:val="Code"/>
      </w:pPr>
    </w:p>
    <w:p w14:paraId="6482814B" w14:textId="77777777" w:rsidR="008D0D8D" w:rsidRDefault="008D0D8D" w:rsidP="008D0D8D">
      <w:pPr>
        <w:pStyle w:val="Code"/>
      </w:pPr>
      <w:r>
        <w:t>-- TS 29.572 [24], clause 6.1.6.3.13</w:t>
      </w:r>
    </w:p>
    <w:p w14:paraId="7DA70B29" w14:textId="77777777" w:rsidR="008D0D8D" w:rsidRDefault="008D0D8D" w:rsidP="008D0D8D">
      <w:pPr>
        <w:pStyle w:val="Code"/>
      </w:pPr>
      <w:r>
        <w:t>VerticalDirection ::= ENUMERATED</w:t>
      </w:r>
    </w:p>
    <w:p w14:paraId="0C6419D6" w14:textId="77777777" w:rsidR="008D0D8D" w:rsidRDefault="008D0D8D" w:rsidP="008D0D8D">
      <w:pPr>
        <w:pStyle w:val="Code"/>
      </w:pPr>
      <w:r>
        <w:t>{</w:t>
      </w:r>
    </w:p>
    <w:p w14:paraId="773FD69E" w14:textId="77777777" w:rsidR="008D0D8D" w:rsidRDefault="008D0D8D" w:rsidP="008D0D8D">
      <w:pPr>
        <w:pStyle w:val="Code"/>
      </w:pPr>
      <w:r>
        <w:t xml:space="preserve">    upward(1),</w:t>
      </w:r>
    </w:p>
    <w:p w14:paraId="67196E39" w14:textId="77777777" w:rsidR="008D0D8D" w:rsidRDefault="008D0D8D" w:rsidP="008D0D8D">
      <w:pPr>
        <w:pStyle w:val="Code"/>
      </w:pPr>
      <w:r>
        <w:t xml:space="preserve">    downward(2)</w:t>
      </w:r>
    </w:p>
    <w:p w14:paraId="55A6603D" w14:textId="77777777" w:rsidR="008D0D8D" w:rsidRDefault="008D0D8D" w:rsidP="008D0D8D">
      <w:pPr>
        <w:pStyle w:val="Code"/>
      </w:pPr>
      <w:r>
        <w:t>}</w:t>
      </w:r>
    </w:p>
    <w:p w14:paraId="6AC6F4B3" w14:textId="77777777" w:rsidR="008D0D8D" w:rsidRDefault="008D0D8D" w:rsidP="008D0D8D">
      <w:pPr>
        <w:pStyle w:val="Code"/>
      </w:pPr>
    </w:p>
    <w:p w14:paraId="6DA6707C" w14:textId="77777777" w:rsidR="008D0D8D" w:rsidRDefault="008D0D8D" w:rsidP="008D0D8D">
      <w:pPr>
        <w:pStyle w:val="Code"/>
      </w:pPr>
      <w:r>
        <w:t>-- TS 29.572 [24], clause 6.1.6.3.6</w:t>
      </w:r>
    </w:p>
    <w:p w14:paraId="25362FD2" w14:textId="77777777" w:rsidR="008D0D8D" w:rsidRDefault="008D0D8D" w:rsidP="008D0D8D">
      <w:pPr>
        <w:pStyle w:val="Code"/>
      </w:pPr>
      <w:r>
        <w:t>PositioningMethod ::= ENUMERATED</w:t>
      </w:r>
    </w:p>
    <w:p w14:paraId="2AD55EFC" w14:textId="77777777" w:rsidR="008D0D8D" w:rsidRDefault="008D0D8D" w:rsidP="008D0D8D">
      <w:pPr>
        <w:pStyle w:val="Code"/>
      </w:pPr>
      <w:r>
        <w:t>{</w:t>
      </w:r>
    </w:p>
    <w:p w14:paraId="56A9BF44" w14:textId="77777777" w:rsidR="008D0D8D" w:rsidRDefault="008D0D8D" w:rsidP="008D0D8D">
      <w:pPr>
        <w:pStyle w:val="Code"/>
      </w:pPr>
      <w:r>
        <w:t xml:space="preserve">    cellID(1),</w:t>
      </w:r>
    </w:p>
    <w:p w14:paraId="491B65C0" w14:textId="77777777" w:rsidR="008D0D8D" w:rsidRDefault="008D0D8D" w:rsidP="008D0D8D">
      <w:pPr>
        <w:pStyle w:val="Code"/>
      </w:pPr>
      <w:r>
        <w:t xml:space="preserve">    eCID(2),</w:t>
      </w:r>
    </w:p>
    <w:p w14:paraId="3B1B4C9E" w14:textId="77777777" w:rsidR="008D0D8D" w:rsidRDefault="008D0D8D" w:rsidP="008D0D8D">
      <w:pPr>
        <w:pStyle w:val="Code"/>
      </w:pPr>
      <w:r>
        <w:t xml:space="preserve">    oTDOA(3),</w:t>
      </w:r>
    </w:p>
    <w:p w14:paraId="21572962" w14:textId="77777777" w:rsidR="008D0D8D" w:rsidRDefault="008D0D8D" w:rsidP="008D0D8D">
      <w:pPr>
        <w:pStyle w:val="Code"/>
      </w:pPr>
      <w:r>
        <w:t xml:space="preserve">    barometricPressure(4),</w:t>
      </w:r>
    </w:p>
    <w:p w14:paraId="27DB623B" w14:textId="77777777" w:rsidR="008D0D8D" w:rsidRDefault="008D0D8D" w:rsidP="008D0D8D">
      <w:pPr>
        <w:pStyle w:val="Code"/>
      </w:pPr>
      <w:r>
        <w:t xml:space="preserve">    wLAN(5),</w:t>
      </w:r>
    </w:p>
    <w:p w14:paraId="26542BCE" w14:textId="77777777" w:rsidR="008D0D8D" w:rsidRDefault="008D0D8D" w:rsidP="008D0D8D">
      <w:pPr>
        <w:pStyle w:val="Code"/>
      </w:pPr>
      <w:r>
        <w:t xml:space="preserve">    bluetooth(6),</w:t>
      </w:r>
    </w:p>
    <w:p w14:paraId="0621446C" w14:textId="77777777" w:rsidR="008D0D8D" w:rsidRDefault="008D0D8D" w:rsidP="008D0D8D">
      <w:pPr>
        <w:pStyle w:val="Code"/>
      </w:pPr>
      <w:r>
        <w:t xml:space="preserve">    mBS(7),</w:t>
      </w:r>
    </w:p>
    <w:p w14:paraId="454A9AC2" w14:textId="77777777" w:rsidR="008D0D8D" w:rsidRDefault="008D0D8D" w:rsidP="008D0D8D">
      <w:pPr>
        <w:pStyle w:val="Code"/>
      </w:pPr>
      <w:r>
        <w:t xml:space="preserve">    motionSensor(8),</w:t>
      </w:r>
    </w:p>
    <w:p w14:paraId="5A1FCECE" w14:textId="77777777" w:rsidR="008D0D8D" w:rsidRDefault="008D0D8D" w:rsidP="008D0D8D">
      <w:pPr>
        <w:pStyle w:val="Code"/>
      </w:pPr>
      <w:r>
        <w:t xml:space="preserve">    dLTDOA(9),</w:t>
      </w:r>
    </w:p>
    <w:p w14:paraId="114D95DF" w14:textId="77777777" w:rsidR="008D0D8D" w:rsidRDefault="008D0D8D" w:rsidP="008D0D8D">
      <w:pPr>
        <w:pStyle w:val="Code"/>
      </w:pPr>
      <w:r>
        <w:t xml:space="preserve">    dLAOD(10),</w:t>
      </w:r>
    </w:p>
    <w:p w14:paraId="687B481A" w14:textId="77777777" w:rsidR="008D0D8D" w:rsidRDefault="008D0D8D" w:rsidP="008D0D8D">
      <w:pPr>
        <w:pStyle w:val="Code"/>
      </w:pPr>
      <w:r>
        <w:t xml:space="preserve">    multiRTT(11),</w:t>
      </w:r>
    </w:p>
    <w:p w14:paraId="5C8A0135" w14:textId="77777777" w:rsidR="008D0D8D" w:rsidRDefault="008D0D8D" w:rsidP="008D0D8D">
      <w:pPr>
        <w:pStyle w:val="Code"/>
      </w:pPr>
      <w:r>
        <w:t xml:space="preserve">    nRECID(12),</w:t>
      </w:r>
    </w:p>
    <w:p w14:paraId="355D4072" w14:textId="77777777" w:rsidR="008D0D8D" w:rsidRDefault="008D0D8D" w:rsidP="008D0D8D">
      <w:pPr>
        <w:pStyle w:val="Code"/>
      </w:pPr>
      <w:r>
        <w:t xml:space="preserve">    uLTDOA(13),</w:t>
      </w:r>
    </w:p>
    <w:p w14:paraId="557E285C" w14:textId="77777777" w:rsidR="008D0D8D" w:rsidRDefault="008D0D8D" w:rsidP="008D0D8D">
      <w:pPr>
        <w:pStyle w:val="Code"/>
      </w:pPr>
      <w:r>
        <w:t xml:space="preserve">    uLAOA(14),</w:t>
      </w:r>
    </w:p>
    <w:p w14:paraId="63DF2E2E" w14:textId="77777777" w:rsidR="008D0D8D" w:rsidRDefault="008D0D8D" w:rsidP="008D0D8D">
      <w:pPr>
        <w:pStyle w:val="Code"/>
      </w:pPr>
      <w:r>
        <w:t xml:space="preserve">    networkSpecific(15)</w:t>
      </w:r>
    </w:p>
    <w:p w14:paraId="03FB95F9" w14:textId="77777777" w:rsidR="008D0D8D" w:rsidRDefault="008D0D8D" w:rsidP="008D0D8D">
      <w:pPr>
        <w:pStyle w:val="Code"/>
      </w:pPr>
      <w:r>
        <w:t>}</w:t>
      </w:r>
    </w:p>
    <w:p w14:paraId="65B51D37" w14:textId="77777777" w:rsidR="008D0D8D" w:rsidRDefault="008D0D8D" w:rsidP="008D0D8D">
      <w:pPr>
        <w:pStyle w:val="Code"/>
      </w:pPr>
    </w:p>
    <w:p w14:paraId="702EA3D0" w14:textId="77777777" w:rsidR="008D0D8D" w:rsidRDefault="008D0D8D" w:rsidP="008D0D8D">
      <w:pPr>
        <w:pStyle w:val="Code"/>
      </w:pPr>
      <w:r>
        <w:t>-- TS 29.572 [24], clause 6.1.6.3.7</w:t>
      </w:r>
    </w:p>
    <w:p w14:paraId="484F64CA" w14:textId="77777777" w:rsidR="008D0D8D" w:rsidRDefault="008D0D8D" w:rsidP="008D0D8D">
      <w:pPr>
        <w:pStyle w:val="Code"/>
      </w:pPr>
      <w:r>
        <w:t>PositioningMode ::= ENUMERATED</w:t>
      </w:r>
    </w:p>
    <w:p w14:paraId="28DA6789" w14:textId="77777777" w:rsidR="008D0D8D" w:rsidRDefault="008D0D8D" w:rsidP="008D0D8D">
      <w:pPr>
        <w:pStyle w:val="Code"/>
      </w:pPr>
      <w:r>
        <w:t>{</w:t>
      </w:r>
    </w:p>
    <w:p w14:paraId="5DC2B78D" w14:textId="77777777" w:rsidR="008D0D8D" w:rsidRDefault="008D0D8D" w:rsidP="008D0D8D">
      <w:pPr>
        <w:pStyle w:val="Code"/>
      </w:pPr>
      <w:r>
        <w:t xml:space="preserve">    uEBased(1),</w:t>
      </w:r>
    </w:p>
    <w:p w14:paraId="120892B0" w14:textId="77777777" w:rsidR="008D0D8D" w:rsidRDefault="008D0D8D" w:rsidP="008D0D8D">
      <w:pPr>
        <w:pStyle w:val="Code"/>
      </w:pPr>
      <w:r>
        <w:t xml:space="preserve">    uEAssisted(2),</w:t>
      </w:r>
    </w:p>
    <w:p w14:paraId="6DF02414" w14:textId="77777777" w:rsidR="008D0D8D" w:rsidRDefault="008D0D8D" w:rsidP="008D0D8D">
      <w:pPr>
        <w:pStyle w:val="Code"/>
      </w:pPr>
      <w:r>
        <w:t xml:space="preserve">    conventional(3)</w:t>
      </w:r>
    </w:p>
    <w:p w14:paraId="30A511AC" w14:textId="77777777" w:rsidR="008D0D8D" w:rsidRDefault="008D0D8D" w:rsidP="008D0D8D">
      <w:pPr>
        <w:pStyle w:val="Code"/>
      </w:pPr>
      <w:r>
        <w:t>}</w:t>
      </w:r>
    </w:p>
    <w:p w14:paraId="47A3B772" w14:textId="77777777" w:rsidR="008D0D8D" w:rsidRDefault="008D0D8D" w:rsidP="008D0D8D">
      <w:pPr>
        <w:pStyle w:val="Code"/>
      </w:pPr>
    </w:p>
    <w:p w14:paraId="6EC16096" w14:textId="77777777" w:rsidR="008D0D8D" w:rsidRDefault="008D0D8D" w:rsidP="008D0D8D">
      <w:pPr>
        <w:pStyle w:val="Code"/>
      </w:pPr>
      <w:r>
        <w:t>-- TS 29.572 [24], clause 6.1.6.3.8</w:t>
      </w:r>
    </w:p>
    <w:p w14:paraId="0BA341F9" w14:textId="77777777" w:rsidR="008D0D8D" w:rsidRDefault="008D0D8D" w:rsidP="008D0D8D">
      <w:pPr>
        <w:pStyle w:val="Code"/>
      </w:pPr>
      <w:r>
        <w:t>GNSSID ::= ENUMERATED</w:t>
      </w:r>
    </w:p>
    <w:p w14:paraId="11269B17" w14:textId="77777777" w:rsidR="008D0D8D" w:rsidRDefault="008D0D8D" w:rsidP="008D0D8D">
      <w:pPr>
        <w:pStyle w:val="Code"/>
      </w:pPr>
      <w:r>
        <w:t>{</w:t>
      </w:r>
    </w:p>
    <w:p w14:paraId="11188C96" w14:textId="77777777" w:rsidR="008D0D8D" w:rsidRDefault="008D0D8D" w:rsidP="008D0D8D">
      <w:pPr>
        <w:pStyle w:val="Code"/>
      </w:pPr>
      <w:r>
        <w:t xml:space="preserve">    gPS(1),</w:t>
      </w:r>
    </w:p>
    <w:p w14:paraId="75D6180D" w14:textId="77777777" w:rsidR="008D0D8D" w:rsidRDefault="008D0D8D" w:rsidP="008D0D8D">
      <w:pPr>
        <w:pStyle w:val="Code"/>
      </w:pPr>
      <w:r>
        <w:t xml:space="preserve">    galileo(2),</w:t>
      </w:r>
    </w:p>
    <w:p w14:paraId="3165A874" w14:textId="77777777" w:rsidR="008D0D8D" w:rsidRDefault="008D0D8D" w:rsidP="008D0D8D">
      <w:pPr>
        <w:pStyle w:val="Code"/>
      </w:pPr>
      <w:r>
        <w:t xml:space="preserve">    sBAS(3),</w:t>
      </w:r>
    </w:p>
    <w:p w14:paraId="23FC3C30" w14:textId="77777777" w:rsidR="008D0D8D" w:rsidRDefault="008D0D8D" w:rsidP="008D0D8D">
      <w:pPr>
        <w:pStyle w:val="Code"/>
      </w:pPr>
      <w:r>
        <w:t xml:space="preserve">    modernizedGPS(4),</w:t>
      </w:r>
    </w:p>
    <w:p w14:paraId="1E9DD34F" w14:textId="77777777" w:rsidR="008D0D8D" w:rsidRDefault="008D0D8D" w:rsidP="008D0D8D">
      <w:pPr>
        <w:pStyle w:val="Code"/>
      </w:pPr>
      <w:r>
        <w:t xml:space="preserve">    qZSS(5),</w:t>
      </w:r>
    </w:p>
    <w:p w14:paraId="27C03752" w14:textId="77777777" w:rsidR="008D0D8D" w:rsidRDefault="008D0D8D" w:rsidP="008D0D8D">
      <w:pPr>
        <w:pStyle w:val="Code"/>
      </w:pPr>
      <w:r>
        <w:t xml:space="preserve">    gLONASS(6),</w:t>
      </w:r>
    </w:p>
    <w:p w14:paraId="1417126B" w14:textId="77777777" w:rsidR="008D0D8D" w:rsidRDefault="008D0D8D" w:rsidP="008D0D8D">
      <w:pPr>
        <w:pStyle w:val="Code"/>
      </w:pPr>
      <w:r>
        <w:t xml:space="preserve">    bDS(7),</w:t>
      </w:r>
    </w:p>
    <w:p w14:paraId="542A4D3D" w14:textId="77777777" w:rsidR="008D0D8D" w:rsidRDefault="008D0D8D" w:rsidP="008D0D8D">
      <w:pPr>
        <w:pStyle w:val="Code"/>
      </w:pPr>
      <w:r>
        <w:t xml:space="preserve">    nAVIC(8)</w:t>
      </w:r>
    </w:p>
    <w:p w14:paraId="75E20A1A" w14:textId="77777777" w:rsidR="008D0D8D" w:rsidRDefault="008D0D8D" w:rsidP="008D0D8D">
      <w:pPr>
        <w:pStyle w:val="Code"/>
      </w:pPr>
      <w:r>
        <w:t>}</w:t>
      </w:r>
    </w:p>
    <w:p w14:paraId="7BAA8BB1" w14:textId="77777777" w:rsidR="008D0D8D" w:rsidRDefault="008D0D8D" w:rsidP="008D0D8D">
      <w:pPr>
        <w:pStyle w:val="Code"/>
      </w:pPr>
    </w:p>
    <w:p w14:paraId="58BDF611" w14:textId="77777777" w:rsidR="008D0D8D" w:rsidRDefault="008D0D8D" w:rsidP="008D0D8D">
      <w:pPr>
        <w:pStyle w:val="Code"/>
      </w:pPr>
      <w:r>
        <w:t>-- TS 29.572 [24], clause 6.1.6.3.9</w:t>
      </w:r>
    </w:p>
    <w:p w14:paraId="0A95D241" w14:textId="77777777" w:rsidR="008D0D8D" w:rsidRDefault="008D0D8D" w:rsidP="008D0D8D">
      <w:pPr>
        <w:pStyle w:val="Code"/>
      </w:pPr>
      <w:r>
        <w:t>Usage ::= ENUMERATED</w:t>
      </w:r>
    </w:p>
    <w:p w14:paraId="30AFC68E" w14:textId="77777777" w:rsidR="008D0D8D" w:rsidRDefault="008D0D8D" w:rsidP="008D0D8D">
      <w:pPr>
        <w:pStyle w:val="Code"/>
      </w:pPr>
      <w:r>
        <w:t>{</w:t>
      </w:r>
    </w:p>
    <w:p w14:paraId="6260FF3D" w14:textId="77777777" w:rsidR="008D0D8D" w:rsidRDefault="008D0D8D" w:rsidP="008D0D8D">
      <w:pPr>
        <w:pStyle w:val="Code"/>
      </w:pPr>
      <w:r>
        <w:t xml:space="preserve">    unsuccess(1),</w:t>
      </w:r>
    </w:p>
    <w:p w14:paraId="3E2CB634" w14:textId="77777777" w:rsidR="008D0D8D" w:rsidRDefault="008D0D8D" w:rsidP="008D0D8D">
      <w:pPr>
        <w:pStyle w:val="Code"/>
      </w:pPr>
      <w:r>
        <w:t xml:space="preserve">    successResultsNotUsed(2),</w:t>
      </w:r>
    </w:p>
    <w:p w14:paraId="5456CA12" w14:textId="77777777" w:rsidR="008D0D8D" w:rsidRDefault="008D0D8D" w:rsidP="008D0D8D">
      <w:pPr>
        <w:pStyle w:val="Code"/>
      </w:pPr>
      <w:r>
        <w:t xml:space="preserve">    successResultsUsedToVerifyLocation(3),</w:t>
      </w:r>
    </w:p>
    <w:p w14:paraId="209304EF" w14:textId="77777777" w:rsidR="008D0D8D" w:rsidRDefault="008D0D8D" w:rsidP="008D0D8D">
      <w:pPr>
        <w:pStyle w:val="Code"/>
      </w:pPr>
      <w:r>
        <w:t xml:space="preserve">    successResultsUsedToGenerateLocation(4),</w:t>
      </w:r>
    </w:p>
    <w:p w14:paraId="433109FC" w14:textId="77777777" w:rsidR="008D0D8D" w:rsidRDefault="008D0D8D" w:rsidP="008D0D8D">
      <w:pPr>
        <w:pStyle w:val="Code"/>
      </w:pPr>
      <w:r>
        <w:t xml:space="preserve">    successMethodNotDetermined(5)</w:t>
      </w:r>
    </w:p>
    <w:p w14:paraId="4B58D520" w14:textId="77777777" w:rsidR="008D0D8D" w:rsidRDefault="008D0D8D" w:rsidP="008D0D8D">
      <w:pPr>
        <w:pStyle w:val="Code"/>
      </w:pPr>
      <w:r>
        <w:t>}</w:t>
      </w:r>
    </w:p>
    <w:p w14:paraId="29F4F887" w14:textId="77777777" w:rsidR="008D0D8D" w:rsidRDefault="008D0D8D" w:rsidP="008D0D8D">
      <w:pPr>
        <w:pStyle w:val="Code"/>
      </w:pPr>
    </w:p>
    <w:p w14:paraId="35EF2CF5" w14:textId="77777777" w:rsidR="008D0D8D" w:rsidRDefault="008D0D8D" w:rsidP="008D0D8D">
      <w:pPr>
        <w:pStyle w:val="Code"/>
      </w:pPr>
      <w:r>
        <w:t>-- TS 29.571 [17], table 5.2.2-1</w:t>
      </w:r>
    </w:p>
    <w:p w14:paraId="339C8BA5" w14:textId="77777777" w:rsidR="008D0D8D" w:rsidRDefault="008D0D8D" w:rsidP="008D0D8D">
      <w:pPr>
        <w:pStyle w:val="Code"/>
      </w:pPr>
      <w:r>
        <w:t>TimeZone ::= UTF8String</w:t>
      </w:r>
    </w:p>
    <w:p w14:paraId="17A60E36" w14:textId="77777777" w:rsidR="008D0D8D" w:rsidRDefault="008D0D8D" w:rsidP="008D0D8D">
      <w:pPr>
        <w:pStyle w:val="Code"/>
      </w:pPr>
    </w:p>
    <w:p w14:paraId="587BFC37" w14:textId="77777777" w:rsidR="008D0D8D" w:rsidRDefault="008D0D8D" w:rsidP="008D0D8D">
      <w:pPr>
        <w:pStyle w:val="Code"/>
      </w:pPr>
      <w:r>
        <w:t>-- Open Geospatial Consortium URN [35]</w:t>
      </w:r>
    </w:p>
    <w:p w14:paraId="2787B894" w14:textId="77777777" w:rsidR="008D0D8D" w:rsidRDefault="008D0D8D" w:rsidP="008D0D8D">
      <w:pPr>
        <w:pStyle w:val="Code"/>
      </w:pPr>
      <w:r>
        <w:t>OGCURN ::= UTF8String</w:t>
      </w:r>
    </w:p>
    <w:p w14:paraId="1CC0BD24" w14:textId="77777777" w:rsidR="008D0D8D" w:rsidRDefault="008D0D8D" w:rsidP="008D0D8D">
      <w:pPr>
        <w:pStyle w:val="Code"/>
      </w:pPr>
    </w:p>
    <w:p w14:paraId="2924CA79" w14:textId="77777777" w:rsidR="008D0D8D" w:rsidRDefault="008D0D8D" w:rsidP="008D0D8D">
      <w:pPr>
        <w:pStyle w:val="Code"/>
      </w:pPr>
      <w:r>
        <w:t>-- TS 29.572 [24], clause 6.1.6.2.15</w:t>
      </w:r>
    </w:p>
    <w:p w14:paraId="037846DF" w14:textId="77777777" w:rsidR="008D0D8D" w:rsidRDefault="008D0D8D" w:rsidP="008D0D8D">
      <w:pPr>
        <w:pStyle w:val="Code"/>
      </w:pPr>
      <w:r>
        <w:t>MethodCode ::= INTEGER (16..31)</w:t>
      </w:r>
    </w:p>
    <w:p w14:paraId="3843945B" w14:textId="77777777" w:rsidR="008D0D8D" w:rsidRDefault="008D0D8D" w:rsidP="008D0D8D">
      <w:pPr>
        <w:pStyle w:val="Code"/>
      </w:pPr>
    </w:p>
    <w:p w14:paraId="139F3B81" w14:textId="77777777" w:rsidR="008D0D8D" w:rsidRDefault="008D0D8D" w:rsidP="008D0D8D">
      <w:pPr>
        <w:pStyle w:val="Code"/>
      </w:pPr>
      <w:r>
        <w:t>END</w:t>
      </w:r>
    </w:p>
    <w:p w14:paraId="60A01FA3" w14:textId="546373CB" w:rsidR="00620744" w:rsidRDefault="00620744" w:rsidP="00FE429E">
      <w:pPr>
        <w:pStyle w:val="Code"/>
      </w:pPr>
    </w:p>
    <w:p w14:paraId="51D0E55D" w14:textId="002B169D"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Thir</w:t>
      </w:r>
      <w:r w:rsidR="00EB6C1D">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6C0C92B4" w14:textId="3E4DEA17" w:rsidR="00EB6C1D" w:rsidRPr="00982736" w:rsidRDefault="00EB6C1D" w:rsidP="00EB6C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Fourth </w:t>
      </w:r>
      <w:r w:rsidRPr="000F3182">
        <w:rPr>
          <w:rFonts w:ascii="Times New Roman" w:hAnsi="Times New Roman"/>
          <w:color w:val="FF0000"/>
          <w:sz w:val="36"/>
        </w:rPr>
        <w:t>Change ***</w:t>
      </w:r>
    </w:p>
    <w:p w14:paraId="065E24CA" w14:textId="77777777" w:rsidR="00F94B0B" w:rsidRDefault="00F94B0B"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1AAC3BDF" w14:textId="77777777" w:rsidR="00313926" w:rsidRPr="00760004" w:rsidRDefault="00313926" w:rsidP="00313926">
      <w:pPr>
        <w:pStyle w:val="Titre8"/>
        <w:rPr>
          <w:rFonts w:ascii="Consolas" w:hAnsi="Consolas" w:cs="Consolas"/>
          <w:sz w:val="19"/>
          <w:szCs w:val="19"/>
        </w:rPr>
      </w:pPr>
      <w:bookmarkStart w:id="2186" w:name="_Toc106029288"/>
      <w:bookmarkStart w:id="2187" w:name="_Hlk108711608"/>
      <w:r w:rsidRPr="00760004">
        <w:t>Annex C (normative):</w:t>
      </w:r>
      <w:r>
        <w:br/>
      </w:r>
      <w:r w:rsidRPr="00760004">
        <w:t>XSD Schema for LI_X1 extensions</w:t>
      </w:r>
      <w:bookmarkEnd w:id="2186"/>
    </w:p>
    <w:bookmarkEnd w:id="2187"/>
    <w:p w14:paraId="5582935C" w14:textId="77777777" w:rsidR="003C75A5" w:rsidRDefault="003C75A5" w:rsidP="003C75A5">
      <w:pPr>
        <w:pStyle w:val="Code"/>
      </w:pPr>
      <w:r>
        <w:t>&lt;?xml version="1.0" encoding="utf-8"?&gt;</w:t>
      </w:r>
    </w:p>
    <w:p w14:paraId="0D5C0133" w14:textId="77777777" w:rsidR="003C75A5" w:rsidRDefault="003C75A5" w:rsidP="003C75A5">
      <w:pPr>
        <w:pStyle w:val="Code"/>
      </w:pPr>
      <w:r>
        <w:t>&lt;xs:schema xmlns:xs="http://www.w3.org/2001/XMLSchema"</w:t>
      </w:r>
    </w:p>
    <w:p w14:paraId="1DA6ADAA" w14:textId="77777777" w:rsidR="003C75A5" w:rsidRDefault="003C75A5" w:rsidP="003C75A5">
      <w:pPr>
        <w:pStyle w:val="Code"/>
      </w:pPr>
      <w:r>
        <w:t xml:space="preserve">           xmlns="urn:3GPP:ns:li:3GPPX1Extensions:r17:v3"</w:t>
      </w:r>
    </w:p>
    <w:p w14:paraId="1E6105B6" w14:textId="77777777" w:rsidR="003C75A5" w:rsidRDefault="003C75A5" w:rsidP="003C75A5">
      <w:pPr>
        <w:pStyle w:val="Code"/>
      </w:pPr>
      <w:r>
        <w:t xml:space="preserve">           xmlns:common="http://uri.etsi.org/03280/common/2017/07"</w:t>
      </w:r>
    </w:p>
    <w:p w14:paraId="0B24DE61" w14:textId="77777777" w:rsidR="003C75A5" w:rsidRDefault="003C75A5" w:rsidP="003C75A5">
      <w:pPr>
        <w:pStyle w:val="Code"/>
      </w:pPr>
      <w:r>
        <w:t xml:space="preserve">           targetNamespace="urn:3GPP:ns:li:3GPPX1Extensions:r17:v3"</w:t>
      </w:r>
    </w:p>
    <w:p w14:paraId="2073D8C0" w14:textId="77777777" w:rsidR="003C75A5" w:rsidRDefault="003C75A5" w:rsidP="003C75A5">
      <w:pPr>
        <w:pStyle w:val="Code"/>
      </w:pPr>
      <w:r>
        <w:t xml:space="preserve">           elementFormDefault="qualified"&gt;</w:t>
      </w:r>
    </w:p>
    <w:p w14:paraId="174F095B" w14:textId="77777777" w:rsidR="003C75A5" w:rsidRDefault="003C75A5" w:rsidP="003C75A5">
      <w:pPr>
        <w:pStyle w:val="Code"/>
      </w:pPr>
    </w:p>
    <w:p w14:paraId="4E26A619" w14:textId="77777777" w:rsidR="003C75A5" w:rsidRDefault="003C75A5" w:rsidP="003C75A5">
      <w:pPr>
        <w:pStyle w:val="Code"/>
      </w:pPr>
      <w:r>
        <w:t xml:space="preserve">  &lt;xs:import namespace="http://uri.etsi.org/03280/common/2017/07"/&gt;</w:t>
      </w:r>
    </w:p>
    <w:p w14:paraId="3BBEF635" w14:textId="77777777" w:rsidR="003C75A5" w:rsidRDefault="003C75A5" w:rsidP="003C75A5">
      <w:pPr>
        <w:pStyle w:val="Code"/>
      </w:pPr>
    </w:p>
    <w:p w14:paraId="27F82307" w14:textId="77777777" w:rsidR="003C75A5" w:rsidRDefault="003C75A5" w:rsidP="003C75A5">
      <w:pPr>
        <w:pStyle w:val="Code"/>
      </w:pPr>
      <w:r>
        <w:t xml:space="preserve">  &lt;xs:element name="X1Extensions" type="X1Extension"&gt;&lt;/xs:element&gt;</w:t>
      </w:r>
    </w:p>
    <w:p w14:paraId="756479DD" w14:textId="77777777" w:rsidR="003C75A5" w:rsidRDefault="003C75A5" w:rsidP="003C75A5">
      <w:pPr>
        <w:pStyle w:val="Code"/>
      </w:pPr>
    </w:p>
    <w:p w14:paraId="2AA40793" w14:textId="77777777" w:rsidR="003C75A5" w:rsidRDefault="003C75A5" w:rsidP="003C75A5">
      <w:pPr>
        <w:pStyle w:val="Code"/>
      </w:pPr>
      <w:r>
        <w:t xml:space="preserve">  &lt;xs:element name="PTCLIX1TargetIdentifierExtensions" type="PTCLIX1TargetIdentifierExtensions"&gt;&lt;/xs:element&gt;</w:t>
      </w:r>
    </w:p>
    <w:p w14:paraId="71C368A4" w14:textId="77777777" w:rsidR="003C75A5" w:rsidRDefault="003C75A5" w:rsidP="003C75A5">
      <w:pPr>
        <w:pStyle w:val="Code"/>
      </w:pPr>
      <w:r>
        <w:t xml:space="preserve">  &lt;xs:complexType name="PTCLIX1TargetIdentifierExtensions"&gt;</w:t>
      </w:r>
    </w:p>
    <w:p w14:paraId="70925E66" w14:textId="77777777" w:rsidR="003C75A5" w:rsidRDefault="003C75A5" w:rsidP="003C75A5">
      <w:pPr>
        <w:pStyle w:val="Code"/>
      </w:pPr>
      <w:r>
        <w:t xml:space="preserve">    &lt;xs:sequence&gt;</w:t>
      </w:r>
    </w:p>
    <w:p w14:paraId="3A3C74F4" w14:textId="77777777" w:rsidR="003C75A5" w:rsidRDefault="003C75A5" w:rsidP="003C75A5">
      <w:pPr>
        <w:pStyle w:val="Code"/>
      </w:pPr>
      <w:r>
        <w:t xml:space="preserve">      &lt;xs:element name="PTCLIX1TargetIdentifier" type="PTCLIX1TargetIdentifier" minOccurs="1" maxOccurs="unbounded"&gt;&lt;/xs:element&gt;</w:t>
      </w:r>
    </w:p>
    <w:p w14:paraId="3C5F7EE5" w14:textId="77777777" w:rsidR="003C75A5" w:rsidRDefault="003C75A5" w:rsidP="003C75A5">
      <w:pPr>
        <w:pStyle w:val="Code"/>
      </w:pPr>
      <w:r>
        <w:t xml:space="preserve">    &lt;/xs:sequence&gt;</w:t>
      </w:r>
    </w:p>
    <w:p w14:paraId="3693F142" w14:textId="77777777" w:rsidR="003C75A5" w:rsidRDefault="003C75A5" w:rsidP="003C75A5">
      <w:pPr>
        <w:pStyle w:val="Code"/>
      </w:pPr>
      <w:r>
        <w:t xml:space="preserve">  &lt;/xs:complexType&gt;</w:t>
      </w:r>
    </w:p>
    <w:p w14:paraId="649B3130" w14:textId="77777777" w:rsidR="003C75A5" w:rsidRDefault="003C75A5" w:rsidP="003C75A5">
      <w:pPr>
        <w:pStyle w:val="Code"/>
      </w:pPr>
    </w:p>
    <w:p w14:paraId="30BAF1D4" w14:textId="77777777" w:rsidR="003C75A5" w:rsidRDefault="003C75A5" w:rsidP="003C75A5">
      <w:pPr>
        <w:pStyle w:val="Code"/>
      </w:pPr>
      <w:r>
        <w:t xml:space="preserve">  &lt;xs:complexType name="PTCLIX1TargetIdentifier"&gt;</w:t>
      </w:r>
    </w:p>
    <w:p w14:paraId="0EDC215E" w14:textId="77777777" w:rsidR="003C75A5" w:rsidRDefault="003C75A5" w:rsidP="003C75A5">
      <w:pPr>
        <w:pStyle w:val="Code"/>
      </w:pPr>
      <w:r>
        <w:t xml:space="preserve">    &lt;xs:choice&gt;</w:t>
      </w:r>
    </w:p>
    <w:p w14:paraId="2DF8D456" w14:textId="77777777" w:rsidR="003C75A5" w:rsidRDefault="003C75A5" w:rsidP="003C75A5">
      <w:pPr>
        <w:pStyle w:val="Code"/>
      </w:pPr>
      <w:r>
        <w:t xml:space="preserve">      &lt;xs:element name="MCPTTID" type="MCPTTID"&gt;&lt;/xs:element&gt;</w:t>
      </w:r>
    </w:p>
    <w:p w14:paraId="3DF6C221" w14:textId="77777777" w:rsidR="003C75A5" w:rsidRDefault="003C75A5" w:rsidP="003C75A5">
      <w:pPr>
        <w:pStyle w:val="Code"/>
      </w:pPr>
      <w:r>
        <w:t xml:space="preserve">      &lt;xs:element name="InstanceIdentifierURN" type="InstanceIdentifierURN"&gt;&lt;/xs:element&gt;</w:t>
      </w:r>
    </w:p>
    <w:p w14:paraId="3E82527E" w14:textId="77777777" w:rsidR="003C75A5" w:rsidRDefault="003C75A5" w:rsidP="003C75A5">
      <w:pPr>
        <w:pStyle w:val="Code"/>
      </w:pPr>
      <w:r>
        <w:t xml:space="preserve">      &lt;xs:element name="PTCChatGroupID" type="PTCChatGroupID"&gt;&lt;/xs:element&gt;</w:t>
      </w:r>
    </w:p>
    <w:p w14:paraId="28A371D5" w14:textId="77777777" w:rsidR="003C75A5" w:rsidRDefault="003C75A5" w:rsidP="003C75A5">
      <w:pPr>
        <w:pStyle w:val="Code"/>
      </w:pPr>
      <w:r>
        <w:t xml:space="preserve">    &lt;/xs:choice&gt;</w:t>
      </w:r>
    </w:p>
    <w:p w14:paraId="2152CBDA" w14:textId="77777777" w:rsidR="003C75A5" w:rsidRDefault="003C75A5" w:rsidP="003C75A5">
      <w:pPr>
        <w:pStyle w:val="Code"/>
      </w:pPr>
      <w:r>
        <w:t xml:space="preserve">  &lt;/xs:complexType&gt;</w:t>
      </w:r>
    </w:p>
    <w:p w14:paraId="00632B03" w14:textId="77777777" w:rsidR="003C75A5" w:rsidRDefault="003C75A5" w:rsidP="003C75A5">
      <w:pPr>
        <w:pStyle w:val="Code"/>
      </w:pPr>
    </w:p>
    <w:p w14:paraId="7775CA22" w14:textId="77777777" w:rsidR="003C75A5" w:rsidRDefault="003C75A5" w:rsidP="003C75A5">
      <w:pPr>
        <w:pStyle w:val="Code"/>
      </w:pPr>
      <w:r>
        <w:t xml:space="preserve">  &lt;xs:simpleType name="MCPTTID"&gt;</w:t>
      </w:r>
    </w:p>
    <w:p w14:paraId="7CD87575" w14:textId="77777777" w:rsidR="003C75A5" w:rsidRPr="003C75A5" w:rsidRDefault="003C75A5" w:rsidP="003C75A5">
      <w:pPr>
        <w:pStyle w:val="Code"/>
        <w:rPr>
          <w:lang w:val="fr-FR"/>
        </w:rPr>
      </w:pPr>
      <w:r>
        <w:t xml:space="preserve">    </w:t>
      </w:r>
      <w:r w:rsidRPr="003C75A5">
        <w:rPr>
          <w:lang w:val="fr-FR"/>
        </w:rPr>
        <w:t>&lt;xs:restriction base="xs:anyURI"&gt;&lt;/xs:restriction&gt;</w:t>
      </w:r>
    </w:p>
    <w:p w14:paraId="171F0284" w14:textId="77777777" w:rsidR="003C75A5" w:rsidRPr="003C75A5" w:rsidRDefault="003C75A5" w:rsidP="003C75A5">
      <w:pPr>
        <w:pStyle w:val="Code"/>
        <w:rPr>
          <w:lang w:val="fr-FR"/>
        </w:rPr>
      </w:pPr>
      <w:r w:rsidRPr="003C75A5">
        <w:rPr>
          <w:lang w:val="fr-FR"/>
        </w:rPr>
        <w:t xml:space="preserve">  &lt;/xs:simpleType&gt;</w:t>
      </w:r>
    </w:p>
    <w:p w14:paraId="1BB042EB" w14:textId="77777777" w:rsidR="003C75A5" w:rsidRPr="003C75A5" w:rsidRDefault="003C75A5" w:rsidP="003C75A5">
      <w:pPr>
        <w:pStyle w:val="Code"/>
        <w:rPr>
          <w:lang w:val="fr-FR"/>
        </w:rPr>
      </w:pPr>
    </w:p>
    <w:p w14:paraId="5403F75A" w14:textId="77777777" w:rsidR="003C75A5" w:rsidRPr="003C75A5" w:rsidRDefault="003C75A5" w:rsidP="003C75A5">
      <w:pPr>
        <w:pStyle w:val="Code"/>
        <w:rPr>
          <w:lang w:val="fr-FR"/>
        </w:rPr>
      </w:pPr>
      <w:r w:rsidRPr="003C75A5">
        <w:rPr>
          <w:lang w:val="fr-FR"/>
        </w:rPr>
        <w:t xml:space="preserve">  &lt;xs:simpleType name="InstanceIdentifierURN"&gt;</w:t>
      </w:r>
    </w:p>
    <w:p w14:paraId="37352A90" w14:textId="77777777" w:rsidR="003C75A5" w:rsidRPr="003C75A5" w:rsidRDefault="003C75A5" w:rsidP="003C75A5">
      <w:pPr>
        <w:pStyle w:val="Code"/>
        <w:rPr>
          <w:lang w:val="fr-FR"/>
        </w:rPr>
      </w:pPr>
      <w:r w:rsidRPr="003C75A5">
        <w:rPr>
          <w:lang w:val="fr-FR"/>
        </w:rPr>
        <w:t xml:space="preserve">    &lt;xs:restriction base="xs:anyURI"&gt;&lt;/xs:restriction&gt;</w:t>
      </w:r>
    </w:p>
    <w:p w14:paraId="0DAE9B40" w14:textId="77777777" w:rsidR="003C75A5" w:rsidRPr="003C75A5" w:rsidRDefault="003C75A5" w:rsidP="003C75A5">
      <w:pPr>
        <w:pStyle w:val="Code"/>
        <w:rPr>
          <w:lang w:val="fr-FR"/>
        </w:rPr>
      </w:pPr>
      <w:r w:rsidRPr="003C75A5">
        <w:rPr>
          <w:lang w:val="fr-FR"/>
        </w:rPr>
        <w:t xml:space="preserve">  &lt;/xs:simpleType&gt;</w:t>
      </w:r>
    </w:p>
    <w:p w14:paraId="7E869DEB" w14:textId="77777777" w:rsidR="003C75A5" w:rsidRPr="003C75A5" w:rsidRDefault="003C75A5" w:rsidP="003C75A5">
      <w:pPr>
        <w:pStyle w:val="Code"/>
        <w:rPr>
          <w:lang w:val="fr-FR"/>
        </w:rPr>
      </w:pPr>
    </w:p>
    <w:p w14:paraId="0D653F01" w14:textId="77777777" w:rsidR="003C75A5" w:rsidRPr="003C75A5" w:rsidRDefault="003C75A5" w:rsidP="003C75A5">
      <w:pPr>
        <w:pStyle w:val="Code"/>
        <w:rPr>
          <w:lang w:val="fr-FR"/>
        </w:rPr>
      </w:pPr>
      <w:r w:rsidRPr="003C75A5">
        <w:rPr>
          <w:lang w:val="fr-FR"/>
        </w:rPr>
        <w:t xml:space="preserve">  &lt;xs:simpleType name="PTCChatGroupID"&gt;</w:t>
      </w:r>
    </w:p>
    <w:p w14:paraId="002EBBF2" w14:textId="77777777" w:rsidR="003C75A5" w:rsidRPr="003C75A5" w:rsidRDefault="003C75A5" w:rsidP="003C75A5">
      <w:pPr>
        <w:pStyle w:val="Code"/>
        <w:rPr>
          <w:lang w:val="fr-FR"/>
        </w:rPr>
      </w:pPr>
      <w:r w:rsidRPr="003C75A5">
        <w:rPr>
          <w:lang w:val="fr-FR"/>
        </w:rPr>
        <w:t xml:space="preserve">    &lt;xs:restriction base="xs:anyURI"&gt;&lt;/xs:restriction&gt;</w:t>
      </w:r>
    </w:p>
    <w:p w14:paraId="1BECD755" w14:textId="77777777" w:rsidR="003C75A5" w:rsidRPr="003C75A5" w:rsidRDefault="003C75A5" w:rsidP="003C75A5">
      <w:pPr>
        <w:pStyle w:val="Code"/>
        <w:rPr>
          <w:lang w:val="fr-FR"/>
        </w:rPr>
      </w:pPr>
      <w:r w:rsidRPr="003C75A5">
        <w:rPr>
          <w:lang w:val="fr-FR"/>
        </w:rPr>
        <w:t xml:space="preserve">  &lt;/xs:simpleType&gt;</w:t>
      </w:r>
    </w:p>
    <w:p w14:paraId="680D95FE" w14:textId="77777777" w:rsidR="003C75A5" w:rsidRPr="003C75A5" w:rsidRDefault="003C75A5" w:rsidP="003C75A5">
      <w:pPr>
        <w:pStyle w:val="Code"/>
        <w:rPr>
          <w:lang w:val="fr-FR"/>
        </w:rPr>
      </w:pPr>
    </w:p>
    <w:p w14:paraId="4C7B0BF6" w14:textId="77777777" w:rsidR="003C75A5" w:rsidRPr="006B75D3" w:rsidRDefault="003C75A5" w:rsidP="003C75A5">
      <w:pPr>
        <w:pStyle w:val="Code"/>
        <w:rPr>
          <w:lang w:val="fr-FR"/>
        </w:rPr>
      </w:pPr>
      <w:r w:rsidRPr="006B75D3">
        <w:rPr>
          <w:lang w:val="fr-FR"/>
        </w:rPr>
        <w:t xml:space="preserve">  &lt;xs:element name="UPFLIT3TargetIdentifierExtensions" type="UPFLIT3TargetIdentifierExtensions"&gt;&lt;/xs:element&gt;</w:t>
      </w:r>
    </w:p>
    <w:p w14:paraId="2786A8A5" w14:textId="77777777" w:rsidR="003C75A5" w:rsidRPr="006B75D3" w:rsidRDefault="003C75A5" w:rsidP="003C75A5">
      <w:pPr>
        <w:pStyle w:val="Code"/>
        <w:rPr>
          <w:lang w:val="fr-FR"/>
        </w:rPr>
      </w:pPr>
      <w:r w:rsidRPr="006B75D3">
        <w:rPr>
          <w:lang w:val="fr-FR"/>
        </w:rPr>
        <w:t xml:space="preserve">  &lt;xs:complexType name="UPFLIT3TargetIdentifierExtensions"&gt;</w:t>
      </w:r>
    </w:p>
    <w:p w14:paraId="74009855" w14:textId="77777777" w:rsidR="003C75A5" w:rsidRPr="006B75D3" w:rsidRDefault="003C75A5" w:rsidP="003C75A5">
      <w:pPr>
        <w:pStyle w:val="Code"/>
        <w:rPr>
          <w:lang w:val="fr-FR"/>
        </w:rPr>
      </w:pPr>
      <w:r w:rsidRPr="006B75D3">
        <w:rPr>
          <w:lang w:val="fr-FR"/>
        </w:rPr>
        <w:t xml:space="preserve">    &lt;xs:sequence&gt;</w:t>
      </w:r>
    </w:p>
    <w:p w14:paraId="55E0DF47" w14:textId="77777777" w:rsidR="003C75A5" w:rsidRPr="006B75D3" w:rsidRDefault="003C75A5" w:rsidP="003C75A5">
      <w:pPr>
        <w:pStyle w:val="Code"/>
        <w:rPr>
          <w:lang w:val="fr-FR"/>
        </w:rPr>
      </w:pPr>
      <w:r w:rsidRPr="006B75D3">
        <w:rPr>
          <w:lang w:val="fr-FR"/>
        </w:rPr>
        <w:t xml:space="preserve">      &lt;xs:element name="UPFLIT3TargetIdentifier" type="UPFLIT3TargetIdentifier" minOccurs="1" maxOccurs="unbounded"&gt;&lt;/xs:element&gt;</w:t>
      </w:r>
    </w:p>
    <w:p w14:paraId="2EE27DF0" w14:textId="77777777" w:rsidR="003C75A5" w:rsidRPr="006B75D3" w:rsidRDefault="003C75A5" w:rsidP="003C75A5">
      <w:pPr>
        <w:pStyle w:val="Code"/>
        <w:rPr>
          <w:lang w:val="fr-FR"/>
        </w:rPr>
      </w:pPr>
      <w:r w:rsidRPr="006B75D3">
        <w:rPr>
          <w:lang w:val="fr-FR"/>
        </w:rPr>
        <w:t xml:space="preserve">    &lt;/xs:sequence&gt;</w:t>
      </w:r>
    </w:p>
    <w:p w14:paraId="42061D2E" w14:textId="77777777" w:rsidR="003C75A5" w:rsidRPr="006B75D3" w:rsidRDefault="003C75A5" w:rsidP="003C75A5">
      <w:pPr>
        <w:pStyle w:val="Code"/>
        <w:rPr>
          <w:lang w:val="fr-FR"/>
        </w:rPr>
      </w:pPr>
      <w:r w:rsidRPr="006B75D3">
        <w:rPr>
          <w:lang w:val="fr-FR"/>
        </w:rPr>
        <w:t xml:space="preserve">  &lt;/xs:complexType&gt;</w:t>
      </w:r>
    </w:p>
    <w:p w14:paraId="7F9A4200" w14:textId="77777777" w:rsidR="003C75A5" w:rsidRPr="006B75D3" w:rsidRDefault="003C75A5" w:rsidP="003C75A5">
      <w:pPr>
        <w:pStyle w:val="Code"/>
        <w:rPr>
          <w:lang w:val="fr-FR"/>
        </w:rPr>
      </w:pPr>
    </w:p>
    <w:p w14:paraId="5BE30777" w14:textId="77777777" w:rsidR="003C75A5" w:rsidRPr="006B75D3" w:rsidRDefault="003C75A5" w:rsidP="003C75A5">
      <w:pPr>
        <w:pStyle w:val="Code"/>
        <w:rPr>
          <w:lang w:val="fr-FR"/>
        </w:rPr>
      </w:pPr>
      <w:r w:rsidRPr="006B75D3">
        <w:rPr>
          <w:lang w:val="fr-FR"/>
        </w:rPr>
        <w:t xml:space="preserve">  &lt;xs:complexType name="UPFLIT3TargetIdentifier"&gt;</w:t>
      </w:r>
    </w:p>
    <w:p w14:paraId="2FA237AC" w14:textId="77777777" w:rsidR="003C75A5" w:rsidRPr="006B75D3" w:rsidRDefault="003C75A5" w:rsidP="003C75A5">
      <w:pPr>
        <w:pStyle w:val="Code"/>
        <w:rPr>
          <w:lang w:val="fr-FR"/>
        </w:rPr>
      </w:pPr>
      <w:r w:rsidRPr="006B75D3">
        <w:rPr>
          <w:lang w:val="fr-FR"/>
        </w:rPr>
        <w:t xml:space="preserve">    &lt;xs:choice&gt;</w:t>
      </w:r>
    </w:p>
    <w:p w14:paraId="7D3E9A59" w14:textId="77777777" w:rsidR="003C75A5" w:rsidRPr="006B75D3" w:rsidRDefault="003C75A5" w:rsidP="003C75A5">
      <w:pPr>
        <w:pStyle w:val="Code"/>
        <w:rPr>
          <w:lang w:val="fr-FR"/>
        </w:rPr>
      </w:pPr>
      <w:r w:rsidRPr="006B75D3">
        <w:rPr>
          <w:lang w:val="fr-FR"/>
        </w:rPr>
        <w:t xml:space="preserve">      &lt;xs:element name="FSEID" type="FSEID"&gt;&lt;/xs:element&gt;</w:t>
      </w:r>
    </w:p>
    <w:p w14:paraId="65B43281" w14:textId="77777777" w:rsidR="003C75A5" w:rsidRPr="006B75D3" w:rsidRDefault="003C75A5" w:rsidP="003C75A5">
      <w:pPr>
        <w:pStyle w:val="Code"/>
        <w:rPr>
          <w:lang w:val="fr-FR"/>
        </w:rPr>
      </w:pPr>
      <w:r w:rsidRPr="006B75D3">
        <w:rPr>
          <w:lang w:val="fr-FR"/>
        </w:rPr>
        <w:t xml:space="preserve">      &lt;xs:element name="PDRID" type="xs:unsignedInt"&gt;&lt;/xs:element&gt;</w:t>
      </w:r>
    </w:p>
    <w:p w14:paraId="4D02678A" w14:textId="77777777" w:rsidR="003C75A5" w:rsidRDefault="003C75A5" w:rsidP="003C75A5">
      <w:pPr>
        <w:pStyle w:val="Code"/>
      </w:pPr>
      <w:r w:rsidRPr="006B75D3">
        <w:rPr>
          <w:lang w:val="fr-FR"/>
        </w:rPr>
        <w:t xml:space="preserve">      </w:t>
      </w:r>
      <w:r>
        <w:t>&lt;xs:element name="QERID" type="xs:unsignedInt"&gt;&lt;/xs:element&gt;</w:t>
      </w:r>
    </w:p>
    <w:p w14:paraId="704AE974" w14:textId="77777777" w:rsidR="003C75A5" w:rsidRDefault="003C75A5" w:rsidP="003C75A5">
      <w:pPr>
        <w:pStyle w:val="Code"/>
      </w:pPr>
      <w:r>
        <w:t xml:space="preserve">      &lt;xs:element name="NetworkInstance" type="xs:hexBinary"&gt;&lt;/xs:element&gt;</w:t>
      </w:r>
    </w:p>
    <w:p w14:paraId="04EAFC8F" w14:textId="77777777" w:rsidR="003C75A5" w:rsidRDefault="003C75A5" w:rsidP="003C75A5">
      <w:pPr>
        <w:pStyle w:val="Code"/>
      </w:pPr>
      <w:r>
        <w:t xml:space="preserve">      &lt;xs:element name="GTPTunnelDirection" type="GTPTunnelDirection"&gt;&lt;/xs:element&gt;</w:t>
      </w:r>
    </w:p>
    <w:p w14:paraId="45E79F57" w14:textId="77777777" w:rsidR="003C75A5" w:rsidRDefault="003C75A5" w:rsidP="003C75A5">
      <w:pPr>
        <w:pStyle w:val="Code"/>
      </w:pPr>
      <w:r>
        <w:t xml:space="preserve">      &lt;xs:element name="FTEID" type="FTEID"&gt;&lt;/xs:element&gt;</w:t>
      </w:r>
    </w:p>
    <w:p w14:paraId="61D89895" w14:textId="77777777" w:rsidR="003C75A5" w:rsidRDefault="003C75A5" w:rsidP="003C75A5">
      <w:pPr>
        <w:pStyle w:val="Code"/>
      </w:pPr>
      <w:r>
        <w:t xml:space="preserve">    &lt;/xs:choice&gt;</w:t>
      </w:r>
    </w:p>
    <w:p w14:paraId="4D626D03" w14:textId="77777777" w:rsidR="003C75A5" w:rsidRDefault="003C75A5" w:rsidP="003C75A5">
      <w:pPr>
        <w:pStyle w:val="Code"/>
      </w:pPr>
      <w:r>
        <w:t xml:space="preserve">  &lt;/xs:complexType&gt;</w:t>
      </w:r>
    </w:p>
    <w:p w14:paraId="53FCE09C" w14:textId="77777777" w:rsidR="003C75A5" w:rsidRDefault="003C75A5" w:rsidP="003C75A5">
      <w:pPr>
        <w:pStyle w:val="Code"/>
      </w:pPr>
    </w:p>
    <w:p w14:paraId="27419651" w14:textId="77777777" w:rsidR="003C75A5" w:rsidRDefault="003C75A5" w:rsidP="003C75A5">
      <w:pPr>
        <w:pStyle w:val="Code"/>
      </w:pPr>
      <w:r>
        <w:t xml:space="preserve">  &lt;xs:complexType name="FSEID"&gt;</w:t>
      </w:r>
    </w:p>
    <w:p w14:paraId="1A306C82" w14:textId="77777777" w:rsidR="003C75A5" w:rsidRDefault="003C75A5" w:rsidP="003C75A5">
      <w:pPr>
        <w:pStyle w:val="Code"/>
      </w:pPr>
      <w:r>
        <w:t xml:space="preserve">    &lt;xs:sequence&gt;</w:t>
      </w:r>
    </w:p>
    <w:p w14:paraId="4EBF6ADA" w14:textId="77777777" w:rsidR="003C75A5" w:rsidRDefault="003C75A5" w:rsidP="003C75A5">
      <w:pPr>
        <w:pStyle w:val="Code"/>
      </w:pPr>
      <w:r>
        <w:t xml:space="preserve">      &lt;xs:element name="SEID" type="xs:unsignedLong"&gt;&lt;/xs:element&gt;</w:t>
      </w:r>
    </w:p>
    <w:p w14:paraId="20730CCE" w14:textId="77777777" w:rsidR="003C75A5" w:rsidRDefault="003C75A5" w:rsidP="003C75A5">
      <w:pPr>
        <w:pStyle w:val="Code"/>
      </w:pPr>
      <w:r>
        <w:t xml:space="preserve">      &lt;xs:element name="IPv4Address" type="common:IPv4Address" minOccurs="0"&gt;&lt;/xs:element&gt;</w:t>
      </w:r>
    </w:p>
    <w:p w14:paraId="78BF0BFB" w14:textId="77777777" w:rsidR="003C75A5" w:rsidRDefault="003C75A5" w:rsidP="003C75A5">
      <w:pPr>
        <w:pStyle w:val="Code"/>
      </w:pPr>
      <w:r>
        <w:t xml:space="preserve">      &lt;xs:element name="IPv6Address" type="common:IPv6Address" minOccurs="0"&gt;&lt;/xs:element&gt;</w:t>
      </w:r>
    </w:p>
    <w:p w14:paraId="543B9185" w14:textId="77777777" w:rsidR="003C75A5" w:rsidRDefault="003C75A5" w:rsidP="003C75A5">
      <w:pPr>
        <w:pStyle w:val="Code"/>
      </w:pPr>
      <w:r>
        <w:t xml:space="preserve">   &lt;/xs:sequence&gt;</w:t>
      </w:r>
    </w:p>
    <w:p w14:paraId="0C4A868B" w14:textId="77777777" w:rsidR="003C75A5" w:rsidRDefault="003C75A5" w:rsidP="003C75A5">
      <w:pPr>
        <w:pStyle w:val="Code"/>
      </w:pPr>
      <w:r>
        <w:t xml:space="preserve">  &lt;/xs:complexType&gt;</w:t>
      </w:r>
    </w:p>
    <w:p w14:paraId="22183334" w14:textId="77777777" w:rsidR="003C75A5" w:rsidRDefault="003C75A5" w:rsidP="003C75A5">
      <w:pPr>
        <w:pStyle w:val="Code"/>
      </w:pPr>
    </w:p>
    <w:p w14:paraId="157107EB" w14:textId="77777777" w:rsidR="003C75A5" w:rsidRDefault="003C75A5" w:rsidP="003C75A5">
      <w:pPr>
        <w:pStyle w:val="Code"/>
      </w:pPr>
      <w:r>
        <w:t xml:space="preserve">  &lt;xs:complexType name="FTEID"&gt;</w:t>
      </w:r>
    </w:p>
    <w:p w14:paraId="2C49746D" w14:textId="77777777" w:rsidR="003C75A5" w:rsidRDefault="003C75A5" w:rsidP="003C75A5">
      <w:pPr>
        <w:pStyle w:val="Code"/>
      </w:pPr>
      <w:r>
        <w:t xml:space="preserve">    &lt;xs:sequence&gt;</w:t>
      </w:r>
    </w:p>
    <w:p w14:paraId="190439F7" w14:textId="77777777" w:rsidR="003C75A5" w:rsidRDefault="003C75A5" w:rsidP="003C75A5">
      <w:pPr>
        <w:pStyle w:val="Code"/>
      </w:pPr>
      <w:r>
        <w:t xml:space="preserve">      &lt;xs:element name="TEID" type="xs:unsignedInt"&gt;&lt;/xs:element&gt;</w:t>
      </w:r>
    </w:p>
    <w:p w14:paraId="52306D54" w14:textId="77777777" w:rsidR="003C75A5" w:rsidRDefault="003C75A5" w:rsidP="003C75A5">
      <w:pPr>
        <w:pStyle w:val="Code"/>
      </w:pPr>
      <w:r>
        <w:t xml:space="preserve">      &lt;xs:element name="IPv4Address" type="common:IPv4Address" minOccurs="0"&gt;&lt;/xs:element&gt;</w:t>
      </w:r>
    </w:p>
    <w:p w14:paraId="26DF1CFD" w14:textId="77777777" w:rsidR="003C75A5" w:rsidRDefault="003C75A5" w:rsidP="003C75A5">
      <w:pPr>
        <w:pStyle w:val="Code"/>
      </w:pPr>
      <w:r>
        <w:t xml:space="preserve">      &lt;xs:element name="IPv6Address" type="common:IPv6Address" minOccurs="0"&gt;&lt;/xs:element&gt;</w:t>
      </w:r>
    </w:p>
    <w:p w14:paraId="5867D7D9" w14:textId="77777777" w:rsidR="003C75A5" w:rsidRDefault="003C75A5" w:rsidP="003C75A5">
      <w:pPr>
        <w:pStyle w:val="Code"/>
      </w:pPr>
      <w:r>
        <w:t xml:space="preserve">   &lt;/xs:sequence&gt;</w:t>
      </w:r>
    </w:p>
    <w:p w14:paraId="22D073AE" w14:textId="77777777" w:rsidR="003C75A5" w:rsidRDefault="003C75A5" w:rsidP="003C75A5">
      <w:pPr>
        <w:pStyle w:val="Code"/>
      </w:pPr>
      <w:r>
        <w:t xml:space="preserve">  &lt;/xs:complexType&gt;</w:t>
      </w:r>
    </w:p>
    <w:p w14:paraId="31F29781" w14:textId="77777777" w:rsidR="003C75A5" w:rsidRDefault="003C75A5" w:rsidP="003C75A5">
      <w:pPr>
        <w:pStyle w:val="Code"/>
      </w:pPr>
    </w:p>
    <w:p w14:paraId="42AAF9AB" w14:textId="77777777" w:rsidR="003C75A5" w:rsidRDefault="003C75A5" w:rsidP="003C75A5">
      <w:pPr>
        <w:pStyle w:val="Code"/>
      </w:pPr>
      <w:r>
        <w:t xml:space="preserve">  &lt;xs:simpleType name="GTPTunnelDirection"&gt;</w:t>
      </w:r>
    </w:p>
    <w:p w14:paraId="3438EBBD" w14:textId="77777777" w:rsidR="003C75A5" w:rsidRDefault="003C75A5" w:rsidP="003C75A5">
      <w:pPr>
        <w:pStyle w:val="Code"/>
      </w:pPr>
      <w:r>
        <w:t xml:space="preserve">    &lt;xs:restriction base="xs:string"&gt;</w:t>
      </w:r>
    </w:p>
    <w:p w14:paraId="06B88A9B" w14:textId="77777777" w:rsidR="003C75A5" w:rsidRDefault="003C75A5" w:rsidP="003C75A5">
      <w:pPr>
        <w:pStyle w:val="Code"/>
      </w:pPr>
      <w:r>
        <w:t xml:space="preserve">      &lt;xs:enumeration value="Outbound"&gt;&lt;/xs:enumeration&gt;</w:t>
      </w:r>
    </w:p>
    <w:p w14:paraId="70AA00B9" w14:textId="77777777" w:rsidR="003C75A5" w:rsidRDefault="003C75A5" w:rsidP="003C75A5">
      <w:pPr>
        <w:pStyle w:val="Code"/>
      </w:pPr>
      <w:r>
        <w:t xml:space="preserve">      &lt;xs:enumeration value="Inbound"&gt;&lt;/xs:enumeration&gt;</w:t>
      </w:r>
    </w:p>
    <w:p w14:paraId="44EA9DB0" w14:textId="77777777" w:rsidR="003C75A5" w:rsidRDefault="003C75A5" w:rsidP="003C75A5">
      <w:pPr>
        <w:pStyle w:val="Code"/>
      </w:pPr>
      <w:r>
        <w:t xml:space="preserve">    &lt;/xs:restriction&gt;</w:t>
      </w:r>
    </w:p>
    <w:p w14:paraId="77B032BD" w14:textId="77777777" w:rsidR="003C75A5" w:rsidRDefault="003C75A5" w:rsidP="003C75A5">
      <w:pPr>
        <w:pStyle w:val="Code"/>
      </w:pPr>
      <w:r>
        <w:t xml:space="preserve">  &lt;/xs:simpleType&gt;</w:t>
      </w:r>
    </w:p>
    <w:p w14:paraId="3D9779A4" w14:textId="77777777" w:rsidR="003C75A5" w:rsidRDefault="003C75A5" w:rsidP="003C75A5">
      <w:pPr>
        <w:pStyle w:val="Code"/>
      </w:pPr>
    </w:p>
    <w:p w14:paraId="77226184" w14:textId="77777777" w:rsidR="003C75A5" w:rsidRDefault="003C75A5" w:rsidP="003C75A5">
      <w:pPr>
        <w:pStyle w:val="Code"/>
      </w:pPr>
      <w:r>
        <w:t xml:space="preserve">  &lt;xs:element name="IdentifierAssociationExtensions" type="IdentifierAssociationExtensions" &gt;&lt;/xs:element&gt;</w:t>
      </w:r>
    </w:p>
    <w:p w14:paraId="7D03F617" w14:textId="77777777" w:rsidR="003C75A5" w:rsidRDefault="003C75A5" w:rsidP="003C75A5">
      <w:pPr>
        <w:pStyle w:val="Code"/>
      </w:pPr>
      <w:r>
        <w:t xml:space="preserve">  &lt;xs:complexType name="X1Extension"&gt;</w:t>
      </w:r>
    </w:p>
    <w:p w14:paraId="1C04DB5A" w14:textId="77777777" w:rsidR="003C75A5" w:rsidRDefault="003C75A5" w:rsidP="003C75A5">
      <w:pPr>
        <w:pStyle w:val="Code"/>
      </w:pPr>
      <w:r>
        <w:t xml:space="preserve">    &lt;xs:choice&gt;</w:t>
      </w:r>
    </w:p>
    <w:p w14:paraId="015FBD14" w14:textId="77777777" w:rsidR="003C75A5" w:rsidRDefault="003C75A5" w:rsidP="003C75A5">
      <w:pPr>
        <w:pStyle w:val="Code"/>
      </w:pPr>
      <w:r>
        <w:t xml:space="preserve">      &lt;xs:element name="LALSLILCSTargetProvisioning" type="LALSLILCSTargetProvisioningExtensions"&gt;&lt;/xs:element&gt;</w:t>
      </w:r>
    </w:p>
    <w:p w14:paraId="50E55047" w14:textId="77777777" w:rsidR="003C75A5" w:rsidRDefault="003C75A5" w:rsidP="003C75A5">
      <w:pPr>
        <w:pStyle w:val="Code"/>
      </w:pPr>
      <w:r>
        <w:t xml:space="preserve">      &lt;xs:element name="LALSLTFProvisioning" type="LALSLTFProvisioningExtensions"&gt;&lt;/xs:element&gt;</w:t>
      </w:r>
    </w:p>
    <w:p w14:paraId="08458D7D" w14:textId="77777777" w:rsidR="003C75A5" w:rsidRDefault="003C75A5" w:rsidP="003C75A5">
      <w:pPr>
        <w:pStyle w:val="Code"/>
      </w:pPr>
      <w:r>
        <w:t xml:space="preserve">      &lt;xs:element name="HeaderReporting" type="PDHRReportingExtensions"&gt;&lt;/xs:element&gt;</w:t>
      </w:r>
    </w:p>
    <w:p w14:paraId="6F519D3E" w14:textId="77777777" w:rsidR="003C75A5" w:rsidRDefault="003C75A5" w:rsidP="003C75A5">
      <w:pPr>
        <w:pStyle w:val="Code"/>
      </w:pPr>
      <w:r>
        <w:t xml:space="preserve">      &lt;xs:element name="SMSFExtensions" type="SMSFProvisioningExtensions"&gt;&lt;/xs:element&gt;</w:t>
      </w:r>
    </w:p>
    <w:p w14:paraId="290A5381" w14:textId="77777777" w:rsidR="003C75A5" w:rsidRDefault="003C75A5" w:rsidP="003C75A5">
      <w:pPr>
        <w:pStyle w:val="Code"/>
      </w:pPr>
      <w:r>
        <w:t xml:space="preserve">      &lt;xs:element name="IdentifierAssociation" type="IdentifierAssociationExtensions"&gt;&lt;/xs:element&gt;</w:t>
      </w:r>
    </w:p>
    <w:p w14:paraId="0C3238A2" w14:textId="77777777" w:rsidR="003C75A5" w:rsidRDefault="003C75A5" w:rsidP="003C75A5">
      <w:pPr>
        <w:pStyle w:val="Code"/>
      </w:pPr>
      <w:r>
        <w:t xml:space="preserve">      &lt;xs:element name="SDP" type="SDP"&gt;&lt;/xs:element&gt;</w:t>
      </w:r>
    </w:p>
    <w:p w14:paraId="7DB35E3D" w14:textId="77777777" w:rsidR="003C75A5" w:rsidRDefault="003C75A5" w:rsidP="003C75A5">
      <w:pPr>
        <w:pStyle w:val="Code"/>
      </w:pPr>
      <w:r>
        <w:t xml:space="preserve">    &lt;/xs:choice&gt;</w:t>
      </w:r>
    </w:p>
    <w:p w14:paraId="65333D9F" w14:textId="77777777" w:rsidR="003C75A5" w:rsidRDefault="003C75A5" w:rsidP="003C75A5">
      <w:pPr>
        <w:pStyle w:val="Code"/>
      </w:pPr>
      <w:r>
        <w:t xml:space="preserve">  &lt;/xs:complexType&gt;</w:t>
      </w:r>
    </w:p>
    <w:p w14:paraId="79CFF984" w14:textId="77777777" w:rsidR="003C75A5" w:rsidRDefault="003C75A5" w:rsidP="003C75A5">
      <w:pPr>
        <w:pStyle w:val="Code"/>
      </w:pPr>
    </w:p>
    <w:p w14:paraId="3AA4275A" w14:textId="77777777" w:rsidR="003C75A5" w:rsidRDefault="003C75A5" w:rsidP="003C75A5">
      <w:pPr>
        <w:pStyle w:val="Code"/>
      </w:pPr>
      <w:r>
        <w:t xml:space="preserve">  &lt;xs:complexType name="LALSLILCSTargetProvisioningExtensions"&gt;</w:t>
      </w:r>
    </w:p>
    <w:p w14:paraId="46867ED6" w14:textId="77777777" w:rsidR="003C75A5" w:rsidRDefault="003C75A5" w:rsidP="003C75A5">
      <w:pPr>
        <w:pStyle w:val="Code"/>
      </w:pPr>
      <w:r>
        <w:t xml:space="preserve">    &lt;xs:sequence&gt;</w:t>
      </w:r>
    </w:p>
    <w:p w14:paraId="30BCBB19" w14:textId="77777777" w:rsidR="003C75A5" w:rsidRDefault="003C75A5" w:rsidP="003C75A5">
      <w:pPr>
        <w:pStyle w:val="Code"/>
      </w:pPr>
      <w:r>
        <w:t xml:space="preserve">      &lt;xs:element name="PositioningServiceType" type="PositioningServiceType"&gt;&lt;/xs:element&gt;</w:t>
      </w:r>
    </w:p>
    <w:p w14:paraId="53628260" w14:textId="77777777" w:rsidR="003C75A5" w:rsidRDefault="003C75A5" w:rsidP="003C75A5">
      <w:pPr>
        <w:pStyle w:val="Code"/>
      </w:pPr>
      <w:r>
        <w:t xml:space="preserve">      &lt;xs:element name="PositioningPeriodicity" type="PositioningPeriodicity" minOccurs="0"&gt;&lt;/xs:element&gt;</w:t>
      </w:r>
    </w:p>
    <w:p w14:paraId="053083FB" w14:textId="77777777" w:rsidR="003C75A5" w:rsidRDefault="003C75A5" w:rsidP="003C75A5">
      <w:pPr>
        <w:pStyle w:val="Code"/>
      </w:pPr>
      <w:r>
        <w:t xml:space="preserve">      &lt;xs:element name="PositioningParameters" type="PositioningParameters" minOccurs="0"&gt;&lt;/xs:element&gt;</w:t>
      </w:r>
    </w:p>
    <w:p w14:paraId="3143E543" w14:textId="77777777" w:rsidR="003C75A5" w:rsidRDefault="003C75A5" w:rsidP="003C75A5">
      <w:pPr>
        <w:pStyle w:val="Code"/>
      </w:pPr>
      <w:r>
        <w:t xml:space="preserve">    &lt;/xs:sequence&gt;</w:t>
      </w:r>
    </w:p>
    <w:p w14:paraId="14BF1435" w14:textId="77777777" w:rsidR="003C75A5" w:rsidRDefault="003C75A5" w:rsidP="003C75A5">
      <w:pPr>
        <w:pStyle w:val="Code"/>
      </w:pPr>
      <w:r>
        <w:t xml:space="preserve">  &lt;/xs:complexType&gt;</w:t>
      </w:r>
    </w:p>
    <w:p w14:paraId="0176F911" w14:textId="77777777" w:rsidR="003C75A5" w:rsidRDefault="003C75A5" w:rsidP="003C75A5">
      <w:pPr>
        <w:pStyle w:val="Code"/>
      </w:pPr>
    </w:p>
    <w:p w14:paraId="4C3DC369" w14:textId="77777777" w:rsidR="003C75A5" w:rsidRDefault="003C75A5" w:rsidP="003C75A5">
      <w:pPr>
        <w:pStyle w:val="Code"/>
      </w:pPr>
      <w:r>
        <w:t xml:space="preserve">  &lt;xs:simpleType name="PositioningServiceType"&gt;</w:t>
      </w:r>
    </w:p>
    <w:p w14:paraId="787E82DC" w14:textId="77777777" w:rsidR="003C75A5" w:rsidRDefault="003C75A5" w:rsidP="003C75A5">
      <w:pPr>
        <w:pStyle w:val="Code"/>
      </w:pPr>
      <w:r>
        <w:t xml:space="preserve">    &lt;xs:restriction base="xs:string"&gt;</w:t>
      </w:r>
    </w:p>
    <w:p w14:paraId="286F36EC" w14:textId="77777777" w:rsidR="003C75A5" w:rsidRDefault="003C75A5" w:rsidP="003C75A5">
      <w:pPr>
        <w:pStyle w:val="Code"/>
      </w:pPr>
      <w:r>
        <w:t xml:space="preserve">      &lt;xs:enumeration value="Immediate"&gt;&lt;/xs:enumeration&gt;</w:t>
      </w:r>
    </w:p>
    <w:p w14:paraId="4D9ABF18" w14:textId="77777777" w:rsidR="003C75A5" w:rsidRDefault="003C75A5" w:rsidP="003C75A5">
      <w:pPr>
        <w:pStyle w:val="Code"/>
      </w:pPr>
      <w:r>
        <w:t xml:space="preserve">      &lt;xs:enumeration value="Periodic"&gt;&lt;/xs:enumeration&gt;</w:t>
      </w:r>
    </w:p>
    <w:p w14:paraId="44A1E0DF" w14:textId="77777777" w:rsidR="003C75A5" w:rsidRDefault="003C75A5" w:rsidP="003C75A5">
      <w:pPr>
        <w:pStyle w:val="Code"/>
      </w:pPr>
      <w:r>
        <w:t xml:space="preserve">    &lt;/xs:restriction&gt;</w:t>
      </w:r>
    </w:p>
    <w:p w14:paraId="113CAD19" w14:textId="77777777" w:rsidR="003C75A5" w:rsidRDefault="003C75A5" w:rsidP="003C75A5">
      <w:pPr>
        <w:pStyle w:val="Code"/>
      </w:pPr>
      <w:r>
        <w:t xml:space="preserve">  &lt;/xs:simpleType&gt;</w:t>
      </w:r>
    </w:p>
    <w:p w14:paraId="5FC942A4" w14:textId="77777777" w:rsidR="003C75A5" w:rsidRDefault="003C75A5" w:rsidP="003C75A5">
      <w:pPr>
        <w:pStyle w:val="Code"/>
      </w:pPr>
    </w:p>
    <w:p w14:paraId="470E6E03" w14:textId="77777777" w:rsidR="003C75A5" w:rsidRDefault="003C75A5" w:rsidP="003C75A5">
      <w:pPr>
        <w:pStyle w:val="Code"/>
      </w:pPr>
      <w:r>
        <w:t xml:space="preserve">  &lt;xs:simpleType name="PositioningPeriodicity"&gt;</w:t>
      </w:r>
    </w:p>
    <w:p w14:paraId="0F9F3A2A" w14:textId="77777777" w:rsidR="003C75A5" w:rsidRPr="003C75A5" w:rsidRDefault="003C75A5" w:rsidP="003C75A5">
      <w:pPr>
        <w:pStyle w:val="Code"/>
        <w:rPr>
          <w:lang w:val="fr-FR"/>
        </w:rPr>
      </w:pPr>
      <w:r>
        <w:t xml:space="preserve">    </w:t>
      </w:r>
      <w:r w:rsidRPr="003C75A5">
        <w:rPr>
          <w:lang w:val="fr-FR"/>
        </w:rPr>
        <w:t>&lt;xs:restriction base="xs:nonNegativeInteger"&gt;</w:t>
      </w:r>
    </w:p>
    <w:p w14:paraId="6A872543" w14:textId="77777777" w:rsidR="003C75A5" w:rsidRPr="003C75A5" w:rsidRDefault="003C75A5" w:rsidP="003C75A5">
      <w:pPr>
        <w:pStyle w:val="Code"/>
        <w:rPr>
          <w:lang w:val="fr-FR"/>
        </w:rPr>
      </w:pPr>
      <w:r w:rsidRPr="003C75A5">
        <w:rPr>
          <w:lang w:val="fr-FR"/>
        </w:rPr>
        <w:t xml:space="preserve">    &lt;/xs:restriction&gt;</w:t>
      </w:r>
    </w:p>
    <w:p w14:paraId="5DAD6A88" w14:textId="77777777" w:rsidR="003C75A5" w:rsidRDefault="003C75A5" w:rsidP="003C75A5">
      <w:pPr>
        <w:pStyle w:val="Code"/>
      </w:pPr>
      <w:r w:rsidRPr="003C75A5">
        <w:rPr>
          <w:lang w:val="fr-FR"/>
        </w:rPr>
        <w:t xml:space="preserve">  </w:t>
      </w:r>
      <w:r>
        <w:t>&lt;/xs:simpleType&gt;</w:t>
      </w:r>
    </w:p>
    <w:p w14:paraId="60DCD286" w14:textId="77777777" w:rsidR="003C75A5" w:rsidRDefault="003C75A5" w:rsidP="003C75A5">
      <w:pPr>
        <w:pStyle w:val="Code"/>
      </w:pPr>
    </w:p>
    <w:p w14:paraId="128546D5" w14:textId="77777777" w:rsidR="003C75A5" w:rsidRDefault="003C75A5" w:rsidP="003C75A5">
      <w:pPr>
        <w:pStyle w:val="Code"/>
      </w:pPr>
      <w:r>
        <w:t xml:space="preserve">  &lt;xs:complexType name="PositioningParameters"&gt;</w:t>
      </w:r>
    </w:p>
    <w:p w14:paraId="1DFB1F4A" w14:textId="77777777" w:rsidR="003C75A5" w:rsidRDefault="003C75A5" w:rsidP="003C75A5">
      <w:pPr>
        <w:pStyle w:val="Code"/>
      </w:pPr>
      <w:r>
        <w:t xml:space="preserve">    &lt;xs:sequence&gt;</w:t>
      </w:r>
    </w:p>
    <w:p w14:paraId="45EC1F6B" w14:textId="77777777" w:rsidR="003C75A5" w:rsidRDefault="003C75A5" w:rsidP="003C75A5">
      <w:pPr>
        <w:pStyle w:val="Code"/>
      </w:pPr>
      <w:r>
        <w:t xml:space="preserve">      &lt;xs:element name="RequestedLocationType" type="RequestedLocationType" minOccurs="0"&gt;&lt;/xs:element&gt;</w:t>
      </w:r>
    </w:p>
    <w:p w14:paraId="0E7E14EE" w14:textId="77777777" w:rsidR="003C75A5" w:rsidRDefault="003C75A5" w:rsidP="003C75A5">
      <w:pPr>
        <w:pStyle w:val="Code"/>
      </w:pPr>
      <w:r>
        <w:t xml:space="preserve">      &lt;xs:element name="RequestedResponseType" type="RequestedResponseType" minOccurs="0"&gt;&lt;/xs:element&gt;</w:t>
      </w:r>
    </w:p>
    <w:p w14:paraId="15F5A5C3" w14:textId="77777777" w:rsidR="003C75A5" w:rsidRDefault="003C75A5" w:rsidP="003C75A5">
      <w:pPr>
        <w:pStyle w:val="Code"/>
      </w:pPr>
      <w:r>
        <w:t xml:space="preserve">      &lt;xs:element name="MaxLocationAge" type="xs:nonNegativeInteger" minOccurs="0"&gt;&lt;/xs:element&gt;</w:t>
      </w:r>
    </w:p>
    <w:p w14:paraId="0BE4DF44" w14:textId="77777777" w:rsidR="003C75A5" w:rsidRDefault="003C75A5" w:rsidP="003C75A5">
      <w:pPr>
        <w:pStyle w:val="Code"/>
      </w:pPr>
      <w:r>
        <w:lastRenderedPageBreak/>
        <w:t xml:space="preserve">      &lt;xs:element name="ResponseTimingRequired" type="ResponseTimingRequired" minOccurs="0"&gt;&lt;/xs:element&gt;</w:t>
      </w:r>
    </w:p>
    <w:p w14:paraId="6655FABC" w14:textId="77777777" w:rsidR="003C75A5" w:rsidRDefault="003C75A5" w:rsidP="003C75A5">
      <w:pPr>
        <w:pStyle w:val="Code"/>
      </w:pPr>
      <w:r>
        <w:t xml:space="preserve">      &lt;xs:element name="ResponseTimer" type="xs:nonNegativeInteger" minOccurs="0"&gt;&lt;/xs:element&gt;</w:t>
      </w:r>
    </w:p>
    <w:p w14:paraId="0B80DFA2" w14:textId="77777777" w:rsidR="003C75A5" w:rsidRDefault="003C75A5" w:rsidP="003C75A5">
      <w:pPr>
        <w:pStyle w:val="Code"/>
      </w:pPr>
      <w:r>
        <w:t xml:space="preserve">      &lt;xs:element name="HorizontalAccuracy" type="NumberWithQOSClass" minOccurs="0"&gt;&lt;/xs:element&gt;</w:t>
      </w:r>
    </w:p>
    <w:p w14:paraId="6A0FFB74" w14:textId="77777777" w:rsidR="003C75A5" w:rsidRDefault="003C75A5" w:rsidP="003C75A5">
      <w:pPr>
        <w:pStyle w:val="Code"/>
      </w:pPr>
      <w:r>
        <w:t xml:space="preserve">      &lt;xs:element name="AltitudeAccuracy" type="NumberWithQOSClass" minOccurs="0"&gt;&lt;/xs:element&gt;</w:t>
      </w:r>
    </w:p>
    <w:p w14:paraId="022E746D" w14:textId="77777777" w:rsidR="003C75A5" w:rsidRDefault="003C75A5" w:rsidP="003C75A5">
      <w:pPr>
        <w:pStyle w:val="Code"/>
      </w:pPr>
      <w:r>
        <w:t xml:space="preserve">      &lt;xs:element name="MotionStateRequest" type="EmptyElement" minOccurs="0"&gt;&lt;/xs:element&gt;</w:t>
      </w:r>
    </w:p>
    <w:p w14:paraId="4B35208F" w14:textId="77777777" w:rsidR="003C75A5" w:rsidRDefault="003C75A5" w:rsidP="003C75A5">
      <w:pPr>
        <w:pStyle w:val="Code"/>
      </w:pPr>
      <w:r>
        <w:t xml:space="preserve">    &lt;/xs:sequence&gt;</w:t>
      </w:r>
    </w:p>
    <w:p w14:paraId="502EF92C" w14:textId="77777777" w:rsidR="003C75A5" w:rsidRDefault="003C75A5" w:rsidP="003C75A5">
      <w:pPr>
        <w:pStyle w:val="Code"/>
      </w:pPr>
      <w:r>
        <w:t xml:space="preserve">  &lt;/xs:complexType&gt;</w:t>
      </w:r>
    </w:p>
    <w:p w14:paraId="3519FB0E" w14:textId="77777777" w:rsidR="003C75A5" w:rsidRDefault="003C75A5" w:rsidP="003C75A5">
      <w:pPr>
        <w:pStyle w:val="Code"/>
      </w:pPr>
      <w:r>
        <w:t xml:space="preserve">  &lt;xs:simpleType name="RequestedLocationType"&gt;</w:t>
      </w:r>
    </w:p>
    <w:p w14:paraId="40C11B68" w14:textId="77777777" w:rsidR="003C75A5" w:rsidRDefault="003C75A5" w:rsidP="003C75A5">
      <w:pPr>
        <w:pStyle w:val="Code"/>
      </w:pPr>
      <w:r>
        <w:t xml:space="preserve">    &lt;xs:restriction base="xs:string"&gt;</w:t>
      </w:r>
    </w:p>
    <w:p w14:paraId="4B453E05" w14:textId="77777777" w:rsidR="003C75A5" w:rsidRDefault="003C75A5" w:rsidP="003C75A5">
      <w:pPr>
        <w:pStyle w:val="Code"/>
      </w:pPr>
      <w:r>
        <w:t xml:space="preserve">      &lt;xs:enumeration value="CURRENT"&gt;&lt;/xs:enumeration&gt;</w:t>
      </w:r>
    </w:p>
    <w:p w14:paraId="3A692C78" w14:textId="77777777" w:rsidR="003C75A5" w:rsidRDefault="003C75A5" w:rsidP="003C75A5">
      <w:pPr>
        <w:pStyle w:val="Code"/>
      </w:pPr>
      <w:r>
        <w:t xml:space="preserve">      &lt;xs:enumeration value="CURRENT_OR_LAST"&gt;&lt;/xs:enumeration&gt;</w:t>
      </w:r>
    </w:p>
    <w:p w14:paraId="6FDBCB96" w14:textId="77777777" w:rsidR="003C75A5" w:rsidRDefault="003C75A5" w:rsidP="003C75A5">
      <w:pPr>
        <w:pStyle w:val="Code"/>
      </w:pPr>
      <w:r>
        <w:t xml:space="preserve">    &lt;/xs:restriction&gt;</w:t>
      </w:r>
    </w:p>
    <w:p w14:paraId="5E1E2B15" w14:textId="77777777" w:rsidR="003C75A5" w:rsidRDefault="003C75A5" w:rsidP="003C75A5">
      <w:pPr>
        <w:pStyle w:val="Code"/>
      </w:pPr>
      <w:r>
        <w:t xml:space="preserve">  &lt;/xs:simpleType&gt;</w:t>
      </w:r>
    </w:p>
    <w:p w14:paraId="4667AC8E" w14:textId="77777777" w:rsidR="003C75A5" w:rsidRDefault="003C75A5" w:rsidP="003C75A5">
      <w:pPr>
        <w:pStyle w:val="Code"/>
      </w:pPr>
    </w:p>
    <w:p w14:paraId="12539AF5" w14:textId="77777777" w:rsidR="003C75A5" w:rsidRDefault="003C75A5" w:rsidP="003C75A5">
      <w:pPr>
        <w:pStyle w:val="Code"/>
      </w:pPr>
      <w:r>
        <w:t xml:space="preserve">  &lt;xs:simpleType name="RequestedResponseType"&gt;</w:t>
      </w:r>
    </w:p>
    <w:p w14:paraId="2C6C548A" w14:textId="77777777" w:rsidR="003C75A5" w:rsidRDefault="003C75A5" w:rsidP="003C75A5">
      <w:pPr>
        <w:pStyle w:val="Code"/>
      </w:pPr>
      <w:r>
        <w:t xml:space="preserve">    &lt;xs:restriction base="xs:string"&gt;</w:t>
      </w:r>
    </w:p>
    <w:p w14:paraId="52F3FA10" w14:textId="77777777" w:rsidR="003C75A5" w:rsidRDefault="003C75A5" w:rsidP="003C75A5">
      <w:pPr>
        <w:pStyle w:val="Code"/>
      </w:pPr>
      <w:r>
        <w:t xml:space="preserve">      &lt;xs:enumeration value="SYNC"&gt;&lt;/xs:enumeration&gt;</w:t>
      </w:r>
    </w:p>
    <w:p w14:paraId="74CD2009" w14:textId="77777777" w:rsidR="003C75A5" w:rsidRDefault="003C75A5" w:rsidP="003C75A5">
      <w:pPr>
        <w:pStyle w:val="Code"/>
      </w:pPr>
      <w:r>
        <w:t xml:space="preserve">      &lt;xs:enumeration value="ASYNC"&gt;&lt;/xs:enumeration&gt;</w:t>
      </w:r>
    </w:p>
    <w:p w14:paraId="7C52EC82" w14:textId="77777777" w:rsidR="003C75A5" w:rsidRDefault="003C75A5" w:rsidP="003C75A5">
      <w:pPr>
        <w:pStyle w:val="Code"/>
      </w:pPr>
      <w:r>
        <w:t xml:space="preserve">    &lt;/xs:restriction&gt;</w:t>
      </w:r>
    </w:p>
    <w:p w14:paraId="14481F28" w14:textId="77777777" w:rsidR="003C75A5" w:rsidRDefault="003C75A5" w:rsidP="003C75A5">
      <w:pPr>
        <w:pStyle w:val="Code"/>
      </w:pPr>
      <w:r>
        <w:t xml:space="preserve">  &lt;/xs:simpleType&gt;</w:t>
      </w:r>
    </w:p>
    <w:p w14:paraId="2DDFF29C" w14:textId="77777777" w:rsidR="003C75A5" w:rsidRDefault="003C75A5" w:rsidP="003C75A5">
      <w:pPr>
        <w:pStyle w:val="Code"/>
      </w:pPr>
    </w:p>
    <w:p w14:paraId="036B238A" w14:textId="77777777" w:rsidR="003C75A5" w:rsidRDefault="003C75A5" w:rsidP="003C75A5">
      <w:pPr>
        <w:pStyle w:val="Code"/>
      </w:pPr>
      <w:r>
        <w:t xml:space="preserve">  &lt;xs:simpleType name="ResponseTimingRequired"&gt;</w:t>
      </w:r>
    </w:p>
    <w:p w14:paraId="403F28F1" w14:textId="77777777" w:rsidR="003C75A5" w:rsidRDefault="003C75A5" w:rsidP="003C75A5">
      <w:pPr>
        <w:pStyle w:val="Code"/>
      </w:pPr>
      <w:r>
        <w:t xml:space="preserve">    &lt;xs:restriction base="xs:string"&gt;</w:t>
      </w:r>
    </w:p>
    <w:p w14:paraId="52128E26" w14:textId="77777777" w:rsidR="003C75A5" w:rsidRDefault="003C75A5" w:rsidP="003C75A5">
      <w:pPr>
        <w:pStyle w:val="Code"/>
      </w:pPr>
      <w:r>
        <w:t xml:space="preserve">      &lt;xs:enumeration value="NO_DELAY"&gt;&lt;/xs:enumeration&gt;</w:t>
      </w:r>
    </w:p>
    <w:p w14:paraId="2CE43786" w14:textId="77777777" w:rsidR="003C75A5" w:rsidRDefault="003C75A5" w:rsidP="003C75A5">
      <w:pPr>
        <w:pStyle w:val="Code"/>
      </w:pPr>
      <w:r>
        <w:t xml:space="preserve">      &lt;xs:enumeration value="LOW_DELAY"&gt;&lt;/xs:enumeration&gt;</w:t>
      </w:r>
    </w:p>
    <w:p w14:paraId="4A32E2DA" w14:textId="77777777" w:rsidR="003C75A5" w:rsidRDefault="003C75A5" w:rsidP="003C75A5">
      <w:pPr>
        <w:pStyle w:val="Code"/>
      </w:pPr>
      <w:r>
        <w:t xml:space="preserve">      &lt;xs:enumeration value="DELAY_TOL"&gt;&lt;/xs:enumeration&gt;</w:t>
      </w:r>
    </w:p>
    <w:p w14:paraId="1D359080" w14:textId="77777777" w:rsidR="003C75A5" w:rsidRDefault="003C75A5" w:rsidP="003C75A5">
      <w:pPr>
        <w:pStyle w:val="Code"/>
      </w:pPr>
      <w:r>
        <w:t xml:space="preserve">    &lt;/xs:restriction&gt;</w:t>
      </w:r>
    </w:p>
    <w:p w14:paraId="2AF54708" w14:textId="77777777" w:rsidR="003C75A5" w:rsidRDefault="003C75A5" w:rsidP="003C75A5">
      <w:pPr>
        <w:pStyle w:val="Code"/>
      </w:pPr>
      <w:r>
        <w:t xml:space="preserve">  &lt;/xs:simpleType&gt;</w:t>
      </w:r>
    </w:p>
    <w:p w14:paraId="1EB2D127" w14:textId="77777777" w:rsidR="003C75A5" w:rsidRDefault="003C75A5" w:rsidP="003C75A5">
      <w:pPr>
        <w:pStyle w:val="Code"/>
      </w:pPr>
    </w:p>
    <w:p w14:paraId="4D0E9770" w14:textId="77777777" w:rsidR="003C75A5" w:rsidRDefault="003C75A5" w:rsidP="003C75A5">
      <w:pPr>
        <w:pStyle w:val="Code"/>
      </w:pPr>
      <w:r>
        <w:t xml:space="preserve">  &lt;xs:complexType name="NumberWithQOSClass"&gt;</w:t>
      </w:r>
    </w:p>
    <w:p w14:paraId="43D48E76" w14:textId="77777777" w:rsidR="003C75A5" w:rsidRDefault="003C75A5" w:rsidP="003C75A5">
      <w:pPr>
        <w:pStyle w:val="Code"/>
      </w:pPr>
      <w:r>
        <w:t xml:space="preserve">    &lt;xs:simpleContent&gt;</w:t>
      </w:r>
    </w:p>
    <w:p w14:paraId="4C6A187D" w14:textId="77777777" w:rsidR="003C75A5" w:rsidRDefault="003C75A5" w:rsidP="003C75A5">
      <w:pPr>
        <w:pStyle w:val="Code"/>
      </w:pPr>
      <w:r>
        <w:t xml:space="preserve">      &lt;xs:extension base="xs:nonNegativeInteger"&gt;</w:t>
      </w:r>
    </w:p>
    <w:p w14:paraId="1D3A422A" w14:textId="77777777" w:rsidR="003C75A5" w:rsidRDefault="003C75A5" w:rsidP="003C75A5">
      <w:pPr>
        <w:pStyle w:val="Code"/>
      </w:pPr>
      <w:r>
        <w:t xml:space="preserve">        &lt;xs:attribute name="qos_class" type="QOSClass"&gt;&lt;/xs:attribute&gt;</w:t>
      </w:r>
    </w:p>
    <w:p w14:paraId="5F08F50F" w14:textId="77777777" w:rsidR="003C75A5" w:rsidRDefault="003C75A5" w:rsidP="003C75A5">
      <w:pPr>
        <w:pStyle w:val="Code"/>
      </w:pPr>
      <w:r>
        <w:t xml:space="preserve">      &lt;/xs:extension&gt;</w:t>
      </w:r>
    </w:p>
    <w:p w14:paraId="75AE3C4D" w14:textId="77777777" w:rsidR="003C75A5" w:rsidRDefault="003C75A5" w:rsidP="003C75A5">
      <w:pPr>
        <w:pStyle w:val="Code"/>
      </w:pPr>
      <w:r>
        <w:t xml:space="preserve">    &lt;/xs:simpleContent&gt;</w:t>
      </w:r>
    </w:p>
    <w:p w14:paraId="384C5FD7" w14:textId="77777777" w:rsidR="003C75A5" w:rsidRDefault="003C75A5" w:rsidP="003C75A5">
      <w:pPr>
        <w:pStyle w:val="Code"/>
      </w:pPr>
      <w:r>
        <w:t xml:space="preserve">  &lt;/xs:complexType&gt;</w:t>
      </w:r>
    </w:p>
    <w:p w14:paraId="65059D56" w14:textId="77777777" w:rsidR="003C75A5" w:rsidRDefault="003C75A5" w:rsidP="003C75A5">
      <w:pPr>
        <w:pStyle w:val="Code"/>
      </w:pPr>
    </w:p>
    <w:p w14:paraId="2371CB1A" w14:textId="77777777" w:rsidR="003C75A5" w:rsidRDefault="003C75A5" w:rsidP="003C75A5">
      <w:pPr>
        <w:pStyle w:val="Code"/>
      </w:pPr>
      <w:r>
        <w:t xml:space="preserve">  &lt;xs:simpleType name="QOSClass"&gt;</w:t>
      </w:r>
    </w:p>
    <w:p w14:paraId="5F897CA2" w14:textId="77777777" w:rsidR="003C75A5" w:rsidRDefault="003C75A5" w:rsidP="003C75A5">
      <w:pPr>
        <w:pStyle w:val="Code"/>
      </w:pPr>
      <w:r>
        <w:t xml:space="preserve">    &lt;xs:restriction base="xs:string"&gt;</w:t>
      </w:r>
    </w:p>
    <w:p w14:paraId="387F4B0A" w14:textId="77777777" w:rsidR="003C75A5" w:rsidRDefault="003C75A5" w:rsidP="003C75A5">
      <w:pPr>
        <w:pStyle w:val="Code"/>
      </w:pPr>
      <w:r>
        <w:t xml:space="preserve">      &lt;xs:enumeration value="ASSURED"&gt;&lt;/xs:enumeration&gt;</w:t>
      </w:r>
    </w:p>
    <w:p w14:paraId="066E7F99" w14:textId="77777777" w:rsidR="003C75A5" w:rsidRDefault="003C75A5" w:rsidP="003C75A5">
      <w:pPr>
        <w:pStyle w:val="Code"/>
      </w:pPr>
      <w:r>
        <w:t xml:space="preserve">      &lt;xs:enumeration value="BEST_EFFORT"&gt;&lt;/xs:enumeration&gt;</w:t>
      </w:r>
    </w:p>
    <w:p w14:paraId="5821D690" w14:textId="77777777" w:rsidR="003C75A5" w:rsidRDefault="003C75A5" w:rsidP="003C75A5">
      <w:pPr>
        <w:pStyle w:val="Code"/>
      </w:pPr>
      <w:r>
        <w:t xml:space="preserve">    &lt;/xs:restriction&gt;</w:t>
      </w:r>
    </w:p>
    <w:p w14:paraId="2531452E" w14:textId="77777777" w:rsidR="003C75A5" w:rsidRDefault="003C75A5" w:rsidP="003C75A5">
      <w:pPr>
        <w:pStyle w:val="Code"/>
      </w:pPr>
      <w:r>
        <w:t xml:space="preserve">  &lt;/xs:simpleType&gt;</w:t>
      </w:r>
    </w:p>
    <w:p w14:paraId="6E37BAA4" w14:textId="77777777" w:rsidR="003C75A5" w:rsidRDefault="003C75A5" w:rsidP="003C75A5">
      <w:pPr>
        <w:pStyle w:val="Code"/>
      </w:pPr>
    </w:p>
    <w:p w14:paraId="6B0029F9" w14:textId="77777777" w:rsidR="003C75A5" w:rsidRDefault="003C75A5" w:rsidP="003C75A5">
      <w:pPr>
        <w:pStyle w:val="Code"/>
      </w:pPr>
      <w:r>
        <w:t xml:space="preserve">  &lt;xs:simpleType name="EmptyElement"&gt;</w:t>
      </w:r>
    </w:p>
    <w:p w14:paraId="0057342A" w14:textId="77777777" w:rsidR="003C75A5" w:rsidRDefault="003C75A5" w:rsidP="003C75A5">
      <w:pPr>
        <w:pStyle w:val="Code"/>
      </w:pPr>
      <w:r>
        <w:t xml:space="preserve">    &lt;xs:restriction base="xs:string"&gt;</w:t>
      </w:r>
    </w:p>
    <w:p w14:paraId="2C78E8BB" w14:textId="77777777" w:rsidR="003C75A5" w:rsidRDefault="003C75A5" w:rsidP="003C75A5">
      <w:pPr>
        <w:pStyle w:val="Code"/>
      </w:pPr>
      <w:r>
        <w:t xml:space="preserve">      &lt;xs:enumeration value=""&gt;&lt;/xs:enumeration&gt;</w:t>
      </w:r>
    </w:p>
    <w:p w14:paraId="35850DA0" w14:textId="77777777" w:rsidR="003C75A5" w:rsidRDefault="003C75A5" w:rsidP="003C75A5">
      <w:pPr>
        <w:pStyle w:val="Code"/>
      </w:pPr>
      <w:r>
        <w:t xml:space="preserve">    &lt;/xs:restriction&gt;</w:t>
      </w:r>
    </w:p>
    <w:p w14:paraId="4C68841F" w14:textId="77777777" w:rsidR="003C75A5" w:rsidRDefault="003C75A5" w:rsidP="003C75A5">
      <w:pPr>
        <w:pStyle w:val="Code"/>
      </w:pPr>
      <w:r>
        <w:t xml:space="preserve">  &lt;/xs:simpleType&gt;</w:t>
      </w:r>
    </w:p>
    <w:p w14:paraId="60A180A9" w14:textId="77777777" w:rsidR="003C75A5" w:rsidRDefault="003C75A5" w:rsidP="003C75A5">
      <w:pPr>
        <w:pStyle w:val="Code"/>
      </w:pPr>
    </w:p>
    <w:p w14:paraId="2ED1C6B6" w14:textId="77777777" w:rsidR="003C75A5" w:rsidRDefault="003C75A5" w:rsidP="003C75A5">
      <w:pPr>
        <w:pStyle w:val="Code"/>
      </w:pPr>
      <w:r>
        <w:t xml:space="preserve">  &lt;xs:complexType name="LALSLTFProvisioningExtensions"&gt;</w:t>
      </w:r>
    </w:p>
    <w:p w14:paraId="40C0FC80" w14:textId="77777777" w:rsidR="003C75A5" w:rsidRDefault="003C75A5" w:rsidP="003C75A5">
      <w:pPr>
        <w:pStyle w:val="Code"/>
      </w:pPr>
      <w:r>
        <w:t xml:space="preserve">    &lt;xs:sequence&gt;</w:t>
      </w:r>
    </w:p>
    <w:p w14:paraId="46A37FCF" w14:textId="77777777" w:rsidR="003C75A5" w:rsidRDefault="003C75A5" w:rsidP="003C75A5">
      <w:pPr>
        <w:pStyle w:val="Code"/>
      </w:pPr>
      <w:r>
        <w:t xml:space="preserve">      &lt;xs:element name="LILCSClientAddress" type="LILCSClientIPAddress"&gt;&lt;/xs:element&gt;</w:t>
      </w:r>
    </w:p>
    <w:p w14:paraId="096B02B7" w14:textId="77777777" w:rsidR="003C75A5" w:rsidRDefault="003C75A5" w:rsidP="003C75A5">
      <w:pPr>
        <w:pStyle w:val="Code"/>
      </w:pPr>
      <w:r>
        <w:t xml:space="preserve">      &lt;xs:element name="PositioningParameters" type="PositioningParameters" minOccurs="0"&gt;&lt;/xs:element&gt;</w:t>
      </w:r>
    </w:p>
    <w:p w14:paraId="6953EA23" w14:textId="77777777" w:rsidR="003C75A5" w:rsidRDefault="003C75A5" w:rsidP="003C75A5">
      <w:pPr>
        <w:pStyle w:val="Code"/>
      </w:pPr>
      <w:r>
        <w:t xml:space="preserve">    &lt;/xs:sequence&gt;</w:t>
      </w:r>
    </w:p>
    <w:p w14:paraId="534A41BE" w14:textId="77777777" w:rsidR="003C75A5" w:rsidRDefault="003C75A5" w:rsidP="003C75A5">
      <w:pPr>
        <w:pStyle w:val="Code"/>
      </w:pPr>
      <w:r>
        <w:t xml:space="preserve">  &lt;/xs:complexType&gt;</w:t>
      </w:r>
    </w:p>
    <w:p w14:paraId="62C8E79E" w14:textId="77777777" w:rsidR="003C75A5" w:rsidRDefault="003C75A5" w:rsidP="003C75A5">
      <w:pPr>
        <w:pStyle w:val="Code"/>
      </w:pPr>
    </w:p>
    <w:p w14:paraId="506A912F" w14:textId="77777777" w:rsidR="003C75A5" w:rsidRDefault="003C75A5" w:rsidP="003C75A5">
      <w:pPr>
        <w:pStyle w:val="Code"/>
      </w:pPr>
      <w:r>
        <w:t xml:space="preserve">  &lt;xs:complexType name="LILCSClientIPAddress"&gt;</w:t>
      </w:r>
    </w:p>
    <w:p w14:paraId="23508A6C" w14:textId="77777777" w:rsidR="003C75A5" w:rsidRDefault="003C75A5" w:rsidP="003C75A5">
      <w:pPr>
        <w:pStyle w:val="Code"/>
      </w:pPr>
      <w:r>
        <w:t xml:space="preserve">    &lt;xs:sequence&gt;</w:t>
      </w:r>
    </w:p>
    <w:p w14:paraId="63DB1C9C" w14:textId="77777777" w:rsidR="003C75A5" w:rsidRDefault="003C75A5" w:rsidP="003C75A5">
      <w:pPr>
        <w:pStyle w:val="Code"/>
      </w:pPr>
      <w:r>
        <w:t xml:space="preserve">      &lt;xs:choice&gt;</w:t>
      </w:r>
    </w:p>
    <w:p w14:paraId="67E58288" w14:textId="77777777" w:rsidR="003C75A5" w:rsidRDefault="003C75A5" w:rsidP="003C75A5">
      <w:pPr>
        <w:pStyle w:val="Code"/>
      </w:pPr>
      <w:r>
        <w:t xml:space="preserve">        &lt;xs:element name="IPv4Address" type="common:IPv4Address"/&gt;</w:t>
      </w:r>
    </w:p>
    <w:p w14:paraId="6ACD90E4" w14:textId="77777777" w:rsidR="003C75A5" w:rsidRDefault="003C75A5" w:rsidP="003C75A5">
      <w:pPr>
        <w:pStyle w:val="Code"/>
      </w:pPr>
      <w:r>
        <w:t xml:space="preserve">        &lt;xs:element name="IPv6Address" type="common:IPv6Address"/&gt;</w:t>
      </w:r>
    </w:p>
    <w:p w14:paraId="6B3C73D6" w14:textId="77777777" w:rsidR="003C75A5" w:rsidRDefault="003C75A5" w:rsidP="003C75A5">
      <w:pPr>
        <w:pStyle w:val="Code"/>
      </w:pPr>
      <w:r>
        <w:t xml:space="preserve">      &lt;/xs:choice&gt;</w:t>
      </w:r>
    </w:p>
    <w:p w14:paraId="0934C012" w14:textId="77777777" w:rsidR="003C75A5" w:rsidRDefault="003C75A5" w:rsidP="003C75A5">
      <w:pPr>
        <w:pStyle w:val="Code"/>
      </w:pPr>
      <w:r>
        <w:t xml:space="preserve">    &lt;/xs:sequence&gt;</w:t>
      </w:r>
    </w:p>
    <w:p w14:paraId="47B93899" w14:textId="77777777" w:rsidR="003C75A5" w:rsidRDefault="003C75A5" w:rsidP="003C75A5">
      <w:pPr>
        <w:pStyle w:val="Code"/>
      </w:pPr>
      <w:r>
        <w:t xml:space="preserve">  &lt;/xs:complexType&gt;</w:t>
      </w:r>
    </w:p>
    <w:p w14:paraId="27BD190E" w14:textId="77777777" w:rsidR="003C75A5" w:rsidRDefault="003C75A5" w:rsidP="003C75A5">
      <w:pPr>
        <w:pStyle w:val="Code"/>
      </w:pPr>
    </w:p>
    <w:p w14:paraId="1C76EEE7" w14:textId="77777777" w:rsidR="003C75A5" w:rsidRDefault="003C75A5" w:rsidP="003C75A5">
      <w:pPr>
        <w:pStyle w:val="Code"/>
      </w:pPr>
      <w:r>
        <w:t xml:space="preserve">  &lt;xs:complexType name="PDHRReportingExtensions"&gt;</w:t>
      </w:r>
    </w:p>
    <w:p w14:paraId="19B7CBF8" w14:textId="77777777" w:rsidR="003C75A5" w:rsidRDefault="003C75A5" w:rsidP="003C75A5">
      <w:pPr>
        <w:pStyle w:val="Code"/>
      </w:pPr>
      <w:r>
        <w:t xml:space="preserve">    &lt;xs:sequence&gt;</w:t>
      </w:r>
    </w:p>
    <w:p w14:paraId="3B18977A" w14:textId="77777777" w:rsidR="003C75A5" w:rsidRDefault="003C75A5" w:rsidP="003C75A5">
      <w:pPr>
        <w:pStyle w:val="Code"/>
      </w:pPr>
      <w:r>
        <w:t xml:space="preserve">      &lt;xs:element name="PDHType" type="PDHType"&gt;&lt;/xs:element&gt;</w:t>
      </w:r>
    </w:p>
    <w:p w14:paraId="3977E781" w14:textId="77777777" w:rsidR="003C75A5" w:rsidRDefault="003C75A5" w:rsidP="003C75A5">
      <w:pPr>
        <w:pStyle w:val="Code"/>
      </w:pPr>
      <w:r>
        <w:t xml:space="preserve">    &lt;/xs:sequence&gt;</w:t>
      </w:r>
    </w:p>
    <w:p w14:paraId="47F924F1" w14:textId="77777777" w:rsidR="003C75A5" w:rsidRDefault="003C75A5" w:rsidP="003C75A5">
      <w:pPr>
        <w:pStyle w:val="Code"/>
      </w:pPr>
      <w:r>
        <w:t xml:space="preserve">  &lt;/xs:complexType&gt;</w:t>
      </w:r>
    </w:p>
    <w:p w14:paraId="3C0B0CAA" w14:textId="77777777" w:rsidR="003C75A5" w:rsidRDefault="003C75A5" w:rsidP="003C75A5">
      <w:pPr>
        <w:pStyle w:val="Code"/>
      </w:pPr>
    </w:p>
    <w:p w14:paraId="0EF1AACE" w14:textId="77777777" w:rsidR="003C75A5" w:rsidRDefault="003C75A5" w:rsidP="003C75A5">
      <w:pPr>
        <w:pStyle w:val="Code"/>
      </w:pPr>
      <w:r>
        <w:t xml:space="preserve">  &lt;xs:complexType name="PDHType"&gt;</w:t>
      </w:r>
    </w:p>
    <w:p w14:paraId="68325A87" w14:textId="77777777" w:rsidR="003C75A5" w:rsidRDefault="003C75A5" w:rsidP="003C75A5">
      <w:pPr>
        <w:pStyle w:val="Code"/>
      </w:pPr>
      <w:r>
        <w:t xml:space="preserve">    &lt;xs:choice&gt;</w:t>
      </w:r>
    </w:p>
    <w:p w14:paraId="6EC7E7FF" w14:textId="77777777" w:rsidR="003C75A5" w:rsidRDefault="003C75A5" w:rsidP="003C75A5">
      <w:pPr>
        <w:pStyle w:val="Code"/>
      </w:pPr>
      <w:r>
        <w:t xml:space="preserve">      &lt;xs:element name="PDHR" type="EmptyElement"&gt;&lt;/xs:element&gt;</w:t>
      </w:r>
    </w:p>
    <w:p w14:paraId="061C249D" w14:textId="77777777" w:rsidR="003C75A5" w:rsidRDefault="003C75A5" w:rsidP="003C75A5">
      <w:pPr>
        <w:pStyle w:val="Code"/>
      </w:pPr>
      <w:r>
        <w:t xml:space="preserve">      &lt;xs:element name="PDSR" type="PDSRParameters"&gt;&lt;/xs:element&gt;</w:t>
      </w:r>
    </w:p>
    <w:p w14:paraId="00B561FF" w14:textId="77777777" w:rsidR="003C75A5" w:rsidRDefault="003C75A5" w:rsidP="003C75A5">
      <w:pPr>
        <w:pStyle w:val="Code"/>
      </w:pPr>
      <w:r>
        <w:lastRenderedPageBreak/>
        <w:t xml:space="preserve">    &lt;/xs:choice&gt;</w:t>
      </w:r>
    </w:p>
    <w:p w14:paraId="497D27A3" w14:textId="77777777" w:rsidR="003C75A5" w:rsidRDefault="003C75A5" w:rsidP="003C75A5">
      <w:pPr>
        <w:pStyle w:val="Code"/>
      </w:pPr>
      <w:r>
        <w:t xml:space="preserve">  &lt;/xs:complexType&gt;</w:t>
      </w:r>
    </w:p>
    <w:p w14:paraId="6166744D" w14:textId="77777777" w:rsidR="003C75A5" w:rsidRDefault="003C75A5" w:rsidP="003C75A5">
      <w:pPr>
        <w:pStyle w:val="Code"/>
      </w:pPr>
    </w:p>
    <w:p w14:paraId="32889C58" w14:textId="77777777" w:rsidR="003C75A5" w:rsidRDefault="003C75A5" w:rsidP="003C75A5">
      <w:pPr>
        <w:pStyle w:val="Code"/>
      </w:pPr>
      <w:r>
        <w:t xml:space="preserve">  &lt;xs:complexType name="PDSRParameters"&gt;</w:t>
      </w:r>
    </w:p>
    <w:p w14:paraId="3DE2A4CD" w14:textId="77777777" w:rsidR="003C75A5" w:rsidRDefault="003C75A5" w:rsidP="003C75A5">
      <w:pPr>
        <w:pStyle w:val="Code"/>
      </w:pPr>
      <w:r>
        <w:t xml:space="preserve">    &lt;xs:sequence&gt;</w:t>
      </w:r>
    </w:p>
    <w:p w14:paraId="3AD9153B" w14:textId="77777777" w:rsidR="003C75A5" w:rsidRDefault="003C75A5" w:rsidP="003C75A5">
      <w:pPr>
        <w:pStyle w:val="Code"/>
      </w:pPr>
      <w:r>
        <w:t xml:space="preserve">      &lt;xs:element name="PDSRTriggerType" type="PDSRTriggerType" minOccurs="1" maxOccurs="unbounded"&gt;&lt;/xs:element&gt;</w:t>
      </w:r>
    </w:p>
    <w:p w14:paraId="35103A39" w14:textId="77777777" w:rsidR="003C75A5" w:rsidRDefault="003C75A5" w:rsidP="003C75A5">
      <w:pPr>
        <w:pStyle w:val="Code"/>
      </w:pPr>
      <w:r>
        <w:t xml:space="preserve">    &lt;/xs:sequence&gt;</w:t>
      </w:r>
    </w:p>
    <w:p w14:paraId="4A96629D" w14:textId="77777777" w:rsidR="003C75A5" w:rsidRDefault="003C75A5" w:rsidP="003C75A5">
      <w:pPr>
        <w:pStyle w:val="Code"/>
      </w:pPr>
      <w:r>
        <w:t xml:space="preserve">  &lt;/xs:complexType&gt;</w:t>
      </w:r>
    </w:p>
    <w:p w14:paraId="06520CF0" w14:textId="77777777" w:rsidR="003C75A5" w:rsidRDefault="003C75A5" w:rsidP="003C75A5">
      <w:pPr>
        <w:pStyle w:val="Code"/>
      </w:pPr>
    </w:p>
    <w:p w14:paraId="14C6F5E2" w14:textId="77777777" w:rsidR="003C75A5" w:rsidRDefault="003C75A5" w:rsidP="003C75A5">
      <w:pPr>
        <w:pStyle w:val="Code"/>
      </w:pPr>
      <w:r>
        <w:t xml:space="preserve">  &lt;xs:complexType name="PDSRTriggerType"&gt;</w:t>
      </w:r>
    </w:p>
    <w:p w14:paraId="2FD39666" w14:textId="77777777" w:rsidR="003C75A5" w:rsidRDefault="003C75A5" w:rsidP="003C75A5">
      <w:pPr>
        <w:pStyle w:val="Code"/>
      </w:pPr>
      <w:r>
        <w:t xml:space="preserve">    &lt;xs:choice&gt;</w:t>
      </w:r>
    </w:p>
    <w:p w14:paraId="633DA2D7" w14:textId="77777777" w:rsidR="003C75A5" w:rsidRDefault="003C75A5" w:rsidP="003C75A5">
      <w:pPr>
        <w:pStyle w:val="Code"/>
      </w:pPr>
      <w:r>
        <w:t xml:space="preserve">      &lt;xs:element name="TimerExpiry" type="TimerExpiryInSeconds"&gt;&lt;/xs:element&gt;</w:t>
      </w:r>
    </w:p>
    <w:p w14:paraId="4E9CFF80" w14:textId="77777777" w:rsidR="003C75A5" w:rsidRDefault="003C75A5" w:rsidP="003C75A5">
      <w:pPr>
        <w:pStyle w:val="Code"/>
      </w:pPr>
      <w:r>
        <w:t xml:space="preserve">      &lt;xs:element name="PacketCount" type="xs:nonNegativeInteger"&gt;&lt;/xs:element&gt;</w:t>
      </w:r>
    </w:p>
    <w:p w14:paraId="7802B2D4" w14:textId="77777777" w:rsidR="003C75A5" w:rsidRDefault="003C75A5" w:rsidP="003C75A5">
      <w:pPr>
        <w:pStyle w:val="Code"/>
      </w:pPr>
      <w:r>
        <w:t xml:space="preserve">      &lt;xs:element name="ByteCount" type="xs:nonNegativeInteger"&gt;&lt;/xs:element&gt;</w:t>
      </w:r>
    </w:p>
    <w:p w14:paraId="1A936D59" w14:textId="77777777" w:rsidR="003C75A5" w:rsidRDefault="003C75A5" w:rsidP="003C75A5">
      <w:pPr>
        <w:pStyle w:val="Code"/>
      </w:pPr>
      <w:r>
        <w:t xml:space="preserve">    &lt;/xs:choice&gt;</w:t>
      </w:r>
    </w:p>
    <w:p w14:paraId="24D6AC67" w14:textId="77777777" w:rsidR="003C75A5" w:rsidRDefault="003C75A5" w:rsidP="003C75A5">
      <w:pPr>
        <w:pStyle w:val="Code"/>
      </w:pPr>
      <w:r>
        <w:t xml:space="preserve">  &lt;/xs:complexType&gt;</w:t>
      </w:r>
    </w:p>
    <w:p w14:paraId="5AA0A051" w14:textId="77777777" w:rsidR="003C75A5" w:rsidRDefault="003C75A5" w:rsidP="003C75A5">
      <w:pPr>
        <w:pStyle w:val="Code"/>
      </w:pPr>
    </w:p>
    <w:p w14:paraId="5F332668" w14:textId="77777777" w:rsidR="003C75A5" w:rsidRDefault="003C75A5" w:rsidP="003C75A5">
      <w:pPr>
        <w:pStyle w:val="Code"/>
      </w:pPr>
      <w:r>
        <w:t xml:space="preserve">  &lt;xs:complexType name="SMSFProvisioningExtensions"&gt;</w:t>
      </w:r>
    </w:p>
    <w:p w14:paraId="48553B99" w14:textId="77777777" w:rsidR="003C75A5" w:rsidRDefault="003C75A5" w:rsidP="003C75A5">
      <w:pPr>
        <w:pStyle w:val="Code"/>
      </w:pPr>
      <w:r>
        <w:t xml:space="preserve">    &lt;xs:sequence&gt;</w:t>
      </w:r>
    </w:p>
    <w:p w14:paraId="08DC31EE" w14:textId="77777777" w:rsidR="003C75A5" w:rsidRDefault="003C75A5" w:rsidP="003C75A5">
      <w:pPr>
        <w:pStyle w:val="Code"/>
      </w:pPr>
      <w:r>
        <w:t xml:space="preserve">      &lt;xs:element name="TruncateTPUserData" type="EmptyElement" minOccurs="0"&gt;&lt;/xs:element&gt;</w:t>
      </w:r>
    </w:p>
    <w:p w14:paraId="027426AB" w14:textId="77777777" w:rsidR="003C75A5" w:rsidRDefault="003C75A5" w:rsidP="003C75A5">
      <w:pPr>
        <w:pStyle w:val="Code"/>
      </w:pPr>
      <w:r>
        <w:t xml:space="preserve">    &lt;/xs:sequence&gt;</w:t>
      </w:r>
    </w:p>
    <w:p w14:paraId="3CFC323B" w14:textId="77777777" w:rsidR="003C75A5" w:rsidRDefault="003C75A5" w:rsidP="003C75A5">
      <w:pPr>
        <w:pStyle w:val="Code"/>
      </w:pPr>
      <w:r>
        <w:t xml:space="preserve">  &lt;/xs:complexType&gt;</w:t>
      </w:r>
    </w:p>
    <w:p w14:paraId="321FDF8C" w14:textId="77777777" w:rsidR="003C75A5" w:rsidRDefault="003C75A5" w:rsidP="003C75A5">
      <w:pPr>
        <w:pStyle w:val="Code"/>
      </w:pPr>
    </w:p>
    <w:p w14:paraId="0BCFCDBD" w14:textId="77777777" w:rsidR="003C75A5" w:rsidRDefault="003C75A5" w:rsidP="003C75A5">
      <w:pPr>
        <w:pStyle w:val="Code"/>
      </w:pPr>
      <w:r>
        <w:t xml:space="preserve">  &lt;xs:simpleType name="TimerExpiryInSeconds"&gt;</w:t>
      </w:r>
    </w:p>
    <w:p w14:paraId="3E1470E6" w14:textId="77777777" w:rsidR="003C75A5" w:rsidRPr="006B75D3" w:rsidRDefault="003C75A5" w:rsidP="003C75A5">
      <w:pPr>
        <w:pStyle w:val="Code"/>
        <w:rPr>
          <w:lang w:val="fr-FR"/>
        </w:rPr>
      </w:pPr>
      <w:r>
        <w:t xml:space="preserve">    </w:t>
      </w:r>
      <w:r w:rsidRPr="006B75D3">
        <w:rPr>
          <w:lang w:val="fr-FR"/>
        </w:rPr>
        <w:t>&lt;xs:restriction base="xs:nonNegativeInteger"&gt;</w:t>
      </w:r>
    </w:p>
    <w:p w14:paraId="313C0BF6" w14:textId="77777777" w:rsidR="003C75A5" w:rsidRPr="006B75D3" w:rsidRDefault="003C75A5" w:rsidP="003C75A5">
      <w:pPr>
        <w:pStyle w:val="Code"/>
        <w:rPr>
          <w:lang w:val="fr-FR"/>
        </w:rPr>
      </w:pPr>
      <w:r w:rsidRPr="006B75D3">
        <w:rPr>
          <w:lang w:val="fr-FR"/>
        </w:rPr>
        <w:t xml:space="preserve">    &lt;/xs:restriction&gt;</w:t>
      </w:r>
    </w:p>
    <w:p w14:paraId="67A39F20" w14:textId="77777777" w:rsidR="003C75A5" w:rsidRPr="005F51A9" w:rsidRDefault="003C75A5" w:rsidP="003C75A5">
      <w:pPr>
        <w:pStyle w:val="Code"/>
      </w:pPr>
      <w:r w:rsidRPr="006B75D3">
        <w:rPr>
          <w:lang w:val="fr-FR"/>
        </w:rPr>
        <w:t xml:space="preserve">  </w:t>
      </w:r>
      <w:r w:rsidRPr="005F51A9">
        <w:t>&lt;/xs:simpleType&gt;</w:t>
      </w:r>
    </w:p>
    <w:p w14:paraId="0B1C88C3" w14:textId="77777777" w:rsidR="003C75A5" w:rsidRPr="005F51A9" w:rsidRDefault="003C75A5" w:rsidP="003C75A5">
      <w:pPr>
        <w:pStyle w:val="Code"/>
      </w:pPr>
    </w:p>
    <w:p w14:paraId="60B75729" w14:textId="77777777" w:rsidR="003C75A5" w:rsidRPr="005F51A9" w:rsidRDefault="003C75A5" w:rsidP="003C75A5">
      <w:pPr>
        <w:pStyle w:val="Code"/>
      </w:pPr>
      <w:r w:rsidRPr="005F51A9">
        <w:t xml:space="preserve">  &lt;xs:complexType name="IdentifierAssociationExtensions"&gt;</w:t>
      </w:r>
    </w:p>
    <w:p w14:paraId="7497B42E" w14:textId="77777777" w:rsidR="003C75A5" w:rsidRPr="005F51A9" w:rsidRDefault="003C75A5" w:rsidP="003C75A5">
      <w:pPr>
        <w:pStyle w:val="Code"/>
      </w:pPr>
      <w:r w:rsidRPr="005F51A9">
        <w:t xml:space="preserve">    &lt;xs:sequence&gt;</w:t>
      </w:r>
    </w:p>
    <w:p w14:paraId="7AE84550" w14:textId="77777777" w:rsidR="003C75A5" w:rsidRPr="005F51A9" w:rsidRDefault="003C75A5" w:rsidP="003C75A5">
      <w:pPr>
        <w:pStyle w:val="Code"/>
      </w:pPr>
      <w:r w:rsidRPr="005F51A9">
        <w:t xml:space="preserve">      &lt;xs:element name="IdentifierAssociationEventsGenerated" type="IdentifierAssociationEventsGenerated"&gt;&lt;/xs:element&gt;</w:t>
      </w:r>
    </w:p>
    <w:p w14:paraId="3BB810F6" w14:textId="77777777" w:rsidR="003C75A5" w:rsidRPr="005F51A9" w:rsidRDefault="003C75A5" w:rsidP="003C75A5">
      <w:pPr>
        <w:pStyle w:val="Code"/>
      </w:pPr>
      <w:r w:rsidRPr="005F51A9">
        <w:t xml:space="preserve">    &lt;/xs:sequence&gt;</w:t>
      </w:r>
    </w:p>
    <w:p w14:paraId="1F6F93CC" w14:textId="77777777" w:rsidR="003C75A5" w:rsidRPr="005F51A9" w:rsidRDefault="003C75A5" w:rsidP="003C75A5">
      <w:pPr>
        <w:pStyle w:val="Code"/>
      </w:pPr>
      <w:r w:rsidRPr="005F51A9">
        <w:t xml:space="preserve">  &lt;/xs:complexType&gt;</w:t>
      </w:r>
    </w:p>
    <w:p w14:paraId="1685B834" w14:textId="77777777" w:rsidR="003C75A5" w:rsidRPr="005F51A9" w:rsidRDefault="003C75A5" w:rsidP="003C75A5">
      <w:pPr>
        <w:pStyle w:val="Code"/>
      </w:pPr>
    </w:p>
    <w:p w14:paraId="22F8541F" w14:textId="77777777" w:rsidR="003C75A5" w:rsidRPr="005F51A9" w:rsidRDefault="003C75A5" w:rsidP="003C75A5">
      <w:pPr>
        <w:pStyle w:val="Code"/>
      </w:pPr>
      <w:r w:rsidRPr="005F51A9">
        <w:t xml:space="preserve">  &lt;xs:simpleType name="IdentifierAssociationEventsGenerated"&gt;</w:t>
      </w:r>
    </w:p>
    <w:p w14:paraId="2BBFE9B4" w14:textId="77777777" w:rsidR="003C75A5" w:rsidRPr="005F51A9" w:rsidRDefault="003C75A5" w:rsidP="003C75A5">
      <w:pPr>
        <w:pStyle w:val="Code"/>
      </w:pPr>
      <w:r w:rsidRPr="005F51A9">
        <w:t xml:space="preserve">    &lt;xs:restriction base="xs:string"&gt;</w:t>
      </w:r>
    </w:p>
    <w:p w14:paraId="7C7559F5" w14:textId="77777777" w:rsidR="003C75A5" w:rsidRPr="005F51A9" w:rsidRDefault="003C75A5" w:rsidP="003C75A5">
      <w:pPr>
        <w:pStyle w:val="Code"/>
      </w:pPr>
      <w:r w:rsidRPr="005F51A9">
        <w:t xml:space="preserve">      &lt;xs:enumeration value="IdentifierAssociation"&gt;&lt;/xs:enumeration&gt;</w:t>
      </w:r>
    </w:p>
    <w:p w14:paraId="3D08F55B" w14:textId="77777777" w:rsidR="003C75A5" w:rsidRPr="005F51A9" w:rsidRDefault="003C75A5" w:rsidP="003C75A5">
      <w:pPr>
        <w:pStyle w:val="Code"/>
      </w:pPr>
      <w:r w:rsidRPr="005F51A9">
        <w:t xml:space="preserve">      &lt;xs:enumeration value="All"&gt;&lt;/xs:enumeration&gt;</w:t>
      </w:r>
    </w:p>
    <w:p w14:paraId="1BB96686" w14:textId="77777777" w:rsidR="003C75A5" w:rsidRPr="005F51A9" w:rsidRDefault="003C75A5" w:rsidP="003C75A5">
      <w:pPr>
        <w:pStyle w:val="Code"/>
      </w:pPr>
      <w:r w:rsidRPr="005F51A9">
        <w:t xml:space="preserve">    &lt;/xs:restriction&gt;</w:t>
      </w:r>
    </w:p>
    <w:p w14:paraId="329EDA94" w14:textId="77777777" w:rsidR="003C75A5" w:rsidRPr="005F51A9" w:rsidRDefault="003C75A5" w:rsidP="003C75A5">
      <w:pPr>
        <w:pStyle w:val="Code"/>
      </w:pPr>
      <w:r w:rsidRPr="005F51A9">
        <w:t xml:space="preserve">  &lt;/xs:simpleType&gt;</w:t>
      </w:r>
    </w:p>
    <w:p w14:paraId="13342693" w14:textId="77777777" w:rsidR="003C75A5" w:rsidRPr="005F51A9" w:rsidRDefault="003C75A5" w:rsidP="003C75A5">
      <w:pPr>
        <w:pStyle w:val="Code"/>
      </w:pPr>
    </w:p>
    <w:p w14:paraId="52B8A1D4" w14:textId="77777777" w:rsidR="003C75A5" w:rsidRPr="005F51A9" w:rsidRDefault="003C75A5" w:rsidP="003C75A5">
      <w:pPr>
        <w:pStyle w:val="Code"/>
      </w:pPr>
      <w:r w:rsidRPr="005F51A9">
        <w:t xml:space="preserve">  &lt;xs:element name="IdentityAssociationTargetIdentifier" type="EmptyElement"&gt;&lt;/xs:element&gt;</w:t>
      </w:r>
    </w:p>
    <w:p w14:paraId="10252659" w14:textId="77777777" w:rsidR="003C75A5" w:rsidRPr="005F51A9" w:rsidRDefault="003C75A5" w:rsidP="003C75A5">
      <w:pPr>
        <w:pStyle w:val="Code"/>
      </w:pPr>
    </w:p>
    <w:p w14:paraId="7C3CE01F" w14:textId="77777777" w:rsidR="003C75A5" w:rsidRPr="005F51A9" w:rsidRDefault="003C75A5" w:rsidP="003C75A5">
      <w:pPr>
        <w:pStyle w:val="Code"/>
      </w:pPr>
      <w:r w:rsidRPr="005F51A9">
        <w:t xml:space="preserve">  &lt;xs:element name="AKMATargetIdentifier" type="AKMATargetIdentifier"&gt;&lt;/xs:element&gt;</w:t>
      </w:r>
    </w:p>
    <w:p w14:paraId="466F0384" w14:textId="77777777" w:rsidR="003C75A5" w:rsidRDefault="003C75A5" w:rsidP="003C75A5">
      <w:pPr>
        <w:pStyle w:val="Code"/>
      </w:pPr>
      <w:r w:rsidRPr="005F51A9">
        <w:t xml:space="preserve">  </w:t>
      </w:r>
      <w:r>
        <w:t>&lt;xs:complexType name="AKMATargetIdentifier"&gt;</w:t>
      </w:r>
    </w:p>
    <w:p w14:paraId="2BE6BB57" w14:textId="77777777" w:rsidR="003C75A5" w:rsidRDefault="003C75A5" w:rsidP="003C75A5">
      <w:pPr>
        <w:pStyle w:val="Code"/>
      </w:pPr>
      <w:r>
        <w:t xml:space="preserve">    &lt;xs:choice&gt;</w:t>
      </w:r>
    </w:p>
    <w:p w14:paraId="4DADD105" w14:textId="77777777" w:rsidR="003C75A5" w:rsidRDefault="003C75A5" w:rsidP="003C75A5">
      <w:pPr>
        <w:pStyle w:val="Code"/>
      </w:pPr>
      <w:r>
        <w:t xml:space="preserve">      &lt;xs:element name="AKID" type="common:NAI"&gt;&lt;/xs:element&gt;</w:t>
      </w:r>
    </w:p>
    <w:p w14:paraId="2038938C" w14:textId="77777777" w:rsidR="003C75A5" w:rsidRDefault="003C75A5" w:rsidP="003C75A5">
      <w:pPr>
        <w:pStyle w:val="Code"/>
      </w:pPr>
      <w:r>
        <w:t xml:space="preserve">    &lt;/xs:choice&gt;</w:t>
      </w:r>
    </w:p>
    <w:p w14:paraId="35811676" w14:textId="77777777" w:rsidR="003C75A5" w:rsidRDefault="003C75A5" w:rsidP="003C75A5">
      <w:pPr>
        <w:pStyle w:val="Code"/>
      </w:pPr>
      <w:r>
        <w:t xml:space="preserve">  &lt;/xs:complexType&gt;</w:t>
      </w:r>
    </w:p>
    <w:p w14:paraId="344773FA" w14:textId="77777777" w:rsidR="003C75A5" w:rsidRDefault="003C75A5" w:rsidP="003C75A5">
      <w:pPr>
        <w:pStyle w:val="Code"/>
      </w:pPr>
    </w:p>
    <w:p w14:paraId="3438FFC2" w14:textId="77777777" w:rsidR="003C75A5" w:rsidRDefault="003C75A5" w:rsidP="003C75A5">
      <w:pPr>
        <w:pStyle w:val="Code"/>
      </w:pPr>
      <w:r>
        <w:t xml:space="preserve">  &lt;xs:element name="HR" type="EmptyElement"&gt;&lt;/xs:element&gt;</w:t>
      </w:r>
    </w:p>
    <w:p w14:paraId="09B88953" w14:textId="77777777" w:rsidR="003C75A5" w:rsidRDefault="003C75A5" w:rsidP="003C75A5">
      <w:pPr>
        <w:pStyle w:val="Code"/>
      </w:pPr>
      <w:r>
        <w:t xml:space="preserve">  &lt;xs:element name="IMSSignaling" type="EmptyElement"&gt;&lt;/xs:element&gt;</w:t>
      </w:r>
    </w:p>
    <w:p w14:paraId="0778F273" w14:textId="77777777" w:rsidR="003C75A5" w:rsidRDefault="003C75A5" w:rsidP="003C75A5">
      <w:pPr>
        <w:pStyle w:val="Code"/>
      </w:pPr>
    </w:p>
    <w:p w14:paraId="45F9C938" w14:textId="77777777" w:rsidR="003C75A5" w:rsidRDefault="003C75A5" w:rsidP="003C75A5">
      <w:pPr>
        <w:pStyle w:val="Code"/>
      </w:pPr>
      <w:r>
        <w:t xml:space="preserve">  &lt;xs:element name="HRLIT1TargetIdentifierExtensions" type="HRLIT1TargetIdentifierExtensions"&gt;&lt;/xs:element&gt;</w:t>
      </w:r>
    </w:p>
    <w:p w14:paraId="1AA93FF7" w14:textId="77777777" w:rsidR="003C75A5" w:rsidRDefault="003C75A5" w:rsidP="003C75A5">
      <w:pPr>
        <w:pStyle w:val="Code"/>
      </w:pPr>
    </w:p>
    <w:p w14:paraId="6A07994E" w14:textId="77777777" w:rsidR="003C75A5" w:rsidRDefault="003C75A5" w:rsidP="003C75A5">
      <w:pPr>
        <w:pStyle w:val="Code"/>
      </w:pPr>
      <w:r>
        <w:t xml:space="preserve">  &lt;xs:complexType name="HRLIT1TargetIdentifierExtensions"&gt;</w:t>
      </w:r>
    </w:p>
    <w:p w14:paraId="4091367A" w14:textId="77777777" w:rsidR="003C75A5" w:rsidRDefault="003C75A5" w:rsidP="003C75A5">
      <w:pPr>
        <w:pStyle w:val="Code"/>
      </w:pPr>
      <w:r>
        <w:t xml:space="preserve">    &lt;xs:sequence&gt;</w:t>
      </w:r>
    </w:p>
    <w:p w14:paraId="1DE3CACD" w14:textId="77777777" w:rsidR="003C75A5" w:rsidRDefault="003C75A5" w:rsidP="003C75A5">
      <w:pPr>
        <w:pStyle w:val="Code"/>
      </w:pPr>
      <w:r>
        <w:t xml:space="preserve">      &lt;xs:element name="HRLIT1TargetIdentifier" type="HRLIT1TargetIdentifier" minOccurs="1" maxOccurs="unbounded"&gt;&lt;/xs:element&gt;</w:t>
      </w:r>
    </w:p>
    <w:p w14:paraId="46E7E434" w14:textId="77777777" w:rsidR="003C75A5" w:rsidRDefault="003C75A5" w:rsidP="003C75A5">
      <w:pPr>
        <w:pStyle w:val="Code"/>
      </w:pPr>
      <w:r>
        <w:t xml:space="preserve">    &lt;/xs:sequence&gt;</w:t>
      </w:r>
    </w:p>
    <w:p w14:paraId="492A6E8A" w14:textId="77777777" w:rsidR="003C75A5" w:rsidRDefault="003C75A5" w:rsidP="003C75A5">
      <w:pPr>
        <w:pStyle w:val="Code"/>
      </w:pPr>
      <w:r>
        <w:t xml:space="preserve">  &lt;/xs:complexType&gt;</w:t>
      </w:r>
    </w:p>
    <w:p w14:paraId="7BDF8131" w14:textId="77777777" w:rsidR="003C75A5" w:rsidRDefault="003C75A5" w:rsidP="003C75A5">
      <w:pPr>
        <w:pStyle w:val="Code"/>
      </w:pPr>
    </w:p>
    <w:p w14:paraId="486C2591" w14:textId="77777777" w:rsidR="003C75A5" w:rsidRDefault="003C75A5" w:rsidP="003C75A5">
      <w:pPr>
        <w:pStyle w:val="Code"/>
      </w:pPr>
      <w:r>
        <w:t xml:space="preserve">  &lt;xs:complexType name="HRLIT1TargetIdentifier"&gt;</w:t>
      </w:r>
    </w:p>
    <w:p w14:paraId="77EA13C0" w14:textId="77777777" w:rsidR="003C75A5" w:rsidRDefault="003C75A5" w:rsidP="003C75A5">
      <w:pPr>
        <w:pStyle w:val="Code"/>
      </w:pPr>
      <w:r>
        <w:t xml:space="preserve">    &lt;xs:choice&gt;</w:t>
      </w:r>
    </w:p>
    <w:p w14:paraId="6A04920D" w14:textId="77777777" w:rsidR="003C75A5" w:rsidRDefault="003C75A5" w:rsidP="003C75A5">
      <w:pPr>
        <w:pStyle w:val="Code"/>
      </w:pPr>
      <w:r>
        <w:t xml:space="preserve">      &lt;xs:element name="PDUSessionID" type="PDUSessionID"&gt;&lt;/xs:element&gt;</w:t>
      </w:r>
    </w:p>
    <w:p w14:paraId="4C63ECBD" w14:textId="77777777" w:rsidR="003C75A5" w:rsidRDefault="003C75A5" w:rsidP="003C75A5">
      <w:pPr>
        <w:pStyle w:val="Code"/>
      </w:pPr>
      <w:r>
        <w:t xml:space="preserve">      &lt;xs:element name="BearerID" type="BearerID"&gt;&lt;/xs:element&gt;</w:t>
      </w:r>
    </w:p>
    <w:p w14:paraId="307DFDB5" w14:textId="77777777" w:rsidR="003C75A5" w:rsidRDefault="003C75A5" w:rsidP="003C75A5">
      <w:pPr>
        <w:pStyle w:val="Code"/>
      </w:pPr>
      <w:r>
        <w:t xml:space="preserve">      &lt;xs:element name="IMSVoiceMedia" type="EmptyElement"&gt;&lt;/xs:element&gt;</w:t>
      </w:r>
    </w:p>
    <w:p w14:paraId="6C7AC392" w14:textId="77777777" w:rsidR="003C75A5" w:rsidRDefault="003C75A5" w:rsidP="003C75A5">
      <w:pPr>
        <w:pStyle w:val="Code"/>
      </w:pPr>
      <w:r>
        <w:t xml:space="preserve">    &lt;/xs:choice&gt;</w:t>
      </w:r>
    </w:p>
    <w:p w14:paraId="3CADA86F" w14:textId="77777777" w:rsidR="003C75A5" w:rsidRDefault="003C75A5" w:rsidP="003C75A5">
      <w:pPr>
        <w:pStyle w:val="Code"/>
      </w:pPr>
      <w:r>
        <w:t xml:space="preserve">  &lt;/xs:complexType&gt;</w:t>
      </w:r>
    </w:p>
    <w:p w14:paraId="6D236F7B" w14:textId="77777777" w:rsidR="003C75A5" w:rsidRDefault="003C75A5" w:rsidP="003C75A5">
      <w:pPr>
        <w:pStyle w:val="Code"/>
      </w:pPr>
    </w:p>
    <w:p w14:paraId="0378B4A1" w14:textId="77777777" w:rsidR="003C75A5" w:rsidRDefault="003C75A5" w:rsidP="003C75A5">
      <w:pPr>
        <w:pStyle w:val="Code"/>
      </w:pPr>
      <w:r>
        <w:t xml:space="preserve">  &lt;xs:simpleType name="PDUSessionID"&gt;</w:t>
      </w:r>
    </w:p>
    <w:p w14:paraId="48B62A2D" w14:textId="77777777" w:rsidR="003C75A5" w:rsidRDefault="003C75A5" w:rsidP="003C75A5">
      <w:pPr>
        <w:pStyle w:val="Code"/>
      </w:pPr>
      <w:r>
        <w:t xml:space="preserve">    &lt;xs:restriction base="xs:unsignedInt"&gt;</w:t>
      </w:r>
    </w:p>
    <w:p w14:paraId="0F7CE834" w14:textId="77777777" w:rsidR="003C75A5" w:rsidRDefault="003C75A5" w:rsidP="003C75A5">
      <w:pPr>
        <w:pStyle w:val="Code"/>
      </w:pPr>
      <w:r>
        <w:t xml:space="preserve">      &lt;xs:minInclusive value="0"/&gt;</w:t>
      </w:r>
    </w:p>
    <w:p w14:paraId="45E4BCED" w14:textId="77777777" w:rsidR="003C75A5" w:rsidRDefault="003C75A5" w:rsidP="003C75A5">
      <w:pPr>
        <w:pStyle w:val="Code"/>
      </w:pPr>
      <w:r>
        <w:t xml:space="preserve">      &lt;xs:maxInclusive value="255"/&gt;</w:t>
      </w:r>
    </w:p>
    <w:p w14:paraId="7330A61D" w14:textId="77777777" w:rsidR="003C75A5" w:rsidRDefault="003C75A5" w:rsidP="003C75A5">
      <w:pPr>
        <w:pStyle w:val="Code"/>
      </w:pPr>
      <w:r>
        <w:t xml:space="preserve">    &lt;/xs:restriction&gt;</w:t>
      </w:r>
    </w:p>
    <w:p w14:paraId="2C619475" w14:textId="77777777" w:rsidR="003C75A5" w:rsidRDefault="003C75A5" w:rsidP="003C75A5">
      <w:pPr>
        <w:pStyle w:val="Code"/>
      </w:pPr>
      <w:r>
        <w:lastRenderedPageBreak/>
        <w:t xml:space="preserve">  &lt;/xs:simpleType&gt;</w:t>
      </w:r>
    </w:p>
    <w:p w14:paraId="368911F7" w14:textId="77777777" w:rsidR="003C75A5" w:rsidRDefault="003C75A5" w:rsidP="003C75A5">
      <w:pPr>
        <w:pStyle w:val="Code"/>
      </w:pPr>
    </w:p>
    <w:p w14:paraId="4382F2D1" w14:textId="77777777" w:rsidR="003C75A5" w:rsidRDefault="003C75A5" w:rsidP="003C75A5">
      <w:pPr>
        <w:pStyle w:val="Code"/>
      </w:pPr>
      <w:r>
        <w:t xml:space="preserve">  &lt;xs:simpleType name="BearerID"&gt;</w:t>
      </w:r>
    </w:p>
    <w:p w14:paraId="11AA1DB6" w14:textId="77777777" w:rsidR="003C75A5" w:rsidRDefault="003C75A5" w:rsidP="003C75A5">
      <w:pPr>
        <w:pStyle w:val="Code"/>
      </w:pPr>
      <w:r>
        <w:t xml:space="preserve">    &lt;xs:restriction base="xs:unsignedInt"&gt;</w:t>
      </w:r>
    </w:p>
    <w:p w14:paraId="4642842B" w14:textId="77777777" w:rsidR="003C75A5" w:rsidRDefault="003C75A5" w:rsidP="003C75A5">
      <w:pPr>
        <w:pStyle w:val="Code"/>
      </w:pPr>
      <w:r>
        <w:t xml:space="preserve">      &lt;xs:minInclusive value="0"/&gt;</w:t>
      </w:r>
    </w:p>
    <w:p w14:paraId="00D5302E" w14:textId="77777777" w:rsidR="003C75A5" w:rsidRDefault="003C75A5" w:rsidP="003C75A5">
      <w:pPr>
        <w:pStyle w:val="Code"/>
      </w:pPr>
      <w:r>
        <w:t xml:space="preserve">      &lt;xs:maxInclusive value="255"/&gt;</w:t>
      </w:r>
    </w:p>
    <w:p w14:paraId="0DA5FDED" w14:textId="77777777" w:rsidR="003C75A5" w:rsidRDefault="003C75A5" w:rsidP="003C75A5">
      <w:pPr>
        <w:pStyle w:val="Code"/>
      </w:pPr>
      <w:r>
        <w:t xml:space="preserve">    &lt;/xs:restriction&gt;</w:t>
      </w:r>
    </w:p>
    <w:p w14:paraId="340B1CD4" w14:textId="77777777" w:rsidR="003C75A5" w:rsidRDefault="003C75A5" w:rsidP="003C75A5">
      <w:pPr>
        <w:pStyle w:val="Code"/>
      </w:pPr>
      <w:r>
        <w:t xml:space="preserve">  &lt;/xs:simpleType&gt;</w:t>
      </w:r>
    </w:p>
    <w:p w14:paraId="295DCB0B" w14:textId="77777777" w:rsidR="003C75A5" w:rsidRDefault="003C75A5" w:rsidP="003C75A5">
      <w:pPr>
        <w:pStyle w:val="Code"/>
      </w:pPr>
    </w:p>
    <w:p w14:paraId="0E4334E9" w14:textId="77777777" w:rsidR="003C75A5" w:rsidRDefault="003C75A5" w:rsidP="003C75A5">
      <w:pPr>
        <w:pStyle w:val="Code"/>
      </w:pPr>
      <w:r>
        <w:t xml:space="preserve">  &lt;xs:element name="RCSTargetIdentifierExtensions" type="RCSTargetIdentifierExtensions"&gt;&lt;/xs:element&gt;</w:t>
      </w:r>
    </w:p>
    <w:p w14:paraId="43518A8D" w14:textId="77777777" w:rsidR="003C75A5" w:rsidRDefault="003C75A5" w:rsidP="003C75A5">
      <w:pPr>
        <w:pStyle w:val="Code"/>
      </w:pPr>
    </w:p>
    <w:p w14:paraId="2A3D1263" w14:textId="77777777" w:rsidR="003C75A5" w:rsidRDefault="003C75A5" w:rsidP="003C75A5">
      <w:pPr>
        <w:pStyle w:val="Code"/>
      </w:pPr>
      <w:r>
        <w:t xml:space="preserve">  &lt;xs:complexType name="RCSTargetIdentifierExtensions"&gt;</w:t>
      </w:r>
    </w:p>
    <w:p w14:paraId="03F722F4" w14:textId="77777777" w:rsidR="003C75A5" w:rsidRDefault="003C75A5" w:rsidP="003C75A5">
      <w:pPr>
        <w:pStyle w:val="Code"/>
      </w:pPr>
      <w:r>
        <w:t xml:space="preserve">    &lt;xs:sequence&gt;</w:t>
      </w:r>
    </w:p>
    <w:p w14:paraId="3B04ACF4" w14:textId="77777777" w:rsidR="003C75A5" w:rsidRDefault="003C75A5" w:rsidP="003C75A5">
      <w:pPr>
        <w:pStyle w:val="Code"/>
      </w:pPr>
      <w:r>
        <w:t xml:space="preserve">      &lt;xs:element name="RCSTargetIdentifier" type="RCSTargetIdentifier" minOccurs="1" maxOccurs="unbounded"&gt;&lt;/xs:element&gt;</w:t>
      </w:r>
    </w:p>
    <w:p w14:paraId="3D6BDCF7" w14:textId="77777777" w:rsidR="003C75A5" w:rsidRDefault="003C75A5" w:rsidP="003C75A5">
      <w:pPr>
        <w:pStyle w:val="Code"/>
      </w:pPr>
      <w:r>
        <w:t xml:space="preserve">    &lt;/xs:sequence&gt;</w:t>
      </w:r>
    </w:p>
    <w:p w14:paraId="6E08BEC7" w14:textId="77777777" w:rsidR="003C75A5" w:rsidRDefault="003C75A5" w:rsidP="003C75A5">
      <w:pPr>
        <w:pStyle w:val="Code"/>
      </w:pPr>
      <w:r>
        <w:t xml:space="preserve">  &lt;/xs:complexType&gt;</w:t>
      </w:r>
    </w:p>
    <w:p w14:paraId="608BCA55" w14:textId="77777777" w:rsidR="003C75A5" w:rsidRDefault="003C75A5" w:rsidP="003C75A5">
      <w:pPr>
        <w:pStyle w:val="Code"/>
      </w:pPr>
    </w:p>
    <w:p w14:paraId="6DDE0A66" w14:textId="77777777" w:rsidR="003C75A5" w:rsidRDefault="003C75A5" w:rsidP="003C75A5">
      <w:pPr>
        <w:pStyle w:val="Code"/>
      </w:pPr>
      <w:r>
        <w:t xml:space="preserve">  &lt;xs:complexType name="RCSTargetIdentifier"&gt;</w:t>
      </w:r>
    </w:p>
    <w:p w14:paraId="7A41DDFE" w14:textId="77777777" w:rsidR="003C75A5" w:rsidRDefault="003C75A5" w:rsidP="003C75A5">
      <w:pPr>
        <w:pStyle w:val="Code"/>
      </w:pPr>
      <w:r>
        <w:t xml:space="preserve">    &lt;xs:choice&gt;</w:t>
      </w:r>
    </w:p>
    <w:p w14:paraId="4BEE4BB0" w14:textId="77777777" w:rsidR="003C75A5" w:rsidRDefault="003C75A5" w:rsidP="003C75A5">
      <w:pPr>
        <w:pStyle w:val="Code"/>
      </w:pPr>
      <w:r>
        <w:t xml:space="preserve">      &lt;xs:element name="RCSContentURI" type="RCSContentURI"&gt;&lt;/xs:element&gt;</w:t>
      </w:r>
    </w:p>
    <w:p w14:paraId="0FDA86DE" w14:textId="77777777" w:rsidR="003C75A5" w:rsidRDefault="003C75A5" w:rsidP="003C75A5">
      <w:pPr>
        <w:pStyle w:val="Code"/>
      </w:pPr>
      <w:r>
        <w:t xml:space="preserve">    &lt;/xs:choice&gt;</w:t>
      </w:r>
    </w:p>
    <w:p w14:paraId="4D74A3A7" w14:textId="77777777" w:rsidR="003C75A5" w:rsidRDefault="003C75A5" w:rsidP="003C75A5">
      <w:pPr>
        <w:pStyle w:val="Code"/>
      </w:pPr>
      <w:r>
        <w:t xml:space="preserve">  &lt;/xs:complexType&gt;</w:t>
      </w:r>
    </w:p>
    <w:p w14:paraId="0EB70F91" w14:textId="77777777" w:rsidR="003C75A5" w:rsidRDefault="003C75A5" w:rsidP="003C75A5">
      <w:pPr>
        <w:pStyle w:val="Code"/>
      </w:pPr>
    </w:p>
    <w:p w14:paraId="1FDCF59C" w14:textId="77777777" w:rsidR="003C75A5" w:rsidRDefault="003C75A5" w:rsidP="003C75A5">
      <w:pPr>
        <w:pStyle w:val="Code"/>
      </w:pPr>
      <w:r>
        <w:t xml:space="preserve">  &lt;xs:simpleType name="RCSContentURI"&gt;</w:t>
      </w:r>
    </w:p>
    <w:p w14:paraId="7AC72388" w14:textId="77777777" w:rsidR="003C75A5" w:rsidRDefault="003C75A5" w:rsidP="003C75A5">
      <w:pPr>
        <w:pStyle w:val="Code"/>
      </w:pPr>
      <w:r>
        <w:t xml:space="preserve">    &lt;xs:restriction base="xs:anyURI"&gt;&lt;/xs:restriction&gt;</w:t>
      </w:r>
    </w:p>
    <w:p w14:paraId="44AB0BA5" w14:textId="77777777" w:rsidR="003C75A5" w:rsidRDefault="003C75A5" w:rsidP="003C75A5">
      <w:pPr>
        <w:pStyle w:val="Code"/>
      </w:pPr>
      <w:r>
        <w:t xml:space="preserve">  &lt;/xs:simpleType&gt;</w:t>
      </w:r>
    </w:p>
    <w:p w14:paraId="70EAA0DD" w14:textId="77777777" w:rsidR="003C75A5" w:rsidRDefault="003C75A5" w:rsidP="003C75A5">
      <w:pPr>
        <w:pStyle w:val="Code"/>
      </w:pPr>
    </w:p>
    <w:p w14:paraId="742A3C03" w14:textId="77777777" w:rsidR="003C75A5" w:rsidRDefault="003C75A5" w:rsidP="003C75A5">
      <w:pPr>
        <w:pStyle w:val="Code"/>
      </w:pPr>
      <w:r>
        <w:t xml:space="preserve">  &lt;xs:element name="IMST3TargetIdentifierExtensions" type="IMST3TargetIdentifierExtensions"&gt;&lt;/xs:element&gt;</w:t>
      </w:r>
    </w:p>
    <w:p w14:paraId="134D3781" w14:textId="77777777" w:rsidR="003C75A5" w:rsidRDefault="003C75A5" w:rsidP="003C75A5">
      <w:pPr>
        <w:pStyle w:val="Code"/>
      </w:pPr>
    </w:p>
    <w:p w14:paraId="1456FF72" w14:textId="77777777" w:rsidR="003C75A5" w:rsidRDefault="003C75A5" w:rsidP="003C75A5">
      <w:pPr>
        <w:pStyle w:val="Code"/>
      </w:pPr>
      <w:r>
        <w:t xml:space="preserve">  &lt;xs:complexType name="IMST3TargetIdentifierExtensions"&gt;</w:t>
      </w:r>
    </w:p>
    <w:p w14:paraId="68927900" w14:textId="77777777" w:rsidR="003C75A5" w:rsidRDefault="003C75A5" w:rsidP="003C75A5">
      <w:pPr>
        <w:pStyle w:val="Code"/>
      </w:pPr>
      <w:r>
        <w:t xml:space="preserve">    &lt;xs:sequence&gt;</w:t>
      </w:r>
    </w:p>
    <w:p w14:paraId="5638E4DE" w14:textId="77777777" w:rsidR="003C75A5" w:rsidRDefault="003C75A5" w:rsidP="003C75A5">
      <w:pPr>
        <w:pStyle w:val="Code"/>
      </w:pPr>
      <w:r>
        <w:t xml:space="preserve">      &lt;xs:element name="IMST3TargetIdentifierExtension" type="IMST3TargetIdentifierExtension" minOccurs="1" maxOccurs="unbounded"&gt;&lt;/xs:element&gt;</w:t>
      </w:r>
    </w:p>
    <w:p w14:paraId="5FB0F9C1" w14:textId="77777777" w:rsidR="003C75A5" w:rsidRDefault="003C75A5" w:rsidP="003C75A5">
      <w:pPr>
        <w:pStyle w:val="Code"/>
      </w:pPr>
      <w:r>
        <w:t xml:space="preserve">    &lt;/xs:sequence&gt;</w:t>
      </w:r>
    </w:p>
    <w:p w14:paraId="236A4A8A" w14:textId="77777777" w:rsidR="003C75A5" w:rsidRDefault="003C75A5" w:rsidP="003C75A5">
      <w:pPr>
        <w:pStyle w:val="Code"/>
      </w:pPr>
      <w:r>
        <w:t xml:space="preserve">  &lt;/xs:complexType&gt;</w:t>
      </w:r>
    </w:p>
    <w:p w14:paraId="3FBA596A" w14:textId="77777777" w:rsidR="003C75A5" w:rsidRDefault="003C75A5" w:rsidP="003C75A5">
      <w:pPr>
        <w:pStyle w:val="Code"/>
      </w:pPr>
    </w:p>
    <w:p w14:paraId="6B0503B5" w14:textId="77777777" w:rsidR="003C75A5" w:rsidRDefault="003C75A5" w:rsidP="003C75A5">
      <w:pPr>
        <w:pStyle w:val="Code"/>
      </w:pPr>
      <w:r>
        <w:t xml:space="preserve">  &lt;xs:complexType name="IMST3TargetIdentifierExtension"&gt;</w:t>
      </w:r>
    </w:p>
    <w:p w14:paraId="3A6C2C8B" w14:textId="77777777" w:rsidR="003C75A5" w:rsidRDefault="003C75A5" w:rsidP="003C75A5">
      <w:pPr>
        <w:pStyle w:val="Code"/>
      </w:pPr>
      <w:r>
        <w:t xml:space="preserve">    &lt;xs:choice&gt;</w:t>
      </w:r>
    </w:p>
    <w:p w14:paraId="62F598A6" w14:textId="77777777" w:rsidR="003C75A5" w:rsidRDefault="003C75A5" w:rsidP="003C75A5">
      <w:pPr>
        <w:pStyle w:val="Code"/>
      </w:pPr>
      <w:r>
        <w:t xml:space="preserve">      &lt;xs:element name="H248ContextID" type="H248ContextID"&gt;&lt;/xs:element&gt;</w:t>
      </w:r>
    </w:p>
    <w:p w14:paraId="02EE1570" w14:textId="77777777" w:rsidR="003C75A5" w:rsidRDefault="003C75A5" w:rsidP="003C75A5">
      <w:pPr>
        <w:pStyle w:val="Code"/>
      </w:pPr>
      <w:r>
        <w:t xml:space="preserve">      &lt;xs:element name="PayloadDirectionAssignment" type="PayloadDirectionAssignment"&gt;&lt;/xs:element&gt;</w:t>
      </w:r>
    </w:p>
    <w:p w14:paraId="02B92A34" w14:textId="77777777" w:rsidR="003C75A5" w:rsidRDefault="003C75A5" w:rsidP="003C75A5">
      <w:pPr>
        <w:pStyle w:val="Code"/>
      </w:pPr>
      <w:r>
        <w:t xml:space="preserve">      &lt;xs:element name="TriggerScope" type="TriggerScope"&gt;&lt;/xs:element&gt;</w:t>
      </w:r>
    </w:p>
    <w:p w14:paraId="1494CF6F" w14:textId="77777777" w:rsidR="003C75A5" w:rsidRDefault="003C75A5" w:rsidP="003C75A5">
      <w:pPr>
        <w:pStyle w:val="Code"/>
      </w:pPr>
      <w:r>
        <w:t xml:space="preserve">    &lt;/xs:choice&gt;</w:t>
      </w:r>
    </w:p>
    <w:p w14:paraId="2BE684D3" w14:textId="77777777" w:rsidR="003C75A5" w:rsidRDefault="003C75A5" w:rsidP="003C75A5">
      <w:pPr>
        <w:pStyle w:val="Code"/>
      </w:pPr>
      <w:r>
        <w:t xml:space="preserve">  &lt;/xs:complexType&gt;</w:t>
      </w:r>
    </w:p>
    <w:p w14:paraId="45826B03" w14:textId="77777777" w:rsidR="003C75A5" w:rsidRDefault="003C75A5" w:rsidP="003C75A5">
      <w:pPr>
        <w:pStyle w:val="Code"/>
      </w:pPr>
    </w:p>
    <w:p w14:paraId="375029FB" w14:textId="77777777" w:rsidR="003C75A5" w:rsidRDefault="003C75A5" w:rsidP="003C75A5">
      <w:pPr>
        <w:pStyle w:val="Code"/>
      </w:pPr>
      <w:r>
        <w:t xml:space="preserve"> &lt;xs:simpleType name="PayloadDirectionAssignment"&gt;</w:t>
      </w:r>
    </w:p>
    <w:p w14:paraId="19675E7F" w14:textId="77777777" w:rsidR="003C75A5" w:rsidRDefault="003C75A5" w:rsidP="003C75A5">
      <w:pPr>
        <w:pStyle w:val="Code"/>
      </w:pPr>
      <w:r>
        <w:t xml:space="preserve">    &lt;xs:restriction base="xs:string"&gt;</w:t>
      </w:r>
    </w:p>
    <w:p w14:paraId="2DA0FF96" w14:textId="77777777" w:rsidR="003C75A5" w:rsidRDefault="003C75A5" w:rsidP="003C75A5">
      <w:pPr>
        <w:pStyle w:val="Code"/>
      </w:pPr>
      <w:r>
        <w:t xml:space="preserve">      &lt;xs:enumeration value="ToTarget"&gt;&lt;/xs:enumeration&gt;</w:t>
      </w:r>
    </w:p>
    <w:p w14:paraId="1479E1FB" w14:textId="77777777" w:rsidR="003C75A5" w:rsidRDefault="003C75A5" w:rsidP="003C75A5">
      <w:pPr>
        <w:pStyle w:val="Code"/>
      </w:pPr>
      <w:r>
        <w:t xml:space="preserve">      &lt;xs:enumeration value="FromTarget"&gt;&lt;/xs:enumeration&gt;</w:t>
      </w:r>
    </w:p>
    <w:p w14:paraId="22DF0E69" w14:textId="77777777" w:rsidR="003C75A5" w:rsidRDefault="003C75A5" w:rsidP="003C75A5">
      <w:pPr>
        <w:pStyle w:val="Code"/>
      </w:pPr>
      <w:r>
        <w:t xml:space="preserve">      &lt;xs:enumeration value="NotDetermined"&gt;&lt;/xs:enumeration&gt;</w:t>
      </w:r>
    </w:p>
    <w:p w14:paraId="62389CC5" w14:textId="77777777" w:rsidR="003C75A5" w:rsidRDefault="003C75A5" w:rsidP="003C75A5">
      <w:pPr>
        <w:pStyle w:val="Code"/>
      </w:pPr>
      <w:r>
        <w:t xml:space="preserve">    &lt;/xs:restriction&gt;</w:t>
      </w:r>
    </w:p>
    <w:p w14:paraId="30E32E79" w14:textId="77777777" w:rsidR="003C75A5" w:rsidRDefault="003C75A5" w:rsidP="003C75A5">
      <w:pPr>
        <w:pStyle w:val="Code"/>
      </w:pPr>
      <w:r>
        <w:t xml:space="preserve">  &lt;/xs:simpleType&gt;</w:t>
      </w:r>
    </w:p>
    <w:p w14:paraId="167AA9EE" w14:textId="77777777" w:rsidR="003C75A5" w:rsidRDefault="003C75A5" w:rsidP="003C75A5">
      <w:pPr>
        <w:pStyle w:val="Code"/>
      </w:pPr>
    </w:p>
    <w:p w14:paraId="7AD5DE5B" w14:textId="77777777" w:rsidR="003C75A5" w:rsidRDefault="003C75A5" w:rsidP="003C75A5">
      <w:pPr>
        <w:pStyle w:val="Code"/>
      </w:pPr>
      <w:r>
        <w:t xml:space="preserve">  &lt;xs:simpleType name="H248ContextID"&gt;</w:t>
      </w:r>
    </w:p>
    <w:p w14:paraId="79C05386" w14:textId="77777777" w:rsidR="003C75A5" w:rsidRDefault="003C75A5" w:rsidP="003C75A5">
      <w:pPr>
        <w:pStyle w:val="Code"/>
      </w:pPr>
      <w:r>
        <w:t xml:space="preserve">    &lt;xs:restriction base="xs:integer"&gt;</w:t>
      </w:r>
    </w:p>
    <w:p w14:paraId="62512F4B" w14:textId="77777777" w:rsidR="003C75A5" w:rsidRDefault="003C75A5" w:rsidP="003C75A5">
      <w:pPr>
        <w:pStyle w:val="Code"/>
      </w:pPr>
      <w:r>
        <w:t xml:space="preserve">      &lt;xs:minInclusive value="1"&gt;&lt;/xs:minInclusive&gt;</w:t>
      </w:r>
    </w:p>
    <w:p w14:paraId="5F903493" w14:textId="77777777" w:rsidR="003C75A5" w:rsidRDefault="003C75A5" w:rsidP="003C75A5">
      <w:pPr>
        <w:pStyle w:val="Code"/>
      </w:pPr>
      <w:r>
        <w:t xml:space="preserve">      &lt;xs:maxInclusive value="4294967293"&gt;&lt;/xs:maxInclusive&gt;</w:t>
      </w:r>
    </w:p>
    <w:p w14:paraId="3A3DCD8F" w14:textId="77777777" w:rsidR="003C75A5" w:rsidRDefault="003C75A5" w:rsidP="003C75A5">
      <w:pPr>
        <w:pStyle w:val="Code"/>
      </w:pPr>
      <w:r>
        <w:t xml:space="preserve">    &lt;/xs:restriction&gt;</w:t>
      </w:r>
    </w:p>
    <w:p w14:paraId="7003BED6" w14:textId="77777777" w:rsidR="003C75A5" w:rsidRDefault="003C75A5" w:rsidP="003C75A5">
      <w:pPr>
        <w:pStyle w:val="Code"/>
      </w:pPr>
      <w:r>
        <w:t xml:space="preserve">  &lt;/xs:simpleType&gt;</w:t>
      </w:r>
    </w:p>
    <w:p w14:paraId="5ABD1A6A" w14:textId="77777777" w:rsidR="003C75A5" w:rsidRDefault="003C75A5" w:rsidP="003C75A5">
      <w:pPr>
        <w:pStyle w:val="Code"/>
      </w:pPr>
    </w:p>
    <w:p w14:paraId="23AB4C52" w14:textId="77777777" w:rsidR="003C75A5" w:rsidRDefault="003C75A5" w:rsidP="003C75A5">
      <w:pPr>
        <w:pStyle w:val="Code"/>
      </w:pPr>
      <w:r>
        <w:t xml:space="preserve">  &lt;xs:simpleType name="TriggerScope"&gt;</w:t>
      </w:r>
    </w:p>
    <w:p w14:paraId="7D9BAA45" w14:textId="77777777" w:rsidR="003C75A5" w:rsidRDefault="003C75A5" w:rsidP="003C75A5">
      <w:pPr>
        <w:pStyle w:val="Code"/>
      </w:pPr>
      <w:r>
        <w:t xml:space="preserve">    &lt;xs:restriction base="xs:string"&gt;</w:t>
      </w:r>
    </w:p>
    <w:p w14:paraId="57E01A04" w14:textId="77777777" w:rsidR="003C75A5" w:rsidRDefault="003C75A5" w:rsidP="003C75A5">
      <w:pPr>
        <w:pStyle w:val="Code"/>
      </w:pPr>
      <w:r>
        <w:t xml:space="preserve">      &lt;xs:enumeration value="Unidirectional"&gt;&lt;/xs:enumeration&gt;</w:t>
      </w:r>
    </w:p>
    <w:p w14:paraId="4B52FC85" w14:textId="77777777" w:rsidR="003C75A5" w:rsidRDefault="003C75A5" w:rsidP="003C75A5">
      <w:pPr>
        <w:pStyle w:val="Code"/>
      </w:pPr>
      <w:r>
        <w:t xml:space="preserve">      &lt;xs:enumeration value="Bidirectional"&gt;&lt;/xs:enumeration&gt;</w:t>
      </w:r>
    </w:p>
    <w:p w14:paraId="49AE57D4" w14:textId="77777777" w:rsidR="003C75A5" w:rsidRDefault="003C75A5" w:rsidP="003C75A5">
      <w:pPr>
        <w:pStyle w:val="Code"/>
      </w:pPr>
      <w:r>
        <w:t xml:space="preserve">    &lt;/xs:restriction&gt;</w:t>
      </w:r>
    </w:p>
    <w:p w14:paraId="406C2DDE" w14:textId="77777777" w:rsidR="003C75A5" w:rsidRDefault="003C75A5" w:rsidP="003C75A5">
      <w:pPr>
        <w:pStyle w:val="Code"/>
      </w:pPr>
      <w:r>
        <w:t xml:space="preserve">  &lt;/xs:simpleType&gt;</w:t>
      </w:r>
    </w:p>
    <w:p w14:paraId="11286CED" w14:textId="77777777" w:rsidR="003C75A5" w:rsidRDefault="003C75A5" w:rsidP="003C75A5">
      <w:pPr>
        <w:pStyle w:val="Code"/>
      </w:pPr>
    </w:p>
    <w:p w14:paraId="56E77A51" w14:textId="77777777" w:rsidR="003C75A5" w:rsidRDefault="003C75A5" w:rsidP="003C75A5">
      <w:pPr>
        <w:pStyle w:val="Code"/>
      </w:pPr>
      <w:r>
        <w:t xml:space="preserve">  &lt;xs:complexType name="SDP"&gt;</w:t>
      </w:r>
    </w:p>
    <w:p w14:paraId="094C5470" w14:textId="77777777" w:rsidR="003C75A5" w:rsidRDefault="003C75A5" w:rsidP="003C75A5">
      <w:pPr>
        <w:pStyle w:val="Code"/>
      </w:pPr>
      <w:r>
        <w:t xml:space="preserve">    &lt;xs:sequence&gt;</w:t>
      </w:r>
    </w:p>
    <w:p w14:paraId="50500C73" w14:textId="77777777" w:rsidR="003C75A5" w:rsidRDefault="003C75A5" w:rsidP="003C75A5">
      <w:pPr>
        <w:pStyle w:val="Code"/>
      </w:pPr>
      <w:r>
        <w:t xml:space="preserve">      &lt;xs:element name="SDPData" type="SDPData" minOccurs="1" maxOccurs="unbounded"&gt;&lt;/xs:element&gt;</w:t>
      </w:r>
    </w:p>
    <w:p w14:paraId="29FA87B9" w14:textId="77777777" w:rsidR="003C75A5" w:rsidRDefault="003C75A5" w:rsidP="003C75A5">
      <w:pPr>
        <w:pStyle w:val="Code"/>
      </w:pPr>
      <w:r>
        <w:t xml:space="preserve">    &lt;/xs:sequence&gt;</w:t>
      </w:r>
    </w:p>
    <w:p w14:paraId="0B3585EC" w14:textId="77777777" w:rsidR="003C75A5" w:rsidRDefault="003C75A5" w:rsidP="003C75A5">
      <w:pPr>
        <w:pStyle w:val="Code"/>
      </w:pPr>
      <w:r>
        <w:t xml:space="preserve">  &lt;/xs:complexType&gt;</w:t>
      </w:r>
    </w:p>
    <w:p w14:paraId="1F5F6DAD" w14:textId="77777777" w:rsidR="003C75A5" w:rsidRDefault="003C75A5" w:rsidP="003C75A5">
      <w:pPr>
        <w:pStyle w:val="Code"/>
      </w:pPr>
    </w:p>
    <w:p w14:paraId="2AFF4F81" w14:textId="77777777" w:rsidR="003C75A5" w:rsidRDefault="003C75A5" w:rsidP="003C75A5">
      <w:pPr>
        <w:pStyle w:val="Code"/>
      </w:pPr>
      <w:r>
        <w:t xml:space="preserve">  &lt;xs:complexType name="SDPData"&gt;</w:t>
      </w:r>
    </w:p>
    <w:p w14:paraId="1F99D08C" w14:textId="77777777" w:rsidR="003C75A5" w:rsidRDefault="003C75A5" w:rsidP="003C75A5">
      <w:pPr>
        <w:pStyle w:val="Code"/>
      </w:pPr>
      <w:r>
        <w:t xml:space="preserve">    &lt;xs:choice&gt;</w:t>
      </w:r>
    </w:p>
    <w:p w14:paraId="6AE245AD" w14:textId="77777777" w:rsidR="003C75A5" w:rsidRDefault="003C75A5" w:rsidP="003C75A5">
      <w:pPr>
        <w:pStyle w:val="Code"/>
      </w:pPr>
      <w:r>
        <w:t xml:space="preserve">      &lt;xs:element name="LocalSDP" type="SDPInfo"&gt;&lt;/xs:element&gt;</w:t>
      </w:r>
    </w:p>
    <w:p w14:paraId="0597EE3E" w14:textId="77777777" w:rsidR="003C75A5" w:rsidRDefault="003C75A5" w:rsidP="003C75A5">
      <w:pPr>
        <w:pStyle w:val="Code"/>
      </w:pPr>
      <w:r>
        <w:lastRenderedPageBreak/>
        <w:t xml:space="preserve">      &lt;xs:element name="RemoteSDP" type="SDPInfo"&gt;&lt;/xs:element&gt;</w:t>
      </w:r>
    </w:p>
    <w:p w14:paraId="309B85AF" w14:textId="77777777" w:rsidR="003C75A5" w:rsidRDefault="003C75A5" w:rsidP="003C75A5">
      <w:pPr>
        <w:pStyle w:val="Code"/>
      </w:pPr>
      <w:r>
        <w:t xml:space="preserve">    &lt;/xs:choice&gt;</w:t>
      </w:r>
    </w:p>
    <w:p w14:paraId="59645726" w14:textId="77777777" w:rsidR="003C75A5" w:rsidRDefault="003C75A5" w:rsidP="003C75A5">
      <w:pPr>
        <w:pStyle w:val="Code"/>
      </w:pPr>
      <w:r>
        <w:t xml:space="preserve">  &lt;/xs:complexType&gt;</w:t>
      </w:r>
    </w:p>
    <w:p w14:paraId="79703F11" w14:textId="77777777" w:rsidR="003C75A5" w:rsidRDefault="003C75A5" w:rsidP="003C75A5">
      <w:pPr>
        <w:pStyle w:val="Code"/>
      </w:pPr>
    </w:p>
    <w:p w14:paraId="62306F74" w14:textId="77777777" w:rsidR="003C75A5" w:rsidRDefault="003C75A5" w:rsidP="003C75A5">
      <w:pPr>
        <w:pStyle w:val="Code"/>
      </w:pPr>
      <w:r>
        <w:t xml:space="preserve">  &lt;xs:simpleType name="SDPInfo"&gt;</w:t>
      </w:r>
    </w:p>
    <w:p w14:paraId="77308DC7" w14:textId="77777777" w:rsidR="003C75A5" w:rsidRDefault="003C75A5" w:rsidP="003C75A5">
      <w:pPr>
        <w:pStyle w:val="Code"/>
      </w:pPr>
      <w:r>
        <w:t xml:space="preserve">    &lt;xs:restriction base="xs:string"&gt;</w:t>
      </w:r>
    </w:p>
    <w:p w14:paraId="1CBC06ED" w14:textId="77777777" w:rsidR="003C75A5" w:rsidRDefault="003C75A5" w:rsidP="003C75A5">
      <w:pPr>
        <w:pStyle w:val="Code"/>
      </w:pPr>
      <w:r>
        <w:t xml:space="preserve">    &lt;/xs:restriction&gt;</w:t>
      </w:r>
    </w:p>
    <w:p w14:paraId="746280D8" w14:textId="77777777" w:rsidR="003C75A5" w:rsidRDefault="003C75A5" w:rsidP="003C75A5">
      <w:pPr>
        <w:pStyle w:val="Code"/>
      </w:pPr>
      <w:r>
        <w:t xml:space="preserve">  &lt;/xs:simpleType&gt;</w:t>
      </w:r>
    </w:p>
    <w:p w14:paraId="01F5DB01" w14:textId="77777777" w:rsidR="003C75A5" w:rsidRDefault="003C75A5" w:rsidP="003C75A5">
      <w:pPr>
        <w:pStyle w:val="Code"/>
      </w:pPr>
    </w:p>
    <w:p w14:paraId="4FDF64A4" w14:textId="77777777" w:rsidR="003C75A5" w:rsidRDefault="003C75A5" w:rsidP="003C75A5">
      <w:pPr>
        <w:pStyle w:val="Code"/>
      </w:pPr>
      <w:r>
        <w:t>&lt;/xs:schema&gt;</w:t>
      </w:r>
    </w:p>
    <w:p w14:paraId="7E6DA125" w14:textId="77777777" w:rsidR="002A6A30" w:rsidRDefault="00313926"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Fourth </w:t>
      </w:r>
      <w:r w:rsidRPr="000F3182">
        <w:rPr>
          <w:rFonts w:ascii="Times New Roman" w:hAnsi="Times New Roman"/>
          <w:color w:val="FF0000"/>
          <w:sz w:val="36"/>
        </w:rPr>
        <w:t>Change ***</w:t>
      </w:r>
    </w:p>
    <w:p w14:paraId="70EE8025" w14:textId="50575ED5" w:rsidR="002A6A30" w:rsidRPr="00982736" w:rsidRDefault="002A6A30"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67B2190D" w14:textId="34BAD441" w:rsidR="00313926" w:rsidRDefault="00313926" w:rsidP="002A6A30">
      <w:pPr>
        <w:pStyle w:val="Titre4"/>
        <w:jc w:val="center"/>
        <w:rPr>
          <w:sz w:val="36"/>
        </w:rPr>
      </w:pPr>
      <w:r>
        <w:br w:type="page"/>
      </w:r>
    </w:p>
    <w:p w14:paraId="7937D381" w14:textId="77777777" w:rsidR="00B308A6" w:rsidRPr="00741828" w:rsidRDefault="00B308A6" w:rsidP="00FA5301">
      <w:pPr>
        <w:pStyle w:val="Code"/>
      </w:pPr>
    </w:p>
    <w:sectPr w:rsidR="00B308A6" w:rsidRPr="0074182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223E" w14:textId="77777777" w:rsidR="009662D0" w:rsidRDefault="009662D0">
      <w:r>
        <w:separator/>
      </w:r>
    </w:p>
  </w:endnote>
  <w:endnote w:type="continuationSeparator" w:id="0">
    <w:p w14:paraId="6C12FFB2" w14:textId="77777777" w:rsidR="009662D0" w:rsidRDefault="0096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0D4D" w14:textId="77777777" w:rsidR="009662D0" w:rsidRDefault="009662D0">
      <w:r>
        <w:separator/>
      </w:r>
    </w:p>
  </w:footnote>
  <w:footnote w:type="continuationSeparator" w:id="0">
    <w:p w14:paraId="0B848245" w14:textId="77777777" w:rsidR="009662D0" w:rsidRDefault="0096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1ADB50E0"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51A9">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398C5266"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51A9">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24215533">
    <w:abstractNumId w:val="12"/>
  </w:num>
  <w:num w:numId="2" w16cid:durableId="942806279">
    <w:abstractNumId w:val="19"/>
  </w:num>
  <w:num w:numId="3" w16cid:durableId="523322458">
    <w:abstractNumId w:val="28"/>
  </w:num>
  <w:num w:numId="4" w16cid:durableId="975723862">
    <w:abstractNumId w:val="32"/>
  </w:num>
  <w:num w:numId="5" w16cid:durableId="1474180150">
    <w:abstractNumId w:val="16"/>
  </w:num>
  <w:num w:numId="6" w16cid:durableId="1339623076">
    <w:abstractNumId w:val="27"/>
  </w:num>
  <w:num w:numId="7" w16cid:durableId="741609748">
    <w:abstractNumId w:val="41"/>
  </w:num>
  <w:num w:numId="8" w16cid:durableId="375154997">
    <w:abstractNumId w:val="35"/>
  </w:num>
  <w:num w:numId="9" w16cid:durableId="122042935">
    <w:abstractNumId w:val="14"/>
  </w:num>
  <w:num w:numId="10" w16cid:durableId="72628048">
    <w:abstractNumId w:val="33"/>
  </w:num>
  <w:num w:numId="11" w16cid:durableId="1928270897">
    <w:abstractNumId w:val="13"/>
  </w:num>
  <w:num w:numId="12" w16cid:durableId="640768696">
    <w:abstractNumId w:val="44"/>
  </w:num>
  <w:num w:numId="13" w16cid:durableId="1214123262">
    <w:abstractNumId w:val="15"/>
  </w:num>
  <w:num w:numId="14" w16cid:durableId="672418774">
    <w:abstractNumId w:val="34"/>
  </w:num>
  <w:num w:numId="15" w16cid:durableId="614603168">
    <w:abstractNumId w:val="17"/>
  </w:num>
  <w:num w:numId="16" w16cid:durableId="1457021655">
    <w:abstractNumId w:val="37"/>
  </w:num>
  <w:num w:numId="17" w16cid:durableId="1860898250">
    <w:abstractNumId w:val="10"/>
  </w:num>
  <w:num w:numId="18" w16cid:durableId="2140492419">
    <w:abstractNumId w:val="20"/>
  </w:num>
  <w:num w:numId="19" w16cid:durableId="1497650455">
    <w:abstractNumId w:val="11"/>
  </w:num>
  <w:num w:numId="20" w16cid:durableId="182331223">
    <w:abstractNumId w:val="25"/>
  </w:num>
  <w:num w:numId="21" w16cid:durableId="966281815">
    <w:abstractNumId w:val="24"/>
  </w:num>
  <w:num w:numId="22" w16cid:durableId="1885749865">
    <w:abstractNumId w:val="30"/>
  </w:num>
  <w:num w:numId="23" w16cid:durableId="123550071">
    <w:abstractNumId w:val="21"/>
  </w:num>
  <w:num w:numId="24" w16cid:durableId="480512062">
    <w:abstractNumId w:val="18"/>
  </w:num>
  <w:num w:numId="25" w16cid:durableId="2130273234">
    <w:abstractNumId w:val="42"/>
  </w:num>
  <w:num w:numId="26" w16cid:durableId="754786112">
    <w:abstractNumId w:val="31"/>
  </w:num>
  <w:num w:numId="27" w16cid:durableId="1374185405">
    <w:abstractNumId w:val="29"/>
  </w:num>
  <w:num w:numId="28" w16cid:durableId="919607793">
    <w:abstractNumId w:val="26"/>
  </w:num>
  <w:num w:numId="29" w16cid:durableId="1665817607">
    <w:abstractNumId w:val="8"/>
  </w:num>
  <w:num w:numId="30" w16cid:durableId="1293825132">
    <w:abstractNumId w:val="6"/>
  </w:num>
  <w:num w:numId="31" w16cid:durableId="1465269694">
    <w:abstractNumId w:val="5"/>
  </w:num>
  <w:num w:numId="32" w16cid:durableId="1489515260">
    <w:abstractNumId w:val="4"/>
  </w:num>
  <w:num w:numId="33" w16cid:durableId="1836148696">
    <w:abstractNumId w:val="7"/>
  </w:num>
  <w:num w:numId="34" w16cid:durableId="1684092053">
    <w:abstractNumId w:val="3"/>
  </w:num>
  <w:num w:numId="35" w16cid:durableId="809632221">
    <w:abstractNumId w:val="2"/>
  </w:num>
  <w:num w:numId="36" w16cid:durableId="788402737">
    <w:abstractNumId w:val="1"/>
  </w:num>
  <w:num w:numId="37" w16cid:durableId="1222639757">
    <w:abstractNumId w:val="0"/>
  </w:num>
  <w:num w:numId="38" w16cid:durableId="1183474763">
    <w:abstractNumId w:val="38"/>
  </w:num>
  <w:num w:numId="39" w16cid:durableId="100490645">
    <w:abstractNumId w:val="43"/>
  </w:num>
  <w:num w:numId="40" w16cid:durableId="2100711598">
    <w:abstractNumId w:val="36"/>
  </w:num>
  <w:num w:numId="41" w16cid:durableId="355621733">
    <w:abstractNumId w:val="23"/>
  </w:num>
  <w:num w:numId="42" w16cid:durableId="430860838">
    <w:abstractNumId w:val="22"/>
  </w:num>
  <w:num w:numId="43" w16cid:durableId="1180702220">
    <w:abstractNumId w:val="39"/>
  </w:num>
  <w:num w:numId="44" w16cid:durableId="8667965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322E"/>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31A6"/>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B7F98"/>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0C07"/>
    <w:rsid w:val="00151BB9"/>
    <w:rsid w:val="00151EB4"/>
    <w:rsid w:val="001522B0"/>
    <w:rsid w:val="00152EDA"/>
    <w:rsid w:val="001536DF"/>
    <w:rsid w:val="00154002"/>
    <w:rsid w:val="0015410F"/>
    <w:rsid w:val="0015453A"/>
    <w:rsid w:val="001547A8"/>
    <w:rsid w:val="00154C72"/>
    <w:rsid w:val="00154F25"/>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770"/>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6FB"/>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41659"/>
    <w:rsid w:val="002428DE"/>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5366"/>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6A30"/>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7D4"/>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A92"/>
    <w:rsid w:val="00305E8F"/>
    <w:rsid w:val="003068AE"/>
    <w:rsid w:val="00306D1D"/>
    <w:rsid w:val="00306FF1"/>
    <w:rsid w:val="00306FFD"/>
    <w:rsid w:val="0030740B"/>
    <w:rsid w:val="00312003"/>
    <w:rsid w:val="0031209A"/>
    <w:rsid w:val="00312D09"/>
    <w:rsid w:val="00313926"/>
    <w:rsid w:val="00313981"/>
    <w:rsid w:val="0031626D"/>
    <w:rsid w:val="00316B83"/>
    <w:rsid w:val="00316C07"/>
    <w:rsid w:val="003172DC"/>
    <w:rsid w:val="00317365"/>
    <w:rsid w:val="003202D1"/>
    <w:rsid w:val="00320525"/>
    <w:rsid w:val="00322A70"/>
    <w:rsid w:val="00323431"/>
    <w:rsid w:val="00324DE0"/>
    <w:rsid w:val="0032534A"/>
    <w:rsid w:val="0032544B"/>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4DC4"/>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2427"/>
    <w:rsid w:val="003B3F91"/>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C75A5"/>
    <w:rsid w:val="003D0664"/>
    <w:rsid w:val="003D1EB8"/>
    <w:rsid w:val="003D2BE3"/>
    <w:rsid w:val="003D3683"/>
    <w:rsid w:val="003D3F44"/>
    <w:rsid w:val="003D4074"/>
    <w:rsid w:val="003D4383"/>
    <w:rsid w:val="003D49D0"/>
    <w:rsid w:val="003D6FEE"/>
    <w:rsid w:val="003D71C7"/>
    <w:rsid w:val="003D7623"/>
    <w:rsid w:val="003D7D6D"/>
    <w:rsid w:val="003E008B"/>
    <w:rsid w:val="003E0951"/>
    <w:rsid w:val="003E0BD4"/>
    <w:rsid w:val="003E4FFF"/>
    <w:rsid w:val="003E53DE"/>
    <w:rsid w:val="003E74C7"/>
    <w:rsid w:val="003E7F60"/>
    <w:rsid w:val="003F02E5"/>
    <w:rsid w:val="003F0840"/>
    <w:rsid w:val="003F1072"/>
    <w:rsid w:val="003F1DB0"/>
    <w:rsid w:val="003F1FC0"/>
    <w:rsid w:val="003F3E3B"/>
    <w:rsid w:val="003F400E"/>
    <w:rsid w:val="003F4C54"/>
    <w:rsid w:val="003F5449"/>
    <w:rsid w:val="003F587A"/>
    <w:rsid w:val="00400B9E"/>
    <w:rsid w:val="004013D8"/>
    <w:rsid w:val="004066B4"/>
    <w:rsid w:val="00406A6B"/>
    <w:rsid w:val="004111D0"/>
    <w:rsid w:val="00411697"/>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661C"/>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149"/>
    <w:rsid w:val="004818C8"/>
    <w:rsid w:val="00482051"/>
    <w:rsid w:val="00482148"/>
    <w:rsid w:val="0048281C"/>
    <w:rsid w:val="0048329F"/>
    <w:rsid w:val="00483859"/>
    <w:rsid w:val="004842A2"/>
    <w:rsid w:val="004844C0"/>
    <w:rsid w:val="00485FAF"/>
    <w:rsid w:val="00486EA7"/>
    <w:rsid w:val="00490A87"/>
    <w:rsid w:val="00490F8D"/>
    <w:rsid w:val="00491309"/>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3BD0"/>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6622"/>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0D9"/>
    <w:rsid w:val="005954B3"/>
    <w:rsid w:val="00595627"/>
    <w:rsid w:val="0059610D"/>
    <w:rsid w:val="0059657D"/>
    <w:rsid w:val="00597CB6"/>
    <w:rsid w:val="005A029C"/>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3CD"/>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1A9"/>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5D3"/>
    <w:rsid w:val="006B7DEF"/>
    <w:rsid w:val="006C0831"/>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61"/>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3ADB"/>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2D6"/>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0C61"/>
    <w:rsid w:val="008D0D8D"/>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662D0"/>
    <w:rsid w:val="009705F5"/>
    <w:rsid w:val="009707BC"/>
    <w:rsid w:val="00974699"/>
    <w:rsid w:val="0097586B"/>
    <w:rsid w:val="009759EA"/>
    <w:rsid w:val="00976C87"/>
    <w:rsid w:val="0097755A"/>
    <w:rsid w:val="0098213C"/>
    <w:rsid w:val="0098230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50C"/>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AA6"/>
    <w:rsid w:val="00AA2DDD"/>
    <w:rsid w:val="00AA5CD9"/>
    <w:rsid w:val="00AA602A"/>
    <w:rsid w:val="00AA6984"/>
    <w:rsid w:val="00AA703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3485"/>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74EC"/>
    <w:rsid w:val="00C20755"/>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460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1A8B"/>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5C19"/>
    <w:rsid w:val="00D25C9B"/>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8E8"/>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4AE4"/>
    <w:rsid w:val="00D858AC"/>
    <w:rsid w:val="00D86AF2"/>
    <w:rsid w:val="00D87649"/>
    <w:rsid w:val="00D87E00"/>
    <w:rsid w:val="00D9134D"/>
    <w:rsid w:val="00D9182D"/>
    <w:rsid w:val="00D9246C"/>
    <w:rsid w:val="00D929A9"/>
    <w:rsid w:val="00D92DB6"/>
    <w:rsid w:val="00D950B0"/>
    <w:rsid w:val="00D95A30"/>
    <w:rsid w:val="00D974A3"/>
    <w:rsid w:val="00DA0BEF"/>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3A1"/>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49E0"/>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1C4"/>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1BA3"/>
    <w:rsid w:val="00E8277A"/>
    <w:rsid w:val="00E82C01"/>
    <w:rsid w:val="00E82EE5"/>
    <w:rsid w:val="00E835A7"/>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C1D"/>
    <w:rsid w:val="00EB7F9A"/>
    <w:rsid w:val="00EC0791"/>
    <w:rsid w:val="00EC0A85"/>
    <w:rsid w:val="00EC123A"/>
    <w:rsid w:val="00EC2A74"/>
    <w:rsid w:val="00EC2B09"/>
    <w:rsid w:val="00EC3C08"/>
    <w:rsid w:val="00EC431C"/>
    <w:rsid w:val="00EC4976"/>
    <w:rsid w:val="00EC4A25"/>
    <w:rsid w:val="00EC4A30"/>
    <w:rsid w:val="00EC58D9"/>
    <w:rsid w:val="00EC610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1039"/>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1B1"/>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528370841">
      <w:bodyDiv w:val="1"/>
      <w:marLeft w:val="0"/>
      <w:marRight w:val="0"/>
      <w:marTop w:val="0"/>
      <w:marBottom w:val="0"/>
      <w:divBdr>
        <w:top w:val="none" w:sz="0" w:space="0" w:color="auto"/>
        <w:left w:val="none" w:sz="0" w:space="0" w:color="auto"/>
        <w:bottom w:val="none" w:sz="0" w:space="0" w:color="auto"/>
        <w:right w:val="none" w:sz="0" w:space="0" w:color="auto"/>
      </w:divBdr>
      <w:divsChild>
        <w:div w:id="31222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33746369">
      <w:bodyDiv w:val="1"/>
      <w:marLeft w:val="0"/>
      <w:marRight w:val="0"/>
      <w:marTop w:val="0"/>
      <w:marBottom w:val="0"/>
      <w:divBdr>
        <w:top w:val="none" w:sz="0" w:space="0" w:color="auto"/>
        <w:left w:val="none" w:sz="0" w:space="0" w:color="auto"/>
        <w:bottom w:val="none" w:sz="0" w:space="0" w:color="auto"/>
        <w:right w:val="none" w:sz="0" w:space="0" w:color="auto"/>
      </w:divBdr>
      <w:divsChild>
        <w:div w:id="728773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customXml/itemProps3.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90</Pages>
  <Words>33800</Words>
  <Characters>185903</Characters>
  <Application>Microsoft Office Word</Application>
  <DocSecurity>4</DocSecurity>
  <Lines>1549</Lines>
  <Paragraphs>438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2022-07-15T11:52:00Z</dcterms:created>
  <dcterms:modified xsi:type="dcterms:W3CDTF">2022-07-15T11:52:00Z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