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FA0" w14:textId="5A268928" w:rsidR="009A12D6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410461">
        <w:br/>
      </w:r>
      <w:r w:rsidR="009A12D6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-LI-e-a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>
        <w:rPr>
          <w:b/>
          <w:i/>
          <w:noProof/>
          <w:sz w:val="28"/>
        </w:rPr>
        <w:t>s3i2203</w:t>
      </w:r>
      <w:r w:rsidR="000D1071">
        <w:rPr>
          <w:b/>
          <w:i/>
          <w:noProof/>
          <w:sz w:val="28"/>
        </w:rPr>
        <w:t>5</w:t>
      </w:r>
      <w:r w:rsidR="009A12D6">
        <w:rPr>
          <w:b/>
          <w:i/>
          <w:noProof/>
          <w:sz w:val="28"/>
        </w:rPr>
        <w:t>1</w:t>
      </w:r>
      <w:r w:rsidR="0074612E">
        <w:rPr>
          <w:b/>
          <w:i/>
          <w:noProof/>
          <w:sz w:val="28"/>
        </w:rPr>
        <w:fldChar w:fldCharType="end"/>
      </w:r>
      <w:r w:rsidR="00D409DA">
        <w:rPr>
          <w:b/>
          <w:i/>
          <w:noProof/>
          <w:sz w:val="28"/>
        </w:rPr>
        <w:t>r</w:t>
      </w:r>
      <w:r w:rsidR="003D213B">
        <w:rPr>
          <w:b/>
          <w:i/>
          <w:noProof/>
          <w:sz w:val="28"/>
        </w:rPr>
        <w:t>6</w:t>
      </w:r>
    </w:p>
    <w:p w14:paraId="1E713E33" w14:textId="77777777" w:rsidR="009A12D6" w:rsidRDefault="0074612E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, 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77777777" w:rsidR="009A12D6" w:rsidRDefault="00746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41510D47" w:rsidR="009A12D6" w:rsidRDefault="00D409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77777777" w:rsidR="009A12D6" w:rsidRDefault="00A5396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12D6">
              <w:t>Edge Computing Aware UE</w:t>
            </w:r>
            <w:r>
              <w:fldChar w:fldCharType="end"/>
            </w:r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3D213B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2CDE1F91" w:rsidR="009A12D6" w:rsidRPr="00302943" w:rsidRDefault="003029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9A12D6">
              <w:fldChar w:fldCharType="begin"/>
            </w:r>
            <w:r w:rsidR="009A12D6" w:rsidRPr="00302943">
              <w:rPr>
                <w:lang w:val="fr-FR"/>
              </w:rPr>
              <w:instrText xml:space="preserve"> DOCPROPERTY  SourceIfWg  \* MERGEFORMAT </w:instrText>
            </w:r>
            <w:r w:rsidR="009A12D6">
              <w:fldChar w:fldCharType="separate"/>
            </w:r>
            <w:r w:rsidR="009A12D6" w:rsidRPr="00302943">
              <w:rPr>
                <w:noProof/>
                <w:lang w:val="fr-FR"/>
              </w:rPr>
              <w:t>Ministère Economie et Finances</w:t>
            </w:r>
            <w:r w:rsidR="009A12D6">
              <w:rPr>
                <w:noProof/>
              </w:rPr>
              <w:fldChar w:fldCharType="end"/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0D9E6EB2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2022-0</w:t>
            </w:r>
            <w:r w:rsidR="000F3BCC">
              <w:rPr>
                <w:noProof/>
              </w:rPr>
              <w:t>7</w:t>
            </w:r>
            <w:r w:rsidR="009A12D6">
              <w:rPr>
                <w:noProof/>
              </w:rPr>
              <w:t>-</w:t>
            </w:r>
            <w:r w:rsidR="000F3BCC">
              <w:rPr>
                <w:noProof/>
              </w:rPr>
              <w:t>1</w:t>
            </w:r>
            <w:r w:rsidR="00007A3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77777777" w:rsidR="009A12D6" w:rsidRDefault="007461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12D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CDB5C9" w14:textId="2210868B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control plane events and information are missing without such CR for Edge Computing based with Edge aware UE.</w:t>
            </w: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6F063479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IRI-PoI in </w:t>
            </w:r>
            <w:r w:rsidRPr="00302943">
              <w:rPr>
                <w:noProof/>
              </w:rPr>
              <w:t>Edge Enabler Server</w:t>
            </w:r>
            <w:r>
              <w:rPr>
                <w:noProof/>
              </w:rPr>
              <w:t xml:space="preserve"> with related LI events based on 3GPP specs on Edge Computing.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2D5F8843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 for CSPs that develop Edge Computing systems without LI.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4E20B91D" w:rsidR="009A12D6" w:rsidRDefault="00EA3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2943">
              <w:rPr>
                <w:noProof/>
              </w:rPr>
              <w:t>3.3</w:t>
            </w:r>
            <w:r w:rsidR="00F64B48">
              <w:rPr>
                <w:noProof/>
              </w:rPr>
              <w:t>, 7.X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1A9BA3B5" w:rsidR="009A12D6" w:rsidRDefault="000D1071">
            <w:pPr>
              <w:pStyle w:val="CRCoverPage"/>
              <w:spacing w:after="0"/>
              <w:ind w:left="100"/>
              <w:rPr>
                <w:noProof/>
              </w:rPr>
            </w:pPr>
            <w:r w:rsidRPr="000D1071">
              <w:rPr>
                <w:noProof/>
              </w:rPr>
              <w:t>s3i220310</w:t>
            </w:r>
            <w:r w:rsidR="00D409DA">
              <w:rPr>
                <w:noProof/>
              </w:rPr>
              <w:t xml:space="preserve">, </w:t>
            </w:r>
            <w:r w:rsidR="00D409DA" w:rsidRPr="00D409DA">
              <w:rPr>
                <w:noProof/>
              </w:rPr>
              <w:t>s3i220351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77777777" w:rsidR="00080512" w:rsidRPr="00410461" w:rsidRDefault="00080512" w:rsidP="00DC666B"/>
    <w:p w14:paraId="546EDE79" w14:textId="08F0C5F3" w:rsidR="00EE6FBB" w:rsidRDefault="00302943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First Change ***</w:t>
      </w:r>
    </w:p>
    <w:p w14:paraId="0537AD20" w14:textId="77777777" w:rsidR="000021BC" w:rsidRPr="00410461" w:rsidRDefault="000021BC" w:rsidP="000021BC">
      <w:pPr>
        <w:pStyle w:val="Titre1"/>
      </w:pPr>
      <w:bookmarkStart w:id="2" w:name="_Toc104846938"/>
      <w:r w:rsidRPr="00410461">
        <w:t>2</w:t>
      </w:r>
      <w:r w:rsidRPr="00410461">
        <w:tab/>
        <w:t>References</w:t>
      </w:r>
      <w:bookmarkEnd w:id="2"/>
    </w:p>
    <w:p w14:paraId="43F954CE" w14:textId="77777777" w:rsidR="000021BC" w:rsidRPr="00410461" w:rsidRDefault="000021BC" w:rsidP="000021BC">
      <w:r w:rsidRPr="00410461">
        <w:t>The following documents contain provisions which, through reference in this text, constitute provisions of the present document.</w:t>
      </w:r>
    </w:p>
    <w:p w14:paraId="4F3734CF" w14:textId="77777777" w:rsidR="000021BC" w:rsidRPr="00410461" w:rsidRDefault="000021BC" w:rsidP="000021B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3F1B81A" w14:textId="77777777" w:rsidR="000021BC" w:rsidRPr="00410461" w:rsidRDefault="000021BC" w:rsidP="000021BC">
      <w:pPr>
        <w:pStyle w:val="B1"/>
      </w:pPr>
      <w:r w:rsidRPr="00410461">
        <w:lastRenderedPageBreak/>
        <w:t>-</w:t>
      </w:r>
      <w:r w:rsidRPr="00410461">
        <w:tab/>
        <w:t>For a specific reference, subsequent revisions do not apply.</w:t>
      </w:r>
    </w:p>
    <w:p w14:paraId="3B307B30" w14:textId="77777777" w:rsidR="000021BC" w:rsidRPr="00410461" w:rsidRDefault="000021BC" w:rsidP="000021B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4DF2ADB0" w14:textId="77777777" w:rsidR="000021BC" w:rsidRPr="00410461" w:rsidRDefault="000021BC" w:rsidP="000021B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71FE1D30" w14:textId="77777777" w:rsidR="000021BC" w:rsidRPr="00410461" w:rsidRDefault="000021BC" w:rsidP="000021B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3CB2BBFD" w14:textId="77777777" w:rsidR="000021BC" w:rsidRPr="00410461" w:rsidRDefault="000021BC" w:rsidP="000021B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2FE2B500" w14:textId="77777777" w:rsidR="000021BC" w:rsidRPr="00410461" w:rsidRDefault="000021BC" w:rsidP="000021B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7467D8B" w14:textId="77777777" w:rsidR="000021BC" w:rsidRPr="00410461" w:rsidRDefault="000021BC" w:rsidP="000021B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64B0E58" w14:textId="77777777" w:rsidR="000021BC" w:rsidRPr="00410461" w:rsidRDefault="000021BC" w:rsidP="000021B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5" w:history="1">
        <w:r w:rsidRPr="00410461">
          <w:rPr>
            <w:rStyle w:val="Lienhypertexte"/>
          </w:rPr>
          <w:t>https://www.openmobilealliance.org/release/MLS/V1_4-20181211-C/OMA-TS-MLP-V3_5-20181211-C.pdf</w:t>
        </w:r>
      </w:hyperlink>
      <w:r w:rsidRPr="00410461">
        <w:t>".</w:t>
      </w:r>
    </w:p>
    <w:p w14:paraId="18721F70" w14:textId="77777777" w:rsidR="000021BC" w:rsidRPr="00410461" w:rsidRDefault="000021BC" w:rsidP="000021B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6D2CBA84" w14:textId="77777777" w:rsidR="000021BC" w:rsidRPr="00410461" w:rsidRDefault="000021BC" w:rsidP="000021B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67FC47F2" w14:textId="77777777" w:rsidR="000021BC" w:rsidRPr="00410461" w:rsidRDefault="000021BC" w:rsidP="000021B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46101A1" w14:textId="77777777" w:rsidR="000021BC" w:rsidRPr="00410461" w:rsidRDefault="000021BC" w:rsidP="000021B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28885ADA" w14:textId="77777777" w:rsidR="000021BC" w:rsidRPr="00410461" w:rsidRDefault="000021BC" w:rsidP="000021B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2121D1D" w14:textId="77777777" w:rsidR="000021BC" w:rsidRPr="00410461" w:rsidRDefault="000021BC" w:rsidP="000021B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5BF392B0" w14:textId="77777777" w:rsidR="000021BC" w:rsidRPr="00410461" w:rsidRDefault="000021BC" w:rsidP="000021B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2A4F49C6" w14:textId="77777777" w:rsidR="000021BC" w:rsidRPr="00410461" w:rsidRDefault="000021BC" w:rsidP="000021B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3ECDF09E" w14:textId="77777777" w:rsidR="000021BC" w:rsidRPr="00410461" w:rsidRDefault="000021BC" w:rsidP="000021B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D94C65F" w14:textId="77777777" w:rsidR="000021BC" w:rsidRPr="00410461" w:rsidRDefault="000021BC" w:rsidP="000021B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4F8B16B5" w14:textId="77777777" w:rsidR="000021BC" w:rsidRPr="00410461" w:rsidRDefault="000021BC" w:rsidP="000021B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25F302AF" w14:textId="77777777" w:rsidR="000021BC" w:rsidRPr="00410461" w:rsidRDefault="000021BC" w:rsidP="000021B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6BAC0BF" w14:textId="77777777" w:rsidR="000021BC" w:rsidRPr="00410461" w:rsidRDefault="000021BC" w:rsidP="000021B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75816308" w14:textId="77777777" w:rsidR="000021BC" w:rsidRPr="00410461" w:rsidRDefault="000021BC" w:rsidP="000021B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7FC12FA6" w14:textId="77777777" w:rsidR="000021BC" w:rsidRPr="00410461" w:rsidRDefault="000021BC" w:rsidP="000021B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314DFC5A" w14:textId="77777777" w:rsidR="000021BC" w:rsidRPr="00410461" w:rsidRDefault="000021BC" w:rsidP="000021BC">
      <w:pPr>
        <w:pStyle w:val="EX"/>
      </w:pPr>
      <w:r w:rsidRPr="00410461"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17D6C4B7" w14:textId="77777777" w:rsidR="000021BC" w:rsidRPr="00410461" w:rsidRDefault="000021BC" w:rsidP="000021B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254566EA" w14:textId="77777777" w:rsidR="000021BC" w:rsidRPr="00410461" w:rsidRDefault="000021BC" w:rsidP="000021B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7289EEF4" w14:textId="77777777" w:rsidR="000021BC" w:rsidRPr="00410461" w:rsidRDefault="000021BC" w:rsidP="000021B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0A0FF93" w14:textId="77777777" w:rsidR="000021BC" w:rsidRPr="00410461" w:rsidRDefault="000021BC" w:rsidP="000021B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B798AD6" w14:textId="77777777" w:rsidR="000021BC" w:rsidRPr="00410461" w:rsidRDefault="000021BC" w:rsidP="000021B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0D004D0" w14:textId="77777777" w:rsidR="000021BC" w:rsidRPr="00410461" w:rsidRDefault="000021BC" w:rsidP="000021B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77558DEE" w14:textId="77777777" w:rsidR="000021BC" w:rsidRPr="00410461" w:rsidRDefault="000021BC" w:rsidP="000021BC">
      <w:pPr>
        <w:pStyle w:val="EX"/>
      </w:pPr>
      <w:r w:rsidRPr="00410461">
        <w:lastRenderedPageBreak/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2832D2BB" w14:textId="77777777" w:rsidR="000021BC" w:rsidRPr="00410461" w:rsidRDefault="000021BC" w:rsidP="000021B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0CB1FBC" w14:textId="77777777" w:rsidR="000021BC" w:rsidRPr="00410461" w:rsidRDefault="000021BC" w:rsidP="000021B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4B8D33EE" w14:textId="77777777" w:rsidR="000021BC" w:rsidRPr="00410461" w:rsidRDefault="000021BC" w:rsidP="000021B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030E19FD" w14:textId="77777777" w:rsidR="000021BC" w:rsidRPr="00410461" w:rsidRDefault="000021BC" w:rsidP="000021B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F07C14C" w14:textId="77777777" w:rsidR="000021BC" w:rsidRPr="00410461" w:rsidRDefault="000021BC" w:rsidP="000021B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6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778F57E6" w14:textId="77777777" w:rsidR="000021BC" w:rsidRPr="00410461" w:rsidRDefault="000021BC" w:rsidP="000021B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512C1AD9" w14:textId="77777777" w:rsidR="000021BC" w:rsidRPr="00410461" w:rsidRDefault="000021BC" w:rsidP="000021B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40EE042" w14:textId="77777777" w:rsidR="000021BC" w:rsidRPr="00410461" w:rsidRDefault="000021BC" w:rsidP="000021B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69BE0D41" w14:textId="77777777" w:rsidR="000021BC" w:rsidRPr="00410461" w:rsidRDefault="000021BC" w:rsidP="000021B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3B0F692E" w14:textId="77777777" w:rsidR="000021BC" w:rsidRPr="00410461" w:rsidRDefault="000021BC" w:rsidP="000021B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5942D922" w14:textId="77777777" w:rsidR="000021BC" w:rsidRPr="00410461" w:rsidRDefault="000021BC" w:rsidP="000021B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7490DBDE" w14:textId="77777777" w:rsidR="000021BC" w:rsidRPr="00410461" w:rsidRDefault="000021BC" w:rsidP="000021BC">
      <w:pPr>
        <w:pStyle w:val="EX"/>
      </w:pPr>
      <w:r w:rsidRPr="00410461">
        <w:t>[41]</w:t>
      </w:r>
      <w:r w:rsidRPr="00410461">
        <w:tab/>
        <w:t>IETF RFC 8946: "Personal Assertion Token (PASSporT) Extension for Diverted Calls".</w:t>
      </w:r>
    </w:p>
    <w:p w14:paraId="744FD0C7" w14:textId="77777777" w:rsidR="000021BC" w:rsidRPr="00410461" w:rsidRDefault="000021BC" w:rsidP="000021BC">
      <w:pPr>
        <w:pStyle w:val="EX"/>
      </w:pPr>
      <w:r w:rsidRPr="00410461">
        <w:t>[42]</w:t>
      </w:r>
      <w:r w:rsidRPr="00410461">
        <w:tab/>
        <w:t>IETF draft-ietf-stir-passport-rcd-12, "PASSporT Extension for Rich Call Data".</w:t>
      </w:r>
    </w:p>
    <w:p w14:paraId="35094952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04E9F56" w14:textId="77777777" w:rsidR="000021BC" w:rsidRPr="00410461" w:rsidRDefault="000021BC" w:rsidP="000021BC">
      <w:pPr>
        <w:pStyle w:val="EX"/>
      </w:pPr>
      <w:r w:rsidRPr="00410461">
        <w:t>[43]</w:t>
      </w:r>
      <w:r w:rsidRPr="00410461">
        <w:tab/>
        <w:t>IETF RFC 7095: "jCard: The JSON Format for vCard".</w:t>
      </w:r>
    </w:p>
    <w:p w14:paraId="23438A33" w14:textId="77777777" w:rsidR="000021BC" w:rsidRPr="00410461" w:rsidRDefault="000021BC" w:rsidP="000021BC">
      <w:pPr>
        <w:pStyle w:val="EX"/>
      </w:pPr>
      <w:r w:rsidRPr="00410461">
        <w:t>[44]</w:t>
      </w:r>
      <w:r w:rsidRPr="00410461">
        <w:tab/>
        <w:t>3GPP TS 24.196: "Enhanced Calling Name (eCNAM)".</w:t>
      </w:r>
    </w:p>
    <w:p w14:paraId="711985D7" w14:textId="77777777" w:rsidR="000021BC" w:rsidRPr="00410461" w:rsidRDefault="000021BC" w:rsidP="000021B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7B307599" w14:textId="77777777" w:rsidR="000021BC" w:rsidRPr="00410461" w:rsidRDefault="000021BC" w:rsidP="000021BC">
      <w:pPr>
        <w:pStyle w:val="EX"/>
      </w:pPr>
      <w:r w:rsidRPr="00410461">
        <w:t>[46]</w:t>
      </w:r>
      <w:r w:rsidRPr="00410461">
        <w:tab/>
        <w:t>IETF draft-ietf-stir-passport-messaging-00, "Messaging Use Cases and Extensions for STIR".</w:t>
      </w:r>
    </w:p>
    <w:p w14:paraId="0D1C6F63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16E9E5BC" w14:textId="77777777" w:rsidR="000021BC" w:rsidRPr="00410461" w:rsidRDefault="000021BC" w:rsidP="000021B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61F1CB0" w14:textId="77777777" w:rsidR="000021BC" w:rsidRPr="00410461" w:rsidRDefault="000021BC" w:rsidP="000021BC">
      <w:pPr>
        <w:pStyle w:val="EX"/>
      </w:pPr>
      <w:r w:rsidRPr="00410461">
        <w:t>[48]</w:t>
      </w:r>
      <w:r w:rsidRPr="00410461">
        <w:tab/>
        <w:t>3GPP TS 33.220: "Generic Authentication Architecture (GAA); Generic Bootstrapping Architecture (GBA)".</w:t>
      </w:r>
    </w:p>
    <w:p w14:paraId="129C590B" w14:textId="77777777" w:rsidR="000021BC" w:rsidRDefault="000021BC" w:rsidP="000021B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310AAF4" w14:textId="3544646B" w:rsidR="000021BC" w:rsidRDefault="000021BC" w:rsidP="000021BC">
      <w:pPr>
        <w:pStyle w:val="EX"/>
        <w:rPr>
          <w:ins w:id="7" w:author="Simon ZNATY" w:date="2022-07-14T20:58:00Z"/>
        </w:rPr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6DC7ABF5" w14:textId="77777777" w:rsidR="00AE1AA5" w:rsidRDefault="00AE1AA5" w:rsidP="00AE1AA5">
      <w:pPr>
        <w:pStyle w:val="EX"/>
        <w:rPr>
          <w:ins w:id="8" w:author="Simon ZNATY" w:date="2022-07-14T20:58:00Z"/>
        </w:rPr>
      </w:pPr>
      <w:ins w:id="9" w:author="Simon ZNATY" w:date="2022-07-14T20:58:00Z">
        <w:r>
          <w:t>[XZ]</w:t>
        </w:r>
        <w:r>
          <w:tab/>
          <w:t xml:space="preserve">3GPP TS 23.558: </w:t>
        </w:r>
        <w:r w:rsidRPr="00410461">
          <w:t>"</w:t>
        </w:r>
        <w:r w:rsidRPr="00685A85">
          <w:t>Architecture for enabling Edge Applications</w:t>
        </w:r>
        <w:r w:rsidRPr="00410461">
          <w:t>"</w:t>
        </w:r>
        <w:r>
          <w:t>.</w:t>
        </w:r>
      </w:ins>
    </w:p>
    <w:p w14:paraId="3841CE81" w14:textId="50A73C18" w:rsidR="00AE1AA5" w:rsidRDefault="00AE1AA5" w:rsidP="000021BC">
      <w:pPr>
        <w:jc w:val="center"/>
        <w:rPr>
          <w:b/>
          <w:color w:val="FF0000"/>
          <w:sz w:val="44"/>
        </w:rPr>
      </w:pPr>
    </w:p>
    <w:p w14:paraId="3AB956E9" w14:textId="77777777" w:rsidR="00AE1AA5" w:rsidRDefault="00AE1AA5" w:rsidP="000021BC">
      <w:pPr>
        <w:jc w:val="center"/>
        <w:rPr>
          <w:b/>
          <w:color w:val="FF0000"/>
          <w:sz w:val="44"/>
        </w:rPr>
      </w:pPr>
    </w:p>
    <w:p w14:paraId="0AA8F61E" w14:textId="37BBBCA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EF68357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029A409" w14:textId="77777777" w:rsidR="000021BC" w:rsidRPr="00410461" w:rsidRDefault="000021BC" w:rsidP="000021BC">
      <w:pPr>
        <w:pStyle w:val="EX"/>
      </w:pPr>
    </w:p>
    <w:p w14:paraId="547D39AA" w14:textId="77777777" w:rsidR="00080512" w:rsidRPr="00410461" w:rsidRDefault="00080512">
      <w:pPr>
        <w:pStyle w:val="Titre2"/>
      </w:pPr>
      <w:bookmarkStart w:id="10" w:name="_Toc98003534"/>
      <w:bookmarkEnd w:id="0"/>
      <w:r w:rsidRPr="00410461">
        <w:t>3.3</w:t>
      </w:r>
      <w:r w:rsidRPr="00410461">
        <w:tab/>
        <w:t>Abbreviations</w:t>
      </w:r>
      <w:bookmarkEnd w:id="10"/>
    </w:p>
    <w:p w14:paraId="07A72624" w14:textId="77777777" w:rsidR="00E8613E" w:rsidRPr="00410461" w:rsidRDefault="00E8613E" w:rsidP="00E8613E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26EF40B" w14:textId="77777777" w:rsidR="00E8613E" w:rsidRPr="00410461" w:rsidRDefault="00E8613E" w:rsidP="00E8613E">
      <w:pPr>
        <w:pStyle w:val="EW"/>
      </w:pPr>
      <w:r w:rsidRPr="00410461">
        <w:t>5GC</w:t>
      </w:r>
      <w:r w:rsidRPr="00410461">
        <w:tab/>
        <w:t>5G Core Network</w:t>
      </w:r>
    </w:p>
    <w:p w14:paraId="65950F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5GS</w:t>
      </w:r>
      <w:r w:rsidRPr="00410461">
        <w:tab/>
        <w:t>5G System</w:t>
      </w:r>
    </w:p>
    <w:p w14:paraId="2292DCB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AAnF</w:t>
      </w:r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772910DE" w14:textId="16F7F70C" w:rsidR="00E8613E" w:rsidRDefault="00E8613E" w:rsidP="00E8613E">
      <w:pPr>
        <w:keepLines/>
        <w:spacing w:after="0"/>
        <w:ind w:left="1702" w:hanging="1418"/>
        <w:jc w:val="both"/>
        <w:rPr>
          <w:ins w:id="11" w:author="Simon ZNATY" w:date="2022-07-14T21:06:00Z"/>
        </w:rPr>
      </w:pPr>
      <w:r w:rsidRPr="00410461">
        <w:t>ADMF</w:t>
      </w:r>
      <w:r w:rsidRPr="00410461">
        <w:tab/>
        <w:t>LI Administration Function</w:t>
      </w:r>
    </w:p>
    <w:p w14:paraId="1E75F20E" w14:textId="5C0A3454" w:rsidR="00F04555" w:rsidRPr="000E4226" w:rsidRDefault="00F04555" w:rsidP="00F04555">
      <w:pPr>
        <w:keepLines/>
        <w:spacing w:after="0"/>
        <w:ind w:left="1702" w:hanging="1418"/>
        <w:jc w:val="both"/>
        <w:rPr>
          <w:ins w:id="12" w:author="Simon ZNATY" w:date="2022-07-14T21:06:00Z"/>
          <w:lang w:val="fr-FR"/>
        </w:rPr>
      </w:pPr>
      <w:ins w:id="13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</w:t>
        </w:r>
        <w:r w:rsidRPr="000E4226">
          <w:rPr>
            <w:lang w:val="fr-FR"/>
          </w:rPr>
          <w:tab/>
          <w:t xml:space="preserve">Application </w:t>
        </w:r>
        <w:r>
          <w:rPr>
            <w:lang w:val="fr-FR"/>
          </w:rPr>
          <w:t>Client</w:t>
        </w:r>
      </w:ins>
    </w:p>
    <w:p w14:paraId="6D1A0CB6" w14:textId="57DC32DF" w:rsidR="00F04555" w:rsidRPr="000E4226" w:rsidRDefault="00F04555" w:rsidP="00F04555">
      <w:pPr>
        <w:keepLines/>
        <w:spacing w:after="0"/>
        <w:ind w:left="1702" w:hanging="1418"/>
        <w:jc w:val="both"/>
        <w:rPr>
          <w:ins w:id="14" w:author="Simon ZNATY" w:date="2022-07-14T21:06:00Z"/>
          <w:lang w:val="fr-FR"/>
        </w:rPr>
      </w:pPr>
      <w:ins w:id="15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CR</w:t>
        </w:r>
        <w:r w:rsidRPr="000E4226">
          <w:rPr>
            <w:lang w:val="fr-FR"/>
          </w:rPr>
          <w:tab/>
          <w:t xml:space="preserve">Application </w:t>
        </w:r>
      </w:ins>
      <w:ins w:id="16" w:author="Simon ZNATY" w:date="2022-07-14T21:07:00Z">
        <w:r>
          <w:rPr>
            <w:lang w:val="fr-FR"/>
          </w:rPr>
          <w:t>Context Relocation</w:t>
        </w:r>
      </w:ins>
    </w:p>
    <w:p w14:paraId="7D79190B" w14:textId="5B18DA00" w:rsidR="00E8613E" w:rsidRPr="00A64F39" w:rsidRDefault="00E8613E" w:rsidP="00E8613E">
      <w:pPr>
        <w:keepLines/>
        <w:spacing w:after="0"/>
        <w:ind w:left="1702" w:hanging="1418"/>
        <w:jc w:val="both"/>
      </w:pPr>
      <w:r w:rsidRPr="00A64F39">
        <w:t>AF</w:t>
      </w:r>
      <w:r w:rsidRPr="00A64F39">
        <w:tab/>
        <w:t>Application Function</w:t>
      </w:r>
    </w:p>
    <w:p w14:paraId="29C2B9B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AF_ID</w:t>
      </w:r>
      <w:r w:rsidRPr="00410461">
        <w:tab/>
        <w:t>Application Function Identity</w:t>
      </w:r>
    </w:p>
    <w:p w14:paraId="2E5AE7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AKA</w:t>
      </w:r>
      <w:r w:rsidRPr="00410461">
        <w:tab/>
        <w:t>Authentication and Key Agreement</w:t>
      </w:r>
    </w:p>
    <w:p w14:paraId="707DC8F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A-KID</w:t>
      </w:r>
      <w:r w:rsidRPr="00410461">
        <w:tab/>
        <w:t>AKMA Key IDentifier</w:t>
      </w:r>
    </w:p>
    <w:p w14:paraId="2493E16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AKMA</w:t>
      </w:r>
      <w:r w:rsidRPr="00410461">
        <w:tab/>
        <w:t>Authentication and Key Management for Applications</w:t>
      </w:r>
    </w:p>
    <w:p w14:paraId="583C253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AMF</w:t>
      </w:r>
      <w:r w:rsidRPr="00410461">
        <w:tab/>
        <w:t>Access and Mobility Management Function</w:t>
      </w:r>
    </w:p>
    <w:p w14:paraId="166D34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AS</w:t>
      </w:r>
      <w:r w:rsidRPr="00410461">
        <w:tab/>
        <w:t>Application Server</w:t>
      </w:r>
    </w:p>
    <w:p w14:paraId="767D69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AUSF</w:t>
      </w:r>
      <w:r w:rsidRPr="00410461">
        <w:tab/>
        <w:t>Authentication Server Function</w:t>
      </w:r>
    </w:p>
    <w:p w14:paraId="4455D37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BBIFF</w:t>
      </w:r>
      <w:r w:rsidRPr="00410461">
        <w:tab/>
        <w:t>Bearer Binding Intercept and Forward Function</w:t>
      </w:r>
    </w:p>
    <w:p w14:paraId="2B9F17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BSS</w:t>
      </w:r>
      <w:r w:rsidRPr="00410461">
        <w:tab/>
        <w:t>Business Support System</w:t>
      </w:r>
    </w:p>
    <w:p w14:paraId="1167F38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CAG</w:t>
      </w:r>
      <w:r w:rsidRPr="00410461">
        <w:tab/>
        <w:t>Closed Access Group</w:t>
      </w:r>
    </w:p>
    <w:p w14:paraId="5BF5E80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CC</w:t>
      </w:r>
      <w:r w:rsidRPr="00410461">
        <w:tab/>
        <w:t>Content of Communication</w:t>
      </w:r>
    </w:p>
    <w:p w14:paraId="03D3C6B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</w:t>
      </w:r>
      <w:r w:rsidRPr="00410461">
        <w:tab/>
        <w:t>Control Plane</w:t>
      </w:r>
    </w:p>
    <w:p w14:paraId="6E7B105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CPIM</w:t>
      </w:r>
      <w:r w:rsidRPr="00410461">
        <w:tab/>
        <w:t>Common Presence and Instant Messaging</w:t>
      </w:r>
    </w:p>
    <w:p w14:paraId="022F3D8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CPS</w:t>
      </w:r>
      <w:r w:rsidRPr="00410461">
        <w:tab/>
        <w:t>Call Placement Service</w:t>
      </w:r>
    </w:p>
    <w:p w14:paraId="69589FE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CSI</w:t>
      </w:r>
      <w:r w:rsidRPr="00410461">
        <w:tab/>
        <w:t>Cell Supplemental Information</w:t>
      </w:r>
    </w:p>
    <w:p w14:paraId="07FAAF9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CSP</w:t>
      </w:r>
      <w:r w:rsidRPr="00410461">
        <w:tab/>
        <w:t>Communication Service Provider</w:t>
      </w:r>
    </w:p>
    <w:p w14:paraId="37301D4F" w14:textId="77777777" w:rsidR="00E8613E" w:rsidRPr="00410461" w:rsidRDefault="00E8613E" w:rsidP="00E8613E">
      <w:pPr>
        <w:keepLines/>
        <w:tabs>
          <w:tab w:val="left" w:pos="1695"/>
        </w:tabs>
        <w:spacing w:after="0"/>
        <w:ind w:left="1702" w:hanging="1418"/>
        <w:jc w:val="both"/>
      </w:pPr>
      <w:r w:rsidRPr="00410461">
        <w:t>CUPS</w:t>
      </w:r>
      <w:r w:rsidRPr="00410461">
        <w:tab/>
        <w:t>Control and User Plane Separation</w:t>
      </w:r>
    </w:p>
    <w:p w14:paraId="4BE1428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DN</w:t>
      </w:r>
      <w:r w:rsidRPr="00410461">
        <w:tab/>
        <w:t>Data Network</w:t>
      </w:r>
    </w:p>
    <w:p w14:paraId="1BC2254A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DNAI</w:t>
      </w:r>
      <w:r w:rsidRPr="00410461">
        <w:tab/>
        <w:t>Data Network Access Identifier</w:t>
      </w:r>
    </w:p>
    <w:p w14:paraId="021D3F1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DoNAS</w:t>
      </w:r>
      <w:r w:rsidRPr="00410461">
        <w:tab/>
        <w:t>Data over NAS</w:t>
      </w:r>
    </w:p>
    <w:p w14:paraId="370AC3A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EAP</w:t>
      </w:r>
      <w:r w:rsidRPr="00410461">
        <w:tab/>
        <w:t>Extensible Authentication Protocol</w:t>
      </w:r>
    </w:p>
    <w:p w14:paraId="6860E3DA" w14:textId="1126C127" w:rsidR="00E8613E" w:rsidRPr="00410461" w:rsidRDefault="00E8613E" w:rsidP="00E8613E">
      <w:pPr>
        <w:keepLines/>
        <w:spacing w:after="0"/>
        <w:ind w:left="1702" w:hanging="1418"/>
        <w:jc w:val="both"/>
        <w:rPr>
          <w:ins w:id="17" w:author="Simon ZNATY" w:date="2022-07-14T21:05:00Z"/>
        </w:rPr>
      </w:pPr>
      <w:ins w:id="18" w:author="Simon ZNATY" w:date="2022-07-14T21:05:00Z">
        <w:r w:rsidRPr="00410461">
          <w:t>EA</w:t>
        </w:r>
        <w:r>
          <w:t>S</w:t>
        </w:r>
        <w:r w:rsidRPr="00410461">
          <w:tab/>
          <w:t>E</w:t>
        </w:r>
        <w:r>
          <w:t>dge</w:t>
        </w:r>
        <w:r w:rsidRPr="00410461">
          <w:t xml:space="preserve"> A</w:t>
        </w:r>
        <w:r>
          <w:t>pplication Server</w:t>
        </w:r>
      </w:ins>
    </w:p>
    <w:p w14:paraId="32FFC2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eCNAM</w:t>
      </w:r>
      <w:r w:rsidRPr="00410461">
        <w:tab/>
        <w:t>Enhanced Calling Name</w:t>
      </w:r>
    </w:p>
    <w:p w14:paraId="4545395C" w14:textId="77777777" w:rsidR="00F04555" w:rsidRPr="00410461" w:rsidRDefault="00F04555" w:rsidP="00F04555">
      <w:pPr>
        <w:keepLines/>
        <w:spacing w:after="0"/>
        <w:ind w:left="1702" w:hanging="1418"/>
        <w:jc w:val="both"/>
        <w:rPr>
          <w:ins w:id="19" w:author="Simon ZNATY" w:date="2022-07-14T21:06:00Z"/>
        </w:rPr>
      </w:pPr>
      <w:ins w:id="20" w:author="Simon ZNATY" w:date="2022-07-14T21:06:00Z">
        <w:r w:rsidRPr="00410461">
          <w:t>E</w:t>
        </w:r>
        <w:r>
          <w:t>CSP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Computing Service Provider</w:t>
        </w:r>
      </w:ins>
    </w:p>
    <w:p w14:paraId="18DB058B" w14:textId="77461CD1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E-CSCF</w:t>
      </w:r>
      <w:r w:rsidRPr="00410461">
        <w:tab/>
        <w:t>Emergency – Call Session Control Function</w:t>
      </w:r>
    </w:p>
    <w:p w14:paraId="6211B9D3" w14:textId="2315454F" w:rsidR="00F04555" w:rsidRPr="00410461" w:rsidRDefault="00F04555" w:rsidP="00F04555">
      <w:pPr>
        <w:keepLines/>
        <w:spacing w:after="0"/>
        <w:ind w:left="1702" w:hanging="1418"/>
        <w:jc w:val="both"/>
        <w:rPr>
          <w:ins w:id="21" w:author="Simon ZNATY" w:date="2022-07-14T21:09:00Z"/>
        </w:rPr>
      </w:pPr>
      <w:ins w:id="22" w:author="Simon ZNATY" w:date="2022-07-14T21:09:00Z">
        <w:r w:rsidRPr="00410461">
          <w:t>E</w:t>
        </w:r>
        <w:r>
          <w:t>DN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Data Network</w:t>
        </w:r>
      </w:ins>
    </w:p>
    <w:p w14:paraId="5A387575" w14:textId="1BBB12FC" w:rsidR="00F04555" w:rsidRPr="00410461" w:rsidRDefault="00F04555" w:rsidP="00F04555">
      <w:pPr>
        <w:keepLines/>
        <w:spacing w:after="0"/>
        <w:ind w:left="1702" w:hanging="1418"/>
        <w:jc w:val="both"/>
        <w:rPr>
          <w:ins w:id="23" w:author="Simon ZNATY" w:date="2022-07-14T21:08:00Z"/>
        </w:rPr>
      </w:pPr>
      <w:ins w:id="24" w:author="Simon ZNATY" w:date="2022-07-14T21:08:00Z">
        <w:r w:rsidRPr="00410461">
          <w:t>E</w:t>
        </w:r>
        <w:r>
          <w:t>EC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</w:t>
        </w:r>
      </w:ins>
    </w:p>
    <w:p w14:paraId="2CB1F20E" w14:textId="2CAEE7E5" w:rsidR="00F04555" w:rsidRPr="00410461" w:rsidRDefault="00F04555" w:rsidP="00F04555">
      <w:pPr>
        <w:keepLines/>
        <w:spacing w:after="0"/>
        <w:ind w:left="1702" w:hanging="1418"/>
        <w:jc w:val="both"/>
        <w:rPr>
          <w:ins w:id="25" w:author="Simon ZNATY" w:date="2022-07-14T21:08:00Z"/>
        </w:rPr>
      </w:pPr>
      <w:ins w:id="26" w:author="Simon ZNATY" w:date="2022-07-14T21:08:00Z">
        <w:r w:rsidRPr="00410461">
          <w:t>E</w:t>
        </w:r>
        <w:r>
          <w:t>ECID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 IDentifier</w:t>
        </w:r>
      </w:ins>
    </w:p>
    <w:p w14:paraId="0B125279" w14:textId="183381C3" w:rsidR="00F04555" w:rsidRPr="00410461" w:rsidRDefault="00F04555" w:rsidP="00F04555">
      <w:pPr>
        <w:keepLines/>
        <w:spacing w:after="0"/>
        <w:ind w:left="1702" w:hanging="1418"/>
        <w:jc w:val="both"/>
        <w:rPr>
          <w:ins w:id="27" w:author="Simon ZNATY" w:date="2022-07-14T21:09:00Z"/>
        </w:rPr>
      </w:pPr>
      <w:ins w:id="28" w:author="Simon ZNATY" w:date="2022-07-14T21:09:00Z">
        <w:r w:rsidRPr="00410461">
          <w:t>E</w:t>
        </w:r>
        <w:r>
          <w:t>ES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Server</w:t>
        </w:r>
      </w:ins>
    </w:p>
    <w:p w14:paraId="2570518E" w14:textId="19DFB864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GPSI</w:t>
      </w:r>
      <w:r w:rsidRPr="00410461">
        <w:tab/>
        <w:t>Generic Public Subscription Identifier</w:t>
      </w:r>
    </w:p>
    <w:p w14:paraId="60F586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HMEE</w:t>
      </w:r>
      <w:r w:rsidRPr="00410461">
        <w:tab/>
        <w:t>Hardware Mediated Execution Enclave</w:t>
      </w:r>
    </w:p>
    <w:p w14:paraId="46464A3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HR</w:t>
      </w:r>
      <w:r w:rsidRPr="00410461">
        <w:tab/>
        <w:t>Home Routed</w:t>
      </w:r>
    </w:p>
    <w:p w14:paraId="11997C6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IBCF</w:t>
      </w:r>
      <w:r w:rsidRPr="00410461">
        <w:tab/>
        <w:t>Interconnection Border Control Functions</w:t>
      </w:r>
    </w:p>
    <w:p w14:paraId="4845D7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3A674F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286CB94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IMS-AGW</w:t>
      </w:r>
      <w:r w:rsidRPr="00410461">
        <w:tab/>
        <w:t>IMS Access Gateway</w:t>
      </w:r>
    </w:p>
    <w:p w14:paraId="6E0C717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IM-MGW</w:t>
      </w:r>
      <w:r w:rsidRPr="00410461">
        <w:tab/>
        <w:t>IM Media Gateway</w:t>
      </w:r>
    </w:p>
    <w:p w14:paraId="6E68F3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IP</w:t>
      </w:r>
      <w:r w:rsidRPr="00410461">
        <w:tab/>
        <w:t>Interception Product</w:t>
      </w:r>
    </w:p>
    <w:p w14:paraId="4B408B3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0628B87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IRI</w:t>
      </w:r>
      <w:r w:rsidRPr="00410461">
        <w:tab/>
        <w:t>Intercept Related Information</w:t>
      </w:r>
    </w:p>
    <w:p w14:paraId="633847CC" w14:textId="77777777" w:rsidR="00E8613E" w:rsidRPr="00410461" w:rsidRDefault="00E8613E" w:rsidP="00E8613E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0127564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5D2563E4" w14:textId="77777777" w:rsidR="00E8613E" w:rsidRPr="00410461" w:rsidRDefault="00E8613E" w:rsidP="00E8613E">
      <w:pPr>
        <w:pStyle w:val="EW"/>
      </w:pPr>
      <w:r w:rsidRPr="00410461">
        <w:t>KID</w:t>
      </w:r>
      <w:r w:rsidRPr="00410461">
        <w:tab/>
        <w:t>Key IDentifier</w:t>
      </w:r>
    </w:p>
    <w:p w14:paraId="7E75FEF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C32692" w14:textId="77777777" w:rsidR="00E8613E" w:rsidRPr="00410461" w:rsidRDefault="00E8613E" w:rsidP="00E8613E">
      <w:pPr>
        <w:pStyle w:val="EW"/>
      </w:pPr>
      <w:r w:rsidRPr="00410461">
        <w:t>KSF</w:t>
      </w:r>
      <w:r w:rsidRPr="00410461">
        <w:tab/>
        <w:t>Key Server Function</w:t>
      </w:r>
    </w:p>
    <w:p w14:paraId="4CAB649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LALS</w:t>
      </w:r>
      <w:r w:rsidRPr="00410461">
        <w:tab/>
        <w:t>Lawful Access Location Services</w:t>
      </w:r>
    </w:p>
    <w:p w14:paraId="663FB00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LBO</w:t>
      </w:r>
      <w:r w:rsidRPr="00410461">
        <w:tab/>
        <w:t>Local Break Out</w:t>
      </w:r>
    </w:p>
    <w:p w14:paraId="344FEF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LEA</w:t>
      </w:r>
      <w:r w:rsidRPr="00410461">
        <w:tab/>
        <w:t>Law Enforcement Agency</w:t>
      </w:r>
    </w:p>
    <w:p w14:paraId="79A20DD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LEMF</w:t>
      </w:r>
      <w:r w:rsidRPr="00410461">
        <w:tab/>
        <w:t>Law Enforcement Monitoring Facility</w:t>
      </w:r>
    </w:p>
    <w:p w14:paraId="58FA66C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</w:t>
      </w:r>
      <w:r w:rsidRPr="00410461">
        <w:tab/>
        <w:t>Lawful Interception</w:t>
      </w:r>
    </w:p>
    <w:p w14:paraId="19466AA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 CA</w:t>
      </w:r>
      <w:r w:rsidRPr="00410461">
        <w:tab/>
        <w:t>Lawful Interception Certificate Authority</w:t>
      </w:r>
    </w:p>
    <w:p w14:paraId="3D76CB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LICF</w:t>
      </w:r>
      <w:r w:rsidRPr="00410461">
        <w:tab/>
        <w:t>Lawful Interception Control Function</w:t>
      </w:r>
    </w:p>
    <w:p w14:paraId="116351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LI_HI1</w:t>
      </w:r>
      <w:r w:rsidRPr="00410461">
        <w:tab/>
        <w:t>Lawful Interception Handover Interface 1</w:t>
      </w:r>
    </w:p>
    <w:p w14:paraId="2A4C8B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LI_HI2</w:t>
      </w:r>
      <w:r w:rsidRPr="00410461">
        <w:tab/>
        <w:t>Lawful Interception Handover Interface 2</w:t>
      </w:r>
    </w:p>
    <w:p w14:paraId="55A303C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LI_HI3</w:t>
      </w:r>
      <w:r w:rsidRPr="00410461">
        <w:tab/>
        <w:t>Lawful Interception Handover Interface 3</w:t>
      </w:r>
    </w:p>
    <w:p w14:paraId="69D5FE0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LI_HI4</w:t>
      </w:r>
      <w:r w:rsidRPr="00410461">
        <w:tab/>
        <w:t>Lawful Interception Handover Interface 4</w:t>
      </w:r>
    </w:p>
    <w:p w14:paraId="5180417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LI_HIQR</w:t>
      </w:r>
      <w:r w:rsidRPr="00410461">
        <w:tab/>
        <w:t>Lawful Interception Handover Interface Query Response</w:t>
      </w:r>
    </w:p>
    <w:p w14:paraId="405C5F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LIID</w:t>
      </w:r>
      <w:r w:rsidRPr="00410461">
        <w:tab/>
        <w:t>Lawful Interception Identifier</w:t>
      </w:r>
    </w:p>
    <w:p w14:paraId="32B65F7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LIPF</w:t>
      </w:r>
      <w:r w:rsidRPr="00410461">
        <w:tab/>
        <w:t>Lawful Interception Provisioning Function</w:t>
      </w:r>
    </w:p>
    <w:p w14:paraId="197A37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LIR</w:t>
      </w:r>
      <w:r w:rsidRPr="00410461">
        <w:tab/>
        <w:t>Location Immediate Request</w:t>
      </w:r>
    </w:p>
    <w:p w14:paraId="00AA0B41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LI_SI</w:t>
      </w:r>
      <w:r w:rsidRPr="00C343AB">
        <w:rPr>
          <w:lang w:val="fr-FR"/>
        </w:rPr>
        <w:tab/>
        <w:t>Lawful Interception System Information Interface</w:t>
      </w:r>
    </w:p>
    <w:p w14:paraId="167E7F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LISSF</w:t>
      </w:r>
      <w:r w:rsidRPr="00410461">
        <w:tab/>
        <w:t>Lawful Interception State Storage Function</w:t>
      </w:r>
    </w:p>
    <w:p w14:paraId="0DF7B90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LI_ST</w:t>
      </w:r>
      <w:r w:rsidRPr="00410461">
        <w:tab/>
        <w:t>Lawful Interception State Transfer Interface</w:t>
      </w:r>
    </w:p>
    <w:p w14:paraId="738108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LI_T1</w:t>
      </w:r>
      <w:r w:rsidRPr="00410461">
        <w:tab/>
        <w:t>Lawful Interception Internal Triggering Interface 1</w:t>
      </w:r>
    </w:p>
    <w:p w14:paraId="38331A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LI_T2</w:t>
      </w:r>
      <w:r w:rsidRPr="00410461">
        <w:tab/>
        <w:t>Lawful Interception Internal Triggering Interface 2</w:t>
      </w:r>
    </w:p>
    <w:p w14:paraId="1B8F64E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LI_T3</w:t>
      </w:r>
      <w:r w:rsidRPr="00410461">
        <w:tab/>
        <w:t>Lawful Interception Internal Triggering Interface 3</w:t>
      </w:r>
    </w:p>
    <w:p w14:paraId="671FA4A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LI_X0</w:t>
      </w:r>
      <w:r w:rsidRPr="00410461">
        <w:tab/>
        <w:t>Lawful Interception Internal Interface 0</w:t>
      </w:r>
    </w:p>
    <w:p w14:paraId="43FD4C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LI_X1</w:t>
      </w:r>
      <w:r w:rsidRPr="00410461">
        <w:tab/>
        <w:t>Lawful Interception Internal Interface 1</w:t>
      </w:r>
    </w:p>
    <w:p w14:paraId="67763B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LI_X2</w:t>
      </w:r>
      <w:r w:rsidRPr="00410461">
        <w:tab/>
        <w:t>Lawful Interception Internal Interface 2</w:t>
      </w:r>
    </w:p>
    <w:p w14:paraId="3DDBC16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</w:t>
      </w:r>
      <w:r w:rsidRPr="00410461">
        <w:tab/>
        <w:t>Lawful Interception Internal Interface 3</w:t>
      </w:r>
    </w:p>
    <w:p w14:paraId="32973B5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LI_X3A</w:t>
      </w:r>
      <w:r w:rsidRPr="00410461">
        <w:tab/>
        <w:t>Lawful Interception Internal Interface 3 Aggregator</w:t>
      </w:r>
    </w:p>
    <w:p w14:paraId="6ECBAD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LI_XEM1</w:t>
      </w:r>
      <w:r w:rsidRPr="00410461">
        <w:tab/>
        <w:t>Lawful Interception Internal Interface Event Management Interface 1</w:t>
      </w:r>
    </w:p>
    <w:p w14:paraId="16D58D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199C46B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LI_XQR</w:t>
      </w:r>
      <w:r w:rsidRPr="00410461">
        <w:tab/>
        <w:t>Lawful Interception Internal Interface Query Response</w:t>
      </w:r>
    </w:p>
    <w:p w14:paraId="1B514A2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LMF</w:t>
      </w:r>
      <w:r w:rsidRPr="00410461">
        <w:tab/>
        <w:t>Location Management Function</w:t>
      </w:r>
    </w:p>
    <w:p w14:paraId="189656B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</w:t>
      </w:r>
      <w:r w:rsidRPr="00410461">
        <w:tab/>
        <w:t>LI Mirror IMS State Function</w:t>
      </w:r>
    </w:p>
    <w:p w14:paraId="5A898C3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LMISF-CC</w:t>
      </w:r>
      <w:r w:rsidRPr="00410461">
        <w:tab/>
        <w:t>LMISF for the handling of CC</w:t>
      </w:r>
    </w:p>
    <w:p w14:paraId="69D3E1E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LMISF-IRI</w:t>
      </w:r>
      <w:r w:rsidRPr="00410461">
        <w:tab/>
        <w:t>LMISF for the handling of IRI</w:t>
      </w:r>
    </w:p>
    <w:p w14:paraId="008D69C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LTF</w:t>
      </w:r>
      <w:r w:rsidRPr="00410461">
        <w:tab/>
        <w:t>Location Triggering Function</w:t>
      </w:r>
    </w:p>
    <w:p w14:paraId="4C1FC67E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MA</w:t>
      </w:r>
      <w:r w:rsidRPr="00410461">
        <w:tab/>
        <w:t>Multi-Access</w:t>
      </w:r>
    </w:p>
    <w:p w14:paraId="7A0EA96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MANO</w:t>
      </w:r>
      <w:r w:rsidRPr="00410461">
        <w:tab/>
        <w:t>Management and Orchestration</w:t>
      </w:r>
    </w:p>
    <w:p w14:paraId="1F85299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</w:t>
      </w:r>
      <w:r w:rsidRPr="00410461">
        <w:tab/>
        <w:t>Mediation and Delivery Function</w:t>
      </w:r>
    </w:p>
    <w:p w14:paraId="529830A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MDF2</w:t>
      </w:r>
      <w:r w:rsidRPr="00410461">
        <w:tab/>
        <w:t>Mediation and Delivery Function 2</w:t>
      </w:r>
    </w:p>
    <w:p w14:paraId="33908C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MDF3</w:t>
      </w:r>
      <w:r w:rsidRPr="00410461">
        <w:tab/>
        <w:t>Mediation and Delivery Function 3</w:t>
      </w:r>
    </w:p>
    <w:p w14:paraId="4B645B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MRFP</w:t>
      </w:r>
      <w:r w:rsidRPr="00410461">
        <w:tab/>
        <w:t>Multimedia Resource Function Processor</w:t>
      </w:r>
    </w:p>
    <w:p w14:paraId="6422361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MSRP</w:t>
      </w:r>
      <w:r w:rsidRPr="00410461">
        <w:tab/>
        <w:t>Message Session Relay Protocol</w:t>
      </w:r>
    </w:p>
    <w:p w14:paraId="0F81E4C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N3A</w:t>
      </w:r>
      <w:r w:rsidRPr="00410461">
        <w:tab/>
        <w:t>Non-3GPP Access</w:t>
      </w:r>
    </w:p>
    <w:p w14:paraId="05335B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N3IWF</w:t>
      </w:r>
      <w:r w:rsidRPr="00410461">
        <w:tab/>
        <w:t>Non 3GPP Inter Working Function</w:t>
      </w:r>
    </w:p>
    <w:p w14:paraId="1E3C90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N9HR</w:t>
      </w:r>
      <w:r w:rsidRPr="00410461">
        <w:tab/>
        <w:t>N9 Home Routed</w:t>
      </w:r>
    </w:p>
    <w:p w14:paraId="146D4FF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NAS</w:t>
      </w:r>
      <w:r w:rsidRPr="00410461">
        <w:tab/>
        <w:t>Non-Access Stratum</w:t>
      </w:r>
    </w:p>
    <w:p w14:paraId="40A20CF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NEF</w:t>
      </w:r>
      <w:r w:rsidRPr="00410461">
        <w:tab/>
        <w:t>Network Exposure Function</w:t>
      </w:r>
    </w:p>
    <w:p w14:paraId="23D7AC0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</w:t>
      </w:r>
      <w:r w:rsidRPr="00410461">
        <w:tab/>
        <w:t>Network Function Virtualisation</w:t>
      </w:r>
    </w:p>
    <w:p w14:paraId="23EF7C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NFVI</w:t>
      </w:r>
      <w:r w:rsidRPr="00410461">
        <w:tab/>
        <w:t>Network Function Virtualisation Infrastructure</w:t>
      </w:r>
    </w:p>
    <w:p w14:paraId="35752F0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NFVO</w:t>
      </w:r>
      <w:r w:rsidRPr="00410461">
        <w:tab/>
        <w:t>Network Function Virtualisation Orchestrator</w:t>
      </w:r>
    </w:p>
    <w:p w14:paraId="6B9A9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NIDD</w:t>
      </w:r>
      <w:r w:rsidRPr="00410461">
        <w:tab/>
        <w:t>Non-IP Data Delivery</w:t>
      </w:r>
    </w:p>
    <w:p w14:paraId="256FDC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NPLI</w:t>
      </w:r>
      <w:r w:rsidRPr="00410461">
        <w:tab/>
        <w:t>Network Provided Location Information</w:t>
      </w:r>
    </w:p>
    <w:p w14:paraId="4F78C70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</w:t>
      </w:r>
      <w:r w:rsidRPr="00410461">
        <w:tab/>
        <w:t>New Radio</w:t>
      </w:r>
    </w:p>
    <w:p w14:paraId="6779237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NRF</w:t>
      </w:r>
      <w:r w:rsidRPr="00410461">
        <w:tab/>
        <w:t>Network Repository Function</w:t>
      </w:r>
    </w:p>
    <w:p w14:paraId="2D52C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NSSF</w:t>
      </w:r>
      <w:r w:rsidRPr="00410461">
        <w:tab/>
        <w:t>Network Slice Selection Function</w:t>
      </w:r>
    </w:p>
    <w:p w14:paraId="5C79218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OSS</w:t>
      </w:r>
      <w:r w:rsidRPr="00410461">
        <w:tab/>
        <w:t>Operations Support System</w:t>
      </w:r>
    </w:p>
    <w:p w14:paraId="2E0901A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PAG</w:t>
      </w:r>
      <w:r w:rsidRPr="00410461">
        <w:tab/>
        <w:t>POI Aggregator</w:t>
      </w:r>
    </w:p>
    <w:p w14:paraId="2A913E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PCF</w:t>
      </w:r>
      <w:r w:rsidRPr="00410461">
        <w:tab/>
        <w:t>Policy Control Function</w:t>
      </w:r>
    </w:p>
    <w:p w14:paraId="2128137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lastRenderedPageBreak/>
        <w:t>P-CSCF</w:t>
      </w:r>
      <w:r w:rsidRPr="00410461">
        <w:tab/>
        <w:t>Proxy - Call Session Control Function</w:t>
      </w:r>
    </w:p>
    <w:p w14:paraId="197EA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PEI</w:t>
      </w:r>
      <w:r w:rsidRPr="00410461">
        <w:tab/>
        <w:t>Permanent Equipment Identifier</w:t>
      </w:r>
    </w:p>
    <w:p w14:paraId="2BE0F2F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</w:t>
      </w:r>
      <w:r w:rsidRPr="00410461">
        <w:tab/>
        <w:t>PDN Gateway</w:t>
      </w:r>
    </w:p>
    <w:p w14:paraId="6FD6CFD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PGW-C</w:t>
      </w:r>
      <w:r w:rsidRPr="00410461">
        <w:tab/>
        <w:t>PDN Gateway Control Plane</w:t>
      </w:r>
    </w:p>
    <w:p w14:paraId="1EF0559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PGW-U</w:t>
      </w:r>
      <w:r w:rsidRPr="00410461">
        <w:tab/>
        <w:t>PDN Gateway User Plane</w:t>
      </w:r>
    </w:p>
    <w:p w14:paraId="050FECF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POI</w:t>
      </w:r>
      <w:r w:rsidRPr="00410461">
        <w:tab/>
        <w:t>Point Of Interception</w:t>
      </w:r>
    </w:p>
    <w:p w14:paraId="4F020C7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PLMN</w:t>
      </w:r>
      <w:r w:rsidRPr="00410461">
        <w:tab/>
        <w:t>Public Land Mobile Network</w:t>
      </w:r>
    </w:p>
    <w:p w14:paraId="1CA59B3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PTC</w:t>
      </w:r>
      <w:r w:rsidRPr="00410461">
        <w:tab/>
        <w:t>Push to Talk over Cellular</w:t>
      </w:r>
    </w:p>
    <w:p w14:paraId="18410A6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RCD</w:t>
      </w:r>
      <w:r w:rsidRPr="00410461">
        <w:tab/>
        <w:t>Rich Call Data</w:t>
      </w:r>
    </w:p>
    <w:p w14:paraId="12385D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RCS</w:t>
      </w:r>
      <w:r w:rsidRPr="00410461">
        <w:tab/>
        <w:t>Rich Communication Suite</w:t>
      </w:r>
    </w:p>
    <w:p w14:paraId="176D491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S8HR</w:t>
      </w:r>
      <w:r w:rsidRPr="00410461">
        <w:tab/>
        <w:t>S8 Home Routed</w:t>
      </w:r>
    </w:p>
    <w:p w14:paraId="5699385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SCEF</w:t>
      </w:r>
      <w:r w:rsidRPr="00410461">
        <w:tab/>
        <w:t>Service Capability Exposure Function</w:t>
      </w:r>
    </w:p>
    <w:p w14:paraId="4F1344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SCS</w:t>
      </w:r>
      <w:r w:rsidRPr="00410461">
        <w:tab/>
        <w:t>Service Capability Server</w:t>
      </w:r>
    </w:p>
    <w:p w14:paraId="313DE62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</w:t>
      </w:r>
      <w:r w:rsidRPr="00410461">
        <w:tab/>
        <w:t>Serving Gateway</w:t>
      </w:r>
    </w:p>
    <w:p w14:paraId="2EB443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SGW-C</w:t>
      </w:r>
      <w:r w:rsidRPr="00410461">
        <w:tab/>
        <w:t>Serving Gateway Control Plane</w:t>
      </w:r>
    </w:p>
    <w:p w14:paraId="549EFDC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SGW-U</w:t>
      </w:r>
      <w:r w:rsidRPr="00410461">
        <w:tab/>
        <w:t>Serving Gateway User Plane</w:t>
      </w:r>
    </w:p>
    <w:p w14:paraId="727A2F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SHAKEN</w:t>
      </w:r>
      <w:r w:rsidRPr="00410461">
        <w:tab/>
        <w:t>Signature-based Handling of Asserted information using toKENs</w:t>
      </w:r>
    </w:p>
    <w:p w14:paraId="546FDB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SIRF</w:t>
      </w:r>
      <w:r w:rsidRPr="00410461">
        <w:tab/>
        <w:t>System Information Retrieval Function</w:t>
      </w:r>
    </w:p>
    <w:p w14:paraId="6232C97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S-CSCF</w:t>
      </w:r>
      <w:r w:rsidRPr="00410461">
        <w:tab/>
        <w:t>Serving - Call Session Control Function</w:t>
      </w:r>
    </w:p>
    <w:p w14:paraId="5167312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SIP</w:t>
      </w:r>
      <w:r w:rsidRPr="00410461">
        <w:tab/>
        <w:t>Session Initiation Protocol</w:t>
      </w:r>
    </w:p>
    <w:p w14:paraId="7ED62A2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SMF</w:t>
      </w:r>
      <w:r w:rsidRPr="00410461">
        <w:tab/>
        <w:t>Session Management Function</w:t>
      </w:r>
    </w:p>
    <w:p w14:paraId="791B9A0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SMSF</w:t>
      </w:r>
      <w:r w:rsidRPr="00410461">
        <w:tab/>
        <w:t>SMS-Function</w:t>
      </w:r>
    </w:p>
    <w:p w14:paraId="32F07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STF</w:t>
      </w:r>
      <w:r w:rsidRPr="00410461">
        <w:tab/>
        <w:t>Security Terminating Function</w:t>
      </w:r>
    </w:p>
    <w:p w14:paraId="4F19959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 xml:space="preserve">STIR </w:t>
      </w:r>
      <w:r w:rsidRPr="00410461">
        <w:tab/>
        <w:t>Secure Telephony Identity Revisited</w:t>
      </w:r>
    </w:p>
    <w:p w14:paraId="238BFFC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SUCI</w:t>
      </w:r>
      <w:r w:rsidRPr="00410461">
        <w:tab/>
        <w:t>Subscriber Concealed Identifier</w:t>
      </w:r>
    </w:p>
    <w:p w14:paraId="4CDFFA7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SUPI</w:t>
      </w:r>
      <w:r w:rsidRPr="00410461">
        <w:tab/>
        <w:t>Subscriber Permanent Identifier</w:t>
      </w:r>
    </w:p>
    <w:p w14:paraId="47986F2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TF</w:t>
      </w:r>
      <w:r w:rsidRPr="00410461">
        <w:tab/>
        <w:t>Triggering Function</w:t>
      </w:r>
    </w:p>
    <w:p w14:paraId="3DED601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TLS</w:t>
      </w:r>
      <w:r w:rsidRPr="00410461">
        <w:tab/>
        <w:t>Transport Layer Security</w:t>
      </w:r>
    </w:p>
    <w:p w14:paraId="568D522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TNGF</w:t>
      </w:r>
      <w:r w:rsidRPr="00410461">
        <w:tab/>
        <w:t>Trusted Non-3GPP Gateway Function</w:t>
      </w:r>
    </w:p>
    <w:p w14:paraId="0694F07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TrGW</w:t>
      </w:r>
      <w:r w:rsidRPr="00410461">
        <w:tab/>
        <w:t>Transit Gateway</w:t>
      </w:r>
    </w:p>
    <w:p w14:paraId="1ADADB3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TWIF</w:t>
      </w:r>
      <w:r w:rsidRPr="00410461">
        <w:tab/>
        <w:t>Trusted WLAN Interworking Function</w:t>
      </w:r>
    </w:p>
    <w:p w14:paraId="591834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UDM</w:t>
      </w:r>
      <w:r w:rsidRPr="00410461">
        <w:tab/>
        <w:t>Unified Data Management</w:t>
      </w:r>
    </w:p>
    <w:p w14:paraId="1090DE1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UDR</w:t>
      </w:r>
      <w:r w:rsidRPr="00410461">
        <w:tab/>
        <w:t>Unified Data Repository</w:t>
      </w:r>
    </w:p>
    <w:p w14:paraId="20A4E14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UDSF</w:t>
      </w:r>
      <w:r w:rsidRPr="00410461">
        <w:tab/>
        <w:t>Unstructured Data Storage Function</w:t>
      </w:r>
    </w:p>
    <w:p w14:paraId="7062971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UPF</w:t>
      </w:r>
      <w:r w:rsidRPr="00410461">
        <w:tab/>
        <w:t>User Plane Function</w:t>
      </w:r>
    </w:p>
    <w:p w14:paraId="114A24D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</w:t>
      </w:r>
      <w:r w:rsidRPr="00410461">
        <w:tab/>
        <w:t>Virtual Network Function</w:t>
      </w:r>
    </w:p>
    <w:p w14:paraId="647438D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VNFC</w:t>
      </w:r>
      <w:r w:rsidRPr="00410461">
        <w:tab/>
        <w:t>Virtual Network Function Component</w:t>
      </w:r>
    </w:p>
    <w:p w14:paraId="59B4E5F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W-AFG</w:t>
      </w:r>
      <w:r w:rsidRPr="00410461">
        <w:tab/>
        <w:t>Wireline Access Gateway Function</w:t>
      </w:r>
    </w:p>
    <w:p w14:paraId="0BE83E55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xCC</w:t>
      </w:r>
      <w:r w:rsidRPr="00C343AB">
        <w:rPr>
          <w:lang w:val="fr-FR"/>
        </w:rPr>
        <w:tab/>
        <w:t>LI_X3 Communications Content</w:t>
      </w:r>
    </w:p>
    <w:p w14:paraId="67ABFC6C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xIRI</w:t>
      </w:r>
      <w:r w:rsidRPr="00C343AB">
        <w:rPr>
          <w:lang w:val="fr-FR"/>
        </w:rPr>
        <w:tab/>
        <w:t>LI_X2 Intercept Related Information</w:t>
      </w:r>
    </w:p>
    <w:p w14:paraId="543E7947" w14:textId="0058B89B" w:rsidR="00E8613E" w:rsidRPr="00E8613E" w:rsidRDefault="00E8613E">
      <w:pPr>
        <w:keepNext/>
        <w:rPr>
          <w:lang w:val="fr-FR"/>
        </w:rPr>
      </w:pPr>
    </w:p>
    <w:p w14:paraId="00BE41D1" w14:textId="789EAA95" w:rsidR="00317596" w:rsidRDefault="00317596" w:rsidP="0028297C">
      <w:pPr>
        <w:keepLines/>
        <w:spacing w:after="0"/>
        <w:ind w:left="1702" w:hanging="1418"/>
        <w:jc w:val="both"/>
        <w:rPr>
          <w:lang w:val="fr-FR"/>
        </w:rPr>
      </w:pPr>
    </w:p>
    <w:p w14:paraId="29CB626E" w14:textId="4C211A2C" w:rsidR="00F72619" w:rsidRPr="00302943" w:rsidRDefault="00F72619" w:rsidP="00F72619">
      <w:pPr>
        <w:jc w:val="center"/>
        <w:rPr>
          <w:b/>
          <w:color w:val="FF0000"/>
          <w:sz w:val="44"/>
        </w:rPr>
      </w:pPr>
      <w:bookmarkStart w:id="29" w:name="_Toc98003879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 xml:space="preserve">Second </w:t>
      </w:r>
      <w:r w:rsidRPr="00302943">
        <w:rPr>
          <w:b/>
          <w:color w:val="FF0000"/>
          <w:sz w:val="44"/>
        </w:rPr>
        <w:t>Change ***</w:t>
      </w:r>
    </w:p>
    <w:p w14:paraId="7568C568" w14:textId="62FD8D06" w:rsidR="00302943" w:rsidRP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="000021BC">
        <w:rPr>
          <w:b/>
          <w:color w:val="FF0000"/>
          <w:sz w:val="44"/>
        </w:rPr>
        <w:t xml:space="preserve">Third </w:t>
      </w:r>
      <w:r w:rsidRPr="00302943">
        <w:rPr>
          <w:b/>
          <w:color w:val="FF0000"/>
          <w:sz w:val="44"/>
        </w:rPr>
        <w:t>Change ***</w:t>
      </w:r>
    </w:p>
    <w:bookmarkEnd w:id="29"/>
    <w:p w14:paraId="4D2319C6" w14:textId="77777777" w:rsidR="00EE6FBB" w:rsidRPr="00410461" w:rsidRDefault="00EE6FBB" w:rsidP="00EE6FBB">
      <w:pPr>
        <w:pStyle w:val="Titre2"/>
        <w:rPr>
          <w:ins w:id="30" w:author="Simon ZNATY" w:date="2022-07-14T19:46:00Z"/>
        </w:rPr>
      </w:pPr>
      <w:ins w:id="31" w:author="Simon ZNATY" w:date="2022-07-14T19:46:00Z">
        <w:r w:rsidRPr="00410461">
          <w:t>7.</w:t>
        </w:r>
        <w:r>
          <w:t>X</w:t>
        </w:r>
        <w:r w:rsidRPr="00410461">
          <w:tab/>
          <w:t>LI</w:t>
        </w:r>
        <w:r>
          <w:t xml:space="preserve"> at EES</w:t>
        </w:r>
      </w:ins>
    </w:p>
    <w:p w14:paraId="56A0AA0E" w14:textId="77777777" w:rsidR="00EE6FBB" w:rsidRDefault="00EE6FBB" w:rsidP="00EE6FBB">
      <w:pPr>
        <w:pStyle w:val="Titre3"/>
        <w:rPr>
          <w:ins w:id="32" w:author="Simon ZNATY" w:date="2022-07-14T19:46:00Z"/>
        </w:rPr>
      </w:pPr>
      <w:ins w:id="33" w:author="Simon ZNATY" w:date="2022-07-14T19:46:00Z">
        <w:r w:rsidRPr="00410461">
          <w:t>7.</w:t>
        </w:r>
        <w:r>
          <w:t>X</w:t>
        </w:r>
        <w:r w:rsidRPr="00410461">
          <w:t>.1</w:t>
        </w:r>
        <w:r w:rsidRPr="00410461">
          <w:tab/>
        </w:r>
        <w:r>
          <w:t>Background</w:t>
        </w:r>
      </w:ins>
    </w:p>
    <w:p w14:paraId="6CA8AEDA" w14:textId="77777777" w:rsidR="00EE6FBB" w:rsidRDefault="00EE6FBB" w:rsidP="00EE6FBB">
      <w:pPr>
        <w:rPr>
          <w:ins w:id="34" w:author="Simon ZNATY" w:date="2022-07-14T19:46:00Z"/>
        </w:rPr>
      </w:pPr>
      <w:ins w:id="35" w:author="Simon ZNATY" w:date="2022-07-14T19:46:00Z">
        <w:r>
          <w:t>Edge computing is a concept, described in 3GPP TS 23.501 [2], that enables operator and 3rd party services to be hosted close to the UE's access point of attachment, to achieve an efficient service delivery through the reduced end-to-end latency and load on the transport network.</w:t>
        </w:r>
        <w:r w:rsidRPr="00965069">
          <w:t xml:space="preserve"> </w:t>
        </w:r>
        <w:r>
          <w:t>An Edge Computing Service Provider (ECSP) is a mobile network operator or a 3rd party service provider offering edge computing service. D</w:t>
        </w:r>
        <w:r w:rsidRPr="00965069">
          <w:t xml:space="preserve">etails of </w:t>
        </w:r>
        <w:r>
          <w:t>e</w:t>
        </w:r>
        <w:r w:rsidRPr="00965069">
          <w:t>dge hosting environment, are outside the scope of 3GPP</w:t>
        </w:r>
        <w:r>
          <w:t xml:space="preserve"> (see clause </w:t>
        </w:r>
        <w:r w:rsidRPr="00A37F10">
          <w:t>4.1</w:t>
        </w:r>
        <w:r>
          <w:t xml:space="preserve"> of TS 23.558 </w:t>
        </w:r>
        <w:r w:rsidRPr="00A37F10">
          <w:t>[XZ]</w:t>
        </w:r>
        <w:r>
          <w:t>).</w:t>
        </w:r>
      </w:ins>
    </w:p>
    <w:p w14:paraId="1E48E43F" w14:textId="64CED36D" w:rsidR="00EE6FBB" w:rsidRPr="00F477AF" w:rsidRDefault="00EE6FBB" w:rsidP="00EE6FBB">
      <w:pPr>
        <w:rPr>
          <w:ins w:id="36" w:author="Simon ZNATY" w:date="2022-07-14T19:46:00Z"/>
        </w:rPr>
      </w:pPr>
      <w:ins w:id="37" w:author="Simon ZNATY" w:date="2022-07-14T19:46:00Z">
        <w:r w:rsidRPr="00F477AF">
          <w:lastRenderedPageBreak/>
          <w:t xml:space="preserve">For edge computing, it is essential that the </w:t>
        </w:r>
        <w:r w:rsidRPr="00FD0D07">
          <w:t>Application Client</w:t>
        </w:r>
        <w:r>
          <w:t>s (</w:t>
        </w:r>
        <w:r w:rsidRPr="00F477AF">
          <w:t>ACs</w:t>
        </w:r>
        <w:r>
          <w:t>)</w:t>
        </w:r>
        <w:r w:rsidRPr="00F477AF">
          <w:t xml:space="preserve"> are able to locate and connect with the most suitable application server available in the </w:t>
        </w:r>
        <w:r>
          <w:t>Edge Dat</w:t>
        </w:r>
      </w:ins>
      <w:ins w:id="38" w:author="Simon ZNATY" w:date="2022-07-15T00:44:00Z">
        <w:r w:rsidR="00E6333C">
          <w:t>a</w:t>
        </w:r>
      </w:ins>
      <w:ins w:id="39" w:author="Simon ZNATY" w:date="2022-07-14T19:46:00Z">
        <w:r>
          <w:t xml:space="preserve"> Network (</w:t>
        </w:r>
        <w:r w:rsidRPr="00F477AF">
          <w:t>EDN</w:t>
        </w:r>
        <w:r>
          <w:t>)</w:t>
        </w:r>
        <w:r w:rsidRPr="00F477AF">
          <w:t>, depending on the needs of the application. The edge enabler layer exposes APIs to support such capabilities.</w:t>
        </w:r>
        <w:r>
          <w:t xml:space="preserve"> </w:t>
        </w:r>
        <w:r w:rsidRPr="00F477AF">
          <w:t>The edge computing capabilities supported by 3GPP are illustrated in the figure</w:t>
        </w:r>
        <w:r>
          <w:t xml:space="preserve"> </w:t>
        </w:r>
        <w:r w:rsidRPr="00AF2D9C">
          <w:t>7.X-1</w:t>
        </w:r>
      </w:ins>
      <w:ins w:id="40" w:author="Simon ZNATY" w:date="2022-07-14T20:37:00Z">
        <w:r w:rsidR="00495C26">
          <w:t xml:space="preserve"> </w:t>
        </w:r>
      </w:ins>
      <w:ins w:id="41" w:author="Simon ZNATY" w:date="2022-07-14T20:39:00Z">
        <w:r w:rsidR="00495C26">
          <w:t>and as defined in TS 23.558 [XZ]</w:t>
        </w:r>
      </w:ins>
      <w:ins w:id="42" w:author="Simon ZNATY" w:date="2022-07-14T19:46:00Z">
        <w:r>
          <w:t>.</w:t>
        </w:r>
      </w:ins>
    </w:p>
    <w:p w14:paraId="6D6912E2" w14:textId="77777777" w:rsidR="00EE6FBB" w:rsidRDefault="00EE6FBB" w:rsidP="00EE6FBB">
      <w:pPr>
        <w:rPr>
          <w:ins w:id="43" w:author="Simon ZNATY" w:date="2022-07-14T19:46:00Z"/>
        </w:rPr>
      </w:pPr>
    </w:p>
    <w:p w14:paraId="73066BAC" w14:textId="77777777" w:rsidR="00EE6FBB" w:rsidRPr="00F477AF" w:rsidRDefault="00EE6FBB" w:rsidP="00EE6FBB">
      <w:pPr>
        <w:pStyle w:val="TH"/>
        <w:rPr>
          <w:ins w:id="44" w:author="Simon ZNATY" w:date="2022-07-14T19:46:00Z"/>
        </w:rPr>
      </w:pPr>
      <w:ins w:id="45" w:author="Simon ZNATY" w:date="2022-07-14T19:46:00Z">
        <w:r w:rsidRPr="00F477AF">
          <w:object w:dxaOrig="4680" w:dyaOrig="2370" w14:anchorId="5553E6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4pt;height:118.8pt" o:ole="">
              <v:imagedata r:id="rId17" o:title=""/>
            </v:shape>
            <o:OLEObject Type="Embed" ProgID="Visio.Drawing.11" ShapeID="_x0000_i1025" DrawAspect="Content" ObjectID="_1719399073" r:id="rId18"/>
          </w:object>
        </w:r>
      </w:ins>
    </w:p>
    <w:p w14:paraId="585DA430" w14:textId="77777777" w:rsidR="00EE6FBB" w:rsidRPr="00F477AF" w:rsidRDefault="00EE6FBB" w:rsidP="00EE6FBB">
      <w:pPr>
        <w:pStyle w:val="TF"/>
        <w:rPr>
          <w:ins w:id="46" w:author="Simon ZNATY" w:date="2022-07-14T19:46:00Z"/>
        </w:rPr>
      </w:pPr>
      <w:ins w:id="47" w:author="Simon ZNATY" w:date="2022-07-14T19:46:00Z">
        <w:r w:rsidRPr="00F477AF">
          <w:t>Figure </w:t>
        </w:r>
        <w:r w:rsidRPr="00A37F10">
          <w:t>7.X-1</w:t>
        </w:r>
        <w:r w:rsidRPr="00F477AF">
          <w:t xml:space="preserve">: </w:t>
        </w:r>
        <w:r w:rsidRPr="00113B2A">
          <w:t>Overview</w:t>
        </w:r>
        <w:r w:rsidRPr="00F477AF">
          <w:t xml:space="preserve"> of 3GPP edge computing</w:t>
        </w:r>
      </w:ins>
    </w:p>
    <w:p w14:paraId="1B70A546" w14:textId="51874367" w:rsidR="00EE6FBB" w:rsidRDefault="00EE6FBB" w:rsidP="00EE6FBB">
      <w:pPr>
        <w:rPr>
          <w:ins w:id="48" w:author="Simon ZNATY" w:date="2022-07-14T19:46:00Z"/>
        </w:rPr>
      </w:pPr>
      <w:ins w:id="49" w:author="Simon ZNATY" w:date="2022-07-14T19:46:00Z">
        <w:r>
          <w:t xml:space="preserve">The EES (see clause </w:t>
        </w:r>
        <w:r w:rsidRPr="00224DAD">
          <w:t>6.3.2</w:t>
        </w:r>
        <w:r>
          <w:t xml:space="preserve"> of TS 23.558 [XZ]) is a component of the edge enabl</w:t>
        </w:r>
      </w:ins>
      <w:ins w:id="50" w:author="Simon ZNATY" w:date="2022-07-15T00:45:00Z">
        <w:r w:rsidR="008F606C">
          <w:t>er</w:t>
        </w:r>
      </w:ins>
      <w:ins w:id="51" w:author="Simon ZNATY" w:date="2022-07-14T19:46:00Z">
        <w:r>
          <w:t xml:space="preserve"> layer which </w:t>
        </w:r>
        <w:r w:rsidRPr="003B75D8">
          <w:t>facilitate</w:t>
        </w:r>
        <w:r>
          <w:t>s</w:t>
        </w:r>
        <w:r w:rsidRPr="003B75D8">
          <w:t xml:space="preserve"> communication between the Application Clients running on the UE and the</w:t>
        </w:r>
        <w:r>
          <w:t xml:space="preserve"> </w:t>
        </w:r>
        <w:r w:rsidRPr="003B75D8">
          <w:t xml:space="preserve">EAS deployed on the </w:t>
        </w:r>
        <w:r>
          <w:t>EDN</w:t>
        </w:r>
        <w:r w:rsidRPr="003B75D8">
          <w:t>. This includes EAS discovery</w:t>
        </w:r>
        <w:r>
          <w:t xml:space="preserve"> by the UE and</w:t>
        </w:r>
        <w:r w:rsidRPr="003B75D8">
          <w:t xml:space="preserve"> application context transfer between EASs for service continuity</w:t>
        </w:r>
        <w:r>
          <w:t>. The ECS (Edge Configuration Server) is another component of the edge enabl</w:t>
        </w:r>
      </w:ins>
      <w:ins w:id="52" w:author="Simon ZNATY" w:date="2022-07-15T00:45:00Z">
        <w:r w:rsidR="008F606C">
          <w:t>er</w:t>
        </w:r>
      </w:ins>
      <w:ins w:id="53" w:author="Simon ZNATY" w:date="2022-07-14T19:46:00Z">
        <w:r>
          <w:t xml:space="preserve"> layer providing supporting functions needed for the EEC to connect with an EES. Figure 7</w:t>
        </w:r>
        <w:r w:rsidRPr="00C4727B">
          <w:t>.</w:t>
        </w:r>
        <w:r>
          <w:t>X</w:t>
        </w:r>
        <w:r w:rsidRPr="00C4727B">
          <w:t>-</w:t>
        </w:r>
        <w:r>
          <w:t xml:space="preserve">2 </w:t>
        </w:r>
      </w:ins>
      <w:ins w:id="54" w:author="Simon ZNATY" w:date="2022-07-14T20:39:00Z">
        <w:r w:rsidR="00495C26">
          <w:t>as defined in</w:t>
        </w:r>
      </w:ins>
      <w:ins w:id="55" w:author="Simon ZNATY" w:date="2022-07-14T19:46:00Z">
        <w:r>
          <w:t xml:space="preserve"> TS 23.558 [XZ] shows the</w:t>
        </w:r>
        <w:r w:rsidRPr="00C4727B">
          <w:t xml:space="preserve"> </w:t>
        </w:r>
        <w:r>
          <w:t>general a</w:t>
        </w:r>
        <w:r w:rsidRPr="00C4727B">
          <w:t xml:space="preserve">rchitecture for enabling edge applications </w:t>
        </w:r>
        <w:r>
          <w:t>using</w:t>
        </w:r>
        <w:r w:rsidRPr="00C4727B">
          <w:t xml:space="preserve"> </w:t>
        </w:r>
        <w:r>
          <w:t xml:space="preserve">a </w:t>
        </w:r>
        <w:r w:rsidRPr="00C4727B">
          <w:t>service-based representation</w:t>
        </w:r>
        <w:r>
          <w:t>.</w:t>
        </w:r>
      </w:ins>
    </w:p>
    <w:p w14:paraId="4B812E1E" w14:textId="77777777" w:rsidR="00EE6FBB" w:rsidRPr="00F477AF" w:rsidRDefault="00EE6FBB" w:rsidP="00EE6FBB">
      <w:pPr>
        <w:pStyle w:val="TH"/>
        <w:rPr>
          <w:ins w:id="56" w:author="Simon ZNATY" w:date="2022-07-14T19:46:00Z"/>
        </w:rPr>
      </w:pPr>
      <w:ins w:id="57" w:author="Simon ZNATY" w:date="2022-07-14T19:46:00Z">
        <w:r w:rsidRPr="00F477AF">
          <w:object w:dxaOrig="6316" w:dyaOrig="3631" w14:anchorId="0ECAF3EA">
            <v:shape id="_x0000_i1026" type="#_x0000_t75" style="width:315.6pt;height:181.8pt" o:ole="">
              <v:imagedata r:id="rId19" o:title=""/>
            </v:shape>
            <o:OLEObject Type="Embed" ProgID="Visio.Drawing.15" ShapeID="_x0000_i1026" DrawAspect="Content" ObjectID="_1719399074" r:id="rId20"/>
          </w:object>
        </w:r>
      </w:ins>
    </w:p>
    <w:p w14:paraId="35D31DE0" w14:textId="77777777" w:rsidR="00EE6FBB" w:rsidRPr="00F477AF" w:rsidRDefault="00EE6FBB" w:rsidP="00EE6FBB">
      <w:pPr>
        <w:pStyle w:val="TF"/>
        <w:rPr>
          <w:ins w:id="58" w:author="Simon ZNATY" w:date="2022-07-14T19:46:00Z"/>
          <w:lang w:eastAsia="ko-KR"/>
        </w:rPr>
      </w:pPr>
      <w:ins w:id="59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  <w:r>
          <w:t>2</w:t>
        </w:r>
        <w:r w:rsidRPr="00F477AF">
          <w:t>: Architecture for enabling edge applications - service-based representation</w:t>
        </w:r>
      </w:ins>
    </w:p>
    <w:p w14:paraId="7F2DE034" w14:textId="034C55C9" w:rsidR="00EE6FBB" w:rsidRPr="00132778" w:rsidRDefault="00EE6FBB" w:rsidP="00EE6FBB">
      <w:pPr>
        <w:rPr>
          <w:ins w:id="60" w:author="Simon ZNATY" w:date="2022-07-14T19:46:00Z"/>
        </w:rPr>
      </w:pPr>
      <w:ins w:id="61" w:author="Simon ZNATY" w:date="2022-07-14T19:46:00Z">
        <w:r w:rsidRPr="00A8176D">
          <w:t>Figure 7.X-</w:t>
        </w:r>
        <w:r>
          <w:t>3</w:t>
        </w:r>
        <w:r w:rsidRPr="00A8176D">
          <w:t xml:space="preserve"> shows a edge computing network, where </w:t>
        </w:r>
        <w:r>
          <w:t>EDN</w:t>
        </w:r>
        <w:r w:rsidRPr="00A8176D">
          <w:t xml:space="preserve"> owned/managed by a ECSP (Edge Computing Service Provider) is communicating with the PLMN operator mobile network, and connected via UPF. The </w:t>
        </w:r>
        <w:r>
          <w:t>EDN</w:t>
        </w:r>
        <w:r w:rsidRPr="00132778">
          <w:t xml:space="preserve"> contains EAS</w:t>
        </w:r>
      </w:ins>
      <w:ins w:id="62" w:author="Simon ZNATY" w:date="2022-07-14T22:45:00Z">
        <w:r w:rsidR="00A64F39">
          <w:t xml:space="preserve">, </w:t>
        </w:r>
      </w:ins>
      <w:ins w:id="63" w:author="Simon ZNATY" w:date="2022-07-14T19:46:00Z">
        <w:r w:rsidRPr="00132778">
          <w:t>EES</w:t>
        </w:r>
      </w:ins>
      <w:ins w:id="64" w:author="Simon ZNATY" w:date="2022-07-14T22:44:00Z">
        <w:r w:rsidR="00A64F39">
          <w:t xml:space="preserve"> and </w:t>
        </w:r>
      </w:ins>
      <w:ins w:id="65" w:author="Simon ZNATY" w:date="2022-07-14T19:46:00Z">
        <w:r w:rsidRPr="0007010D">
          <w:t>ECS</w:t>
        </w:r>
        <w:r w:rsidRPr="00132778">
          <w:t>. The PLMN operator is responsible for the deployment of NG-RAN, 5GC including AMF, SMF, UPF</w:t>
        </w:r>
        <w:r>
          <w:t xml:space="preserve"> and</w:t>
        </w:r>
        <w:r w:rsidRPr="00132778">
          <w:t xml:space="preserve"> NEF. </w:t>
        </w:r>
        <w:r>
          <w:t>Other models such as where the PLMN operator is the ECSP are possible.</w:t>
        </w:r>
      </w:ins>
    </w:p>
    <w:p w14:paraId="1DFF362F" w14:textId="77777777" w:rsidR="00EE6FBB" w:rsidRDefault="00EE6FBB" w:rsidP="00EE6FBB">
      <w:pPr>
        <w:overflowPunct/>
        <w:spacing w:after="0"/>
        <w:textAlignment w:val="auto"/>
        <w:rPr>
          <w:ins w:id="66" w:author="Simon ZNATY" w:date="2022-07-14T19:46:00Z"/>
        </w:rPr>
      </w:pPr>
      <w:ins w:id="67" w:author="Simon ZNATY" w:date="2022-07-14T19:46:00Z">
        <w:r w:rsidRPr="00132778">
          <w:t>The ECSP can have service agreement with one or more PLMN operators and may request the PLMN operators to connect EAS and EES with 5GC network functions.</w:t>
        </w:r>
      </w:ins>
    </w:p>
    <w:p w14:paraId="62CE7653" w14:textId="6F063D10" w:rsidR="00EE6FBB" w:rsidRDefault="007643F0" w:rsidP="00EE6FBB">
      <w:pPr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 wp14:anchorId="5D617397" wp14:editId="5DCB7029">
            <wp:extent cx="4747260" cy="428269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172" cy="42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242B" w14:textId="17EB5A95" w:rsidR="00EE6FBB" w:rsidRDefault="00EE6FBB" w:rsidP="00EE6FBB">
      <w:pPr>
        <w:pStyle w:val="TF"/>
      </w:pPr>
      <w:ins w:id="68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</w:ins>
      <w:ins w:id="69" w:author="Simon ZNATY" w:date="2022-07-14T19:48:00Z">
        <w:r>
          <w:t>3</w:t>
        </w:r>
      </w:ins>
      <w:ins w:id="70" w:author="Simon ZNATY" w:date="2022-07-14T19:46:00Z">
        <w:r w:rsidRPr="00F477AF">
          <w:t xml:space="preserve">: </w:t>
        </w:r>
      </w:ins>
      <w:ins w:id="71" w:author="Simon ZNATY" w:date="2022-07-14T19:49:00Z">
        <w:r>
          <w:t>Edge computing network</w:t>
        </w:r>
      </w:ins>
    </w:p>
    <w:p w14:paraId="259E3269" w14:textId="496EB63D" w:rsidR="00EE6FBB" w:rsidRDefault="00EE6FBB" w:rsidP="00EE6FBB">
      <w:pPr>
        <w:pStyle w:val="Titre3"/>
        <w:rPr>
          <w:ins w:id="72" w:author="Simon ZNATY" w:date="2022-07-14T19:46:00Z"/>
        </w:rPr>
      </w:pPr>
      <w:ins w:id="73" w:author="Simon ZNATY" w:date="2022-07-14T19:46:00Z">
        <w:r w:rsidRPr="00410461">
          <w:t>7.</w:t>
        </w:r>
        <w:r>
          <w:t>X</w:t>
        </w:r>
        <w:r w:rsidRPr="00410461">
          <w:t>.</w:t>
        </w:r>
        <w:r>
          <w:t>2</w:t>
        </w:r>
        <w:r w:rsidRPr="00410461">
          <w:tab/>
        </w:r>
        <w:r>
          <w:t>Architecture</w:t>
        </w:r>
      </w:ins>
    </w:p>
    <w:p w14:paraId="41009AF8" w14:textId="5BC42AA6" w:rsidR="00EE6FBB" w:rsidRDefault="00EE6FBB" w:rsidP="00EE6FBB">
      <w:pPr>
        <w:rPr>
          <w:ins w:id="74" w:author="Simon ZNATY" w:date="2022-07-14T19:46:00Z"/>
        </w:rPr>
      </w:pPr>
      <w:ins w:id="75" w:author="Simon ZNATY" w:date="2022-07-14T19:46:00Z">
        <w:r w:rsidRPr="00410461">
          <w:t xml:space="preserve">The </w:t>
        </w:r>
        <w:r>
          <w:t>EES</w:t>
        </w:r>
        <w:r w:rsidRPr="00410461">
          <w:t xml:space="preserve"> shall provide </w:t>
        </w:r>
        <w:r>
          <w:t>the</w:t>
        </w:r>
        <w:r w:rsidRPr="00410461">
          <w:t xml:space="preserve"> IRI-POI function. Figure 7.</w:t>
        </w:r>
        <w:r>
          <w:t>X-</w:t>
        </w:r>
      </w:ins>
      <w:ins w:id="76" w:author="Simon ZNATY" w:date="2022-07-15T00:47:00Z">
        <w:r w:rsidR="008F606C">
          <w:t>4</w:t>
        </w:r>
      </w:ins>
      <w:ins w:id="77" w:author="Simon ZNATY" w:date="2022-07-14T19:46:00Z">
        <w:r w:rsidRPr="00410461">
          <w:t xml:space="preserve"> gives a reference point representation of the LI architecture with </w:t>
        </w:r>
        <w:r>
          <w:t>EES</w:t>
        </w:r>
        <w:r w:rsidRPr="00410461">
          <w:t xml:space="preserve"> as a CP NF providing the IRI-POI function for </w:t>
        </w:r>
        <w:r>
          <w:t>edge computing</w:t>
        </w:r>
        <w:r w:rsidRPr="00410461">
          <w:t>.</w:t>
        </w:r>
      </w:ins>
    </w:p>
    <w:p w14:paraId="4F45F81B" w14:textId="77777777" w:rsidR="00EE6FBB" w:rsidRDefault="00EE6FBB" w:rsidP="00EE6FBB">
      <w:pPr>
        <w:rPr>
          <w:ins w:id="78" w:author="Simon ZNATY" w:date="2022-07-14T19:46:00Z"/>
        </w:rPr>
      </w:pPr>
      <w:ins w:id="79" w:author="Simon ZNATY" w:date="2022-07-14T19:46:00Z">
        <w:r>
          <w:object w:dxaOrig="12048" w:dyaOrig="10500" w14:anchorId="50D316EB">
            <v:shape id="_x0000_i1027" type="#_x0000_t75" style="width:482.4pt;height:420pt" o:ole="">
              <v:imagedata r:id="rId22" o:title=""/>
            </v:shape>
            <o:OLEObject Type="Embed" ProgID="Visio.Drawing.15" ShapeID="_x0000_i1027" DrawAspect="Content" ObjectID="_1719399075" r:id="rId23"/>
          </w:object>
        </w:r>
      </w:ins>
    </w:p>
    <w:p w14:paraId="4A4BFFBF" w14:textId="5C89B9AB" w:rsidR="00EE6FBB" w:rsidRPr="00410461" w:rsidRDefault="00EE6FBB" w:rsidP="00EE6FBB">
      <w:pPr>
        <w:keepNext/>
        <w:keepLines/>
        <w:spacing w:after="240"/>
        <w:jc w:val="center"/>
        <w:rPr>
          <w:ins w:id="80" w:author="Simon ZNATY" w:date="2022-07-14T19:46:00Z"/>
          <w:rFonts w:ascii="Arial" w:hAnsi="Arial" w:cs="Arial"/>
          <w:b/>
          <w:bCs/>
        </w:rPr>
      </w:pPr>
      <w:ins w:id="81" w:author="Simon ZNATY" w:date="2022-07-14T19:46:00Z">
        <w:r w:rsidRPr="00410461">
          <w:rPr>
            <w:rFonts w:ascii="Arial" w:hAnsi="Arial" w:cs="Arial"/>
            <w:b/>
            <w:bCs/>
          </w:rPr>
          <w:t>Figure 7.</w:t>
        </w:r>
        <w:r>
          <w:rPr>
            <w:rFonts w:ascii="Arial" w:hAnsi="Arial" w:cs="Arial"/>
            <w:b/>
            <w:bCs/>
          </w:rPr>
          <w:t>X</w:t>
        </w:r>
        <w:r w:rsidRPr="00410461">
          <w:rPr>
            <w:rFonts w:ascii="Arial" w:hAnsi="Arial" w:cs="Arial"/>
            <w:b/>
            <w:bCs/>
          </w:rPr>
          <w:t>-</w:t>
        </w:r>
      </w:ins>
      <w:ins w:id="82" w:author="Simon ZNATY" w:date="2022-07-15T00:47:00Z">
        <w:r w:rsidR="008F606C">
          <w:rPr>
            <w:rFonts w:ascii="Arial" w:hAnsi="Arial" w:cs="Arial"/>
            <w:b/>
            <w:bCs/>
          </w:rPr>
          <w:t>4</w:t>
        </w:r>
      </w:ins>
      <w:ins w:id="83" w:author="Simon ZNATY" w:date="2022-07-14T19:46:00Z">
        <w:r w:rsidRPr="00410461">
          <w:rPr>
            <w:rFonts w:ascii="Arial" w:hAnsi="Arial" w:cs="Arial"/>
            <w:b/>
            <w:bCs/>
          </w:rPr>
          <w:t xml:space="preserve">: LI architecture for </w:t>
        </w:r>
        <w:r>
          <w:rPr>
            <w:rFonts w:ascii="Arial" w:hAnsi="Arial" w:cs="Arial"/>
            <w:b/>
            <w:bCs/>
          </w:rPr>
          <w:t>Edge Computing</w:t>
        </w:r>
        <w:r w:rsidRPr="00410461">
          <w:rPr>
            <w:rFonts w:ascii="Arial" w:hAnsi="Arial" w:cs="Arial"/>
            <w:b/>
            <w:bCs/>
          </w:rPr>
          <w:t xml:space="preserve"> showing LI at </w:t>
        </w:r>
        <w:r>
          <w:rPr>
            <w:rFonts w:ascii="Arial" w:hAnsi="Arial" w:cs="Arial"/>
            <w:b/>
            <w:bCs/>
          </w:rPr>
          <w:t>EES</w:t>
        </w:r>
      </w:ins>
    </w:p>
    <w:p w14:paraId="609F175B" w14:textId="77777777" w:rsidR="00EE6FBB" w:rsidRPr="00410461" w:rsidRDefault="00EE6FBB" w:rsidP="00EE6FBB">
      <w:pPr>
        <w:pStyle w:val="Titre3"/>
        <w:rPr>
          <w:ins w:id="84" w:author="Simon ZNATY" w:date="2022-07-14T19:46:00Z"/>
        </w:rPr>
      </w:pPr>
      <w:ins w:id="85" w:author="Simon ZNATY" w:date="2022-07-14T19:46:00Z">
        <w:r w:rsidRPr="00410461">
          <w:t>7.</w:t>
        </w:r>
        <w:r>
          <w:t>X</w:t>
        </w:r>
        <w:r w:rsidRPr="00410461">
          <w:t>.3</w:t>
        </w:r>
        <w:r w:rsidRPr="00410461">
          <w:tab/>
          <w:t>Target identities</w:t>
        </w:r>
      </w:ins>
    </w:p>
    <w:p w14:paraId="524FD726" w14:textId="77777777" w:rsidR="00EE6FBB" w:rsidRPr="00410461" w:rsidRDefault="00EE6FBB" w:rsidP="00EE6FBB">
      <w:pPr>
        <w:rPr>
          <w:ins w:id="86" w:author="Simon ZNATY" w:date="2022-07-14T19:46:00Z"/>
          <w:rFonts w:eastAsia="Calibri"/>
        </w:rPr>
      </w:pPr>
      <w:ins w:id="87" w:author="Simon ZNATY" w:date="2022-07-14T19:46:00Z">
        <w:r w:rsidRPr="00410461">
          <w:rPr>
            <w:rFonts w:eastAsia="Calibri"/>
          </w:rPr>
          <w:t>The LIPF present in the ADMF provisions the intercept information associated with the following target identit</w:t>
        </w:r>
        <w:r>
          <w:rPr>
            <w:rFonts w:eastAsia="Calibri"/>
          </w:rPr>
          <w:t>ies</w:t>
        </w:r>
        <w:r w:rsidRPr="00410461">
          <w:rPr>
            <w:rFonts w:eastAsia="Calibri"/>
          </w:rPr>
          <w:t xml:space="preserve"> to the IRI-POI</w:t>
        </w:r>
        <w:r>
          <w:rPr>
            <w:rFonts w:eastAsia="Calibri"/>
          </w:rPr>
          <w:t xml:space="preserve"> </w:t>
        </w:r>
        <w:r w:rsidRPr="00410461">
          <w:rPr>
            <w:rFonts w:eastAsia="Calibri"/>
          </w:rPr>
          <w:t xml:space="preserve">present in the </w:t>
        </w:r>
        <w:r>
          <w:rPr>
            <w:rFonts w:eastAsia="Calibri"/>
          </w:rPr>
          <w:t>EES</w:t>
        </w:r>
        <w:r w:rsidRPr="00410461">
          <w:rPr>
            <w:rFonts w:eastAsia="Calibri"/>
          </w:rPr>
          <w:t>:</w:t>
        </w:r>
      </w:ins>
    </w:p>
    <w:p w14:paraId="5BFDA585" w14:textId="77777777" w:rsidR="00EE6FBB" w:rsidRPr="00955459" w:rsidRDefault="00EE6FBB" w:rsidP="00EE6FBB">
      <w:pPr>
        <w:pStyle w:val="B1"/>
        <w:rPr>
          <w:ins w:id="88" w:author="Simon ZNATY" w:date="2022-07-14T19:46:00Z"/>
        </w:rPr>
      </w:pPr>
      <w:ins w:id="89" w:author="Simon ZNATY" w:date="2022-07-14T19:46:00Z">
        <w:r w:rsidRPr="00955459">
          <w:t>-</w:t>
        </w:r>
        <w:r w:rsidRPr="00955459">
          <w:tab/>
          <w:t xml:space="preserve">GPSI. </w:t>
        </w:r>
      </w:ins>
    </w:p>
    <w:p w14:paraId="2CC3BB8E" w14:textId="77777777" w:rsidR="00EE6FBB" w:rsidRPr="00955459" w:rsidRDefault="00EE6FBB" w:rsidP="00EE6FBB">
      <w:pPr>
        <w:pStyle w:val="B1"/>
        <w:rPr>
          <w:ins w:id="90" w:author="Simon ZNATY" w:date="2022-07-14T19:46:00Z"/>
        </w:rPr>
      </w:pPr>
      <w:ins w:id="91" w:author="Simon ZNATY" w:date="2022-07-14T19:46:00Z">
        <w:r w:rsidRPr="00955459">
          <w:t>-</w:t>
        </w:r>
        <w:r w:rsidRPr="00955459">
          <w:tab/>
          <w:t xml:space="preserve">EECID. </w:t>
        </w:r>
      </w:ins>
    </w:p>
    <w:p w14:paraId="6BFF0110" w14:textId="77777777" w:rsidR="00EE6FBB" w:rsidRPr="00955459" w:rsidRDefault="00EE6FBB" w:rsidP="00EE6FBB">
      <w:pPr>
        <w:pStyle w:val="Titre3"/>
        <w:rPr>
          <w:ins w:id="92" w:author="Simon ZNATY" w:date="2022-07-14T19:46:00Z"/>
        </w:rPr>
      </w:pPr>
      <w:ins w:id="93" w:author="Simon ZNATY" w:date="2022-07-14T19:46:00Z">
        <w:r w:rsidRPr="00955459">
          <w:t>7.X.4</w:t>
        </w:r>
        <w:r w:rsidRPr="00955459">
          <w:tab/>
          <w:t>IRI events</w:t>
        </w:r>
      </w:ins>
    </w:p>
    <w:p w14:paraId="30D8B1C8" w14:textId="77777777" w:rsidR="00EE6FBB" w:rsidRPr="00410461" w:rsidRDefault="00EE6FBB" w:rsidP="00EE6FBB">
      <w:pPr>
        <w:rPr>
          <w:ins w:id="94" w:author="Simon ZNATY" w:date="2022-07-14T19:46:00Z"/>
        </w:rPr>
      </w:pPr>
      <w:ins w:id="95" w:author="Simon ZNATY" w:date="2022-07-14T19:46:00Z">
        <w:r w:rsidRPr="00410461">
          <w:t xml:space="preserve">The IRI-POI in the </w:t>
        </w:r>
        <w:r>
          <w:t xml:space="preserve">EES </w:t>
        </w:r>
        <w:r w:rsidRPr="00410461">
          <w:t>shall generate xIRI when it detects the following specific events or information</w:t>
        </w:r>
        <w:r w:rsidRPr="00410461" w:rsidDel="00DB6491">
          <w:t xml:space="preserve"> </w:t>
        </w:r>
        <w:r w:rsidRPr="00410461">
          <w:t>in both roaming and non-roaming situations:</w:t>
        </w:r>
      </w:ins>
    </w:p>
    <w:p w14:paraId="04291FF3" w14:textId="77777777" w:rsidR="00EE6FBB" w:rsidRPr="00410461" w:rsidRDefault="00EE6FBB" w:rsidP="00EE6FBB">
      <w:pPr>
        <w:pStyle w:val="B1"/>
        <w:rPr>
          <w:ins w:id="96" w:author="Simon ZNATY" w:date="2022-07-14T19:46:00Z"/>
        </w:rPr>
      </w:pPr>
      <w:ins w:id="97" w:author="Simon ZNATY" w:date="2022-07-14T19:46:00Z">
        <w:r w:rsidRPr="00410461">
          <w:t>-</w:t>
        </w:r>
        <w:r w:rsidRPr="00410461">
          <w:tab/>
        </w:r>
        <w:r>
          <w:t>EEC registration</w:t>
        </w:r>
        <w:r w:rsidRPr="00C160E4">
          <w:t xml:space="preserve"> </w:t>
        </w:r>
        <w:r>
          <w:t xml:space="preserve">(see clause 8.4.2 of TS 23.558 [XZ]). </w:t>
        </w:r>
      </w:ins>
    </w:p>
    <w:p w14:paraId="38BB5C09" w14:textId="77777777" w:rsidR="00EE6FBB" w:rsidRPr="00410461" w:rsidRDefault="00EE6FBB" w:rsidP="00EE6FBB">
      <w:pPr>
        <w:pStyle w:val="B1"/>
        <w:rPr>
          <w:ins w:id="98" w:author="Simon ZNATY" w:date="2022-07-14T19:46:00Z"/>
        </w:rPr>
      </w:pPr>
      <w:ins w:id="99" w:author="Simon ZNATY" w:date="2022-07-14T19:46:00Z">
        <w:r w:rsidRPr="00410461">
          <w:t>-</w:t>
        </w:r>
        <w:r w:rsidRPr="00410461">
          <w:tab/>
        </w:r>
        <w:r>
          <w:t xml:space="preserve">EAS discovery (see clause 8.5.2.2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</w:ins>
    </w:p>
    <w:p w14:paraId="06C685F0" w14:textId="77777777" w:rsidR="00EE6FBB" w:rsidRPr="00410461" w:rsidRDefault="00EE6FBB" w:rsidP="00EE6FBB">
      <w:pPr>
        <w:pStyle w:val="B1"/>
        <w:rPr>
          <w:ins w:id="100" w:author="Simon ZNATY" w:date="2022-07-14T19:46:00Z"/>
        </w:rPr>
      </w:pPr>
      <w:ins w:id="101" w:author="Simon ZNATY" w:date="2022-07-14T19:46:00Z">
        <w:r w:rsidRPr="00410461">
          <w:t>-</w:t>
        </w:r>
        <w:r w:rsidRPr="00410461">
          <w:tab/>
        </w:r>
        <w:r>
          <w:t xml:space="preserve">EAS discovery subscription (see clause 8.5.2.3 of TS 23.558 </w:t>
        </w:r>
        <w:r w:rsidRPr="00C160E4">
          <w:t>[X</w:t>
        </w:r>
        <w:r>
          <w:t>Z</w:t>
        </w:r>
        <w:r w:rsidRPr="00C160E4">
          <w:t>]</w:t>
        </w:r>
        <w:r>
          <w:t>).</w:t>
        </w:r>
      </w:ins>
    </w:p>
    <w:p w14:paraId="090CF24D" w14:textId="77777777" w:rsidR="00EE6FBB" w:rsidRPr="00410461" w:rsidRDefault="00EE6FBB" w:rsidP="00EE6FBB">
      <w:pPr>
        <w:pStyle w:val="B1"/>
        <w:rPr>
          <w:ins w:id="102" w:author="Simon ZNATY" w:date="2022-07-14T19:46:00Z"/>
        </w:rPr>
      </w:pPr>
      <w:ins w:id="103" w:author="Simon ZNATY" w:date="2022-07-14T19:46:00Z">
        <w:r w:rsidRPr="00410461">
          <w:t>-</w:t>
        </w:r>
        <w:r w:rsidRPr="00410461">
          <w:tab/>
        </w:r>
        <w:r>
          <w:t xml:space="preserve">EAS discovery notification </w:t>
        </w:r>
        <w:r w:rsidRPr="003665FB">
          <w:t>(see clause 8.5.2.3 of TS 23.558 [XZ]).</w:t>
        </w:r>
      </w:ins>
    </w:p>
    <w:p w14:paraId="50B82A98" w14:textId="77777777" w:rsidR="00EE6FBB" w:rsidRPr="00410461" w:rsidRDefault="00EE6FBB" w:rsidP="00EE6FBB">
      <w:pPr>
        <w:pStyle w:val="B1"/>
        <w:rPr>
          <w:ins w:id="104" w:author="Simon ZNATY" w:date="2022-07-14T19:46:00Z"/>
        </w:rPr>
      </w:pPr>
      <w:ins w:id="105" w:author="Simon ZNATY" w:date="2022-07-14T19:46:00Z">
        <w:r w:rsidRPr="00410461">
          <w:lastRenderedPageBreak/>
          <w:t>-</w:t>
        </w:r>
        <w:r w:rsidRPr="00410461">
          <w:tab/>
        </w:r>
        <w:r>
          <w:t xml:space="preserve">Application context relocation (see clause 8.8.3.4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410461">
          <w:t>.</w:t>
        </w:r>
      </w:ins>
    </w:p>
    <w:p w14:paraId="4446F304" w14:textId="15F4B58F" w:rsidR="00EE6FBB" w:rsidRPr="00127E19" w:rsidRDefault="00EE6FBB" w:rsidP="00EE6FBB">
      <w:pPr>
        <w:pStyle w:val="B1"/>
        <w:rPr>
          <w:ins w:id="106" w:author="Simon ZNATY" w:date="2022-07-14T19:46:00Z"/>
        </w:rPr>
      </w:pPr>
      <w:ins w:id="107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</w:ins>
      <w:ins w:id="108" w:author="Simon ZNATY" w:date="2022-07-15T13:39:00Z">
        <w:r w:rsidR="003D213B">
          <w:t xml:space="preserve"> information </w:t>
        </w:r>
      </w:ins>
      <w:ins w:id="109" w:author="Simon ZNATY" w:date="2022-07-14T19:46:00Z">
        <w:r>
          <w:t>s</w:t>
        </w:r>
        <w:r w:rsidRPr="00302943">
          <w:t>ubscri</w:t>
        </w:r>
        <w:r w:rsidRPr="00127E19">
          <w:t>ption</w:t>
        </w:r>
        <w:r>
          <w:t xml:space="preserve"> (see clause 8.8.3.5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127E19">
          <w:t>.</w:t>
        </w:r>
      </w:ins>
    </w:p>
    <w:p w14:paraId="70E5CC92" w14:textId="6132806F" w:rsidR="00EE6FBB" w:rsidRPr="00302943" w:rsidRDefault="00EE6FBB" w:rsidP="00EE6FBB">
      <w:pPr>
        <w:pStyle w:val="B1"/>
        <w:rPr>
          <w:ins w:id="110" w:author="Simon ZNATY" w:date="2022-07-14T19:46:00Z"/>
        </w:rPr>
      </w:pPr>
      <w:ins w:id="111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</w:ins>
      <w:ins w:id="112" w:author="Simon ZNATY" w:date="2022-07-15T13:39:00Z">
        <w:r w:rsidR="003D213B">
          <w:t xml:space="preserve">information </w:t>
        </w:r>
      </w:ins>
      <w:ins w:id="113" w:author="Simon ZNATY" w:date="2022-07-14T19:46:00Z">
        <w:r>
          <w:t>n</w:t>
        </w:r>
        <w:r w:rsidRPr="00302943">
          <w:t>otif</w:t>
        </w:r>
        <w:r w:rsidRPr="00127E19">
          <w:t>ication</w:t>
        </w:r>
        <w:r>
          <w:t xml:space="preserve"> </w:t>
        </w:r>
        <w:r w:rsidRPr="003665FB">
          <w:t>(see clause 8.8.3.5 of TS 23.558 [XZ])</w:t>
        </w:r>
        <w:r>
          <w:t>.</w:t>
        </w:r>
      </w:ins>
    </w:p>
    <w:p w14:paraId="3AE6015D" w14:textId="77777777" w:rsidR="00EE6FBB" w:rsidRDefault="00EE6FBB" w:rsidP="00EE6FBB">
      <w:pPr>
        <w:pStyle w:val="B1"/>
        <w:rPr>
          <w:ins w:id="114" w:author="Simon ZNATY" w:date="2022-07-14T19:46:00Z"/>
        </w:rPr>
      </w:pPr>
      <w:ins w:id="115" w:author="Simon ZNATY" w:date="2022-07-14T19:46:00Z">
        <w:r w:rsidRPr="00127E19">
          <w:t>-</w:t>
        </w:r>
        <w:r w:rsidRPr="00127E19">
          <w:tab/>
        </w:r>
        <w:r>
          <w:t>EEC context relocation (see clause 8.9 of TS 23.558 [XZ]).</w:t>
        </w:r>
      </w:ins>
    </w:p>
    <w:p w14:paraId="24CF1E3C" w14:textId="77777777" w:rsidR="00EE6FBB" w:rsidRPr="0049275D" w:rsidRDefault="00EE6FBB" w:rsidP="00EE6FBB">
      <w:pPr>
        <w:pStyle w:val="B1"/>
        <w:rPr>
          <w:ins w:id="116" w:author="Simon ZNATY" w:date="2022-07-14T19:46:00Z"/>
        </w:rPr>
      </w:pPr>
      <w:ins w:id="117" w:author="Simon ZNATY" w:date="2022-07-14T19:46:00Z">
        <w:r w:rsidRPr="00127E19">
          <w:t>-</w:t>
        </w:r>
        <w:r w:rsidRPr="00127E19">
          <w:tab/>
        </w:r>
        <w:r>
          <w:t>Start of interception with registered EEC</w:t>
        </w:r>
      </w:ins>
    </w:p>
    <w:p w14:paraId="38C7A848" w14:textId="77777777" w:rsidR="00EE6FBB" w:rsidRDefault="00EE6FBB" w:rsidP="00EE6FBB">
      <w:pPr>
        <w:rPr>
          <w:ins w:id="118" w:author="Simon ZNATY" w:date="2022-07-14T19:46:00Z"/>
        </w:rPr>
      </w:pPr>
      <w:ins w:id="119" w:author="Simon ZNATY" w:date="2022-07-14T19:46:00Z">
        <w:r w:rsidRPr="00410461">
          <w:t xml:space="preserve">The </w:t>
        </w:r>
        <w:r>
          <w:t xml:space="preserve">EEC registration </w:t>
        </w:r>
        <w:r w:rsidRPr="00410461">
          <w:t xml:space="preserve">xIRI is generated when the IRI-POI present in the </w:t>
        </w:r>
        <w:r>
          <w:t>EES</w:t>
        </w:r>
        <w:r w:rsidRPr="00410461">
          <w:t xml:space="preserve"> detects that a</w:t>
        </w:r>
        <w:r>
          <w:t>n</w:t>
        </w:r>
        <w:r w:rsidRPr="00410461">
          <w:t xml:space="preserve"> </w:t>
        </w:r>
        <w:r>
          <w:t>EEC</w:t>
        </w:r>
        <w:r w:rsidRPr="00410461">
          <w:t xml:space="preserve"> </w:t>
        </w:r>
        <w:r>
          <w:t>(Edge Enabler Client) has performed a registration, registration update or deregistration procedure with the EES for a target.</w:t>
        </w:r>
      </w:ins>
    </w:p>
    <w:p w14:paraId="5E8FACBE" w14:textId="77777777" w:rsidR="00EE6FBB" w:rsidRDefault="00EE6FBB" w:rsidP="00EE6FBB">
      <w:pPr>
        <w:rPr>
          <w:ins w:id="120" w:author="Simon ZNATY" w:date="2022-07-14T19:46:00Z"/>
        </w:rPr>
      </w:pPr>
      <w:ins w:id="121" w:author="Simon ZNATY" w:date="2022-07-14T19:46:00Z">
        <w:r>
          <w:t>The EAS discovery xIRI is generated when the IRI-POI present in the EES detects that an EEC has performed an EAS discovery request-response procedure with the EES for a target.</w:t>
        </w:r>
      </w:ins>
    </w:p>
    <w:p w14:paraId="48E2E604" w14:textId="77777777" w:rsidR="00EE6FBB" w:rsidRDefault="00EE6FBB" w:rsidP="00EE6FBB">
      <w:pPr>
        <w:rPr>
          <w:ins w:id="122" w:author="Simon ZNATY" w:date="2022-07-14T19:46:00Z"/>
        </w:rPr>
      </w:pPr>
      <w:ins w:id="123" w:author="Simon ZNATY" w:date="2022-07-14T19:46:00Z">
        <w:r>
          <w:t>The EAS discovery subscription xIRI is generated when the IRI-POI present in the EES detects that an EEC has subscribed, updated its subscription and unsubscribed for EAS discovery reporting</w:t>
        </w:r>
        <w:r w:rsidRPr="00242134">
          <w:t xml:space="preserve"> </w:t>
        </w:r>
        <w:r>
          <w:t>for a target.</w:t>
        </w:r>
      </w:ins>
    </w:p>
    <w:p w14:paraId="439EFDFF" w14:textId="77777777" w:rsidR="00EE6FBB" w:rsidRDefault="00EE6FBB" w:rsidP="00EE6FBB">
      <w:pPr>
        <w:rPr>
          <w:ins w:id="124" w:author="Simon ZNATY" w:date="2022-07-14T19:46:00Z"/>
        </w:rPr>
      </w:pPr>
      <w:ins w:id="125" w:author="Simon ZNATY" w:date="2022-07-14T19:46:00Z">
        <w:r>
          <w:t>The EAS discovery notification xIRI is generated when the IRI-POI present in the EES detects that an EES has notified the EEC about EAS discovery information for a target.</w:t>
        </w:r>
      </w:ins>
    </w:p>
    <w:p w14:paraId="4582F19C" w14:textId="2A368AB5" w:rsidR="00EE6FBB" w:rsidRDefault="00EE6FBB" w:rsidP="00EE6FBB">
      <w:pPr>
        <w:rPr>
          <w:ins w:id="126" w:author="Simon ZNATY" w:date="2022-07-14T19:46:00Z"/>
        </w:rPr>
      </w:pPr>
      <w:ins w:id="127" w:author="Simon ZNATY" w:date="2022-07-14T19:46:00Z">
        <w:r>
          <w:t xml:space="preserve">The application context relocation xIRI is generated when the IRI-POI present in the EES detects that an EEC has performed an ACR (Application Context Relocation) procedure with the EES with </w:t>
        </w:r>
      </w:ins>
      <w:ins w:id="128" w:author="Simon ZNATY" w:date="2022-07-15T00:38:00Z">
        <w:r w:rsidR="00E6333C" w:rsidRPr="00920654">
          <w:t>"</w:t>
        </w:r>
      </w:ins>
      <w:ins w:id="129" w:author="Simon ZNATY" w:date="2022-07-14T19:46:00Z">
        <w:r>
          <w:t>ACR Action</w:t>
        </w:r>
      </w:ins>
      <w:ins w:id="130" w:author="Simon ZNATY" w:date="2022-07-15T00:39:00Z">
        <w:r w:rsidR="00E6333C" w:rsidRPr="00920654">
          <w:t>"</w:t>
        </w:r>
      </w:ins>
      <w:ins w:id="131" w:author="Simon ZNATY" w:date="2022-07-14T19:46:00Z">
        <w:r>
          <w:t xml:space="preserve"> set to.</w:t>
        </w:r>
      </w:ins>
      <w:ins w:id="132" w:author="Simon ZNATY" w:date="2022-07-15T00:39:00Z">
        <w:r w:rsidR="00E6333C" w:rsidRPr="00E6333C">
          <w:t xml:space="preserve"> </w:t>
        </w:r>
        <w:r w:rsidR="00E6333C" w:rsidRPr="00920654">
          <w:t>"</w:t>
        </w:r>
      </w:ins>
      <w:ins w:id="133" w:author="Simon ZNATY" w:date="2022-07-14T19:46:00Z">
        <w:r w:rsidRPr="00F477AF">
          <w:rPr>
            <w:lang w:eastAsia="ko-KR"/>
          </w:rPr>
          <w:t>ACR initiation request</w:t>
        </w:r>
      </w:ins>
      <w:ins w:id="134" w:author="Simon ZNATY" w:date="2022-07-15T00:39:00Z">
        <w:r w:rsidR="00E6333C" w:rsidRPr="00920654">
          <w:t>"</w:t>
        </w:r>
      </w:ins>
      <w:ins w:id="135" w:author="Simon ZNATY" w:date="2022-07-14T19:46:00Z">
        <w:r w:rsidRPr="00F477AF">
          <w:rPr>
            <w:lang w:eastAsia="ko-KR"/>
          </w:rPr>
          <w:t xml:space="preserve"> or </w:t>
        </w:r>
      </w:ins>
      <w:ins w:id="136" w:author="Simon ZNATY" w:date="2022-07-15T00:39:00Z">
        <w:r w:rsidR="00E6333C" w:rsidRPr="00920654">
          <w:t>"</w:t>
        </w:r>
      </w:ins>
      <w:ins w:id="137" w:author="Simon ZNATY" w:date="2022-07-14T19:46:00Z">
        <w:r w:rsidRPr="00F477AF">
          <w:rPr>
            <w:lang w:eastAsia="ko-KR"/>
          </w:rPr>
          <w:t>ACR determination</w:t>
        </w:r>
        <w:r>
          <w:rPr>
            <w:lang w:eastAsia="ko-KR"/>
          </w:rPr>
          <w:t xml:space="preserve"> request</w:t>
        </w:r>
      </w:ins>
      <w:ins w:id="138" w:author="Simon ZNATY" w:date="2022-07-15T00:39:00Z">
        <w:r w:rsidR="00E6333C" w:rsidRPr="00920654">
          <w:t>"</w:t>
        </w:r>
      </w:ins>
      <w:ins w:id="139" w:author="Simon ZNATY" w:date="2022-07-14T19:46:00Z">
        <w:r>
          <w:rPr>
            <w:lang w:eastAsia="ko-KR"/>
          </w:rPr>
          <w:t xml:space="preserve"> for a target.</w:t>
        </w:r>
      </w:ins>
    </w:p>
    <w:p w14:paraId="4B7BBC92" w14:textId="6C0E6976" w:rsidR="00EE6FBB" w:rsidRDefault="00EE6FBB" w:rsidP="00EE6FBB">
      <w:pPr>
        <w:rPr>
          <w:ins w:id="140" w:author="Simon ZNATY" w:date="2022-07-14T19:46:00Z"/>
        </w:rPr>
      </w:pPr>
      <w:ins w:id="141" w:author="Simon ZNATY" w:date="2022-07-14T19:46:00Z">
        <w:r>
          <w:t xml:space="preserve">The application context relocation </w:t>
        </w:r>
      </w:ins>
      <w:ins w:id="142" w:author="Simon ZNATY" w:date="2022-07-15T00:59:00Z">
        <w:r w:rsidR="00BE7170">
          <w:t xml:space="preserve">information </w:t>
        </w:r>
      </w:ins>
      <w:ins w:id="143" w:author="Simon ZNATY" w:date="2022-07-14T19:46:00Z">
        <w:r>
          <w:t>subscription xIRI is generated when the IRI-POI present in the EES detects that an EEC has subscribed, updated its subscription and unsubscribed for ACR information reporting for a target.</w:t>
        </w:r>
      </w:ins>
    </w:p>
    <w:p w14:paraId="64FE1124" w14:textId="211F5B9A" w:rsidR="00EE6FBB" w:rsidRDefault="00EE6FBB" w:rsidP="00EE6FBB">
      <w:pPr>
        <w:rPr>
          <w:ins w:id="144" w:author="Simon ZNATY" w:date="2022-07-14T19:46:00Z"/>
        </w:rPr>
      </w:pPr>
      <w:ins w:id="145" w:author="Simon ZNATY" w:date="2022-07-14T19:46:00Z">
        <w:r>
          <w:t xml:space="preserve">The application context relocation </w:t>
        </w:r>
      </w:ins>
      <w:ins w:id="146" w:author="Simon ZNATY" w:date="2022-07-15T00:59:00Z">
        <w:r w:rsidR="00BE7170">
          <w:t xml:space="preserve">information </w:t>
        </w:r>
      </w:ins>
      <w:ins w:id="147" w:author="Simon ZNATY" w:date="2022-07-14T19:46:00Z">
        <w:r>
          <w:t>notification xIRI is generated when the IRI-POI present in the EES detects that an EES has notified the EEC about ACR information for a target.</w:t>
        </w:r>
      </w:ins>
    </w:p>
    <w:p w14:paraId="01E485B2" w14:textId="5E2FBA88" w:rsidR="00EE6FBB" w:rsidRDefault="00EE6FBB" w:rsidP="00EE6FBB">
      <w:pPr>
        <w:rPr>
          <w:ins w:id="148" w:author="Simon ZNATY" w:date="2022-07-14T19:46:00Z"/>
          <w:lang w:eastAsia="ko-KR"/>
        </w:rPr>
      </w:pPr>
      <w:ins w:id="149" w:author="Simon ZNATY" w:date="2022-07-14T19:46:00Z">
        <w:r>
          <w:t xml:space="preserve">The EEC context relocation xIRI is generated when the IRI-POI present in the EES detects that an </w:t>
        </w:r>
        <w:r w:rsidRPr="00F477AF">
          <w:rPr>
            <w:lang w:eastAsia="ko-KR"/>
          </w:rPr>
          <w:t xml:space="preserve">EEC </w:t>
        </w:r>
        <w:r>
          <w:rPr>
            <w:lang w:eastAsia="ko-KR"/>
          </w:rPr>
          <w:t>c</w:t>
        </w:r>
        <w:r w:rsidRPr="00F477AF">
          <w:rPr>
            <w:lang w:eastAsia="ko-KR"/>
          </w:rPr>
          <w:t xml:space="preserve">ontext information </w:t>
        </w:r>
        <w:r>
          <w:rPr>
            <w:lang w:eastAsia="ko-KR"/>
          </w:rPr>
          <w:t xml:space="preserve">has been exchanged between </w:t>
        </w:r>
      </w:ins>
      <w:ins w:id="150" w:author="Simon ZNATY" w:date="2022-07-15T00:51:00Z">
        <w:r w:rsidR="001273F2">
          <w:rPr>
            <w:lang w:eastAsia="ko-KR"/>
          </w:rPr>
          <w:t>current serving EES (referred to as source EES in TS 23.558 [XZ])</w:t>
        </w:r>
      </w:ins>
      <w:ins w:id="151" w:author="Simon ZNATY" w:date="2022-07-14T19:46:00Z">
        <w:r>
          <w:rPr>
            <w:lang w:eastAsia="ko-KR"/>
          </w:rPr>
          <w:t xml:space="preserve"> and </w:t>
        </w:r>
      </w:ins>
      <w:ins w:id="152" w:author="Simon ZNATY" w:date="2022-07-15T00:52:00Z">
        <w:r w:rsidR="001273F2">
          <w:rPr>
            <w:lang w:eastAsia="ko-KR"/>
          </w:rPr>
          <w:t xml:space="preserve">new serving EES (referred to as </w:t>
        </w:r>
      </w:ins>
      <w:ins w:id="153" w:author="Simon ZNATY" w:date="2022-07-14T19:46:00Z">
        <w:r>
          <w:rPr>
            <w:lang w:eastAsia="ko-KR"/>
          </w:rPr>
          <w:t xml:space="preserve">target EES </w:t>
        </w:r>
      </w:ins>
      <w:ins w:id="154" w:author="Simon ZNATY" w:date="2022-07-15T00:52:00Z">
        <w:r w:rsidR="001273F2">
          <w:rPr>
            <w:lang w:eastAsia="ko-KR"/>
          </w:rPr>
          <w:t>in TS 23.55</w:t>
        </w:r>
      </w:ins>
      <w:ins w:id="155" w:author="Simon ZNATY" w:date="2022-07-15T00:53:00Z">
        <w:r w:rsidR="001273F2">
          <w:rPr>
            <w:lang w:eastAsia="ko-KR"/>
          </w:rPr>
          <w:t>8 [XZ]</w:t>
        </w:r>
      </w:ins>
      <w:ins w:id="156" w:author="Simon ZNATY" w:date="2022-07-14T19:46:00Z">
        <w:r>
          <w:rPr>
            <w:lang w:eastAsia="ko-KR"/>
          </w:rPr>
          <w:t>.</w:t>
        </w:r>
      </w:ins>
    </w:p>
    <w:p w14:paraId="36E9BB8E" w14:textId="77777777" w:rsidR="00EE6FBB" w:rsidRPr="00410461" w:rsidRDefault="00EE6FBB" w:rsidP="00EE6FBB">
      <w:pPr>
        <w:rPr>
          <w:ins w:id="157" w:author="Simon ZNATY" w:date="2022-07-14T19:46:00Z"/>
        </w:rPr>
      </w:pPr>
      <w:ins w:id="158" w:author="Simon ZNATY" w:date="2022-07-14T19:46:00Z">
        <w:r>
          <w:t xml:space="preserve">The start of interception with registered EEC </w:t>
        </w:r>
        <w:r w:rsidRPr="00410461">
          <w:t xml:space="preserve">is generated when the IRI-POI present in an </w:t>
        </w:r>
        <w:r>
          <w:t>EES</w:t>
        </w:r>
        <w:r w:rsidRPr="00410461">
          <w:t xml:space="preserve"> detects that interception is activated on the target UE</w:t>
        </w:r>
        <w:r>
          <w:t xml:space="preserve"> which EEC</w:t>
        </w:r>
        <w:r w:rsidRPr="00410461">
          <w:t xml:space="preserve"> has already</w:t>
        </w:r>
        <w:r>
          <w:t xml:space="preserve"> </w:t>
        </w:r>
        <w:r w:rsidRPr="00410461">
          <w:t>registered</w:t>
        </w:r>
        <w:r>
          <w:t xml:space="preserve"> to the EES</w:t>
        </w:r>
        <w:r w:rsidRPr="00410461">
          <w:t>.</w:t>
        </w:r>
      </w:ins>
    </w:p>
    <w:p w14:paraId="77E2B4A5" w14:textId="77777777" w:rsidR="00EE6FBB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Third </w:t>
      </w:r>
      <w:r w:rsidRPr="00302943">
        <w:rPr>
          <w:b/>
          <w:color w:val="FF0000"/>
          <w:sz w:val="44"/>
        </w:rPr>
        <w:t>Change ***</w:t>
      </w:r>
    </w:p>
    <w:p w14:paraId="4F390F02" w14:textId="77777777" w:rsidR="00EE6FBB" w:rsidRPr="00302943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549B1587" w14:textId="77777777" w:rsidR="00CE0765" w:rsidRPr="002232AD" w:rsidRDefault="00CE0765" w:rsidP="003E774E"/>
    <w:sectPr w:rsidR="00CE0765" w:rsidRPr="002232AD">
      <w:headerReference w:type="default" r:id="rId24"/>
      <w:footerReference w:type="defaul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D91D" w14:textId="77777777" w:rsidR="00A53969" w:rsidRDefault="00A53969">
      <w:r>
        <w:separator/>
      </w:r>
    </w:p>
  </w:endnote>
  <w:endnote w:type="continuationSeparator" w:id="0">
    <w:p w14:paraId="67FF4F95" w14:textId="77777777" w:rsidR="00A53969" w:rsidRDefault="00A5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ED77" w14:textId="77777777" w:rsidR="00A53969" w:rsidRDefault="00A53969">
      <w:r>
        <w:separator/>
      </w:r>
    </w:p>
  </w:footnote>
  <w:footnote w:type="continuationSeparator" w:id="0">
    <w:p w14:paraId="17D66627" w14:textId="77777777" w:rsidR="00A53969" w:rsidRDefault="00A5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623905BC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D213B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C148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183035E1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D213B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005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125382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46517112">
    <w:abstractNumId w:val="11"/>
  </w:num>
  <w:num w:numId="4" w16cid:durableId="1750036219">
    <w:abstractNumId w:val="44"/>
  </w:num>
  <w:num w:numId="5" w16cid:durableId="1103644532">
    <w:abstractNumId w:val="41"/>
  </w:num>
  <w:num w:numId="6" w16cid:durableId="15544684">
    <w:abstractNumId w:val="21"/>
  </w:num>
  <w:num w:numId="7" w16cid:durableId="1951470564">
    <w:abstractNumId w:val="30"/>
  </w:num>
  <w:num w:numId="8" w16cid:durableId="1705404643">
    <w:abstractNumId w:val="34"/>
  </w:num>
  <w:num w:numId="9" w16cid:durableId="547763493">
    <w:abstractNumId w:val="41"/>
  </w:num>
  <w:num w:numId="10" w16cid:durableId="2087191289">
    <w:abstractNumId w:val="21"/>
  </w:num>
  <w:num w:numId="11" w16cid:durableId="1862888643">
    <w:abstractNumId w:val="43"/>
  </w:num>
  <w:num w:numId="12" w16cid:durableId="706637822">
    <w:abstractNumId w:val="25"/>
  </w:num>
  <w:num w:numId="13" w16cid:durableId="1247806869">
    <w:abstractNumId w:val="32"/>
  </w:num>
  <w:num w:numId="14" w16cid:durableId="1418088358">
    <w:abstractNumId w:val="33"/>
  </w:num>
  <w:num w:numId="15" w16cid:durableId="257642845">
    <w:abstractNumId w:val="40"/>
  </w:num>
  <w:num w:numId="16" w16cid:durableId="1919514670">
    <w:abstractNumId w:val="9"/>
  </w:num>
  <w:num w:numId="17" w16cid:durableId="121773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41344">
    <w:abstractNumId w:val="24"/>
  </w:num>
  <w:num w:numId="19" w16cid:durableId="1831948672">
    <w:abstractNumId w:val="14"/>
  </w:num>
  <w:num w:numId="20" w16cid:durableId="872577018">
    <w:abstractNumId w:val="27"/>
  </w:num>
  <w:num w:numId="21" w16cid:durableId="1417628897">
    <w:abstractNumId w:val="26"/>
  </w:num>
  <w:num w:numId="22" w16cid:durableId="1945992906">
    <w:abstractNumId w:val="35"/>
  </w:num>
  <w:num w:numId="23" w16cid:durableId="1790470581">
    <w:abstractNumId w:val="17"/>
  </w:num>
  <w:num w:numId="24" w16cid:durableId="637690030">
    <w:abstractNumId w:val="6"/>
  </w:num>
  <w:num w:numId="25" w16cid:durableId="1909268577">
    <w:abstractNumId w:val="4"/>
  </w:num>
  <w:num w:numId="26" w16cid:durableId="1008751130">
    <w:abstractNumId w:val="3"/>
  </w:num>
  <w:num w:numId="27" w16cid:durableId="1693066714">
    <w:abstractNumId w:val="2"/>
  </w:num>
  <w:num w:numId="28" w16cid:durableId="1597977751">
    <w:abstractNumId w:val="1"/>
  </w:num>
  <w:num w:numId="29" w16cid:durableId="621962314">
    <w:abstractNumId w:val="5"/>
  </w:num>
  <w:num w:numId="30" w16cid:durableId="1090812536">
    <w:abstractNumId w:val="0"/>
  </w:num>
  <w:num w:numId="31" w16cid:durableId="1881816402">
    <w:abstractNumId w:val="15"/>
  </w:num>
  <w:num w:numId="32" w16cid:durableId="605773841">
    <w:abstractNumId w:val="45"/>
  </w:num>
  <w:num w:numId="33" w16cid:durableId="321203769">
    <w:abstractNumId w:val="19"/>
  </w:num>
  <w:num w:numId="34" w16cid:durableId="1207794934">
    <w:abstractNumId w:val="37"/>
  </w:num>
  <w:num w:numId="35" w16cid:durableId="1292636813">
    <w:abstractNumId w:val="10"/>
  </w:num>
  <w:num w:numId="36" w16cid:durableId="748625175">
    <w:abstractNumId w:val="23"/>
  </w:num>
  <w:num w:numId="37" w16cid:durableId="472059795">
    <w:abstractNumId w:val="22"/>
  </w:num>
  <w:num w:numId="38" w16cid:durableId="71850752">
    <w:abstractNumId w:val="46"/>
  </w:num>
  <w:num w:numId="39" w16cid:durableId="1572276576">
    <w:abstractNumId w:val="16"/>
  </w:num>
  <w:num w:numId="40" w16cid:durableId="1266384338">
    <w:abstractNumId w:val="31"/>
  </w:num>
  <w:num w:numId="41" w16cid:durableId="1007283">
    <w:abstractNumId w:val="36"/>
  </w:num>
  <w:num w:numId="42" w16cid:durableId="1761943831">
    <w:abstractNumId w:val="18"/>
  </w:num>
  <w:num w:numId="43" w16cid:durableId="1578512962">
    <w:abstractNumId w:val="13"/>
  </w:num>
  <w:num w:numId="44" w16cid:durableId="1914125208">
    <w:abstractNumId w:val="38"/>
  </w:num>
  <w:num w:numId="45" w16cid:durableId="1364864751">
    <w:abstractNumId w:val="29"/>
  </w:num>
  <w:num w:numId="46" w16cid:durableId="1714816138">
    <w:abstractNumId w:val="42"/>
  </w:num>
  <w:num w:numId="47" w16cid:durableId="352615549">
    <w:abstractNumId w:val="12"/>
  </w:num>
  <w:num w:numId="48" w16cid:durableId="1592617024">
    <w:abstractNumId w:val="20"/>
  </w:num>
  <w:num w:numId="49" w16cid:durableId="1898466642">
    <w:abstractNumId w:val="39"/>
  </w:num>
  <w:num w:numId="50" w16cid:durableId="174675792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A36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2B4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010D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4D4D"/>
    <w:rsid w:val="000B76B0"/>
    <w:rsid w:val="000C0F13"/>
    <w:rsid w:val="000C31E5"/>
    <w:rsid w:val="000C54E1"/>
    <w:rsid w:val="000C579F"/>
    <w:rsid w:val="000D04CD"/>
    <w:rsid w:val="000D0966"/>
    <w:rsid w:val="000D1071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3BCC"/>
    <w:rsid w:val="000F43D1"/>
    <w:rsid w:val="000F5513"/>
    <w:rsid w:val="000F56A9"/>
    <w:rsid w:val="000F6CB6"/>
    <w:rsid w:val="000F70AB"/>
    <w:rsid w:val="000F7729"/>
    <w:rsid w:val="00100E9E"/>
    <w:rsid w:val="00101EF1"/>
    <w:rsid w:val="00103EFC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3F2"/>
    <w:rsid w:val="001275AA"/>
    <w:rsid w:val="00127E19"/>
    <w:rsid w:val="001303BC"/>
    <w:rsid w:val="001306E7"/>
    <w:rsid w:val="001306F0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760"/>
    <w:rsid w:val="00144A8D"/>
    <w:rsid w:val="00146D87"/>
    <w:rsid w:val="00147E92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4B92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58A5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587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1FB0"/>
    <w:rsid w:val="001F53CB"/>
    <w:rsid w:val="001F5F24"/>
    <w:rsid w:val="001F6082"/>
    <w:rsid w:val="001F6C3E"/>
    <w:rsid w:val="001F7E9C"/>
    <w:rsid w:val="002000ED"/>
    <w:rsid w:val="0020192A"/>
    <w:rsid w:val="00201D01"/>
    <w:rsid w:val="0020203E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516"/>
    <w:rsid w:val="00240833"/>
    <w:rsid w:val="00240C2F"/>
    <w:rsid w:val="00242134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710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0B8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A9C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4987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337"/>
    <w:rsid w:val="00313C9C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0913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2649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5FB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5D8"/>
    <w:rsid w:val="003B7AD4"/>
    <w:rsid w:val="003B7B59"/>
    <w:rsid w:val="003B7E7C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213B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406B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1D10"/>
    <w:rsid w:val="00452D32"/>
    <w:rsid w:val="00452F09"/>
    <w:rsid w:val="00453448"/>
    <w:rsid w:val="0045361F"/>
    <w:rsid w:val="004553C8"/>
    <w:rsid w:val="00455ED4"/>
    <w:rsid w:val="004608C4"/>
    <w:rsid w:val="00460FF4"/>
    <w:rsid w:val="00461301"/>
    <w:rsid w:val="00464084"/>
    <w:rsid w:val="004652A6"/>
    <w:rsid w:val="00465DD9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5C26"/>
    <w:rsid w:val="00496BFC"/>
    <w:rsid w:val="004A01D5"/>
    <w:rsid w:val="004A3521"/>
    <w:rsid w:val="004A3CB1"/>
    <w:rsid w:val="004A3E04"/>
    <w:rsid w:val="004A486E"/>
    <w:rsid w:val="004A50CA"/>
    <w:rsid w:val="004B0D27"/>
    <w:rsid w:val="004B3EA1"/>
    <w:rsid w:val="004B5AF4"/>
    <w:rsid w:val="004B79F1"/>
    <w:rsid w:val="004C5DA5"/>
    <w:rsid w:val="004C77E7"/>
    <w:rsid w:val="004D25B9"/>
    <w:rsid w:val="004D3578"/>
    <w:rsid w:val="004D3AC6"/>
    <w:rsid w:val="004D59C4"/>
    <w:rsid w:val="004D5AD0"/>
    <w:rsid w:val="004D6DBC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6AE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98E"/>
    <w:rsid w:val="005F3A58"/>
    <w:rsid w:val="005F4325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5EC0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847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4720A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3F0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751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0A8"/>
    <w:rsid w:val="008E453C"/>
    <w:rsid w:val="008E4E76"/>
    <w:rsid w:val="008E6E4E"/>
    <w:rsid w:val="008E7B34"/>
    <w:rsid w:val="008E7F02"/>
    <w:rsid w:val="008F12BC"/>
    <w:rsid w:val="008F2D86"/>
    <w:rsid w:val="008F3234"/>
    <w:rsid w:val="008F606C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459"/>
    <w:rsid w:val="00955848"/>
    <w:rsid w:val="009568FF"/>
    <w:rsid w:val="0095740D"/>
    <w:rsid w:val="00960400"/>
    <w:rsid w:val="00961E6C"/>
    <w:rsid w:val="009628C4"/>
    <w:rsid w:val="00964FA9"/>
    <w:rsid w:val="0096506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127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10"/>
    <w:rsid w:val="00A37F83"/>
    <w:rsid w:val="00A40AE9"/>
    <w:rsid w:val="00A41563"/>
    <w:rsid w:val="00A41582"/>
    <w:rsid w:val="00A41CE3"/>
    <w:rsid w:val="00A455D2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3969"/>
    <w:rsid w:val="00A54559"/>
    <w:rsid w:val="00A56F95"/>
    <w:rsid w:val="00A61694"/>
    <w:rsid w:val="00A64F39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76D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36D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1AA5"/>
    <w:rsid w:val="00AE5FB8"/>
    <w:rsid w:val="00AE6A59"/>
    <w:rsid w:val="00AF2CDC"/>
    <w:rsid w:val="00AF2D9C"/>
    <w:rsid w:val="00AF3153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56B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A0F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2254"/>
    <w:rsid w:val="00BC29C1"/>
    <w:rsid w:val="00BC3C99"/>
    <w:rsid w:val="00BC588D"/>
    <w:rsid w:val="00BC6D17"/>
    <w:rsid w:val="00BC7340"/>
    <w:rsid w:val="00BC7935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170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06B3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727B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C3058"/>
    <w:rsid w:val="00CC3428"/>
    <w:rsid w:val="00CC6F38"/>
    <w:rsid w:val="00CC700F"/>
    <w:rsid w:val="00CC72D3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3C48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A3C"/>
    <w:rsid w:val="00D32406"/>
    <w:rsid w:val="00D3582A"/>
    <w:rsid w:val="00D3583A"/>
    <w:rsid w:val="00D3773F"/>
    <w:rsid w:val="00D409DA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643E"/>
    <w:rsid w:val="00D77F45"/>
    <w:rsid w:val="00D81AE4"/>
    <w:rsid w:val="00D81FC3"/>
    <w:rsid w:val="00D848E6"/>
    <w:rsid w:val="00D8582D"/>
    <w:rsid w:val="00D858AC"/>
    <w:rsid w:val="00D870FC"/>
    <w:rsid w:val="00D879B8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A23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E757C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458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33C"/>
    <w:rsid w:val="00E63E01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2DDC"/>
    <w:rsid w:val="00E8428B"/>
    <w:rsid w:val="00E85912"/>
    <w:rsid w:val="00E8613E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5BEA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FBB"/>
    <w:rsid w:val="00EE7CEC"/>
    <w:rsid w:val="00EF13A3"/>
    <w:rsid w:val="00EF211C"/>
    <w:rsid w:val="00EF6365"/>
    <w:rsid w:val="00EF739A"/>
    <w:rsid w:val="00F01DAC"/>
    <w:rsid w:val="00F0212A"/>
    <w:rsid w:val="00F025A2"/>
    <w:rsid w:val="00F02A0F"/>
    <w:rsid w:val="00F03FA0"/>
    <w:rsid w:val="00F04555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6DE7"/>
    <w:rsid w:val="00F27451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6B34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2E26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148C"/>
    <w:rsid w:val="00FC293C"/>
    <w:rsid w:val="00FC5B01"/>
    <w:rsid w:val="00FC6D5A"/>
    <w:rsid w:val="00FC72F9"/>
    <w:rsid w:val="00FD0468"/>
    <w:rsid w:val="00FD0D07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qFormat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qFormat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.vsd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3.w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openmobilealliance.org/release/CPM/V2_2-20200907-C/OMA-AD-CPM-V2_2-20170926-C.pdf" TargetMode="Externa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23" Type="http://schemas.openxmlformats.org/officeDocument/2006/relationships/package" Target="embeddings/Microsoft_Visio_Drawing1.vsd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0B0B4-E1E9-4114-88B1-E1DCD1B28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3042</Words>
  <Characters>16731</Characters>
  <Application>Microsoft Office Word</Application>
  <DocSecurity>0</DocSecurity>
  <Lines>139</Lines>
  <Paragraphs>39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Simon ZNATY</cp:lastModifiedBy>
  <cp:revision>2</cp:revision>
  <cp:lastPrinted>2018-12-17T13:30:00Z</cp:lastPrinted>
  <dcterms:created xsi:type="dcterms:W3CDTF">2022-07-15T11:40:00Z</dcterms:created>
  <dcterms:modified xsi:type="dcterms:W3CDTF">2022-07-15T11:40:00Z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