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7E2" w:rsidRDefault="00A727E2" w:rsidP="00A727E2">
      <w:pPr>
        <w:pStyle w:val="CRCoverPage"/>
        <w:tabs>
          <w:tab w:val="right" w:pos="9639"/>
        </w:tabs>
        <w:spacing w:after="0"/>
        <w:rPr>
          <w:b/>
          <w:i/>
          <w:noProof/>
          <w:sz w:val="28"/>
        </w:rPr>
      </w:pPr>
      <w:bookmarkStart w:id="0" w:name="_Toc98076402"/>
      <w:bookmarkStart w:id="1" w:name="_Toc98076406"/>
      <w:r>
        <w:rPr>
          <w:b/>
          <w:noProof/>
          <w:sz w:val="24"/>
        </w:rPr>
        <w:t>3GPP TSG-</w:t>
      </w:r>
      <w:r w:rsidR="007252E8">
        <w:rPr>
          <w:b/>
          <w:noProof/>
          <w:sz w:val="24"/>
        </w:rPr>
        <w:fldChar w:fldCharType="begin"/>
      </w:r>
      <w:r w:rsidR="007252E8">
        <w:rPr>
          <w:b/>
          <w:noProof/>
          <w:sz w:val="24"/>
        </w:rPr>
        <w:instrText xml:space="preserve"> DOCPROPERTY  TSG/WGRef  \* MERGEFORMAT </w:instrText>
      </w:r>
      <w:r w:rsidR="007252E8">
        <w:rPr>
          <w:b/>
          <w:noProof/>
          <w:sz w:val="24"/>
        </w:rPr>
        <w:fldChar w:fldCharType="separate"/>
      </w:r>
      <w:r>
        <w:rPr>
          <w:b/>
          <w:noProof/>
          <w:sz w:val="24"/>
        </w:rPr>
        <w:t>SA3</w:t>
      </w:r>
      <w:r w:rsidR="007252E8">
        <w:rPr>
          <w:b/>
          <w:noProof/>
          <w:sz w:val="24"/>
        </w:rPr>
        <w:fldChar w:fldCharType="end"/>
      </w:r>
      <w:r>
        <w:rPr>
          <w:b/>
          <w:noProof/>
          <w:sz w:val="24"/>
        </w:rPr>
        <w:t xml:space="preserve"> Meeting #</w:t>
      </w:r>
      <w:r w:rsidR="007252E8">
        <w:rPr>
          <w:b/>
          <w:noProof/>
          <w:sz w:val="24"/>
        </w:rPr>
        <w:fldChar w:fldCharType="begin"/>
      </w:r>
      <w:r w:rsidR="007252E8">
        <w:rPr>
          <w:b/>
          <w:noProof/>
          <w:sz w:val="24"/>
        </w:rPr>
        <w:instrText xml:space="preserve"> DOCPROPERTY  MtgSeq  \* MERGEFORMAT </w:instrText>
      </w:r>
      <w:r w:rsidR="007252E8">
        <w:rPr>
          <w:b/>
          <w:noProof/>
          <w:sz w:val="24"/>
        </w:rPr>
        <w:fldChar w:fldCharType="separate"/>
      </w:r>
      <w:r w:rsidRPr="00EB09B7">
        <w:rPr>
          <w:b/>
          <w:noProof/>
          <w:sz w:val="24"/>
        </w:rPr>
        <w:t>86</w:t>
      </w:r>
      <w:r w:rsidR="007252E8">
        <w:rPr>
          <w:b/>
          <w:noProof/>
          <w:sz w:val="24"/>
        </w:rPr>
        <w:fldChar w:fldCharType="end"/>
      </w:r>
      <w:r w:rsidR="007252E8">
        <w:rPr>
          <w:b/>
          <w:noProof/>
          <w:sz w:val="24"/>
        </w:rPr>
        <w:fldChar w:fldCharType="begin"/>
      </w:r>
      <w:r w:rsidR="007252E8">
        <w:rPr>
          <w:b/>
          <w:noProof/>
          <w:sz w:val="24"/>
        </w:rPr>
        <w:instrText xml:space="preserve"> DOCPROPERTY  MtgTitle  \* MERGEFORMAT </w:instrText>
      </w:r>
      <w:r w:rsidR="007252E8">
        <w:rPr>
          <w:b/>
          <w:noProof/>
          <w:sz w:val="24"/>
        </w:rPr>
        <w:fldChar w:fldCharType="separate"/>
      </w:r>
      <w:r>
        <w:rPr>
          <w:b/>
          <w:noProof/>
          <w:sz w:val="24"/>
        </w:rPr>
        <w:t>-LI-e-a</w:t>
      </w:r>
      <w:r w:rsidR="007252E8">
        <w:rPr>
          <w:b/>
          <w:noProof/>
          <w:sz w:val="24"/>
        </w:rPr>
        <w:fldChar w:fldCharType="end"/>
      </w:r>
      <w:r>
        <w:rPr>
          <w:b/>
          <w:i/>
          <w:noProof/>
          <w:sz w:val="28"/>
        </w:rPr>
        <w:tab/>
      </w:r>
      <w:r w:rsidR="007252E8">
        <w:rPr>
          <w:b/>
          <w:i/>
          <w:noProof/>
          <w:sz w:val="28"/>
        </w:rPr>
        <w:fldChar w:fldCharType="begin"/>
      </w:r>
      <w:r w:rsidR="007252E8">
        <w:rPr>
          <w:b/>
          <w:i/>
          <w:noProof/>
          <w:sz w:val="28"/>
        </w:rPr>
        <w:instrText xml:space="preserve"> DOCPROPERTY  Tdoc#  \* MERGEFORMAT </w:instrText>
      </w:r>
      <w:r w:rsidR="007252E8">
        <w:rPr>
          <w:b/>
          <w:i/>
          <w:noProof/>
          <w:sz w:val="28"/>
        </w:rPr>
        <w:fldChar w:fldCharType="separate"/>
      </w:r>
      <w:r w:rsidRPr="00E13F3D">
        <w:rPr>
          <w:b/>
          <w:i/>
          <w:noProof/>
          <w:sz w:val="28"/>
        </w:rPr>
        <w:t>s3i22033</w:t>
      </w:r>
      <w:r w:rsidR="007252E8">
        <w:rPr>
          <w:b/>
          <w:i/>
          <w:noProof/>
          <w:sz w:val="28"/>
        </w:rPr>
        <w:fldChar w:fldCharType="end"/>
      </w:r>
      <w:r w:rsidR="00D13C94">
        <w:rPr>
          <w:b/>
          <w:i/>
          <w:noProof/>
          <w:sz w:val="28"/>
        </w:rPr>
        <w:t>3</w:t>
      </w:r>
    </w:p>
    <w:p w:rsidR="00A727E2" w:rsidRDefault="007252E8" w:rsidP="00A727E2">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A727E2" w:rsidRPr="00BA51D9">
        <w:rPr>
          <w:b/>
          <w:noProof/>
          <w:sz w:val="24"/>
        </w:rPr>
        <w:t>Online</w:t>
      </w:r>
      <w:r>
        <w:rPr>
          <w:b/>
          <w:noProof/>
          <w:sz w:val="24"/>
        </w:rPr>
        <w:fldChar w:fldCharType="end"/>
      </w:r>
      <w:r w:rsidR="00A727E2">
        <w:rPr>
          <w:b/>
          <w:noProof/>
          <w:sz w:val="24"/>
        </w:rPr>
        <w:t xml:space="preserve">, </w:t>
      </w:r>
      <w:r w:rsidR="00A727E2">
        <w:fldChar w:fldCharType="begin"/>
      </w:r>
      <w:r w:rsidR="00A727E2">
        <w:instrText xml:space="preserve"> DOCPROPERTY  Country  \* MERGEFORMAT </w:instrText>
      </w:r>
      <w:r w:rsidR="00A727E2">
        <w:fldChar w:fldCharType="end"/>
      </w:r>
      <w:r w:rsidR="00A727E2">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727E2" w:rsidRPr="00BA51D9">
        <w:rPr>
          <w:b/>
          <w:noProof/>
          <w:sz w:val="24"/>
        </w:rPr>
        <w:t>13th Jul 2022</w:t>
      </w:r>
      <w:r>
        <w:rPr>
          <w:b/>
          <w:noProof/>
          <w:sz w:val="24"/>
        </w:rPr>
        <w:fldChar w:fldCharType="end"/>
      </w:r>
      <w:r w:rsidR="00A727E2">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A727E2" w:rsidRPr="00BA51D9">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27E2" w:rsidTr="00453476">
        <w:tc>
          <w:tcPr>
            <w:tcW w:w="9641" w:type="dxa"/>
            <w:gridSpan w:val="9"/>
            <w:tcBorders>
              <w:top w:val="single" w:sz="4" w:space="0" w:color="auto"/>
              <w:left w:val="single" w:sz="4" w:space="0" w:color="auto"/>
              <w:right w:val="single" w:sz="4" w:space="0" w:color="auto"/>
            </w:tcBorders>
          </w:tcPr>
          <w:p w:rsidR="00A727E2" w:rsidRDefault="00A727E2" w:rsidP="00453476">
            <w:pPr>
              <w:pStyle w:val="CRCoverPage"/>
              <w:spacing w:after="0"/>
              <w:jc w:val="right"/>
              <w:rPr>
                <w:i/>
                <w:noProof/>
              </w:rPr>
            </w:pPr>
            <w:r>
              <w:rPr>
                <w:i/>
                <w:noProof/>
                <w:sz w:val="14"/>
              </w:rPr>
              <w:t>CR-Form-v12.2</w:t>
            </w:r>
          </w:p>
        </w:tc>
      </w:tr>
      <w:tr w:rsidR="00A727E2" w:rsidTr="00453476">
        <w:tc>
          <w:tcPr>
            <w:tcW w:w="9641" w:type="dxa"/>
            <w:gridSpan w:val="9"/>
            <w:tcBorders>
              <w:left w:val="single" w:sz="4" w:space="0" w:color="auto"/>
              <w:right w:val="single" w:sz="4" w:space="0" w:color="auto"/>
            </w:tcBorders>
          </w:tcPr>
          <w:p w:rsidR="00A727E2" w:rsidRDefault="00A727E2" w:rsidP="00453476">
            <w:pPr>
              <w:pStyle w:val="CRCoverPage"/>
              <w:spacing w:after="0"/>
              <w:jc w:val="center"/>
              <w:rPr>
                <w:noProof/>
              </w:rPr>
            </w:pPr>
            <w:r>
              <w:rPr>
                <w:b/>
                <w:noProof/>
                <w:sz w:val="32"/>
              </w:rPr>
              <w:t>CHANGE REQUEST</w:t>
            </w:r>
          </w:p>
        </w:tc>
      </w:tr>
      <w:tr w:rsidR="00A727E2" w:rsidTr="00453476">
        <w:tc>
          <w:tcPr>
            <w:tcW w:w="9641" w:type="dxa"/>
            <w:gridSpan w:val="9"/>
            <w:tcBorders>
              <w:left w:val="single" w:sz="4" w:space="0" w:color="auto"/>
              <w:right w:val="single" w:sz="4" w:space="0" w:color="auto"/>
            </w:tcBorders>
          </w:tcPr>
          <w:p w:rsidR="00A727E2" w:rsidRDefault="00A727E2" w:rsidP="00453476">
            <w:pPr>
              <w:pStyle w:val="CRCoverPage"/>
              <w:spacing w:after="0"/>
              <w:rPr>
                <w:noProof/>
                <w:sz w:val="8"/>
                <w:szCs w:val="8"/>
              </w:rPr>
            </w:pPr>
          </w:p>
        </w:tc>
      </w:tr>
      <w:tr w:rsidR="00A727E2" w:rsidTr="00453476">
        <w:tc>
          <w:tcPr>
            <w:tcW w:w="142" w:type="dxa"/>
            <w:tcBorders>
              <w:left w:val="single" w:sz="4" w:space="0" w:color="auto"/>
            </w:tcBorders>
          </w:tcPr>
          <w:p w:rsidR="00A727E2" w:rsidRDefault="00A727E2" w:rsidP="00453476">
            <w:pPr>
              <w:pStyle w:val="CRCoverPage"/>
              <w:spacing w:after="0"/>
              <w:jc w:val="right"/>
              <w:rPr>
                <w:noProof/>
              </w:rPr>
            </w:pPr>
          </w:p>
        </w:tc>
        <w:tc>
          <w:tcPr>
            <w:tcW w:w="1559" w:type="dxa"/>
            <w:shd w:val="pct30" w:color="FFFF00" w:fill="auto"/>
          </w:tcPr>
          <w:p w:rsidR="00A727E2" w:rsidRPr="00410371" w:rsidRDefault="007252E8" w:rsidP="0045347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727E2" w:rsidRPr="00410371">
              <w:rPr>
                <w:b/>
                <w:noProof/>
                <w:sz w:val="28"/>
              </w:rPr>
              <w:t>33.128</w:t>
            </w:r>
            <w:r>
              <w:rPr>
                <w:b/>
                <w:noProof/>
                <w:sz w:val="28"/>
              </w:rPr>
              <w:fldChar w:fldCharType="end"/>
            </w:r>
          </w:p>
        </w:tc>
        <w:tc>
          <w:tcPr>
            <w:tcW w:w="709" w:type="dxa"/>
          </w:tcPr>
          <w:p w:rsidR="00A727E2" w:rsidRDefault="00A727E2" w:rsidP="00453476">
            <w:pPr>
              <w:pStyle w:val="CRCoverPage"/>
              <w:spacing w:after="0"/>
              <w:jc w:val="center"/>
              <w:rPr>
                <w:noProof/>
              </w:rPr>
            </w:pPr>
            <w:r>
              <w:rPr>
                <w:b/>
                <w:noProof/>
                <w:sz w:val="28"/>
              </w:rPr>
              <w:t>CR</w:t>
            </w:r>
          </w:p>
        </w:tc>
        <w:tc>
          <w:tcPr>
            <w:tcW w:w="1276" w:type="dxa"/>
            <w:shd w:val="pct30" w:color="FFFF00" w:fill="auto"/>
          </w:tcPr>
          <w:p w:rsidR="00A727E2" w:rsidRPr="00410371" w:rsidRDefault="007252E8" w:rsidP="00D13C94">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27E2" w:rsidRPr="00410371">
              <w:rPr>
                <w:b/>
                <w:noProof/>
                <w:sz w:val="28"/>
              </w:rPr>
              <w:t>03</w:t>
            </w:r>
            <w:r>
              <w:rPr>
                <w:b/>
                <w:noProof/>
                <w:sz w:val="28"/>
              </w:rPr>
              <w:fldChar w:fldCharType="end"/>
            </w:r>
            <w:r w:rsidR="00D13C94">
              <w:rPr>
                <w:b/>
                <w:noProof/>
                <w:sz w:val="28"/>
              </w:rPr>
              <w:t>70</w:t>
            </w:r>
          </w:p>
        </w:tc>
        <w:tc>
          <w:tcPr>
            <w:tcW w:w="709" w:type="dxa"/>
          </w:tcPr>
          <w:p w:rsidR="00A727E2" w:rsidRDefault="00A727E2" w:rsidP="00453476">
            <w:pPr>
              <w:pStyle w:val="CRCoverPage"/>
              <w:tabs>
                <w:tab w:val="right" w:pos="625"/>
              </w:tabs>
              <w:spacing w:after="0"/>
              <w:jc w:val="center"/>
              <w:rPr>
                <w:noProof/>
              </w:rPr>
            </w:pPr>
            <w:r>
              <w:rPr>
                <w:b/>
                <w:bCs/>
                <w:noProof/>
                <w:sz w:val="28"/>
              </w:rPr>
              <w:t>rev</w:t>
            </w:r>
          </w:p>
        </w:tc>
        <w:tc>
          <w:tcPr>
            <w:tcW w:w="992" w:type="dxa"/>
            <w:shd w:val="pct30" w:color="FFFF00" w:fill="auto"/>
          </w:tcPr>
          <w:p w:rsidR="00A727E2" w:rsidRPr="00410371" w:rsidRDefault="00E20CD2" w:rsidP="00453476">
            <w:pPr>
              <w:pStyle w:val="CRCoverPage"/>
              <w:spacing w:after="0"/>
              <w:jc w:val="center"/>
              <w:rPr>
                <w:b/>
                <w:noProof/>
              </w:rPr>
            </w:pPr>
            <w:r>
              <w:rPr>
                <w:b/>
                <w:noProof/>
                <w:sz w:val="28"/>
              </w:rPr>
              <w:t>1</w:t>
            </w:r>
          </w:p>
        </w:tc>
        <w:tc>
          <w:tcPr>
            <w:tcW w:w="2410" w:type="dxa"/>
          </w:tcPr>
          <w:p w:rsidR="00A727E2" w:rsidRDefault="00A727E2" w:rsidP="0045347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727E2" w:rsidRPr="00410371" w:rsidRDefault="007252E8" w:rsidP="00D13C9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727E2" w:rsidRPr="00410371">
              <w:rPr>
                <w:b/>
                <w:noProof/>
                <w:sz w:val="28"/>
              </w:rPr>
              <w:t>1</w:t>
            </w:r>
            <w:r w:rsidR="00D13C94">
              <w:rPr>
                <w:b/>
                <w:noProof/>
                <w:sz w:val="28"/>
              </w:rPr>
              <w:t>8.0.</w:t>
            </w:r>
            <w:r w:rsidR="00A727E2" w:rsidRPr="00410371">
              <w:rPr>
                <w:b/>
                <w:noProof/>
                <w:sz w:val="28"/>
              </w:rPr>
              <w:t>0</w:t>
            </w:r>
            <w:r>
              <w:rPr>
                <w:b/>
                <w:noProof/>
                <w:sz w:val="28"/>
              </w:rPr>
              <w:fldChar w:fldCharType="end"/>
            </w:r>
          </w:p>
        </w:tc>
        <w:tc>
          <w:tcPr>
            <w:tcW w:w="143" w:type="dxa"/>
            <w:tcBorders>
              <w:right w:val="single" w:sz="4" w:space="0" w:color="auto"/>
            </w:tcBorders>
          </w:tcPr>
          <w:p w:rsidR="00A727E2" w:rsidRDefault="00A727E2" w:rsidP="00453476">
            <w:pPr>
              <w:pStyle w:val="CRCoverPage"/>
              <w:spacing w:after="0"/>
              <w:rPr>
                <w:noProof/>
              </w:rPr>
            </w:pPr>
          </w:p>
        </w:tc>
      </w:tr>
      <w:tr w:rsidR="00A727E2" w:rsidTr="00453476">
        <w:tc>
          <w:tcPr>
            <w:tcW w:w="9641" w:type="dxa"/>
            <w:gridSpan w:val="9"/>
            <w:tcBorders>
              <w:left w:val="single" w:sz="4" w:space="0" w:color="auto"/>
              <w:right w:val="single" w:sz="4" w:space="0" w:color="auto"/>
            </w:tcBorders>
          </w:tcPr>
          <w:p w:rsidR="00A727E2" w:rsidRDefault="00A727E2" w:rsidP="00453476">
            <w:pPr>
              <w:pStyle w:val="CRCoverPage"/>
              <w:spacing w:after="0"/>
              <w:rPr>
                <w:noProof/>
              </w:rPr>
            </w:pPr>
          </w:p>
        </w:tc>
      </w:tr>
      <w:tr w:rsidR="00A727E2" w:rsidTr="00453476">
        <w:tc>
          <w:tcPr>
            <w:tcW w:w="9641" w:type="dxa"/>
            <w:gridSpan w:val="9"/>
            <w:tcBorders>
              <w:top w:val="single" w:sz="4" w:space="0" w:color="auto"/>
            </w:tcBorders>
          </w:tcPr>
          <w:p w:rsidR="00A727E2" w:rsidRPr="00F25D98" w:rsidRDefault="00A727E2" w:rsidP="00453476">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A727E2" w:rsidTr="00453476">
        <w:tc>
          <w:tcPr>
            <w:tcW w:w="9641" w:type="dxa"/>
            <w:gridSpan w:val="9"/>
          </w:tcPr>
          <w:p w:rsidR="00A727E2" w:rsidRDefault="00A727E2" w:rsidP="00453476">
            <w:pPr>
              <w:pStyle w:val="CRCoverPage"/>
              <w:spacing w:after="0"/>
              <w:rPr>
                <w:noProof/>
                <w:sz w:val="8"/>
                <w:szCs w:val="8"/>
              </w:rPr>
            </w:pPr>
          </w:p>
        </w:tc>
      </w:tr>
    </w:tbl>
    <w:p w:rsidR="00A727E2" w:rsidRDefault="00A727E2" w:rsidP="00A727E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27E2" w:rsidTr="00453476">
        <w:tc>
          <w:tcPr>
            <w:tcW w:w="2835" w:type="dxa"/>
          </w:tcPr>
          <w:p w:rsidR="00A727E2" w:rsidRDefault="00A727E2" w:rsidP="00453476">
            <w:pPr>
              <w:pStyle w:val="CRCoverPage"/>
              <w:tabs>
                <w:tab w:val="right" w:pos="2751"/>
              </w:tabs>
              <w:spacing w:after="0"/>
              <w:rPr>
                <w:b/>
                <w:i/>
                <w:noProof/>
              </w:rPr>
            </w:pPr>
            <w:r>
              <w:rPr>
                <w:b/>
                <w:i/>
                <w:noProof/>
              </w:rPr>
              <w:t>Proposed change affects:</w:t>
            </w:r>
          </w:p>
        </w:tc>
        <w:tc>
          <w:tcPr>
            <w:tcW w:w="1418" w:type="dxa"/>
          </w:tcPr>
          <w:p w:rsidR="00A727E2" w:rsidRDefault="00A727E2" w:rsidP="0045347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727E2" w:rsidRDefault="00A727E2" w:rsidP="00453476">
            <w:pPr>
              <w:pStyle w:val="CRCoverPage"/>
              <w:spacing w:after="0"/>
              <w:jc w:val="center"/>
              <w:rPr>
                <w:b/>
                <w:caps/>
                <w:noProof/>
              </w:rPr>
            </w:pPr>
          </w:p>
        </w:tc>
        <w:tc>
          <w:tcPr>
            <w:tcW w:w="709" w:type="dxa"/>
            <w:tcBorders>
              <w:left w:val="single" w:sz="4" w:space="0" w:color="auto"/>
            </w:tcBorders>
          </w:tcPr>
          <w:p w:rsidR="00A727E2" w:rsidRDefault="00A727E2" w:rsidP="0045347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727E2" w:rsidRDefault="00A727E2" w:rsidP="00453476">
            <w:pPr>
              <w:pStyle w:val="CRCoverPage"/>
              <w:spacing w:after="0"/>
              <w:jc w:val="center"/>
              <w:rPr>
                <w:b/>
                <w:caps/>
                <w:noProof/>
              </w:rPr>
            </w:pPr>
          </w:p>
        </w:tc>
        <w:tc>
          <w:tcPr>
            <w:tcW w:w="2126" w:type="dxa"/>
          </w:tcPr>
          <w:p w:rsidR="00A727E2" w:rsidRDefault="00A727E2" w:rsidP="0045347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727E2" w:rsidRDefault="00A727E2" w:rsidP="00453476">
            <w:pPr>
              <w:pStyle w:val="CRCoverPage"/>
              <w:spacing w:after="0"/>
              <w:jc w:val="center"/>
              <w:rPr>
                <w:b/>
                <w:caps/>
                <w:noProof/>
              </w:rPr>
            </w:pPr>
          </w:p>
        </w:tc>
        <w:tc>
          <w:tcPr>
            <w:tcW w:w="1418" w:type="dxa"/>
            <w:tcBorders>
              <w:left w:val="nil"/>
            </w:tcBorders>
          </w:tcPr>
          <w:p w:rsidR="00A727E2" w:rsidRDefault="00A727E2" w:rsidP="0045347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727E2" w:rsidRDefault="00D13C94" w:rsidP="00453476">
            <w:pPr>
              <w:pStyle w:val="CRCoverPage"/>
              <w:spacing w:after="0"/>
              <w:jc w:val="center"/>
              <w:rPr>
                <w:b/>
                <w:bCs/>
                <w:caps/>
                <w:noProof/>
              </w:rPr>
            </w:pPr>
            <w:r>
              <w:rPr>
                <w:b/>
                <w:bCs/>
                <w:caps/>
                <w:noProof/>
              </w:rPr>
              <w:t>X</w:t>
            </w:r>
          </w:p>
        </w:tc>
      </w:tr>
    </w:tbl>
    <w:p w:rsidR="00A727E2" w:rsidRDefault="00A727E2" w:rsidP="00A727E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27E2" w:rsidTr="00453476">
        <w:tc>
          <w:tcPr>
            <w:tcW w:w="9640" w:type="dxa"/>
            <w:gridSpan w:val="11"/>
          </w:tcPr>
          <w:p w:rsidR="00A727E2" w:rsidRDefault="00A727E2" w:rsidP="00453476">
            <w:pPr>
              <w:pStyle w:val="CRCoverPage"/>
              <w:spacing w:after="0"/>
              <w:rPr>
                <w:noProof/>
                <w:sz w:val="8"/>
                <w:szCs w:val="8"/>
              </w:rPr>
            </w:pPr>
          </w:p>
        </w:tc>
      </w:tr>
      <w:tr w:rsidR="00A727E2" w:rsidTr="00453476">
        <w:tc>
          <w:tcPr>
            <w:tcW w:w="1843" w:type="dxa"/>
            <w:tcBorders>
              <w:top w:val="single" w:sz="4" w:space="0" w:color="auto"/>
              <w:left w:val="single" w:sz="4" w:space="0" w:color="auto"/>
            </w:tcBorders>
          </w:tcPr>
          <w:p w:rsidR="00A727E2" w:rsidRDefault="00A727E2" w:rsidP="0045347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727E2" w:rsidRDefault="007252E8" w:rsidP="00453476">
            <w:pPr>
              <w:pStyle w:val="CRCoverPage"/>
              <w:spacing w:after="0"/>
              <w:ind w:left="100"/>
              <w:rPr>
                <w:noProof/>
              </w:rPr>
            </w:pPr>
            <w:r>
              <w:fldChar w:fldCharType="begin"/>
            </w:r>
            <w:r>
              <w:instrText xml:space="preserve"> DOCPROPERTY  CrTitle  \* MERGEFORMAT </w:instrText>
            </w:r>
            <w:r>
              <w:fldChar w:fldCharType="separate"/>
            </w:r>
            <w:r w:rsidR="00A727E2">
              <w:t>Addition of EUI64 and Paging Restriction Indicator to AMFRegistration Record</w:t>
            </w:r>
            <w:r>
              <w:fldChar w:fldCharType="end"/>
            </w:r>
          </w:p>
        </w:tc>
      </w:tr>
      <w:tr w:rsidR="00A727E2" w:rsidTr="00453476">
        <w:tc>
          <w:tcPr>
            <w:tcW w:w="1843" w:type="dxa"/>
            <w:tcBorders>
              <w:left w:val="single" w:sz="4" w:space="0" w:color="auto"/>
            </w:tcBorders>
          </w:tcPr>
          <w:p w:rsidR="00A727E2" w:rsidRDefault="00A727E2" w:rsidP="00453476">
            <w:pPr>
              <w:pStyle w:val="CRCoverPage"/>
              <w:spacing w:after="0"/>
              <w:rPr>
                <w:b/>
                <w:i/>
                <w:noProof/>
                <w:sz w:val="8"/>
                <w:szCs w:val="8"/>
              </w:rPr>
            </w:pPr>
          </w:p>
        </w:tc>
        <w:tc>
          <w:tcPr>
            <w:tcW w:w="7797" w:type="dxa"/>
            <w:gridSpan w:val="10"/>
            <w:tcBorders>
              <w:right w:val="single" w:sz="4" w:space="0" w:color="auto"/>
            </w:tcBorders>
          </w:tcPr>
          <w:p w:rsidR="00A727E2" w:rsidRDefault="00A727E2" w:rsidP="00453476">
            <w:pPr>
              <w:pStyle w:val="CRCoverPage"/>
              <w:spacing w:after="0"/>
              <w:rPr>
                <w:noProof/>
                <w:sz w:val="8"/>
                <w:szCs w:val="8"/>
              </w:rPr>
            </w:pPr>
          </w:p>
        </w:tc>
      </w:tr>
      <w:tr w:rsidR="00A727E2" w:rsidTr="00453476">
        <w:tc>
          <w:tcPr>
            <w:tcW w:w="1843" w:type="dxa"/>
            <w:tcBorders>
              <w:left w:val="single" w:sz="4" w:space="0" w:color="auto"/>
            </w:tcBorders>
          </w:tcPr>
          <w:p w:rsidR="00A727E2" w:rsidRDefault="00A727E2" w:rsidP="0045347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727E2" w:rsidRDefault="00A727E2" w:rsidP="00453476">
            <w:pPr>
              <w:pStyle w:val="CRCoverPage"/>
              <w:spacing w:after="0"/>
              <w:ind w:left="100"/>
              <w:rPr>
                <w:noProof/>
              </w:rPr>
            </w:pPr>
            <w:r>
              <w:t>SA3-LI (</w:t>
            </w:r>
            <w:r w:rsidR="007252E8">
              <w:rPr>
                <w:noProof/>
              </w:rPr>
              <w:fldChar w:fldCharType="begin"/>
            </w:r>
            <w:r w:rsidR="007252E8">
              <w:rPr>
                <w:noProof/>
              </w:rPr>
              <w:instrText xml:space="preserve"> DOCPROPERTY  SourceIfWg  \* MERGEFORMAT </w:instrText>
            </w:r>
            <w:r w:rsidR="007252E8">
              <w:rPr>
                <w:noProof/>
              </w:rPr>
              <w:fldChar w:fldCharType="separate"/>
            </w:r>
            <w:r>
              <w:rPr>
                <w:noProof/>
              </w:rPr>
              <w:t>OTD</w:t>
            </w:r>
            <w:r w:rsidR="007252E8">
              <w:rPr>
                <w:noProof/>
              </w:rPr>
              <w:fldChar w:fldCharType="end"/>
            </w:r>
            <w:r>
              <w:rPr>
                <w:noProof/>
              </w:rPr>
              <w:t>)</w:t>
            </w:r>
          </w:p>
        </w:tc>
      </w:tr>
      <w:tr w:rsidR="00A727E2" w:rsidTr="00453476">
        <w:tc>
          <w:tcPr>
            <w:tcW w:w="1843" w:type="dxa"/>
            <w:tcBorders>
              <w:left w:val="single" w:sz="4" w:space="0" w:color="auto"/>
            </w:tcBorders>
          </w:tcPr>
          <w:p w:rsidR="00A727E2" w:rsidRDefault="00A727E2" w:rsidP="0045347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727E2" w:rsidRDefault="00A727E2" w:rsidP="00453476">
            <w:pPr>
              <w:pStyle w:val="CRCoverPage"/>
              <w:spacing w:after="0"/>
              <w:ind w:left="100"/>
              <w:rPr>
                <w:noProof/>
              </w:rPr>
            </w:pPr>
            <w:r>
              <w:t>SA3</w:t>
            </w:r>
            <w:r>
              <w:fldChar w:fldCharType="begin"/>
            </w:r>
            <w:r>
              <w:instrText xml:space="preserve"> DOCPROPERTY  SourceIfTsg  \* MERGEFORMAT </w:instrText>
            </w:r>
            <w:r>
              <w:fldChar w:fldCharType="end"/>
            </w:r>
          </w:p>
        </w:tc>
      </w:tr>
      <w:tr w:rsidR="00A727E2" w:rsidTr="00453476">
        <w:tc>
          <w:tcPr>
            <w:tcW w:w="1843" w:type="dxa"/>
            <w:tcBorders>
              <w:left w:val="single" w:sz="4" w:space="0" w:color="auto"/>
            </w:tcBorders>
          </w:tcPr>
          <w:p w:rsidR="00A727E2" w:rsidRDefault="00A727E2" w:rsidP="00453476">
            <w:pPr>
              <w:pStyle w:val="CRCoverPage"/>
              <w:spacing w:after="0"/>
              <w:rPr>
                <w:b/>
                <w:i/>
                <w:noProof/>
                <w:sz w:val="8"/>
                <w:szCs w:val="8"/>
              </w:rPr>
            </w:pPr>
          </w:p>
        </w:tc>
        <w:tc>
          <w:tcPr>
            <w:tcW w:w="7797" w:type="dxa"/>
            <w:gridSpan w:val="10"/>
            <w:tcBorders>
              <w:right w:val="single" w:sz="4" w:space="0" w:color="auto"/>
            </w:tcBorders>
          </w:tcPr>
          <w:p w:rsidR="00A727E2" w:rsidRDefault="00A727E2" w:rsidP="00453476">
            <w:pPr>
              <w:pStyle w:val="CRCoverPage"/>
              <w:spacing w:after="0"/>
              <w:rPr>
                <w:noProof/>
                <w:sz w:val="8"/>
                <w:szCs w:val="8"/>
              </w:rPr>
            </w:pPr>
          </w:p>
        </w:tc>
      </w:tr>
      <w:tr w:rsidR="00A727E2" w:rsidTr="00453476">
        <w:tc>
          <w:tcPr>
            <w:tcW w:w="1843" w:type="dxa"/>
            <w:tcBorders>
              <w:left w:val="single" w:sz="4" w:space="0" w:color="auto"/>
            </w:tcBorders>
          </w:tcPr>
          <w:p w:rsidR="00A727E2" w:rsidRDefault="00A727E2" w:rsidP="00453476">
            <w:pPr>
              <w:pStyle w:val="CRCoverPage"/>
              <w:tabs>
                <w:tab w:val="right" w:pos="1759"/>
              </w:tabs>
              <w:spacing w:after="0"/>
              <w:rPr>
                <w:b/>
                <w:i/>
                <w:noProof/>
              </w:rPr>
            </w:pPr>
            <w:r>
              <w:rPr>
                <w:b/>
                <w:i/>
                <w:noProof/>
              </w:rPr>
              <w:t>Work item code:</w:t>
            </w:r>
          </w:p>
        </w:tc>
        <w:tc>
          <w:tcPr>
            <w:tcW w:w="3686" w:type="dxa"/>
            <w:gridSpan w:val="5"/>
            <w:shd w:val="pct30" w:color="FFFF00" w:fill="auto"/>
          </w:tcPr>
          <w:p w:rsidR="00A727E2" w:rsidRDefault="007252E8" w:rsidP="0045347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727E2">
              <w:rPr>
                <w:noProof/>
              </w:rPr>
              <w:t>LI17</w:t>
            </w:r>
            <w:r>
              <w:rPr>
                <w:noProof/>
              </w:rPr>
              <w:fldChar w:fldCharType="end"/>
            </w:r>
            <w:r w:rsidR="0046263D">
              <w:rPr>
                <w:noProof/>
              </w:rPr>
              <w:t>, LI18</w:t>
            </w:r>
          </w:p>
        </w:tc>
        <w:tc>
          <w:tcPr>
            <w:tcW w:w="567" w:type="dxa"/>
            <w:tcBorders>
              <w:left w:val="nil"/>
            </w:tcBorders>
          </w:tcPr>
          <w:p w:rsidR="00A727E2" w:rsidRDefault="00A727E2" w:rsidP="00453476">
            <w:pPr>
              <w:pStyle w:val="CRCoverPage"/>
              <w:spacing w:after="0"/>
              <w:ind w:right="100"/>
              <w:rPr>
                <w:noProof/>
              </w:rPr>
            </w:pPr>
          </w:p>
        </w:tc>
        <w:tc>
          <w:tcPr>
            <w:tcW w:w="1417" w:type="dxa"/>
            <w:gridSpan w:val="3"/>
            <w:tcBorders>
              <w:left w:val="nil"/>
            </w:tcBorders>
          </w:tcPr>
          <w:p w:rsidR="00A727E2" w:rsidRDefault="00A727E2" w:rsidP="00453476">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727E2" w:rsidRDefault="007252E8" w:rsidP="00A727E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727E2">
              <w:rPr>
                <w:noProof/>
              </w:rPr>
              <w:t>2022-07-</w:t>
            </w:r>
            <w:r>
              <w:rPr>
                <w:noProof/>
              </w:rPr>
              <w:fldChar w:fldCharType="end"/>
            </w:r>
            <w:r w:rsidR="00A727E2">
              <w:rPr>
                <w:noProof/>
              </w:rPr>
              <w:t>13</w:t>
            </w:r>
          </w:p>
        </w:tc>
      </w:tr>
      <w:tr w:rsidR="00A727E2" w:rsidTr="00453476">
        <w:tc>
          <w:tcPr>
            <w:tcW w:w="1843" w:type="dxa"/>
            <w:tcBorders>
              <w:left w:val="single" w:sz="4" w:space="0" w:color="auto"/>
            </w:tcBorders>
          </w:tcPr>
          <w:p w:rsidR="00A727E2" w:rsidRDefault="00A727E2" w:rsidP="00453476">
            <w:pPr>
              <w:pStyle w:val="CRCoverPage"/>
              <w:spacing w:after="0"/>
              <w:rPr>
                <w:b/>
                <w:i/>
                <w:noProof/>
                <w:sz w:val="8"/>
                <w:szCs w:val="8"/>
              </w:rPr>
            </w:pPr>
          </w:p>
        </w:tc>
        <w:tc>
          <w:tcPr>
            <w:tcW w:w="1986" w:type="dxa"/>
            <w:gridSpan w:val="4"/>
          </w:tcPr>
          <w:p w:rsidR="00A727E2" w:rsidRDefault="00A727E2" w:rsidP="00453476">
            <w:pPr>
              <w:pStyle w:val="CRCoverPage"/>
              <w:spacing w:after="0"/>
              <w:rPr>
                <w:noProof/>
                <w:sz w:val="8"/>
                <w:szCs w:val="8"/>
              </w:rPr>
            </w:pPr>
          </w:p>
        </w:tc>
        <w:tc>
          <w:tcPr>
            <w:tcW w:w="2267" w:type="dxa"/>
            <w:gridSpan w:val="2"/>
          </w:tcPr>
          <w:p w:rsidR="00A727E2" w:rsidRDefault="00A727E2" w:rsidP="00453476">
            <w:pPr>
              <w:pStyle w:val="CRCoverPage"/>
              <w:spacing w:after="0"/>
              <w:rPr>
                <w:noProof/>
                <w:sz w:val="8"/>
                <w:szCs w:val="8"/>
              </w:rPr>
            </w:pPr>
          </w:p>
        </w:tc>
        <w:tc>
          <w:tcPr>
            <w:tcW w:w="1417" w:type="dxa"/>
            <w:gridSpan w:val="3"/>
          </w:tcPr>
          <w:p w:rsidR="00A727E2" w:rsidRDefault="00A727E2" w:rsidP="00453476">
            <w:pPr>
              <w:pStyle w:val="CRCoverPage"/>
              <w:spacing w:after="0"/>
              <w:rPr>
                <w:noProof/>
                <w:sz w:val="8"/>
                <w:szCs w:val="8"/>
              </w:rPr>
            </w:pPr>
          </w:p>
        </w:tc>
        <w:tc>
          <w:tcPr>
            <w:tcW w:w="2127" w:type="dxa"/>
            <w:tcBorders>
              <w:right w:val="single" w:sz="4" w:space="0" w:color="auto"/>
            </w:tcBorders>
          </w:tcPr>
          <w:p w:rsidR="00A727E2" w:rsidRDefault="00A727E2" w:rsidP="00453476">
            <w:pPr>
              <w:pStyle w:val="CRCoverPage"/>
              <w:spacing w:after="0"/>
              <w:rPr>
                <w:noProof/>
                <w:sz w:val="8"/>
                <w:szCs w:val="8"/>
              </w:rPr>
            </w:pPr>
          </w:p>
        </w:tc>
      </w:tr>
      <w:tr w:rsidR="00A727E2" w:rsidTr="00453476">
        <w:trPr>
          <w:cantSplit/>
        </w:trPr>
        <w:tc>
          <w:tcPr>
            <w:tcW w:w="1843" w:type="dxa"/>
            <w:tcBorders>
              <w:left w:val="single" w:sz="4" w:space="0" w:color="auto"/>
            </w:tcBorders>
          </w:tcPr>
          <w:p w:rsidR="00A727E2" w:rsidRDefault="00A727E2" w:rsidP="00453476">
            <w:pPr>
              <w:pStyle w:val="CRCoverPage"/>
              <w:tabs>
                <w:tab w:val="right" w:pos="1759"/>
              </w:tabs>
              <w:spacing w:after="0"/>
              <w:rPr>
                <w:b/>
                <w:i/>
                <w:noProof/>
              </w:rPr>
            </w:pPr>
            <w:r>
              <w:rPr>
                <w:b/>
                <w:i/>
                <w:noProof/>
              </w:rPr>
              <w:t>Category:</w:t>
            </w:r>
          </w:p>
        </w:tc>
        <w:tc>
          <w:tcPr>
            <w:tcW w:w="851" w:type="dxa"/>
            <w:shd w:val="pct30" w:color="FFFF00" w:fill="auto"/>
          </w:tcPr>
          <w:p w:rsidR="00A727E2" w:rsidRPr="00D13C94" w:rsidRDefault="00D13C94" w:rsidP="00453476">
            <w:pPr>
              <w:pStyle w:val="CRCoverPage"/>
              <w:spacing w:after="0"/>
              <w:ind w:left="100" w:right="-609"/>
              <w:rPr>
                <w:b/>
                <w:noProof/>
              </w:rPr>
            </w:pPr>
            <w:r w:rsidRPr="00D13C94">
              <w:rPr>
                <w:b/>
              </w:rPr>
              <w:t>A</w:t>
            </w:r>
          </w:p>
        </w:tc>
        <w:tc>
          <w:tcPr>
            <w:tcW w:w="3402" w:type="dxa"/>
            <w:gridSpan w:val="5"/>
            <w:tcBorders>
              <w:left w:val="nil"/>
            </w:tcBorders>
          </w:tcPr>
          <w:p w:rsidR="00A727E2" w:rsidRDefault="00A727E2" w:rsidP="00453476">
            <w:pPr>
              <w:pStyle w:val="CRCoverPage"/>
              <w:spacing w:after="0"/>
              <w:rPr>
                <w:noProof/>
              </w:rPr>
            </w:pPr>
          </w:p>
        </w:tc>
        <w:tc>
          <w:tcPr>
            <w:tcW w:w="1417" w:type="dxa"/>
            <w:gridSpan w:val="3"/>
            <w:tcBorders>
              <w:left w:val="nil"/>
            </w:tcBorders>
          </w:tcPr>
          <w:p w:rsidR="00A727E2" w:rsidRDefault="00A727E2" w:rsidP="0045347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727E2" w:rsidRDefault="007252E8" w:rsidP="0045347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13C94">
              <w:rPr>
                <w:noProof/>
              </w:rPr>
              <w:t>Rel-18</w:t>
            </w:r>
            <w:r>
              <w:rPr>
                <w:noProof/>
              </w:rPr>
              <w:fldChar w:fldCharType="end"/>
            </w:r>
          </w:p>
        </w:tc>
      </w:tr>
      <w:tr w:rsidR="00A727E2" w:rsidTr="00453476">
        <w:tc>
          <w:tcPr>
            <w:tcW w:w="1843" w:type="dxa"/>
            <w:tcBorders>
              <w:left w:val="single" w:sz="4" w:space="0" w:color="auto"/>
              <w:bottom w:val="single" w:sz="4" w:space="0" w:color="auto"/>
            </w:tcBorders>
          </w:tcPr>
          <w:p w:rsidR="00A727E2" w:rsidRDefault="00A727E2" w:rsidP="00453476">
            <w:pPr>
              <w:pStyle w:val="CRCoverPage"/>
              <w:spacing w:after="0"/>
              <w:rPr>
                <w:b/>
                <w:i/>
                <w:noProof/>
              </w:rPr>
            </w:pPr>
          </w:p>
        </w:tc>
        <w:tc>
          <w:tcPr>
            <w:tcW w:w="4677" w:type="dxa"/>
            <w:gridSpan w:val="8"/>
            <w:tcBorders>
              <w:bottom w:val="single" w:sz="4" w:space="0" w:color="auto"/>
            </w:tcBorders>
          </w:tcPr>
          <w:p w:rsidR="00A727E2" w:rsidRDefault="00A727E2" w:rsidP="0045347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727E2" w:rsidRDefault="00A727E2" w:rsidP="00453476">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A727E2" w:rsidRPr="007C2097" w:rsidRDefault="00A727E2" w:rsidP="0045347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727E2" w:rsidTr="00453476">
        <w:tc>
          <w:tcPr>
            <w:tcW w:w="1843" w:type="dxa"/>
          </w:tcPr>
          <w:p w:rsidR="00A727E2" w:rsidRDefault="00A727E2" w:rsidP="00453476">
            <w:pPr>
              <w:pStyle w:val="CRCoverPage"/>
              <w:spacing w:after="0"/>
              <w:rPr>
                <w:b/>
                <w:i/>
                <w:noProof/>
                <w:sz w:val="8"/>
                <w:szCs w:val="8"/>
              </w:rPr>
            </w:pPr>
          </w:p>
        </w:tc>
        <w:tc>
          <w:tcPr>
            <w:tcW w:w="7797" w:type="dxa"/>
            <w:gridSpan w:val="10"/>
          </w:tcPr>
          <w:p w:rsidR="00A727E2" w:rsidRDefault="00A727E2" w:rsidP="00453476">
            <w:pPr>
              <w:pStyle w:val="CRCoverPage"/>
              <w:spacing w:after="0"/>
              <w:rPr>
                <w:noProof/>
                <w:sz w:val="8"/>
                <w:szCs w:val="8"/>
              </w:rPr>
            </w:pPr>
          </w:p>
        </w:tc>
      </w:tr>
      <w:tr w:rsidR="00A727E2" w:rsidTr="00453476">
        <w:tc>
          <w:tcPr>
            <w:tcW w:w="2694" w:type="dxa"/>
            <w:gridSpan w:val="2"/>
            <w:tcBorders>
              <w:top w:val="single" w:sz="4" w:space="0" w:color="auto"/>
              <w:left w:val="single" w:sz="4" w:space="0" w:color="auto"/>
            </w:tcBorders>
          </w:tcPr>
          <w:p w:rsidR="00A727E2" w:rsidRDefault="00A727E2" w:rsidP="0045347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727E2" w:rsidRDefault="00A727E2" w:rsidP="00F763F0">
            <w:pPr>
              <w:pStyle w:val="CRCoverPage"/>
              <w:spacing w:after="0"/>
              <w:ind w:left="100"/>
              <w:rPr>
                <w:noProof/>
              </w:rPr>
            </w:pPr>
            <w:r>
              <w:rPr>
                <w:noProof/>
              </w:rPr>
              <w:t xml:space="preserve">EUI64 was added to </w:t>
            </w:r>
            <w:r w:rsidRPr="000762BF">
              <w:t>ETSI TS 103 221-1</w:t>
            </w:r>
            <w:r>
              <w:t xml:space="preserve"> but the updates were not put in TS 33.128. This CR adds EUI64 as a target identifier format and also adds the paging restriction indicator to the AMFRegistration record.</w:t>
            </w:r>
          </w:p>
        </w:tc>
      </w:tr>
      <w:tr w:rsidR="00A727E2" w:rsidTr="00453476">
        <w:tc>
          <w:tcPr>
            <w:tcW w:w="2694" w:type="dxa"/>
            <w:gridSpan w:val="2"/>
            <w:tcBorders>
              <w:left w:val="single" w:sz="4" w:space="0" w:color="auto"/>
            </w:tcBorders>
          </w:tcPr>
          <w:p w:rsidR="00A727E2" w:rsidRDefault="00A727E2" w:rsidP="00453476">
            <w:pPr>
              <w:pStyle w:val="CRCoverPage"/>
              <w:spacing w:after="0"/>
              <w:rPr>
                <w:b/>
                <w:i/>
                <w:noProof/>
                <w:sz w:val="8"/>
                <w:szCs w:val="8"/>
              </w:rPr>
            </w:pPr>
          </w:p>
        </w:tc>
        <w:tc>
          <w:tcPr>
            <w:tcW w:w="6946" w:type="dxa"/>
            <w:gridSpan w:val="9"/>
            <w:tcBorders>
              <w:right w:val="single" w:sz="4" w:space="0" w:color="auto"/>
            </w:tcBorders>
          </w:tcPr>
          <w:p w:rsidR="00A727E2" w:rsidRDefault="00A727E2" w:rsidP="00453476">
            <w:pPr>
              <w:pStyle w:val="CRCoverPage"/>
              <w:spacing w:after="0"/>
              <w:rPr>
                <w:noProof/>
                <w:sz w:val="8"/>
                <w:szCs w:val="8"/>
              </w:rPr>
            </w:pPr>
          </w:p>
        </w:tc>
      </w:tr>
      <w:tr w:rsidR="00A727E2" w:rsidTr="00453476">
        <w:tc>
          <w:tcPr>
            <w:tcW w:w="2694" w:type="dxa"/>
            <w:gridSpan w:val="2"/>
            <w:tcBorders>
              <w:left w:val="single" w:sz="4" w:space="0" w:color="auto"/>
            </w:tcBorders>
          </w:tcPr>
          <w:p w:rsidR="00A727E2" w:rsidRDefault="00A727E2" w:rsidP="0045347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727E2" w:rsidRDefault="00A727E2" w:rsidP="00453476">
            <w:pPr>
              <w:pStyle w:val="CRCoverPage"/>
              <w:spacing w:after="0"/>
              <w:ind w:left="100"/>
              <w:rPr>
                <w:noProof/>
              </w:rPr>
            </w:pPr>
            <w:r>
              <w:rPr>
                <w:noProof/>
              </w:rPr>
              <w:t xml:space="preserve">Add EUI64 to target identifier formats. Add </w:t>
            </w:r>
            <w:r>
              <w:t>paging restriction indicator to the AMFRegistration record.</w:t>
            </w:r>
          </w:p>
        </w:tc>
      </w:tr>
      <w:tr w:rsidR="00A727E2" w:rsidTr="00453476">
        <w:tc>
          <w:tcPr>
            <w:tcW w:w="2694" w:type="dxa"/>
            <w:gridSpan w:val="2"/>
            <w:tcBorders>
              <w:left w:val="single" w:sz="4" w:space="0" w:color="auto"/>
            </w:tcBorders>
          </w:tcPr>
          <w:p w:rsidR="00A727E2" w:rsidRDefault="00A727E2" w:rsidP="00453476">
            <w:pPr>
              <w:pStyle w:val="CRCoverPage"/>
              <w:spacing w:after="0"/>
              <w:rPr>
                <w:b/>
                <w:i/>
                <w:noProof/>
                <w:sz w:val="8"/>
                <w:szCs w:val="8"/>
              </w:rPr>
            </w:pPr>
          </w:p>
        </w:tc>
        <w:tc>
          <w:tcPr>
            <w:tcW w:w="6946" w:type="dxa"/>
            <w:gridSpan w:val="9"/>
            <w:tcBorders>
              <w:right w:val="single" w:sz="4" w:space="0" w:color="auto"/>
            </w:tcBorders>
          </w:tcPr>
          <w:p w:rsidR="00A727E2" w:rsidRDefault="00A727E2" w:rsidP="00453476">
            <w:pPr>
              <w:pStyle w:val="CRCoverPage"/>
              <w:spacing w:after="0"/>
              <w:rPr>
                <w:noProof/>
                <w:sz w:val="8"/>
                <w:szCs w:val="8"/>
              </w:rPr>
            </w:pPr>
          </w:p>
        </w:tc>
      </w:tr>
      <w:tr w:rsidR="00A727E2" w:rsidTr="00453476">
        <w:tc>
          <w:tcPr>
            <w:tcW w:w="2694" w:type="dxa"/>
            <w:gridSpan w:val="2"/>
            <w:tcBorders>
              <w:left w:val="single" w:sz="4" w:space="0" w:color="auto"/>
              <w:bottom w:val="single" w:sz="4" w:space="0" w:color="auto"/>
            </w:tcBorders>
          </w:tcPr>
          <w:p w:rsidR="00A727E2" w:rsidRDefault="00A727E2" w:rsidP="004534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727E2" w:rsidRDefault="00A727E2" w:rsidP="00453476">
            <w:pPr>
              <w:pStyle w:val="CRCoverPage"/>
              <w:spacing w:after="0"/>
              <w:ind w:left="100"/>
              <w:rPr>
                <w:noProof/>
              </w:rPr>
            </w:pPr>
            <w:r>
              <w:rPr>
                <w:noProof/>
              </w:rPr>
              <w:t>Specification will not be aligned to ETSI TS 103 221-1. Paging restriction indicator (R17 feature) will not be singalled to LEAs.</w:t>
            </w:r>
          </w:p>
        </w:tc>
      </w:tr>
      <w:tr w:rsidR="00A727E2" w:rsidTr="00453476">
        <w:tc>
          <w:tcPr>
            <w:tcW w:w="2694" w:type="dxa"/>
            <w:gridSpan w:val="2"/>
          </w:tcPr>
          <w:p w:rsidR="00A727E2" w:rsidRDefault="00A727E2" w:rsidP="00453476">
            <w:pPr>
              <w:pStyle w:val="CRCoverPage"/>
              <w:spacing w:after="0"/>
              <w:rPr>
                <w:b/>
                <w:i/>
                <w:noProof/>
                <w:sz w:val="8"/>
                <w:szCs w:val="8"/>
              </w:rPr>
            </w:pPr>
          </w:p>
        </w:tc>
        <w:tc>
          <w:tcPr>
            <w:tcW w:w="6946" w:type="dxa"/>
            <w:gridSpan w:val="9"/>
          </w:tcPr>
          <w:p w:rsidR="00A727E2" w:rsidRDefault="00A727E2" w:rsidP="00453476">
            <w:pPr>
              <w:pStyle w:val="CRCoverPage"/>
              <w:spacing w:after="0"/>
              <w:rPr>
                <w:noProof/>
                <w:sz w:val="8"/>
                <w:szCs w:val="8"/>
              </w:rPr>
            </w:pPr>
          </w:p>
        </w:tc>
      </w:tr>
      <w:tr w:rsidR="00A727E2" w:rsidTr="00453476">
        <w:tc>
          <w:tcPr>
            <w:tcW w:w="2694" w:type="dxa"/>
            <w:gridSpan w:val="2"/>
            <w:tcBorders>
              <w:top w:val="single" w:sz="4" w:space="0" w:color="auto"/>
              <w:left w:val="single" w:sz="4" w:space="0" w:color="auto"/>
            </w:tcBorders>
          </w:tcPr>
          <w:p w:rsidR="00A727E2" w:rsidRDefault="00A727E2" w:rsidP="0045347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727E2" w:rsidRDefault="00A727E2" w:rsidP="00453476">
            <w:pPr>
              <w:pStyle w:val="CRCoverPage"/>
              <w:spacing w:after="0"/>
              <w:ind w:left="100"/>
              <w:rPr>
                <w:noProof/>
              </w:rPr>
            </w:pPr>
            <w:r>
              <w:rPr>
                <w:noProof/>
              </w:rPr>
              <w:t>6.2.2, 6.2.2.2, Annex A</w:t>
            </w:r>
          </w:p>
        </w:tc>
      </w:tr>
      <w:tr w:rsidR="00A727E2" w:rsidTr="00453476">
        <w:tc>
          <w:tcPr>
            <w:tcW w:w="2694" w:type="dxa"/>
            <w:gridSpan w:val="2"/>
            <w:tcBorders>
              <w:left w:val="single" w:sz="4" w:space="0" w:color="auto"/>
            </w:tcBorders>
          </w:tcPr>
          <w:p w:rsidR="00A727E2" w:rsidRDefault="00A727E2" w:rsidP="00453476">
            <w:pPr>
              <w:pStyle w:val="CRCoverPage"/>
              <w:spacing w:after="0"/>
              <w:rPr>
                <w:b/>
                <w:i/>
                <w:noProof/>
                <w:sz w:val="8"/>
                <w:szCs w:val="8"/>
              </w:rPr>
            </w:pPr>
          </w:p>
        </w:tc>
        <w:tc>
          <w:tcPr>
            <w:tcW w:w="6946" w:type="dxa"/>
            <w:gridSpan w:val="9"/>
            <w:tcBorders>
              <w:right w:val="single" w:sz="4" w:space="0" w:color="auto"/>
            </w:tcBorders>
          </w:tcPr>
          <w:p w:rsidR="00A727E2" w:rsidRDefault="00A727E2" w:rsidP="00453476">
            <w:pPr>
              <w:pStyle w:val="CRCoverPage"/>
              <w:spacing w:after="0"/>
              <w:rPr>
                <w:noProof/>
                <w:sz w:val="8"/>
                <w:szCs w:val="8"/>
              </w:rPr>
            </w:pPr>
          </w:p>
        </w:tc>
      </w:tr>
      <w:tr w:rsidR="00A727E2" w:rsidTr="00453476">
        <w:tc>
          <w:tcPr>
            <w:tcW w:w="2694" w:type="dxa"/>
            <w:gridSpan w:val="2"/>
            <w:tcBorders>
              <w:left w:val="single" w:sz="4" w:space="0" w:color="auto"/>
            </w:tcBorders>
          </w:tcPr>
          <w:p w:rsidR="00A727E2" w:rsidRDefault="00A727E2" w:rsidP="0045347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727E2" w:rsidRDefault="00A727E2" w:rsidP="0045347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727E2" w:rsidRDefault="00A727E2" w:rsidP="00453476">
            <w:pPr>
              <w:pStyle w:val="CRCoverPage"/>
              <w:spacing w:after="0"/>
              <w:jc w:val="center"/>
              <w:rPr>
                <w:b/>
                <w:caps/>
                <w:noProof/>
              </w:rPr>
            </w:pPr>
            <w:r>
              <w:rPr>
                <w:b/>
                <w:caps/>
                <w:noProof/>
              </w:rPr>
              <w:t>N</w:t>
            </w:r>
          </w:p>
        </w:tc>
        <w:tc>
          <w:tcPr>
            <w:tcW w:w="2977" w:type="dxa"/>
            <w:gridSpan w:val="4"/>
          </w:tcPr>
          <w:p w:rsidR="00A727E2" w:rsidRDefault="00A727E2" w:rsidP="00453476">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727E2" w:rsidRDefault="00A727E2" w:rsidP="00453476">
            <w:pPr>
              <w:pStyle w:val="CRCoverPage"/>
              <w:spacing w:after="0"/>
              <w:ind w:left="99"/>
              <w:rPr>
                <w:noProof/>
              </w:rPr>
            </w:pPr>
          </w:p>
        </w:tc>
      </w:tr>
      <w:tr w:rsidR="00A727E2" w:rsidTr="00453476">
        <w:tc>
          <w:tcPr>
            <w:tcW w:w="2694" w:type="dxa"/>
            <w:gridSpan w:val="2"/>
            <w:tcBorders>
              <w:left w:val="single" w:sz="4" w:space="0" w:color="auto"/>
            </w:tcBorders>
          </w:tcPr>
          <w:p w:rsidR="00A727E2" w:rsidRDefault="00A727E2" w:rsidP="004534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727E2" w:rsidRDefault="00A727E2" w:rsidP="004534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727E2" w:rsidRDefault="00A727E2" w:rsidP="00453476">
            <w:pPr>
              <w:pStyle w:val="CRCoverPage"/>
              <w:spacing w:after="0"/>
              <w:jc w:val="center"/>
              <w:rPr>
                <w:b/>
                <w:caps/>
                <w:noProof/>
              </w:rPr>
            </w:pPr>
            <w:r>
              <w:rPr>
                <w:b/>
                <w:caps/>
                <w:noProof/>
              </w:rPr>
              <w:t>X</w:t>
            </w:r>
          </w:p>
        </w:tc>
        <w:tc>
          <w:tcPr>
            <w:tcW w:w="2977" w:type="dxa"/>
            <w:gridSpan w:val="4"/>
          </w:tcPr>
          <w:p w:rsidR="00A727E2" w:rsidRDefault="00A727E2" w:rsidP="004534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727E2" w:rsidRDefault="00A727E2" w:rsidP="00453476">
            <w:pPr>
              <w:pStyle w:val="CRCoverPage"/>
              <w:spacing w:after="0"/>
              <w:ind w:left="99"/>
              <w:rPr>
                <w:noProof/>
              </w:rPr>
            </w:pPr>
            <w:r>
              <w:rPr>
                <w:noProof/>
              </w:rPr>
              <w:t xml:space="preserve">TS/TR ... CR ... </w:t>
            </w:r>
          </w:p>
        </w:tc>
      </w:tr>
      <w:tr w:rsidR="00A727E2" w:rsidTr="00453476">
        <w:tc>
          <w:tcPr>
            <w:tcW w:w="2694" w:type="dxa"/>
            <w:gridSpan w:val="2"/>
            <w:tcBorders>
              <w:left w:val="single" w:sz="4" w:space="0" w:color="auto"/>
            </w:tcBorders>
          </w:tcPr>
          <w:p w:rsidR="00A727E2" w:rsidRDefault="00A727E2" w:rsidP="004534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727E2" w:rsidRDefault="00A727E2" w:rsidP="004534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727E2" w:rsidRDefault="00A727E2" w:rsidP="00453476">
            <w:pPr>
              <w:pStyle w:val="CRCoverPage"/>
              <w:spacing w:after="0"/>
              <w:jc w:val="center"/>
              <w:rPr>
                <w:b/>
                <w:caps/>
                <w:noProof/>
              </w:rPr>
            </w:pPr>
            <w:r>
              <w:rPr>
                <w:b/>
                <w:caps/>
                <w:noProof/>
              </w:rPr>
              <w:t>X</w:t>
            </w:r>
          </w:p>
        </w:tc>
        <w:tc>
          <w:tcPr>
            <w:tcW w:w="2977" w:type="dxa"/>
            <w:gridSpan w:val="4"/>
          </w:tcPr>
          <w:p w:rsidR="00A727E2" w:rsidRDefault="00A727E2" w:rsidP="004534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727E2" w:rsidRDefault="00A727E2" w:rsidP="00453476">
            <w:pPr>
              <w:pStyle w:val="CRCoverPage"/>
              <w:spacing w:after="0"/>
              <w:ind w:left="99"/>
              <w:rPr>
                <w:noProof/>
              </w:rPr>
            </w:pPr>
            <w:r>
              <w:rPr>
                <w:noProof/>
              </w:rPr>
              <w:t xml:space="preserve">TS/TR ... CR ... </w:t>
            </w:r>
          </w:p>
        </w:tc>
      </w:tr>
      <w:tr w:rsidR="00A727E2" w:rsidTr="00453476">
        <w:tc>
          <w:tcPr>
            <w:tcW w:w="2694" w:type="dxa"/>
            <w:gridSpan w:val="2"/>
            <w:tcBorders>
              <w:left w:val="single" w:sz="4" w:space="0" w:color="auto"/>
            </w:tcBorders>
          </w:tcPr>
          <w:p w:rsidR="00A727E2" w:rsidRDefault="00A727E2" w:rsidP="004534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727E2" w:rsidRDefault="00A727E2" w:rsidP="004534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727E2" w:rsidRDefault="00A727E2" w:rsidP="00453476">
            <w:pPr>
              <w:pStyle w:val="CRCoverPage"/>
              <w:spacing w:after="0"/>
              <w:jc w:val="center"/>
              <w:rPr>
                <w:b/>
                <w:caps/>
                <w:noProof/>
              </w:rPr>
            </w:pPr>
            <w:r>
              <w:rPr>
                <w:b/>
                <w:caps/>
                <w:noProof/>
              </w:rPr>
              <w:t>X</w:t>
            </w:r>
          </w:p>
        </w:tc>
        <w:tc>
          <w:tcPr>
            <w:tcW w:w="2977" w:type="dxa"/>
            <w:gridSpan w:val="4"/>
          </w:tcPr>
          <w:p w:rsidR="00A727E2" w:rsidRDefault="00A727E2" w:rsidP="004534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727E2" w:rsidRDefault="00A727E2" w:rsidP="00453476">
            <w:pPr>
              <w:pStyle w:val="CRCoverPage"/>
              <w:spacing w:after="0"/>
              <w:ind w:left="99"/>
              <w:rPr>
                <w:noProof/>
              </w:rPr>
            </w:pPr>
            <w:r>
              <w:rPr>
                <w:noProof/>
              </w:rPr>
              <w:t xml:space="preserve">TS/TR ... CR ... </w:t>
            </w:r>
          </w:p>
        </w:tc>
      </w:tr>
      <w:tr w:rsidR="00A727E2" w:rsidTr="00453476">
        <w:tc>
          <w:tcPr>
            <w:tcW w:w="2694" w:type="dxa"/>
            <w:gridSpan w:val="2"/>
            <w:tcBorders>
              <w:left w:val="single" w:sz="4" w:space="0" w:color="auto"/>
            </w:tcBorders>
          </w:tcPr>
          <w:p w:rsidR="00A727E2" w:rsidRDefault="00A727E2" w:rsidP="00453476">
            <w:pPr>
              <w:pStyle w:val="CRCoverPage"/>
              <w:spacing w:after="0"/>
              <w:rPr>
                <w:b/>
                <w:i/>
                <w:noProof/>
              </w:rPr>
            </w:pPr>
          </w:p>
        </w:tc>
        <w:tc>
          <w:tcPr>
            <w:tcW w:w="6946" w:type="dxa"/>
            <w:gridSpan w:val="9"/>
            <w:tcBorders>
              <w:right w:val="single" w:sz="4" w:space="0" w:color="auto"/>
            </w:tcBorders>
          </w:tcPr>
          <w:p w:rsidR="00A727E2" w:rsidRDefault="00A727E2" w:rsidP="00453476">
            <w:pPr>
              <w:pStyle w:val="CRCoverPage"/>
              <w:spacing w:after="0"/>
              <w:rPr>
                <w:noProof/>
              </w:rPr>
            </w:pPr>
          </w:p>
        </w:tc>
      </w:tr>
      <w:tr w:rsidR="00A727E2" w:rsidTr="00453476">
        <w:tc>
          <w:tcPr>
            <w:tcW w:w="2694" w:type="dxa"/>
            <w:gridSpan w:val="2"/>
            <w:tcBorders>
              <w:left w:val="single" w:sz="4" w:space="0" w:color="auto"/>
              <w:bottom w:val="single" w:sz="4" w:space="0" w:color="auto"/>
            </w:tcBorders>
          </w:tcPr>
          <w:p w:rsidR="00A727E2" w:rsidRDefault="00A727E2" w:rsidP="0045347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727E2" w:rsidRDefault="00A727E2" w:rsidP="00453476">
            <w:pPr>
              <w:pStyle w:val="CRCoverPage"/>
              <w:spacing w:after="0"/>
              <w:ind w:left="100"/>
              <w:rPr>
                <w:noProof/>
              </w:rPr>
            </w:pPr>
            <w:r>
              <w:rPr>
                <w:noProof/>
              </w:rPr>
              <w:t xml:space="preserve">This CR </w:t>
            </w:r>
            <w:r w:rsidR="0046263D">
              <w:rPr>
                <w:noProof/>
              </w:rPr>
              <w:t>is the</w:t>
            </w:r>
            <w:r>
              <w:rPr>
                <w:noProof/>
              </w:rPr>
              <w:t xml:space="preserve"> R18 mirror </w:t>
            </w:r>
            <w:r w:rsidR="0046263D">
              <w:rPr>
                <w:noProof/>
              </w:rPr>
              <w:t>for CR 0369.</w:t>
            </w:r>
          </w:p>
          <w:p w:rsidR="00A727E2" w:rsidRDefault="00A727E2" w:rsidP="00453476">
            <w:pPr>
              <w:pStyle w:val="CRCoverPage"/>
              <w:spacing w:after="0"/>
              <w:ind w:left="100"/>
              <w:rPr>
                <w:noProof/>
              </w:rPr>
            </w:pPr>
          </w:p>
          <w:p w:rsidR="00A727E2" w:rsidRDefault="00A727E2" w:rsidP="00A727E2">
            <w:pPr>
              <w:pStyle w:val="CRCoverPage"/>
              <w:spacing w:after="0"/>
              <w:ind w:left="100"/>
              <w:rPr>
                <w:noProof/>
              </w:rPr>
            </w:pPr>
            <w:r>
              <w:rPr>
                <w:noProof/>
              </w:rPr>
              <w:t xml:space="preserve">ASN.1 for this CR can be found in Forge: </w:t>
            </w:r>
            <w:bookmarkStart w:id="3" w:name="_GoBack"/>
            <w:bookmarkEnd w:id="3"/>
          </w:p>
          <w:p w:rsidR="000D59E5" w:rsidRDefault="000D59E5" w:rsidP="00453476">
            <w:pPr>
              <w:pStyle w:val="CRCoverPage"/>
              <w:spacing w:after="0"/>
              <w:ind w:left="100"/>
              <w:rPr>
                <w:rStyle w:val="Hyperlink"/>
                <w:noProof/>
              </w:rPr>
            </w:pPr>
            <w:hyperlink r:id="rId10" w:history="1">
              <w:r w:rsidRPr="00B04454">
                <w:rPr>
                  <w:rStyle w:val="Hyperlink"/>
                  <w:noProof/>
                </w:rPr>
                <w:t>https://forge.3gpp.org/rep/sa3/li/-/merge_requests/59/diffs?commit_id=71a437d9bd6be9b531f25ba07c84b9402b5faaa9</w:t>
              </w:r>
            </w:hyperlink>
          </w:p>
          <w:p w:rsidR="000D59E5" w:rsidRDefault="000D59E5" w:rsidP="00453476">
            <w:pPr>
              <w:pStyle w:val="CRCoverPage"/>
              <w:spacing w:after="0"/>
              <w:ind w:left="100"/>
              <w:rPr>
                <w:rStyle w:val="Hyperlink"/>
                <w:noProof/>
              </w:rPr>
            </w:pPr>
          </w:p>
          <w:p w:rsidR="00E149B1" w:rsidRDefault="00E149B1" w:rsidP="00453476">
            <w:pPr>
              <w:pStyle w:val="CRCoverPage"/>
              <w:spacing w:after="0"/>
              <w:ind w:left="100"/>
              <w:rPr>
                <w:noProof/>
              </w:rPr>
            </w:pPr>
            <w:r w:rsidRPr="00E149B1">
              <w:rPr>
                <w:noProof/>
              </w:rPr>
              <w:t>Commit hash: </w:t>
            </w:r>
            <w:hyperlink r:id="rId11" w:history="1">
              <w:r w:rsidR="000D59E5" w:rsidRPr="000D59E5">
                <w:rPr>
                  <w:noProof/>
                </w:rPr>
                <w:t>71a437d9bd6be9b531f25ba07c84b9402b5faaa9</w:t>
              </w:r>
            </w:hyperlink>
          </w:p>
        </w:tc>
      </w:tr>
      <w:tr w:rsidR="00A727E2" w:rsidRPr="008863B9" w:rsidTr="00453476">
        <w:tc>
          <w:tcPr>
            <w:tcW w:w="2694" w:type="dxa"/>
            <w:gridSpan w:val="2"/>
            <w:tcBorders>
              <w:top w:val="single" w:sz="4" w:space="0" w:color="auto"/>
              <w:bottom w:val="single" w:sz="4" w:space="0" w:color="auto"/>
            </w:tcBorders>
          </w:tcPr>
          <w:p w:rsidR="00A727E2" w:rsidRPr="008863B9" w:rsidRDefault="00A727E2" w:rsidP="0045347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727E2" w:rsidRPr="008863B9" w:rsidRDefault="00A727E2" w:rsidP="00453476">
            <w:pPr>
              <w:pStyle w:val="CRCoverPage"/>
              <w:spacing w:after="0"/>
              <w:ind w:left="100"/>
              <w:rPr>
                <w:noProof/>
                <w:sz w:val="8"/>
                <w:szCs w:val="8"/>
              </w:rPr>
            </w:pPr>
          </w:p>
        </w:tc>
      </w:tr>
      <w:tr w:rsidR="00A727E2" w:rsidTr="00453476">
        <w:tc>
          <w:tcPr>
            <w:tcW w:w="2694" w:type="dxa"/>
            <w:gridSpan w:val="2"/>
            <w:tcBorders>
              <w:top w:val="single" w:sz="4" w:space="0" w:color="auto"/>
              <w:left w:val="single" w:sz="4" w:space="0" w:color="auto"/>
              <w:bottom w:val="single" w:sz="4" w:space="0" w:color="auto"/>
            </w:tcBorders>
          </w:tcPr>
          <w:p w:rsidR="00A727E2" w:rsidRDefault="00A727E2" w:rsidP="0045347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727E2" w:rsidRDefault="00E20CD2" w:rsidP="00453476">
            <w:pPr>
              <w:pStyle w:val="CRCoverPage"/>
              <w:spacing w:after="0"/>
              <w:ind w:left="100"/>
              <w:rPr>
                <w:noProof/>
              </w:rPr>
            </w:pPr>
            <w:r>
              <w:rPr>
                <w:noProof/>
              </w:rPr>
              <w:t>s3i22033</w:t>
            </w:r>
          </w:p>
        </w:tc>
      </w:tr>
    </w:tbl>
    <w:p w:rsidR="00A727E2" w:rsidRDefault="00A727E2" w:rsidP="00A727E2">
      <w:pPr>
        <w:pStyle w:val="CRCoverPage"/>
        <w:spacing w:after="0"/>
        <w:rPr>
          <w:noProof/>
          <w:sz w:val="8"/>
          <w:szCs w:val="8"/>
        </w:rPr>
      </w:pPr>
    </w:p>
    <w:p w:rsidR="00A727E2" w:rsidRDefault="00A727E2" w:rsidP="00A727E2">
      <w:pPr>
        <w:rPr>
          <w:noProof/>
        </w:rPr>
        <w:sectPr w:rsidR="00A727E2">
          <w:headerReference w:type="even" r:id="rId12"/>
          <w:footnotePr>
            <w:numRestart w:val="eachSect"/>
          </w:footnotePr>
          <w:pgSz w:w="11907" w:h="16840" w:code="9"/>
          <w:pgMar w:top="1418" w:right="1134" w:bottom="1134" w:left="1134" w:header="680" w:footer="567" w:gutter="0"/>
          <w:cols w:space="720"/>
        </w:sectPr>
      </w:pPr>
    </w:p>
    <w:p w:rsidR="00ED3023" w:rsidRDefault="00ED3023" w:rsidP="00ED3023">
      <w:pPr>
        <w:jc w:val="center"/>
        <w:rPr>
          <w:color w:val="FF0000"/>
        </w:rPr>
      </w:pPr>
      <w:r>
        <w:rPr>
          <w:color w:val="FF0000"/>
        </w:rPr>
        <w:lastRenderedPageBreak/>
        <w:t>START OF CHANGES</w:t>
      </w:r>
    </w:p>
    <w:p w:rsidR="00ED3023" w:rsidRPr="00ED3023" w:rsidRDefault="00ED3023" w:rsidP="00ED3023">
      <w:pPr>
        <w:jc w:val="center"/>
        <w:rPr>
          <w:color w:val="FF0000"/>
        </w:rPr>
      </w:pPr>
      <w:r>
        <w:rPr>
          <w:color w:val="FF0000"/>
        </w:rPr>
        <w:t>START OF FIRST CHANGE</w:t>
      </w:r>
    </w:p>
    <w:p w:rsidR="000762BF" w:rsidRPr="000762BF" w:rsidRDefault="000762BF" w:rsidP="000762BF">
      <w:pPr>
        <w:keepNext/>
        <w:keepLines/>
        <w:spacing w:before="120"/>
        <w:ind w:left="1134" w:hanging="1134"/>
        <w:outlineLvl w:val="2"/>
        <w:rPr>
          <w:rFonts w:ascii="Arial" w:hAnsi="Arial"/>
          <w:sz w:val="28"/>
        </w:rPr>
      </w:pPr>
      <w:r w:rsidRPr="000762BF">
        <w:rPr>
          <w:rFonts w:ascii="Arial" w:hAnsi="Arial"/>
          <w:sz w:val="28"/>
        </w:rPr>
        <w:t>6.2.2</w:t>
      </w:r>
      <w:r w:rsidRPr="000762BF">
        <w:rPr>
          <w:rFonts w:ascii="Arial" w:hAnsi="Arial"/>
          <w:sz w:val="28"/>
        </w:rPr>
        <w:tab/>
        <w:t>LI at AMF</w:t>
      </w:r>
      <w:bookmarkEnd w:id="0"/>
    </w:p>
    <w:p w:rsidR="000762BF" w:rsidRPr="000762BF" w:rsidRDefault="000762BF" w:rsidP="000762BF">
      <w:pPr>
        <w:keepNext/>
        <w:keepLines/>
        <w:spacing w:before="120"/>
        <w:ind w:left="1418" w:hanging="1418"/>
        <w:outlineLvl w:val="3"/>
        <w:rPr>
          <w:rFonts w:ascii="Arial" w:hAnsi="Arial"/>
          <w:sz w:val="24"/>
        </w:rPr>
      </w:pPr>
      <w:bookmarkStart w:id="4" w:name="_Toc98076403"/>
      <w:r w:rsidRPr="000762BF">
        <w:rPr>
          <w:rFonts w:ascii="Arial" w:hAnsi="Arial"/>
          <w:sz w:val="24"/>
        </w:rPr>
        <w:t>6.2.2.1</w:t>
      </w:r>
      <w:r w:rsidRPr="000762BF">
        <w:rPr>
          <w:rFonts w:ascii="Arial" w:hAnsi="Arial"/>
          <w:sz w:val="24"/>
        </w:rPr>
        <w:tab/>
        <w:t>Provisioning over LI_X1</w:t>
      </w:r>
      <w:bookmarkEnd w:id="4"/>
    </w:p>
    <w:p w:rsidR="000762BF" w:rsidRPr="000762BF" w:rsidRDefault="000762BF" w:rsidP="000762BF">
      <w:r w:rsidRPr="000762BF">
        <w:t>The IRI-POI present in the AMF is provisioned over LI_X1 by the LIPF using the X1 protocol as described in clause 5.2.2.</w:t>
      </w:r>
    </w:p>
    <w:p w:rsidR="000762BF" w:rsidRPr="000762BF" w:rsidRDefault="000762BF" w:rsidP="000762BF">
      <w:r w:rsidRPr="000762BF">
        <w:t>The POI in the AMF shall support the following target identifier formats in the ETSI TS 103 221-1 [7] messages (or equivalent if ETSI TS 103 221-1 [7] is not used):</w:t>
      </w:r>
    </w:p>
    <w:p w:rsidR="000762BF" w:rsidRPr="000762BF" w:rsidRDefault="000762BF" w:rsidP="000762BF">
      <w:pPr>
        <w:ind w:left="568" w:hanging="284"/>
      </w:pPr>
      <w:r w:rsidRPr="000762BF">
        <w:t>-</w:t>
      </w:r>
      <w:r w:rsidRPr="000762BF">
        <w:tab/>
        <w:t>SUPIIMSI.</w:t>
      </w:r>
    </w:p>
    <w:p w:rsidR="000762BF" w:rsidRPr="000762BF" w:rsidRDefault="000762BF" w:rsidP="000762BF">
      <w:pPr>
        <w:ind w:left="568" w:hanging="284"/>
      </w:pPr>
      <w:r w:rsidRPr="000762BF">
        <w:t xml:space="preserve">- </w:t>
      </w:r>
      <w:r w:rsidRPr="000762BF">
        <w:tab/>
        <w:t>SUPINAI.</w:t>
      </w:r>
    </w:p>
    <w:p w:rsidR="000762BF" w:rsidRPr="000762BF" w:rsidRDefault="000762BF" w:rsidP="000762BF">
      <w:pPr>
        <w:ind w:left="568" w:hanging="284"/>
      </w:pPr>
      <w:r w:rsidRPr="000762BF">
        <w:t>-</w:t>
      </w:r>
      <w:r w:rsidRPr="000762BF">
        <w:tab/>
        <w:t>PEIIMEI.</w:t>
      </w:r>
    </w:p>
    <w:p w:rsidR="000762BF" w:rsidRPr="000762BF" w:rsidRDefault="000762BF" w:rsidP="000762BF">
      <w:pPr>
        <w:ind w:left="568" w:hanging="284"/>
      </w:pPr>
      <w:r w:rsidRPr="000762BF">
        <w:t>-</w:t>
      </w:r>
      <w:r w:rsidRPr="000762BF">
        <w:tab/>
        <w:t>PEIIMEISV.</w:t>
      </w:r>
    </w:p>
    <w:p w:rsidR="000762BF" w:rsidRPr="000762BF" w:rsidRDefault="000762BF" w:rsidP="000762BF">
      <w:pPr>
        <w:ind w:left="568" w:hanging="284"/>
      </w:pPr>
      <w:r w:rsidRPr="000762BF">
        <w:t>-</w:t>
      </w:r>
      <w:r w:rsidRPr="000762BF">
        <w:tab/>
        <w:t>GPSIMSISDN.</w:t>
      </w:r>
    </w:p>
    <w:p w:rsidR="001C45E8" w:rsidRDefault="000762BF" w:rsidP="001C45E8">
      <w:pPr>
        <w:ind w:left="568" w:hanging="284"/>
        <w:rPr>
          <w:ins w:id="5" w:author="Hawbaker, Tyler, CON" w:date="2022-06-01T09:22:00Z"/>
        </w:rPr>
      </w:pPr>
      <w:r w:rsidRPr="000762BF">
        <w:t>-</w:t>
      </w:r>
      <w:r w:rsidRPr="000762BF">
        <w:tab/>
        <w:t>GPSINAI.</w:t>
      </w:r>
    </w:p>
    <w:p w:rsidR="001C45E8" w:rsidRPr="000762BF" w:rsidRDefault="001C45E8" w:rsidP="001C45E8">
      <w:pPr>
        <w:ind w:left="568" w:hanging="284"/>
      </w:pPr>
      <w:ins w:id="6" w:author="Hawbaker, Tyler, CON" w:date="2022-06-01T09:22:00Z">
        <w:r>
          <w:t>-</w:t>
        </w:r>
        <w:r>
          <w:tab/>
          <w:t>EUI64</w:t>
        </w:r>
      </w:ins>
    </w:p>
    <w:p w:rsidR="000762BF" w:rsidRPr="000762BF" w:rsidRDefault="000762BF" w:rsidP="000762BF">
      <w:r w:rsidRPr="000762BF">
        <w:t>Table 6.2.2-0A shows the minimum details of the LI_X1 ActivateTask message used for provisioning the IRI-POI in the AMF.</w:t>
      </w:r>
    </w:p>
    <w:p w:rsidR="000762BF" w:rsidRPr="000762BF" w:rsidRDefault="000762BF" w:rsidP="000762BF">
      <w:pPr>
        <w:keepNext/>
        <w:keepLines/>
        <w:spacing w:before="60"/>
        <w:jc w:val="center"/>
        <w:rPr>
          <w:rFonts w:ascii="Arial" w:hAnsi="Arial"/>
          <w:b/>
        </w:rPr>
      </w:pPr>
      <w:r w:rsidRPr="000762BF">
        <w:rPr>
          <w:rFonts w:ascii="Arial" w:hAnsi="Arial"/>
          <w:b/>
        </w:rPr>
        <w:t>Table 6.2.2-0A: ActivateTask message for the IRI-POI in the AMF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0762BF" w:rsidRPr="000762BF" w:rsidTr="002D5A33">
        <w:trPr>
          <w:jc w:val="center"/>
        </w:trPr>
        <w:tc>
          <w:tcPr>
            <w:tcW w:w="2972" w:type="dxa"/>
          </w:tcPr>
          <w:p w:rsidR="000762BF" w:rsidRPr="000762BF" w:rsidRDefault="000762BF" w:rsidP="000762BF">
            <w:pPr>
              <w:keepNext/>
              <w:keepLines/>
              <w:spacing w:after="0"/>
              <w:jc w:val="center"/>
              <w:rPr>
                <w:rFonts w:ascii="Arial" w:hAnsi="Arial"/>
                <w:b/>
                <w:sz w:val="18"/>
              </w:rPr>
            </w:pPr>
            <w:r w:rsidRPr="000762BF">
              <w:rPr>
                <w:rFonts w:ascii="Arial" w:hAnsi="Arial"/>
                <w:b/>
                <w:sz w:val="18"/>
              </w:rPr>
              <w:t>ETSI TS 103 221-1 [7] field name</w:t>
            </w:r>
          </w:p>
        </w:tc>
        <w:tc>
          <w:tcPr>
            <w:tcW w:w="6242" w:type="dxa"/>
          </w:tcPr>
          <w:p w:rsidR="000762BF" w:rsidRPr="000762BF" w:rsidRDefault="000762BF" w:rsidP="000762BF">
            <w:pPr>
              <w:keepNext/>
              <w:keepLines/>
              <w:spacing w:after="0"/>
              <w:jc w:val="center"/>
              <w:rPr>
                <w:rFonts w:ascii="Arial" w:hAnsi="Arial"/>
                <w:b/>
                <w:sz w:val="18"/>
              </w:rPr>
            </w:pPr>
            <w:r w:rsidRPr="000762BF">
              <w:rPr>
                <w:rFonts w:ascii="Arial" w:hAnsi="Arial"/>
                <w:b/>
                <w:sz w:val="18"/>
              </w:rPr>
              <w:t>Description</w:t>
            </w:r>
          </w:p>
        </w:tc>
        <w:tc>
          <w:tcPr>
            <w:tcW w:w="708" w:type="dxa"/>
          </w:tcPr>
          <w:p w:rsidR="000762BF" w:rsidRPr="000762BF" w:rsidRDefault="000762BF" w:rsidP="000762BF">
            <w:pPr>
              <w:keepNext/>
              <w:keepLines/>
              <w:spacing w:after="0"/>
              <w:jc w:val="center"/>
              <w:rPr>
                <w:rFonts w:ascii="Arial" w:hAnsi="Arial"/>
                <w:b/>
                <w:sz w:val="18"/>
              </w:rPr>
            </w:pPr>
            <w:r w:rsidRPr="000762BF">
              <w:rPr>
                <w:rFonts w:ascii="Arial" w:hAnsi="Arial"/>
                <w:b/>
                <w:sz w:val="18"/>
              </w:rPr>
              <w:t>M/C/O</w:t>
            </w:r>
          </w:p>
        </w:tc>
      </w:tr>
      <w:tr w:rsidR="000762BF" w:rsidRPr="000762BF" w:rsidTr="002D5A33">
        <w:trPr>
          <w:jc w:val="center"/>
        </w:trPr>
        <w:tc>
          <w:tcPr>
            <w:tcW w:w="2972" w:type="dxa"/>
          </w:tcPr>
          <w:p w:rsidR="000762BF" w:rsidRPr="000762BF" w:rsidRDefault="000762BF" w:rsidP="000762BF">
            <w:pPr>
              <w:keepNext/>
              <w:keepLines/>
              <w:spacing w:after="0"/>
              <w:rPr>
                <w:rFonts w:ascii="Arial" w:hAnsi="Arial"/>
                <w:sz w:val="18"/>
              </w:rPr>
            </w:pPr>
            <w:r w:rsidRPr="000762BF">
              <w:rPr>
                <w:rFonts w:ascii="Arial" w:hAnsi="Arial"/>
                <w:sz w:val="18"/>
              </w:rPr>
              <w:t>XID</w:t>
            </w:r>
          </w:p>
        </w:tc>
        <w:tc>
          <w:tcPr>
            <w:tcW w:w="6242" w:type="dxa"/>
          </w:tcPr>
          <w:p w:rsidR="000762BF" w:rsidRPr="000762BF" w:rsidRDefault="000762BF" w:rsidP="000762BF">
            <w:pPr>
              <w:keepNext/>
              <w:keepLines/>
              <w:spacing w:after="0"/>
              <w:rPr>
                <w:rFonts w:ascii="Arial" w:hAnsi="Arial"/>
                <w:sz w:val="18"/>
              </w:rPr>
            </w:pPr>
            <w:r w:rsidRPr="000762BF">
              <w:rPr>
                <w:rFonts w:ascii="Arial" w:hAnsi="Arial"/>
                <w:sz w:val="18"/>
              </w:rPr>
              <w:t>XID assigned by LIPF.</w:t>
            </w:r>
          </w:p>
        </w:tc>
        <w:tc>
          <w:tcPr>
            <w:tcW w:w="708" w:type="dxa"/>
          </w:tcPr>
          <w:p w:rsidR="000762BF" w:rsidRPr="000762BF" w:rsidRDefault="000762BF" w:rsidP="000762BF">
            <w:pPr>
              <w:keepNext/>
              <w:keepLines/>
              <w:spacing w:after="0"/>
              <w:rPr>
                <w:rFonts w:ascii="Arial" w:hAnsi="Arial"/>
                <w:sz w:val="18"/>
              </w:rPr>
            </w:pPr>
            <w:r w:rsidRPr="000762BF">
              <w:rPr>
                <w:rFonts w:ascii="Arial" w:hAnsi="Arial"/>
                <w:sz w:val="18"/>
              </w:rPr>
              <w:t>M</w:t>
            </w:r>
          </w:p>
        </w:tc>
      </w:tr>
      <w:tr w:rsidR="000762BF" w:rsidRPr="000762BF" w:rsidTr="002D5A33">
        <w:trPr>
          <w:jc w:val="center"/>
        </w:trPr>
        <w:tc>
          <w:tcPr>
            <w:tcW w:w="2972" w:type="dxa"/>
          </w:tcPr>
          <w:p w:rsidR="000762BF" w:rsidRPr="000762BF" w:rsidRDefault="000762BF" w:rsidP="000762BF">
            <w:pPr>
              <w:keepNext/>
              <w:keepLines/>
              <w:spacing w:after="0"/>
              <w:rPr>
                <w:rFonts w:ascii="Arial" w:hAnsi="Arial"/>
                <w:sz w:val="18"/>
              </w:rPr>
            </w:pPr>
            <w:r w:rsidRPr="000762BF">
              <w:rPr>
                <w:rFonts w:ascii="Arial" w:hAnsi="Arial"/>
                <w:sz w:val="18"/>
              </w:rPr>
              <w:t>TargetIdentifiers</w:t>
            </w:r>
          </w:p>
        </w:tc>
        <w:tc>
          <w:tcPr>
            <w:tcW w:w="6242" w:type="dxa"/>
          </w:tcPr>
          <w:p w:rsidR="000762BF" w:rsidRPr="000762BF" w:rsidRDefault="000762BF" w:rsidP="000762BF">
            <w:pPr>
              <w:keepNext/>
              <w:keepLines/>
              <w:spacing w:after="0"/>
              <w:rPr>
                <w:rFonts w:ascii="Arial" w:hAnsi="Arial"/>
                <w:sz w:val="18"/>
              </w:rPr>
            </w:pPr>
            <w:r w:rsidRPr="000762BF">
              <w:rPr>
                <w:rFonts w:ascii="Arial" w:hAnsi="Arial"/>
                <w:sz w:val="18"/>
              </w:rPr>
              <w:t>One of the target identifiers listed in the paragraph above.</w:t>
            </w:r>
          </w:p>
        </w:tc>
        <w:tc>
          <w:tcPr>
            <w:tcW w:w="708" w:type="dxa"/>
          </w:tcPr>
          <w:p w:rsidR="000762BF" w:rsidRPr="000762BF" w:rsidRDefault="000762BF" w:rsidP="000762BF">
            <w:pPr>
              <w:keepNext/>
              <w:keepLines/>
              <w:spacing w:after="0"/>
              <w:rPr>
                <w:rFonts w:ascii="Arial" w:hAnsi="Arial"/>
                <w:sz w:val="18"/>
              </w:rPr>
            </w:pPr>
            <w:r w:rsidRPr="000762BF">
              <w:rPr>
                <w:rFonts w:ascii="Arial" w:hAnsi="Arial"/>
                <w:sz w:val="18"/>
              </w:rPr>
              <w:t>M</w:t>
            </w:r>
          </w:p>
        </w:tc>
      </w:tr>
      <w:tr w:rsidR="000762BF" w:rsidRPr="000762BF" w:rsidTr="002D5A33">
        <w:trPr>
          <w:jc w:val="center"/>
        </w:trPr>
        <w:tc>
          <w:tcPr>
            <w:tcW w:w="2972" w:type="dxa"/>
          </w:tcPr>
          <w:p w:rsidR="000762BF" w:rsidRPr="000762BF" w:rsidRDefault="000762BF" w:rsidP="000762BF">
            <w:pPr>
              <w:keepNext/>
              <w:keepLines/>
              <w:spacing w:after="0"/>
              <w:rPr>
                <w:rFonts w:ascii="Arial" w:hAnsi="Arial"/>
                <w:sz w:val="18"/>
              </w:rPr>
            </w:pPr>
            <w:r w:rsidRPr="000762BF">
              <w:rPr>
                <w:rFonts w:ascii="Arial" w:hAnsi="Arial"/>
                <w:sz w:val="18"/>
              </w:rPr>
              <w:t>DeliveryType</w:t>
            </w:r>
          </w:p>
        </w:tc>
        <w:tc>
          <w:tcPr>
            <w:tcW w:w="6242" w:type="dxa"/>
          </w:tcPr>
          <w:p w:rsidR="000762BF" w:rsidRPr="000762BF" w:rsidRDefault="000762BF" w:rsidP="000762BF">
            <w:pPr>
              <w:keepNext/>
              <w:keepLines/>
              <w:spacing w:after="0"/>
              <w:rPr>
                <w:rFonts w:ascii="Arial" w:hAnsi="Arial"/>
                <w:sz w:val="18"/>
              </w:rPr>
            </w:pPr>
            <w:r w:rsidRPr="000762BF">
              <w:rPr>
                <w:rFonts w:ascii="Arial" w:hAnsi="Arial"/>
                <w:sz w:val="18"/>
              </w:rPr>
              <w:t>Set to "X2Only".</w:t>
            </w:r>
          </w:p>
        </w:tc>
        <w:tc>
          <w:tcPr>
            <w:tcW w:w="708" w:type="dxa"/>
          </w:tcPr>
          <w:p w:rsidR="000762BF" w:rsidRPr="000762BF" w:rsidRDefault="000762BF" w:rsidP="000762BF">
            <w:pPr>
              <w:keepNext/>
              <w:keepLines/>
              <w:spacing w:after="0"/>
              <w:rPr>
                <w:rFonts w:ascii="Arial" w:hAnsi="Arial"/>
                <w:sz w:val="18"/>
              </w:rPr>
            </w:pPr>
            <w:r w:rsidRPr="000762BF">
              <w:rPr>
                <w:rFonts w:ascii="Arial" w:hAnsi="Arial"/>
                <w:sz w:val="18"/>
              </w:rPr>
              <w:t>M</w:t>
            </w:r>
          </w:p>
        </w:tc>
      </w:tr>
      <w:tr w:rsidR="000762BF" w:rsidRPr="000762BF" w:rsidTr="002D5A33">
        <w:trPr>
          <w:jc w:val="center"/>
        </w:trPr>
        <w:tc>
          <w:tcPr>
            <w:tcW w:w="2972" w:type="dxa"/>
          </w:tcPr>
          <w:p w:rsidR="000762BF" w:rsidRPr="000762BF" w:rsidRDefault="000762BF" w:rsidP="000762BF">
            <w:pPr>
              <w:keepNext/>
              <w:keepLines/>
              <w:spacing w:after="0"/>
              <w:rPr>
                <w:rFonts w:ascii="Arial" w:hAnsi="Arial"/>
                <w:sz w:val="18"/>
              </w:rPr>
            </w:pPr>
            <w:r w:rsidRPr="000762BF">
              <w:rPr>
                <w:rFonts w:ascii="Arial" w:hAnsi="Arial"/>
                <w:sz w:val="18"/>
              </w:rPr>
              <w:t>ListOfDIDs</w:t>
            </w:r>
          </w:p>
        </w:tc>
        <w:tc>
          <w:tcPr>
            <w:tcW w:w="6242" w:type="dxa"/>
          </w:tcPr>
          <w:p w:rsidR="000762BF" w:rsidRPr="000762BF" w:rsidRDefault="000762BF" w:rsidP="000762BF">
            <w:pPr>
              <w:keepNext/>
              <w:keepLines/>
              <w:spacing w:after="0"/>
              <w:rPr>
                <w:rFonts w:ascii="Arial" w:hAnsi="Arial"/>
                <w:sz w:val="18"/>
              </w:rPr>
            </w:pPr>
            <w:r w:rsidRPr="000762BF">
              <w:rPr>
                <w:rFonts w:ascii="Arial" w:hAnsi="Arial"/>
                <w:sz w:val="18"/>
              </w:rPr>
              <w:t>Delivery endpoints for LI_X2 for the IRI-POI in the AMF. These delivery endpoints are configured using the CreateDestination message as described in ETSI TS 103 221-1 [7] clause 6.3.1 prior to the task activation.</w:t>
            </w:r>
          </w:p>
        </w:tc>
        <w:tc>
          <w:tcPr>
            <w:tcW w:w="708" w:type="dxa"/>
          </w:tcPr>
          <w:p w:rsidR="000762BF" w:rsidRPr="000762BF" w:rsidRDefault="000762BF" w:rsidP="000762BF">
            <w:pPr>
              <w:keepNext/>
              <w:keepLines/>
              <w:spacing w:after="0"/>
              <w:rPr>
                <w:rFonts w:ascii="Arial" w:hAnsi="Arial"/>
                <w:sz w:val="18"/>
              </w:rPr>
            </w:pPr>
            <w:r w:rsidRPr="000762BF">
              <w:rPr>
                <w:rFonts w:ascii="Arial" w:hAnsi="Arial"/>
                <w:sz w:val="18"/>
              </w:rPr>
              <w:t>M</w:t>
            </w:r>
          </w:p>
        </w:tc>
      </w:tr>
      <w:tr w:rsidR="000762BF" w:rsidRPr="000762BF" w:rsidTr="002D5A33">
        <w:trPr>
          <w:jc w:val="center"/>
        </w:trPr>
        <w:tc>
          <w:tcPr>
            <w:tcW w:w="2972" w:type="dxa"/>
          </w:tcPr>
          <w:p w:rsidR="000762BF" w:rsidRPr="000762BF" w:rsidRDefault="000762BF" w:rsidP="000762BF">
            <w:pPr>
              <w:keepNext/>
              <w:keepLines/>
              <w:spacing w:after="0"/>
              <w:rPr>
                <w:rFonts w:ascii="Arial" w:hAnsi="Arial"/>
                <w:sz w:val="18"/>
              </w:rPr>
            </w:pPr>
            <w:r w:rsidRPr="000762BF">
              <w:rPr>
                <w:rFonts w:ascii="Arial" w:hAnsi="Arial"/>
                <w:sz w:val="18"/>
              </w:rPr>
              <w:t>TaskDetailsExtensions/</w:t>
            </w:r>
          </w:p>
          <w:p w:rsidR="000762BF" w:rsidRPr="000762BF" w:rsidRDefault="000762BF" w:rsidP="000762BF">
            <w:pPr>
              <w:keepNext/>
              <w:keepLines/>
              <w:spacing w:after="0"/>
              <w:rPr>
                <w:rFonts w:ascii="Arial" w:hAnsi="Arial"/>
                <w:sz w:val="18"/>
              </w:rPr>
            </w:pPr>
            <w:r w:rsidRPr="000762BF">
              <w:rPr>
                <w:rFonts w:ascii="Arial" w:hAnsi="Arial"/>
                <w:sz w:val="18"/>
              </w:rPr>
              <w:t>IdentifierAssociationExtensions</w:t>
            </w:r>
          </w:p>
        </w:tc>
        <w:tc>
          <w:tcPr>
            <w:tcW w:w="6242" w:type="dxa"/>
          </w:tcPr>
          <w:p w:rsidR="000762BF" w:rsidRPr="000762BF" w:rsidRDefault="000762BF" w:rsidP="000762BF">
            <w:pPr>
              <w:keepNext/>
              <w:keepLines/>
              <w:spacing w:after="0"/>
              <w:rPr>
                <w:rFonts w:ascii="Arial" w:hAnsi="Arial"/>
                <w:sz w:val="18"/>
              </w:rPr>
            </w:pPr>
            <w:r w:rsidRPr="000762BF">
              <w:rPr>
                <w:rFonts w:ascii="Arial" w:hAnsi="Arial"/>
                <w:sz w:val="18"/>
              </w:rPr>
              <w:t>This field shall be included if the IRI POI is required to generate AMFIdentifierAssociation records (see clause 6.2.2.2.1). If the field is absent, AMFIdentifierAssociation records shall not be generated.</w:t>
            </w:r>
          </w:p>
        </w:tc>
        <w:tc>
          <w:tcPr>
            <w:tcW w:w="708" w:type="dxa"/>
          </w:tcPr>
          <w:p w:rsidR="000762BF" w:rsidRPr="000762BF" w:rsidRDefault="000762BF" w:rsidP="000762BF">
            <w:pPr>
              <w:keepNext/>
              <w:keepLines/>
              <w:spacing w:after="0"/>
              <w:rPr>
                <w:rFonts w:ascii="Arial" w:hAnsi="Arial"/>
                <w:sz w:val="18"/>
              </w:rPr>
            </w:pPr>
            <w:r w:rsidRPr="000762BF">
              <w:rPr>
                <w:rFonts w:ascii="Arial" w:hAnsi="Arial"/>
                <w:sz w:val="18"/>
              </w:rPr>
              <w:t>C</w:t>
            </w:r>
          </w:p>
        </w:tc>
      </w:tr>
      <w:tr w:rsidR="000762BF" w:rsidRPr="000762BF" w:rsidTr="002D5A33">
        <w:trPr>
          <w:jc w:val="center"/>
        </w:trPr>
        <w:tc>
          <w:tcPr>
            <w:tcW w:w="2972" w:type="dxa"/>
            <w:tcBorders>
              <w:top w:val="single" w:sz="4" w:space="0" w:color="auto"/>
              <w:left w:val="single" w:sz="4" w:space="0" w:color="auto"/>
              <w:bottom w:val="single" w:sz="4" w:space="0" w:color="auto"/>
              <w:right w:val="single" w:sz="4" w:space="0" w:color="auto"/>
            </w:tcBorders>
          </w:tcPr>
          <w:p w:rsidR="000762BF" w:rsidRPr="000762BF" w:rsidRDefault="000762BF" w:rsidP="000762BF">
            <w:pPr>
              <w:keepNext/>
              <w:keepLines/>
              <w:spacing w:after="0"/>
              <w:rPr>
                <w:rFonts w:ascii="Arial" w:hAnsi="Arial"/>
                <w:sz w:val="18"/>
              </w:rPr>
            </w:pPr>
            <w:r w:rsidRPr="000762BF">
              <w:rPr>
                <w:rFonts w:ascii="Arial" w:hAnsi="Arial"/>
                <w:sz w:val="18"/>
              </w:rPr>
              <w:t>ListOfServiceTypes</w:t>
            </w:r>
          </w:p>
        </w:tc>
        <w:tc>
          <w:tcPr>
            <w:tcW w:w="6242" w:type="dxa"/>
            <w:tcBorders>
              <w:top w:val="single" w:sz="4" w:space="0" w:color="auto"/>
              <w:left w:val="single" w:sz="4" w:space="0" w:color="auto"/>
              <w:bottom w:val="single" w:sz="4" w:space="0" w:color="auto"/>
              <w:right w:val="single" w:sz="4" w:space="0" w:color="auto"/>
            </w:tcBorders>
          </w:tcPr>
          <w:p w:rsidR="000762BF" w:rsidRPr="000762BF" w:rsidRDefault="000762BF" w:rsidP="000762BF">
            <w:pPr>
              <w:keepNext/>
              <w:keepLines/>
              <w:spacing w:after="0"/>
              <w:rPr>
                <w:rFonts w:ascii="Arial" w:hAnsi="Arial"/>
                <w:sz w:val="18"/>
              </w:rPr>
            </w:pPr>
            <w:r w:rsidRPr="000762BF">
              <w:rPr>
                <w:rFonts w:ascii="Arial" w:hAnsi="Arial"/>
                <w:sz w:val="18"/>
              </w:rPr>
              <w:t>Shall be included when the explicit identification of specific CSP service types to be intercepted by the task as described in clause 5.2.4 is required. This parameter is defined in ETSI TS 103 221-1 [7], clause 6.2.1.2, table 4.</w:t>
            </w:r>
          </w:p>
        </w:tc>
        <w:tc>
          <w:tcPr>
            <w:tcW w:w="708" w:type="dxa"/>
            <w:tcBorders>
              <w:top w:val="single" w:sz="4" w:space="0" w:color="auto"/>
              <w:left w:val="single" w:sz="4" w:space="0" w:color="auto"/>
              <w:bottom w:val="single" w:sz="4" w:space="0" w:color="auto"/>
              <w:right w:val="single" w:sz="4" w:space="0" w:color="auto"/>
            </w:tcBorders>
          </w:tcPr>
          <w:p w:rsidR="000762BF" w:rsidRPr="000762BF" w:rsidRDefault="000762BF" w:rsidP="000762BF">
            <w:pPr>
              <w:keepNext/>
              <w:keepLines/>
              <w:spacing w:after="0"/>
              <w:rPr>
                <w:rFonts w:ascii="Arial" w:hAnsi="Arial"/>
                <w:sz w:val="18"/>
              </w:rPr>
            </w:pPr>
            <w:r w:rsidRPr="000762BF">
              <w:rPr>
                <w:rFonts w:ascii="Arial" w:hAnsi="Arial"/>
                <w:sz w:val="18"/>
              </w:rPr>
              <w:t>C</w:t>
            </w:r>
          </w:p>
        </w:tc>
      </w:tr>
    </w:tbl>
    <w:p w:rsidR="000762BF" w:rsidRPr="000762BF" w:rsidRDefault="000762BF" w:rsidP="000762BF">
      <w:pPr>
        <w:rPr>
          <w:noProof/>
        </w:rPr>
      </w:pPr>
    </w:p>
    <w:p w:rsidR="000762BF" w:rsidRPr="000762BF" w:rsidRDefault="000762BF" w:rsidP="000762BF">
      <w:pPr>
        <w:keepNext/>
        <w:keepLines/>
        <w:spacing w:before="60"/>
        <w:jc w:val="center"/>
        <w:rPr>
          <w:rFonts w:ascii="Arial" w:hAnsi="Arial"/>
          <w:b/>
        </w:rPr>
      </w:pPr>
      <w:r w:rsidRPr="000762BF">
        <w:rPr>
          <w:rFonts w:ascii="Arial" w:hAnsi="Arial"/>
          <w:b/>
        </w:rPr>
        <w:t>Table 6.2.2-0B: IdentifierAssociationExtensions Parameters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762BF" w:rsidRPr="000762BF" w:rsidTr="002D5A33">
        <w:trPr>
          <w:jc w:val="center"/>
        </w:trPr>
        <w:tc>
          <w:tcPr>
            <w:tcW w:w="2693" w:type="dxa"/>
          </w:tcPr>
          <w:p w:rsidR="000762BF" w:rsidRPr="000762BF" w:rsidRDefault="000762BF" w:rsidP="000762BF">
            <w:pPr>
              <w:keepNext/>
              <w:keepLines/>
              <w:spacing w:after="0"/>
              <w:jc w:val="center"/>
              <w:rPr>
                <w:rFonts w:ascii="Arial" w:hAnsi="Arial"/>
                <w:b/>
                <w:sz w:val="18"/>
              </w:rPr>
            </w:pPr>
            <w:r w:rsidRPr="000762BF">
              <w:rPr>
                <w:rFonts w:ascii="Arial" w:hAnsi="Arial"/>
                <w:b/>
                <w:sz w:val="18"/>
              </w:rPr>
              <w:t>Field Name</w:t>
            </w:r>
          </w:p>
        </w:tc>
        <w:tc>
          <w:tcPr>
            <w:tcW w:w="6521" w:type="dxa"/>
          </w:tcPr>
          <w:p w:rsidR="000762BF" w:rsidRPr="000762BF" w:rsidRDefault="000762BF" w:rsidP="000762BF">
            <w:pPr>
              <w:keepNext/>
              <w:keepLines/>
              <w:spacing w:after="0"/>
              <w:jc w:val="center"/>
              <w:rPr>
                <w:rFonts w:ascii="Arial" w:hAnsi="Arial"/>
                <w:b/>
                <w:sz w:val="18"/>
              </w:rPr>
            </w:pPr>
            <w:r w:rsidRPr="000762BF">
              <w:rPr>
                <w:rFonts w:ascii="Arial" w:hAnsi="Arial"/>
                <w:b/>
                <w:sz w:val="18"/>
              </w:rPr>
              <w:t>Description</w:t>
            </w:r>
          </w:p>
        </w:tc>
        <w:tc>
          <w:tcPr>
            <w:tcW w:w="708" w:type="dxa"/>
          </w:tcPr>
          <w:p w:rsidR="000762BF" w:rsidRPr="000762BF" w:rsidRDefault="000762BF" w:rsidP="000762BF">
            <w:pPr>
              <w:keepNext/>
              <w:keepLines/>
              <w:spacing w:after="0"/>
              <w:jc w:val="center"/>
              <w:rPr>
                <w:rFonts w:ascii="Arial" w:hAnsi="Arial"/>
                <w:b/>
                <w:sz w:val="18"/>
              </w:rPr>
            </w:pPr>
            <w:r w:rsidRPr="000762BF">
              <w:rPr>
                <w:rFonts w:ascii="Arial" w:hAnsi="Arial"/>
                <w:b/>
                <w:sz w:val="18"/>
              </w:rPr>
              <w:t>M/C/O</w:t>
            </w:r>
          </w:p>
        </w:tc>
      </w:tr>
      <w:tr w:rsidR="000762BF" w:rsidRPr="000762BF" w:rsidTr="002D5A33">
        <w:trPr>
          <w:jc w:val="center"/>
        </w:trPr>
        <w:tc>
          <w:tcPr>
            <w:tcW w:w="2693" w:type="dxa"/>
          </w:tcPr>
          <w:p w:rsidR="000762BF" w:rsidRPr="000762BF" w:rsidRDefault="000762BF" w:rsidP="000762BF">
            <w:pPr>
              <w:keepNext/>
              <w:keepLines/>
              <w:spacing w:after="0"/>
              <w:rPr>
                <w:rFonts w:ascii="Arial" w:hAnsi="Arial"/>
                <w:sz w:val="18"/>
              </w:rPr>
            </w:pPr>
            <w:bookmarkStart w:id="7" w:name="_Hlk47015859"/>
            <w:r w:rsidRPr="000762BF">
              <w:rPr>
                <w:rFonts w:ascii="Arial" w:hAnsi="Arial"/>
                <w:sz w:val="18"/>
              </w:rPr>
              <w:t>EventsGenerated</w:t>
            </w:r>
          </w:p>
        </w:tc>
        <w:tc>
          <w:tcPr>
            <w:tcW w:w="6521" w:type="dxa"/>
          </w:tcPr>
          <w:p w:rsidR="000762BF" w:rsidRPr="000762BF" w:rsidRDefault="000762BF" w:rsidP="000762BF">
            <w:pPr>
              <w:keepNext/>
              <w:keepLines/>
              <w:spacing w:after="0"/>
              <w:rPr>
                <w:rFonts w:ascii="Arial" w:hAnsi="Arial"/>
                <w:sz w:val="18"/>
              </w:rPr>
            </w:pPr>
            <w:r w:rsidRPr="000762BF">
              <w:rPr>
                <w:rFonts w:ascii="Arial" w:hAnsi="Arial"/>
                <w:sz w:val="18"/>
              </w:rPr>
              <w:t>One of the following values:</w:t>
            </w:r>
          </w:p>
          <w:p w:rsidR="000762BF" w:rsidRPr="000762BF" w:rsidRDefault="000762BF" w:rsidP="000762BF">
            <w:pPr>
              <w:keepNext/>
              <w:keepLines/>
              <w:spacing w:after="0"/>
              <w:rPr>
                <w:rFonts w:ascii="Arial" w:hAnsi="Arial"/>
                <w:sz w:val="18"/>
              </w:rPr>
            </w:pPr>
          </w:p>
          <w:p w:rsidR="000762BF" w:rsidRPr="000762BF" w:rsidRDefault="000762BF" w:rsidP="000762BF">
            <w:pPr>
              <w:keepNext/>
              <w:keepLines/>
              <w:spacing w:after="0"/>
              <w:rPr>
                <w:rFonts w:ascii="Arial" w:hAnsi="Arial"/>
                <w:sz w:val="18"/>
              </w:rPr>
            </w:pPr>
            <w:r w:rsidRPr="000762BF">
              <w:rPr>
                <w:rFonts w:ascii="Arial" w:hAnsi="Arial"/>
                <w:sz w:val="18"/>
              </w:rPr>
              <w:t>-</w:t>
            </w:r>
            <w:r w:rsidRPr="000762BF">
              <w:rPr>
                <w:rFonts w:ascii="Arial" w:hAnsi="Arial"/>
                <w:sz w:val="18"/>
              </w:rPr>
              <w:tab/>
              <w:t>IdentifierAssociation</w:t>
            </w:r>
          </w:p>
          <w:p w:rsidR="000762BF" w:rsidRPr="000762BF" w:rsidRDefault="000762BF" w:rsidP="000762BF">
            <w:pPr>
              <w:keepNext/>
              <w:keepLines/>
              <w:spacing w:after="0"/>
              <w:rPr>
                <w:rFonts w:ascii="Arial" w:hAnsi="Arial"/>
                <w:sz w:val="18"/>
              </w:rPr>
            </w:pPr>
            <w:r w:rsidRPr="000762BF">
              <w:rPr>
                <w:rFonts w:ascii="Arial" w:hAnsi="Arial"/>
                <w:sz w:val="18"/>
              </w:rPr>
              <w:t>-</w:t>
            </w:r>
            <w:r w:rsidRPr="000762BF">
              <w:rPr>
                <w:rFonts w:ascii="Arial" w:hAnsi="Arial"/>
                <w:sz w:val="18"/>
              </w:rPr>
              <w:tab/>
              <w:t>All</w:t>
            </w:r>
          </w:p>
          <w:p w:rsidR="000762BF" w:rsidRPr="000762BF" w:rsidRDefault="000762BF" w:rsidP="000762BF">
            <w:pPr>
              <w:keepNext/>
              <w:keepLines/>
              <w:spacing w:after="0"/>
              <w:rPr>
                <w:rFonts w:ascii="Arial" w:hAnsi="Arial"/>
                <w:sz w:val="18"/>
              </w:rPr>
            </w:pPr>
          </w:p>
          <w:p w:rsidR="000762BF" w:rsidRPr="000762BF" w:rsidRDefault="000762BF" w:rsidP="000762BF">
            <w:pPr>
              <w:keepNext/>
              <w:keepLines/>
              <w:spacing w:after="0"/>
              <w:rPr>
                <w:rFonts w:ascii="Arial" w:hAnsi="Arial"/>
                <w:sz w:val="18"/>
              </w:rPr>
            </w:pPr>
            <w:r w:rsidRPr="000762BF">
              <w:rPr>
                <w:rFonts w:ascii="Arial" w:hAnsi="Arial"/>
                <w:sz w:val="18"/>
              </w:rPr>
              <w:t>See clause 6.2.2.2.1 for the interpretation of this field.</w:t>
            </w:r>
          </w:p>
        </w:tc>
        <w:tc>
          <w:tcPr>
            <w:tcW w:w="708" w:type="dxa"/>
          </w:tcPr>
          <w:p w:rsidR="000762BF" w:rsidRPr="000762BF" w:rsidRDefault="000762BF" w:rsidP="000762BF">
            <w:pPr>
              <w:keepNext/>
              <w:keepLines/>
              <w:spacing w:after="0"/>
              <w:rPr>
                <w:rFonts w:ascii="Arial" w:hAnsi="Arial"/>
                <w:sz w:val="18"/>
              </w:rPr>
            </w:pPr>
            <w:r w:rsidRPr="000762BF">
              <w:rPr>
                <w:rFonts w:ascii="Arial" w:hAnsi="Arial"/>
                <w:sz w:val="18"/>
              </w:rPr>
              <w:t>M</w:t>
            </w:r>
          </w:p>
        </w:tc>
      </w:tr>
      <w:bookmarkEnd w:id="7"/>
    </w:tbl>
    <w:p w:rsidR="000762BF" w:rsidRDefault="000762BF" w:rsidP="000762BF"/>
    <w:p w:rsidR="00ED3023" w:rsidRDefault="00ED3023" w:rsidP="00ED3023">
      <w:pPr>
        <w:jc w:val="center"/>
        <w:rPr>
          <w:color w:val="FF0000"/>
        </w:rPr>
      </w:pPr>
      <w:r>
        <w:rPr>
          <w:color w:val="FF0000"/>
        </w:rPr>
        <w:t>END OF FIRST CHANGE</w:t>
      </w:r>
    </w:p>
    <w:p w:rsidR="00ED3023" w:rsidRPr="00ED3023" w:rsidRDefault="00ED3023" w:rsidP="00ED3023">
      <w:pPr>
        <w:jc w:val="center"/>
        <w:rPr>
          <w:color w:val="FF0000"/>
        </w:rPr>
      </w:pPr>
      <w:r>
        <w:rPr>
          <w:color w:val="FF0000"/>
        </w:rPr>
        <w:lastRenderedPageBreak/>
        <w:t>START OF SECOND CHANGE</w:t>
      </w:r>
    </w:p>
    <w:p w:rsidR="00D10302" w:rsidRPr="00760004" w:rsidRDefault="00D10302" w:rsidP="00D10302">
      <w:pPr>
        <w:pStyle w:val="Heading5"/>
      </w:pPr>
      <w:r w:rsidRPr="00760004">
        <w:t>6.2.2.2.2</w:t>
      </w:r>
      <w:r w:rsidRPr="00760004">
        <w:tab/>
        <w:t>Registration</w:t>
      </w:r>
      <w:bookmarkEnd w:id="1"/>
    </w:p>
    <w:p w:rsidR="00D10302" w:rsidRPr="00760004" w:rsidRDefault="00D10302" w:rsidP="00D10302">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rsidR="00D10302" w:rsidRPr="00760004" w:rsidRDefault="00D10302" w:rsidP="00D10302">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rsidR="00D10302" w:rsidRPr="00760004" w:rsidRDefault="00D10302" w:rsidP="00D10302">
      <w:pPr>
        <w:pStyle w:val="TH"/>
      </w:pPr>
      <w:r w:rsidRPr="00760004">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10302" w:rsidRPr="00760004" w:rsidTr="002D5A33">
        <w:trPr>
          <w:jc w:val="center"/>
        </w:trPr>
        <w:tc>
          <w:tcPr>
            <w:tcW w:w="2693" w:type="dxa"/>
          </w:tcPr>
          <w:p w:rsidR="00D10302" w:rsidRPr="00760004" w:rsidRDefault="00D10302" w:rsidP="002D5A33">
            <w:pPr>
              <w:pStyle w:val="TAH"/>
            </w:pPr>
            <w:r w:rsidRPr="00760004">
              <w:t>Field name</w:t>
            </w:r>
          </w:p>
        </w:tc>
        <w:tc>
          <w:tcPr>
            <w:tcW w:w="6521" w:type="dxa"/>
          </w:tcPr>
          <w:p w:rsidR="00D10302" w:rsidRPr="00760004" w:rsidRDefault="00D10302" w:rsidP="002D5A33">
            <w:pPr>
              <w:pStyle w:val="TAH"/>
            </w:pPr>
            <w:r w:rsidRPr="00760004">
              <w:t>Description</w:t>
            </w:r>
          </w:p>
        </w:tc>
        <w:tc>
          <w:tcPr>
            <w:tcW w:w="708" w:type="dxa"/>
          </w:tcPr>
          <w:p w:rsidR="00D10302" w:rsidRPr="00760004" w:rsidRDefault="00D10302" w:rsidP="002D5A33">
            <w:pPr>
              <w:pStyle w:val="TAH"/>
            </w:pPr>
            <w:r w:rsidRPr="00760004">
              <w:t>M/C/O</w:t>
            </w:r>
          </w:p>
        </w:tc>
      </w:tr>
      <w:tr w:rsidR="00D10302" w:rsidRPr="00760004" w:rsidTr="002D5A33">
        <w:trPr>
          <w:jc w:val="center"/>
        </w:trPr>
        <w:tc>
          <w:tcPr>
            <w:tcW w:w="2693" w:type="dxa"/>
          </w:tcPr>
          <w:p w:rsidR="00D10302" w:rsidRPr="00760004" w:rsidRDefault="00D10302" w:rsidP="002D5A33">
            <w:pPr>
              <w:pStyle w:val="TAL"/>
            </w:pPr>
            <w:r w:rsidRPr="00760004">
              <w:t>registrationType</w:t>
            </w:r>
          </w:p>
        </w:tc>
        <w:tc>
          <w:tcPr>
            <w:tcW w:w="6521" w:type="dxa"/>
          </w:tcPr>
          <w:p w:rsidR="00D10302" w:rsidRPr="00760004" w:rsidRDefault="00D10302" w:rsidP="002D5A33">
            <w:pPr>
              <w:pStyle w:val="TAL"/>
            </w:pPr>
            <w:r w:rsidRPr="00760004">
              <w:t>Specifies the type of registration, see TS 24.501 [13] clause 9.11.3.7. This is derived from the information received from the UE in the REGISTRATION REQUEST message.</w:t>
            </w:r>
          </w:p>
        </w:tc>
        <w:tc>
          <w:tcPr>
            <w:tcW w:w="708" w:type="dxa"/>
          </w:tcPr>
          <w:p w:rsidR="00D10302" w:rsidRPr="00760004" w:rsidRDefault="00D10302" w:rsidP="002D5A33">
            <w:pPr>
              <w:pStyle w:val="TAL"/>
            </w:pPr>
            <w:r w:rsidRPr="00760004">
              <w:t>M</w:t>
            </w:r>
          </w:p>
        </w:tc>
      </w:tr>
      <w:tr w:rsidR="00D10302" w:rsidRPr="00760004" w:rsidTr="002D5A33">
        <w:trPr>
          <w:jc w:val="center"/>
        </w:trPr>
        <w:tc>
          <w:tcPr>
            <w:tcW w:w="2693" w:type="dxa"/>
          </w:tcPr>
          <w:p w:rsidR="00D10302" w:rsidRPr="00760004" w:rsidRDefault="00D10302" w:rsidP="002D5A33">
            <w:pPr>
              <w:pStyle w:val="TAL"/>
            </w:pPr>
            <w:r w:rsidRPr="00760004">
              <w:t>registrationResult</w:t>
            </w:r>
          </w:p>
        </w:tc>
        <w:tc>
          <w:tcPr>
            <w:tcW w:w="6521" w:type="dxa"/>
          </w:tcPr>
          <w:p w:rsidR="00D10302" w:rsidRPr="00760004" w:rsidRDefault="00D10302" w:rsidP="002D5A33">
            <w:pPr>
              <w:pStyle w:val="TAL"/>
            </w:pPr>
            <w:r w:rsidRPr="00760004">
              <w:t>Specifies the result of registration, see TS 24.501 [13] clause 9.11.3.6.</w:t>
            </w:r>
          </w:p>
        </w:tc>
        <w:tc>
          <w:tcPr>
            <w:tcW w:w="708" w:type="dxa"/>
          </w:tcPr>
          <w:p w:rsidR="00D10302" w:rsidRPr="00760004" w:rsidRDefault="00D10302" w:rsidP="002D5A33">
            <w:pPr>
              <w:pStyle w:val="TAL"/>
            </w:pPr>
            <w:r w:rsidRPr="00760004">
              <w:t>M</w:t>
            </w:r>
          </w:p>
        </w:tc>
      </w:tr>
      <w:tr w:rsidR="00D10302" w:rsidRPr="00760004" w:rsidTr="002D5A33">
        <w:trPr>
          <w:jc w:val="center"/>
        </w:trPr>
        <w:tc>
          <w:tcPr>
            <w:tcW w:w="2693" w:type="dxa"/>
          </w:tcPr>
          <w:p w:rsidR="00D10302" w:rsidRPr="00760004" w:rsidRDefault="00D10302" w:rsidP="002D5A33">
            <w:pPr>
              <w:pStyle w:val="TAL"/>
            </w:pPr>
            <w:r w:rsidRPr="00760004">
              <w:t>slice</w:t>
            </w:r>
          </w:p>
        </w:tc>
        <w:tc>
          <w:tcPr>
            <w:tcW w:w="6521" w:type="dxa"/>
          </w:tcPr>
          <w:p w:rsidR="00D10302" w:rsidRPr="00760004" w:rsidRDefault="00D10302" w:rsidP="002D5A33">
            <w:pPr>
              <w:pStyle w:val="TAL"/>
            </w:pPr>
            <w:r w:rsidRPr="00760004">
              <w:t>Provide, if available, one or more of the following:</w:t>
            </w:r>
          </w:p>
          <w:p w:rsidR="00D10302" w:rsidRPr="00760004" w:rsidRDefault="00D10302" w:rsidP="002D5A33">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rsidR="00D10302" w:rsidRPr="00760004" w:rsidRDefault="00D10302" w:rsidP="002D5A33">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rsidR="00D10302" w:rsidRPr="00760004" w:rsidRDefault="00D10302" w:rsidP="002D5A33">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rsidR="00D10302" w:rsidRPr="00760004" w:rsidRDefault="00D10302" w:rsidP="002D5A33">
            <w:pPr>
              <w:pStyle w:val="TAL"/>
            </w:pPr>
            <w:r w:rsidRPr="00760004">
              <w:t>This is derived from the information sent to the UE in the REGISTRATION ACCEPT message.</w:t>
            </w:r>
          </w:p>
        </w:tc>
        <w:tc>
          <w:tcPr>
            <w:tcW w:w="708" w:type="dxa"/>
          </w:tcPr>
          <w:p w:rsidR="00D10302" w:rsidRPr="00760004" w:rsidRDefault="00D10302" w:rsidP="002D5A33">
            <w:pPr>
              <w:pStyle w:val="TAL"/>
            </w:pPr>
            <w:r w:rsidRPr="00760004">
              <w:t>C</w:t>
            </w:r>
          </w:p>
        </w:tc>
      </w:tr>
      <w:tr w:rsidR="00D10302" w:rsidRPr="00760004" w:rsidTr="002D5A33">
        <w:trPr>
          <w:jc w:val="center"/>
        </w:trPr>
        <w:tc>
          <w:tcPr>
            <w:tcW w:w="2693" w:type="dxa"/>
          </w:tcPr>
          <w:p w:rsidR="00D10302" w:rsidRPr="00760004" w:rsidRDefault="00D10302" w:rsidP="002D5A33">
            <w:pPr>
              <w:pStyle w:val="TAL"/>
            </w:pPr>
            <w:r w:rsidRPr="00760004">
              <w:t>sUPI</w:t>
            </w:r>
          </w:p>
        </w:tc>
        <w:tc>
          <w:tcPr>
            <w:tcW w:w="6521" w:type="dxa"/>
          </w:tcPr>
          <w:p w:rsidR="00D10302" w:rsidRPr="00760004" w:rsidRDefault="00D10302" w:rsidP="002D5A33">
            <w:pPr>
              <w:pStyle w:val="TAL"/>
            </w:pPr>
            <w:r w:rsidRPr="00760004">
              <w:t>SUPI associated with the registration (see clause 6.2.2.4).</w:t>
            </w:r>
          </w:p>
        </w:tc>
        <w:tc>
          <w:tcPr>
            <w:tcW w:w="708" w:type="dxa"/>
          </w:tcPr>
          <w:p w:rsidR="00D10302" w:rsidRPr="00760004" w:rsidRDefault="00D10302" w:rsidP="002D5A33">
            <w:pPr>
              <w:pStyle w:val="TAL"/>
            </w:pPr>
            <w:r w:rsidRPr="00760004">
              <w:t>M</w:t>
            </w:r>
          </w:p>
        </w:tc>
      </w:tr>
      <w:tr w:rsidR="00D10302" w:rsidRPr="00760004" w:rsidTr="002D5A33">
        <w:trPr>
          <w:jc w:val="center"/>
        </w:trPr>
        <w:tc>
          <w:tcPr>
            <w:tcW w:w="2693" w:type="dxa"/>
          </w:tcPr>
          <w:p w:rsidR="00D10302" w:rsidRPr="00760004" w:rsidRDefault="00D10302" w:rsidP="002D5A33">
            <w:pPr>
              <w:pStyle w:val="TAL"/>
            </w:pPr>
            <w:r w:rsidRPr="00760004">
              <w:t>sUCI</w:t>
            </w:r>
          </w:p>
        </w:tc>
        <w:tc>
          <w:tcPr>
            <w:tcW w:w="6521" w:type="dxa"/>
          </w:tcPr>
          <w:p w:rsidR="00D10302" w:rsidRPr="00760004" w:rsidRDefault="00D10302" w:rsidP="002D5A33">
            <w:pPr>
              <w:pStyle w:val="TAL"/>
            </w:pPr>
            <w:r w:rsidRPr="00760004">
              <w:t>SUCI used in the registration, if available.</w:t>
            </w:r>
          </w:p>
        </w:tc>
        <w:tc>
          <w:tcPr>
            <w:tcW w:w="708" w:type="dxa"/>
          </w:tcPr>
          <w:p w:rsidR="00D10302" w:rsidRPr="00760004" w:rsidRDefault="00D10302" w:rsidP="002D5A33">
            <w:pPr>
              <w:pStyle w:val="TAL"/>
            </w:pPr>
            <w:r w:rsidRPr="00760004">
              <w:t>C</w:t>
            </w:r>
          </w:p>
        </w:tc>
      </w:tr>
      <w:tr w:rsidR="00D10302" w:rsidRPr="00760004" w:rsidTr="002D5A33">
        <w:trPr>
          <w:jc w:val="center"/>
        </w:trPr>
        <w:tc>
          <w:tcPr>
            <w:tcW w:w="2693" w:type="dxa"/>
          </w:tcPr>
          <w:p w:rsidR="00D10302" w:rsidRPr="00760004" w:rsidRDefault="00D10302" w:rsidP="002D5A33">
            <w:pPr>
              <w:pStyle w:val="TAL"/>
            </w:pPr>
            <w:r w:rsidRPr="00760004">
              <w:t>pEI</w:t>
            </w:r>
          </w:p>
        </w:tc>
        <w:tc>
          <w:tcPr>
            <w:tcW w:w="6521" w:type="dxa"/>
          </w:tcPr>
          <w:p w:rsidR="00D10302" w:rsidRPr="00760004" w:rsidRDefault="00D10302" w:rsidP="002D5A33">
            <w:pPr>
              <w:pStyle w:val="TAL"/>
            </w:pPr>
            <w:r w:rsidRPr="00760004">
              <w:t>PEI provided by the UE during the registration, if available.</w:t>
            </w:r>
          </w:p>
        </w:tc>
        <w:tc>
          <w:tcPr>
            <w:tcW w:w="708" w:type="dxa"/>
          </w:tcPr>
          <w:p w:rsidR="00D10302" w:rsidRPr="00760004" w:rsidRDefault="00D10302" w:rsidP="002D5A33">
            <w:pPr>
              <w:pStyle w:val="TAL"/>
            </w:pPr>
            <w:r w:rsidRPr="00760004">
              <w:t>C</w:t>
            </w:r>
          </w:p>
        </w:tc>
      </w:tr>
      <w:tr w:rsidR="00D10302" w:rsidRPr="00760004" w:rsidTr="002D5A33">
        <w:trPr>
          <w:jc w:val="center"/>
        </w:trPr>
        <w:tc>
          <w:tcPr>
            <w:tcW w:w="2693" w:type="dxa"/>
          </w:tcPr>
          <w:p w:rsidR="00D10302" w:rsidRPr="00760004" w:rsidRDefault="00D10302" w:rsidP="002D5A33">
            <w:pPr>
              <w:pStyle w:val="TAL"/>
            </w:pPr>
            <w:r w:rsidRPr="00760004">
              <w:t>gPSI</w:t>
            </w:r>
          </w:p>
        </w:tc>
        <w:tc>
          <w:tcPr>
            <w:tcW w:w="6521" w:type="dxa"/>
          </w:tcPr>
          <w:p w:rsidR="00D10302" w:rsidRPr="00760004" w:rsidRDefault="00D10302" w:rsidP="002D5A33">
            <w:pPr>
              <w:pStyle w:val="TAL"/>
            </w:pPr>
            <w:r w:rsidRPr="00760004">
              <w:t>GPSI obtained in the registration, if available as part of the subscription profile.</w:t>
            </w:r>
          </w:p>
        </w:tc>
        <w:tc>
          <w:tcPr>
            <w:tcW w:w="708" w:type="dxa"/>
          </w:tcPr>
          <w:p w:rsidR="00D10302" w:rsidRPr="00760004" w:rsidRDefault="00D10302" w:rsidP="002D5A33">
            <w:pPr>
              <w:pStyle w:val="TAL"/>
            </w:pPr>
            <w:r w:rsidRPr="00760004">
              <w:t>C</w:t>
            </w:r>
          </w:p>
        </w:tc>
      </w:tr>
      <w:tr w:rsidR="00D10302" w:rsidRPr="00760004" w:rsidTr="002D5A33">
        <w:trPr>
          <w:jc w:val="center"/>
        </w:trPr>
        <w:tc>
          <w:tcPr>
            <w:tcW w:w="2693" w:type="dxa"/>
          </w:tcPr>
          <w:p w:rsidR="00D10302" w:rsidRPr="00760004" w:rsidRDefault="00D10302" w:rsidP="002D5A33">
            <w:pPr>
              <w:pStyle w:val="TAL"/>
            </w:pPr>
            <w:r w:rsidRPr="00760004">
              <w:t>gUTI</w:t>
            </w:r>
          </w:p>
        </w:tc>
        <w:tc>
          <w:tcPr>
            <w:tcW w:w="6521" w:type="dxa"/>
          </w:tcPr>
          <w:p w:rsidR="00D10302" w:rsidRPr="00760004" w:rsidRDefault="00D10302" w:rsidP="002D5A33">
            <w:pPr>
              <w:pStyle w:val="TAL"/>
            </w:pPr>
            <w:r w:rsidRPr="00760004">
              <w:t>5G-GUTI provided as outcome of initial registration or used in other cases, see TS 24.501 [13] clause 5.5.1.2.2.</w:t>
            </w:r>
          </w:p>
        </w:tc>
        <w:tc>
          <w:tcPr>
            <w:tcW w:w="708" w:type="dxa"/>
          </w:tcPr>
          <w:p w:rsidR="00D10302" w:rsidRPr="00760004" w:rsidRDefault="00D10302" w:rsidP="002D5A33">
            <w:pPr>
              <w:pStyle w:val="TAL"/>
            </w:pPr>
            <w:r w:rsidRPr="00760004">
              <w:t>M</w:t>
            </w:r>
          </w:p>
        </w:tc>
      </w:tr>
      <w:tr w:rsidR="00D10302" w:rsidRPr="00760004" w:rsidTr="002D5A33">
        <w:trPr>
          <w:jc w:val="center"/>
        </w:trPr>
        <w:tc>
          <w:tcPr>
            <w:tcW w:w="2693" w:type="dxa"/>
          </w:tcPr>
          <w:p w:rsidR="00D10302" w:rsidRPr="00760004" w:rsidRDefault="00D10302" w:rsidP="002D5A33">
            <w:pPr>
              <w:pStyle w:val="TAL"/>
            </w:pPr>
            <w:r w:rsidRPr="00760004">
              <w:t>location</w:t>
            </w:r>
          </w:p>
        </w:tc>
        <w:tc>
          <w:tcPr>
            <w:tcW w:w="6521" w:type="dxa"/>
          </w:tcPr>
          <w:p w:rsidR="00D10302" w:rsidRPr="00760004" w:rsidRDefault="00D10302" w:rsidP="002D5A33">
            <w:pPr>
              <w:pStyle w:val="TAL"/>
            </w:pPr>
            <w:r w:rsidRPr="00760004">
              <w:t>Location information determined by the network during the registration, if available.</w:t>
            </w:r>
          </w:p>
          <w:p w:rsidR="00D10302" w:rsidRPr="00760004" w:rsidRDefault="00D10302" w:rsidP="002D5A33">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rsidR="00D10302" w:rsidRPr="00760004" w:rsidRDefault="00D10302" w:rsidP="002D5A33">
            <w:pPr>
              <w:pStyle w:val="TAL"/>
            </w:pPr>
            <w:r w:rsidRPr="00760004">
              <w:t>C</w:t>
            </w:r>
          </w:p>
        </w:tc>
      </w:tr>
      <w:tr w:rsidR="00D10302" w:rsidRPr="00760004" w:rsidTr="002D5A33">
        <w:trPr>
          <w:jc w:val="center"/>
        </w:trPr>
        <w:tc>
          <w:tcPr>
            <w:tcW w:w="2693" w:type="dxa"/>
          </w:tcPr>
          <w:p w:rsidR="00D10302" w:rsidRPr="00760004" w:rsidRDefault="00D10302" w:rsidP="002D5A33">
            <w:pPr>
              <w:pStyle w:val="TAL"/>
            </w:pPr>
            <w:r w:rsidRPr="00760004">
              <w:t>non3GPPAccessEndpoint</w:t>
            </w:r>
          </w:p>
        </w:tc>
        <w:tc>
          <w:tcPr>
            <w:tcW w:w="6521" w:type="dxa"/>
          </w:tcPr>
          <w:p w:rsidR="00D10302" w:rsidRPr="00760004" w:rsidRDefault="00D10302" w:rsidP="002D5A33">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rsidR="00D10302" w:rsidRPr="00760004" w:rsidRDefault="00D10302" w:rsidP="002D5A33">
            <w:pPr>
              <w:pStyle w:val="TAL"/>
            </w:pPr>
            <w:r w:rsidRPr="00760004">
              <w:t>C</w:t>
            </w:r>
          </w:p>
        </w:tc>
      </w:tr>
      <w:tr w:rsidR="00D10302" w:rsidTr="002D5A33">
        <w:trPr>
          <w:jc w:val="center"/>
        </w:trPr>
        <w:tc>
          <w:tcPr>
            <w:tcW w:w="2693" w:type="dxa"/>
            <w:tcBorders>
              <w:top w:val="single" w:sz="4" w:space="0" w:color="auto"/>
              <w:left w:val="single" w:sz="4" w:space="0" w:color="auto"/>
              <w:bottom w:val="single" w:sz="4" w:space="0" w:color="auto"/>
              <w:right w:val="single" w:sz="4" w:space="0" w:color="auto"/>
            </w:tcBorders>
          </w:tcPr>
          <w:p w:rsidR="00D10302" w:rsidRDefault="00D10302" w:rsidP="002D5A33">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rsidR="00D10302" w:rsidRPr="008109D3" w:rsidRDefault="00D10302" w:rsidP="002D5A33">
            <w:pPr>
              <w:pStyle w:val="TAL"/>
            </w:pPr>
            <w:r>
              <w:t>List of tracking areas associated with the registration area within which the UE is current registered, see TS 24.501 [13] clause 9.11.3.9 (see NOTE)</w:t>
            </w:r>
          </w:p>
        </w:tc>
        <w:tc>
          <w:tcPr>
            <w:tcW w:w="708" w:type="dxa"/>
            <w:tcBorders>
              <w:top w:val="single" w:sz="4" w:space="0" w:color="auto"/>
              <w:left w:val="single" w:sz="4" w:space="0" w:color="auto"/>
              <w:bottom w:val="single" w:sz="4" w:space="0" w:color="auto"/>
              <w:right w:val="single" w:sz="4" w:space="0" w:color="auto"/>
            </w:tcBorders>
          </w:tcPr>
          <w:p w:rsidR="00D10302" w:rsidRDefault="00D10302" w:rsidP="002D5A33">
            <w:pPr>
              <w:pStyle w:val="TAL"/>
            </w:pPr>
            <w:r>
              <w:t>C</w:t>
            </w:r>
          </w:p>
        </w:tc>
      </w:tr>
      <w:tr w:rsidR="00D10302" w:rsidTr="002D5A33">
        <w:trPr>
          <w:jc w:val="center"/>
        </w:trPr>
        <w:tc>
          <w:tcPr>
            <w:tcW w:w="2693" w:type="dxa"/>
            <w:tcBorders>
              <w:top w:val="single" w:sz="4" w:space="0" w:color="auto"/>
              <w:left w:val="single" w:sz="4" w:space="0" w:color="auto"/>
              <w:bottom w:val="single" w:sz="4" w:space="0" w:color="auto"/>
              <w:right w:val="single" w:sz="4" w:space="0" w:color="auto"/>
            </w:tcBorders>
          </w:tcPr>
          <w:p w:rsidR="00D10302" w:rsidRPr="00E573CD" w:rsidRDefault="00D10302" w:rsidP="002D5A33">
            <w:pPr>
              <w:pStyle w:val="TAL"/>
            </w:pPr>
            <w:r>
              <w:rPr>
                <w:rFonts w:cs="Arial"/>
              </w:rPr>
              <w:t>sMSoverNASIndicator</w:t>
            </w:r>
          </w:p>
        </w:tc>
        <w:tc>
          <w:tcPr>
            <w:tcW w:w="6521" w:type="dxa"/>
            <w:tcBorders>
              <w:top w:val="single" w:sz="4" w:space="0" w:color="auto"/>
              <w:left w:val="single" w:sz="4" w:space="0" w:color="auto"/>
              <w:bottom w:val="single" w:sz="4" w:space="0" w:color="auto"/>
              <w:right w:val="single" w:sz="4" w:space="0" w:color="auto"/>
            </w:tcBorders>
          </w:tcPr>
          <w:p w:rsidR="00D10302" w:rsidRDefault="00D10302" w:rsidP="002D5A33">
            <w:pPr>
              <w:pStyle w:val="TAL"/>
            </w:pPr>
            <w:r>
              <w:rPr>
                <w:rFonts w:cs="Arial"/>
              </w:rPr>
              <w:t>Indicates whether SMS over NAS is supported. Provide, if included in registrationResult, see TS 24.501 [13] clause 9.11.3.6.</w:t>
            </w:r>
          </w:p>
        </w:tc>
        <w:tc>
          <w:tcPr>
            <w:tcW w:w="708" w:type="dxa"/>
            <w:tcBorders>
              <w:top w:val="single" w:sz="4" w:space="0" w:color="auto"/>
              <w:left w:val="single" w:sz="4" w:space="0" w:color="auto"/>
              <w:bottom w:val="single" w:sz="4" w:space="0" w:color="auto"/>
              <w:right w:val="single" w:sz="4" w:space="0" w:color="auto"/>
            </w:tcBorders>
          </w:tcPr>
          <w:p w:rsidR="00D10302" w:rsidRDefault="00D10302" w:rsidP="002D5A33">
            <w:pPr>
              <w:pStyle w:val="TAL"/>
            </w:pPr>
            <w:r>
              <w:rPr>
                <w:rFonts w:cs="Arial"/>
              </w:rPr>
              <w:t>C</w:t>
            </w:r>
          </w:p>
        </w:tc>
      </w:tr>
      <w:tr w:rsidR="00D10302" w:rsidTr="002D5A33">
        <w:trPr>
          <w:jc w:val="center"/>
        </w:trPr>
        <w:tc>
          <w:tcPr>
            <w:tcW w:w="2693" w:type="dxa"/>
            <w:tcBorders>
              <w:top w:val="single" w:sz="4" w:space="0" w:color="auto"/>
              <w:left w:val="single" w:sz="4" w:space="0" w:color="auto"/>
              <w:bottom w:val="single" w:sz="4" w:space="0" w:color="auto"/>
              <w:right w:val="single" w:sz="4" w:space="0" w:color="auto"/>
            </w:tcBorders>
          </w:tcPr>
          <w:p w:rsidR="00D10302" w:rsidRPr="00E573CD" w:rsidRDefault="00D10302" w:rsidP="002D5A33">
            <w:pPr>
              <w:pStyle w:val="TAL"/>
            </w:pPr>
            <w:r>
              <w:rPr>
                <w:rFonts w:cs="Arial"/>
              </w:rPr>
              <w:t>oldGUTI</w:t>
            </w:r>
          </w:p>
        </w:tc>
        <w:tc>
          <w:tcPr>
            <w:tcW w:w="6521" w:type="dxa"/>
            <w:tcBorders>
              <w:top w:val="single" w:sz="4" w:space="0" w:color="auto"/>
              <w:left w:val="single" w:sz="4" w:space="0" w:color="auto"/>
              <w:bottom w:val="single" w:sz="4" w:space="0" w:color="auto"/>
              <w:right w:val="single" w:sz="4" w:space="0" w:color="auto"/>
            </w:tcBorders>
          </w:tcPr>
          <w:p w:rsidR="00D10302" w:rsidRDefault="00D10302" w:rsidP="002D5A33">
            <w:pPr>
              <w:pStyle w:val="TAL"/>
            </w:pPr>
            <w:r>
              <w:rPr>
                <w:rFonts w:cs="Arial"/>
              </w:rPr>
              <w:t>GUTI or 5G-GUTI, if provided in the REGISTRATION REQUEST message, see TS 24.501 [13] clause 5.5.1.2.2.</w:t>
            </w:r>
          </w:p>
        </w:tc>
        <w:tc>
          <w:tcPr>
            <w:tcW w:w="708" w:type="dxa"/>
            <w:tcBorders>
              <w:top w:val="single" w:sz="4" w:space="0" w:color="auto"/>
              <w:left w:val="single" w:sz="4" w:space="0" w:color="auto"/>
              <w:bottom w:val="single" w:sz="4" w:space="0" w:color="auto"/>
              <w:right w:val="single" w:sz="4" w:space="0" w:color="auto"/>
            </w:tcBorders>
          </w:tcPr>
          <w:p w:rsidR="00D10302" w:rsidRDefault="00D10302" w:rsidP="002D5A33">
            <w:pPr>
              <w:pStyle w:val="TAL"/>
            </w:pPr>
            <w:r>
              <w:rPr>
                <w:rFonts w:cs="Arial"/>
              </w:rPr>
              <w:t>C</w:t>
            </w:r>
          </w:p>
        </w:tc>
      </w:tr>
      <w:tr w:rsidR="00D10302" w:rsidTr="002D5A33">
        <w:trPr>
          <w:jc w:val="center"/>
        </w:trPr>
        <w:tc>
          <w:tcPr>
            <w:tcW w:w="2693" w:type="dxa"/>
            <w:tcBorders>
              <w:top w:val="single" w:sz="4" w:space="0" w:color="auto"/>
              <w:left w:val="single" w:sz="4" w:space="0" w:color="auto"/>
              <w:bottom w:val="single" w:sz="4" w:space="0" w:color="auto"/>
              <w:right w:val="single" w:sz="4" w:space="0" w:color="auto"/>
            </w:tcBorders>
          </w:tcPr>
          <w:p w:rsidR="00D10302" w:rsidRPr="00E573CD" w:rsidRDefault="00D10302" w:rsidP="002D5A33">
            <w:pPr>
              <w:pStyle w:val="TAL"/>
            </w:pPr>
            <w:r>
              <w:rPr>
                <w:rFonts w:cs="Arial"/>
              </w:rPr>
              <w:t>eMM5GRegStatus</w:t>
            </w:r>
          </w:p>
        </w:tc>
        <w:tc>
          <w:tcPr>
            <w:tcW w:w="6521" w:type="dxa"/>
            <w:tcBorders>
              <w:top w:val="single" w:sz="4" w:space="0" w:color="auto"/>
              <w:left w:val="single" w:sz="4" w:space="0" w:color="auto"/>
              <w:bottom w:val="single" w:sz="4" w:space="0" w:color="auto"/>
              <w:right w:val="single" w:sz="4" w:space="0" w:color="auto"/>
            </w:tcBorders>
          </w:tcPr>
          <w:p w:rsidR="00D10302" w:rsidRDefault="00D10302" w:rsidP="002D5A33">
            <w:pPr>
              <w:pStyle w:val="TAL"/>
            </w:pPr>
            <w:r>
              <w:rPr>
                <w:rFonts w:cs="Arial"/>
              </w:rPr>
              <w:t>UE Status, if provided in the REGISTRATION REQUEST message, see TS 24.501 [13] clause 9.11.3.56.</w:t>
            </w:r>
          </w:p>
        </w:tc>
        <w:tc>
          <w:tcPr>
            <w:tcW w:w="708" w:type="dxa"/>
            <w:tcBorders>
              <w:top w:val="single" w:sz="4" w:space="0" w:color="auto"/>
              <w:left w:val="single" w:sz="4" w:space="0" w:color="auto"/>
              <w:bottom w:val="single" w:sz="4" w:space="0" w:color="auto"/>
              <w:right w:val="single" w:sz="4" w:space="0" w:color="auto"/>
            </w:tcBorders>
          </w:tcPr>
          <w:p w:rsidR="00D10302" w:rsidRDefault="00D10302" w:rsidP="002D5A33">
            <w:pPr>
              <w:pStyle w:val="TAL"/>
            </w:pPr>
            <w:r>
              <w:rPr>
                <w:rFonts w:cs="Arial"/>
              </w:rPr>
              <w:t>C</w:t>
            </w:r>
          </w:p>
        </w:tc>
      </w:tr>
      <w:tr w:rsidR="00D10302" w:rsidRPr="005E0422" w:rsidTr="002D5A33">
        <w:trPr>
          <w:jc w:val="center"/>
        </w:trPr>
        <w:tc>
          <w:tcPr>
            <w:tcW w:w="2693" w:type="dxa"/>
            <w:tcBorders>
              <w:top w:val="single" w:sz="4" w:space="0" w:color="auto"/>
              <w:left w:val="single" w:sz="4" w:space="0" w:color="auto"/>
              <w:bottom w:val="single" w:sz="4" w:space="0" w:color="auto"/>
              <w:right w:val="single" w:sz="4" w:space="0" w:color="auto"/>
            </w:tcBorders>
          </w:tcPr>
          <w:p w:rsidR="00D10302" w:rsidRPr="00804410" w:rsidRDefault="00D10302" w:rsidP="002D5A33">
            <w:pPr>
              <w:keepNext/>
              <w:keepLines/>
              <w:spacing w:after="0"/>
              <w:rPr>
                <w:rFonts w:ascii="Arial" w:hAnsi="Arial" w:cs="Arial"/>
                <w:sz w:val="18"/>
              </w:rPr>
            </w:pPr>
            <w:r w:rsidRPr="00804410">
              <w:rPr>
                <w:rFonts w:ascii="Arial" w:hAnsi="Arial" w:cs="Arial"/>
                <w:sz w:val="18"/>
              </w:rPr>
              <w:t>nonIMEISVPEI</w:t>
            </w:r>
          </w:p>
        </w:tc>
        <w:tc>
          <w:tcPr>
            <w:tcW w:w="6521" w:type="dxa"/>
            <w:tcBorders>
              <w:top w:val="single" w:sz="4" w:space="0" w:color="auto"/>
              <w:left w:val="single" w:sz="4" w:space="0" w:color="auto"/>
              <w:bottom w:val="single" w:sz="4" w:space="0" w:color="auto"/>
              <w:right w:val="single" w:sz="4" w:space="0" w:color="auto"/>
            </w:tcBorders>
          </w:tcPr>
          <w:p w:rsidR="00D10302" w:rsidRPr="00804410" w:rsidRDefault="00D10302" w:rsidP="002D5A33">
            <w:pPr>
              <w:keepNext/>
              <w:keepLines/>
              <w:spacing w:after="0"/>
              <w:rPr>
                <w:rFonts w:ascii="Arial" w:hAnsi="Arial" w:cs="Arial"/>
                <w:sz w:val="18"/>
              </w:rPr>
            </w:pPr>
            <w:r w:rsidRPr="00804410">
              <w:rPr>
                <w:rFonts w:ascii="Arial" w:hAnsi="Arial" w:cs="Arial"/>
                <w:sz w:val="18"/>
              </w:rPr>
              <w:t xml:space="preserve">MACAddress </w:t>
            </w:r>
            <w:ins w:id="8" w:author="Hawbaker, Tyler, CON" w:date="2022-05-31T08:05:00Z">
              <w:r w:rsidR="008838D5">
                <w:rPr>
                  <w:rFonts w:ascii="Arial" w:hAnsi="Arial" w:cs="Arial"/>
                  <w:sz w:val="18"/>
                </w:rPr>
                <w:t xml:space="preserve">or EUI-64 </w:t>
              </w:r>
            </w:ins>
            <w:r w:rsidRPr="00804410">
              <w:rPr>
                <w:rFonts w:ascii="Arial" w:hAnsi="Arial" w:cs="Arial"/>
                <w:sz w:val="18"/>
              </w:rPr>
              <w:t>used as UE equipment identity if IMEI or IMEISV based PEI is not available. Provide if known, see TS 24.501 [13] clause 8.2.26.4.</w:t>
            </w:r>
          </w:p>
        </w:tc>
        <w:tc>
          <w:tcPr>
            <w:tcW w:w="708" w:type="dxa"/>
            <w:tcBorders>
              <w:top w:val="single" w:sz="4" w:space="0" w:color="auto"/>
              <w:left w:val="single" w:sz="4" w:space="0" w:color="auto"/>
              <w:bottom w:val="single" w:sz="4" w:space="0" w:color="auto"/>
              <w:right w:val="single" w:sz="4" w:space="0" w:color="auto"/>
            </w:tcBorders>
          </w:tcPr>
          <w:p w:rsidR="00D10302" w:rsidRPr="005E0422" w:rsidRDefault="00D10302" w:rsidP="002D5A33">
            <w:pPr>
              <w:keepNext/>
              <w:keepLines/>
              <w:spacing w:after="0"/>
              <w:rPr>
                <w:rFonts w:ascii="Arial" w:hAnsi="Arial" w:cs="Arial"/>
                <w:sz w:val="18"/>
              </w:rPr>
            </w:pPr>
            <w:r>
              <w:rPr>
                <w:rFonts w:ascii="Arial" w:hAnsi="Arial" w:cs="Arial"/>
                <w:sz w:val="18"/>
              </w:rPr>
              <w:t>C</w:t>
            </w:r>
          </w:p>
        </w:tc>
      </w:tr>
      <w:tr w:rsidR="00D10302" w:rsidRPr="005E0422" w:rsidTr="002D5A33">
        <w:trPr>
          <w:jc w:val="center"/>
        </w:trPr>
        <w:tc>
          <w:tcPr>
            <w:tcW w:w="2693" w:type="dxa"/>
            <w:tcBorders>
              <w:top w:val="single" w:sz="4" w:space="0" w:color="auto"/>
              <w:left w:val="single" w:sz="4" w:space="0" w:color="auto"/>
              <w:bottom w:val="single" w:sz="4" w:space="0" w:color="auto"/>
              <w:right w:val="single" w:sz="4" w:space="0" w:color="auto"/>
            </w:tcBorders>
          </w:tcPr>
          <w:p w:rsidR="00D10302" w:rsidRPr="00804410" w:rsidRDefault="00D10302" w:rsidP="002D5A33">
            <w:pPr>
              <w:keepNext/>
              <w:keepLines/>
              <w:spacing w:after="0"/>
              <w:rPr>
                <w:rFonts w:ascii="Arial" w:hAnsi="Arial" w:cs="Arial"/>
                <w:sz w:val="18"/>
              </w:rPr>
            </w:pPr>
            <w:r w:rsidRPr="00804410">
              <w:rPr>
                <w:rFonts w:ascii="Arial" w:hAnsi="Arial" w:cs="Arial"/>
                <w:sz w:val="18"/>
              </w:rPr>
              <w:t>mACRestIndicator</w:t>
            </w:r>
          </w:p>
        </w:tc>
        <w:tc>
          <w:tcPr>
            <w:tcW w:w="6521" w:type="dxa"/>
            <w:tcBorders>
              <w:top w:val="single" w:sz="4" w:space="0" w:color="auto"/>
              <w:left w:val="single" w:sz="4" w:space="0" w:color="auto"/>
              <w:bottom w:val="single" w:sz="4" w:space="0" w:color="auto"/>
              <w:right w:val="single" w:sz="4" w:space="0" w:color="auto"/>
            </w:tcBorders>
          </w:tcPr>
          <w:p w:rsidR="00D10302" w:rsidRPr="00804410" w:rsidRDefault="00D10302" w:rsidP="002D5A33">
            <w:pPr>
              <w:keepNext/>
              <w:keepLines/>
              <w:spacing w:after="0"/>
              <w:rPr>
                <w:rFonts w:ascii="Arial" w:hAnsi="Arial" w:cs="Arial"/>
                <w:sz w:val="18"/>
              </w:rPr>
            </w:pPr>
            <w:r w:rsidRPr="00804410">
              <w:rPr>
                <w:rFonts w:ascii="Arial" w:hAnsi="Arial" w:cs="Arial"/>
                <w:sz w:val="18"/>
              </w:rPr>
              <w:t>Indicates whether the non-IMEISV PEI MACAddress can be used as an equipment identifier. Required if non-IMEISVPEI is used, see TS 24.501 [13] clause 9.11.3.4.</w:t>
            </w:r>
          </w:p>
        </w:tc>
        <w:tc>
          <w:tcPr>
            <w:tcW w:w="708" w:type="dxa"/>
            <w:tcBorders>
              <w:top w:val="single" w:sz="4" w:space="0" w:color="auto"/>
              <w:left w:val="single" w:sz="4" w:space="0" w:color="auto"/>
              <w:bottom w:val="single" w:sz="4" w:space="0" w:color="auto"/>
              <w:right w:val="single" w:sz="4" w:space="0" w:color="auto"/>
            </w:tcBorders>
          </w:tcPr>
          <w:p w:rsidR="00D10302" w:rsidRPr="005E0422" w:rsidRDefault="00D10302" w:rsidP="002D5A33">
            <w:pPr>
              <w:keepNext/>
              <w:keepLines/>
              <w:spacing w:after="0"/>
              <w:rPr>
                <w:rFonts w:ascii="Arial" w:hAnsi="Arial" w:cs="Arial"/>
                <w:sz w:val="18"/>
              </w:rPr>
            </w:pPr>
            <w:r>
              <w:rPr>
                <w:rFonts w:ascii="Arial" w:hAnsi="Arial" w:cs="Arial"/>
                <w:sz w:val="18"/>
              </w:rPr>
              <w:t>C</w:t>
            </w:r>
          </w:p>
        </w:tc>
      </w:tr>
      <w:tr w:rsidR="008B6B98" w:rsidRPr="005E0422" w:rsidTr="002D5A33">
        <w:trPr>
          <w:jc w:val="center"/>
          <w:ins w:id="9" w:author="Hawbaker, Tyler, CON" w:date="2022-05-31T08:08:00Z"/>
        </w:trPr>
        <w:tc>
          <w:tcPr>
            <w:tcW w:w="2693" w:type="dxa"/>
            <w:tcBorders>
              <w:top w:val="single" w:sz="4" w:space="0" w:color="auto"/>
              <w:left w:val="single" w:sz="4" w:space="0" w:color="auto"/>
              <w:bottom w:val="single" w:sz="4" w:space="0" w:color="auto"/>
              <w:right w:val="single" w:sz="4" w:space="0" w:color="auto"/>
            </w:tcBorders>
          </w:tcPr>
          <w:p w:rsidR="008B6B98" w:rsidRDefault="008B6B98" w:rsidP="002D5A33">
            <w:pPr>
              <w:keepNext/>
              <w:keepLines/>
              <w:spacing w:after="0"/>
              <w:rPr>
                <w:ins w:id="10" w:author="Hawbaker, Tyler, CON" w:date="2022-05-31T08:08:00Z"/>
                <w:rFonts w:ascii="Arial" w:hAnsi="Arial" w:cs="Arial"/>
                <w:sz w:val="18"/>
              </w:rPr>
            </w:pPr>
            <w:ins w:id="11" w:author="Hawbaker, Tyler, CON" w:date="2022-05-31T08:08:00Z">
              <w:r>
                <w:rPr>
                  <w:rFonts w:ascii="Arial" w:hAnsi="Arial" w:cs="Arial"/>
                  <w:sz w:val="18"/>
                </w:rPr>
                <w:t>pagingRestrictionIndicator</w:t>
              </w:r>
            </w:ins>
          </w:p>
        </w:tc>
        <w:tc>
          <w:tcPr>
            <w:tcW w:w="6521" w:type="dxa"/>
            <w:tcBorders>
              <w:top w:val="single" w:sz="4" w:space="0" w:color="auto"/>
              <w:left w:val="single" w:sz="4" w:space="0" w:color="auto"/>
              <w:bottom w:val="single" w:sz="4" w:space="0" w:color="auto"/>
              <w:right w:val="single" w:sz="4" w:space="0" w:color="auto"/>
            </w:tcBorders>
          </w:tcPr>
          <w:p w:rsidR="008B6B98" w:rsidRPr="00804410" w:rsidRDefault="008B6B98" w:rsidP="0035631D">
            <w:pPr>
              <w:keepNext/>
              <w:keepLines/>
              <w:spacing w:after="0"/>
              <w:rPr>
                <w:ins w:id="12" w:author="Hawbaker, Tyler, CON" w:date="2022-05-31T08:08:00Z"/>
                <w:rFonts w:ascii="Arial" w:hAnsi="Arial" w:cs="Arial"/>
                <w:sz w:val="18"/>
              </w:rPr>
            </w:pPr>
            <w:ins w:id="13" w:author="Hawbaker, Tyler, CON" w:date="2022-05-31T08:08:00Z">
              <w:r>
                <w:rPr>
                  <w:rFonts w:ascii="Arial" w:hAnsi="Arial" w:cs="Arial"/>
                  <w:sz w:val="18"/>
                </w:rPr>
                <w:t>Indicates if paging is restricted and the type of paging allowed</w:t>
              </w:r>
            </w:ins>
            <w:ins w:id="14" w:author="Hawbaker, Tyler, CON" w:date="2022-05-31T08:10:00Z">
              <w:r>
                <w:rPr>
                  <w:rFonts w:ascii="Arial" w:hAnsi="Arial" w:cs="Arial"/>
                  <w:sz w:val="18"/>
                </w:rPr>
                <w:t xml:space="preserve">, </w:t>
              </w:r>
            </w:ins>
            <w:ins w:id="15" w:author="Hawbaker, Tyler, CON" w:date="2022-07-05T14:16:00Z">
              <w:r w:rsidR="00974485">
                <w:rPr>
                  <w:rFonts w:ascii="Arial" w:hAnsi="Arial" w:cs="Arial"/>
                  <w:sz w:val="18"/>
                </w:rPr>
                <w:t>I</w:t>
              </w:r>
            </w:ins>
            <w:ins w:id="16" w:author="Hawbaker, Tyler, CON" w:date="2022-05-31T08:10:00Z">
              <w:r>
                <w:rPr>
                  <w:rFonts w:ascii="Arial" w:hAnsi="Arial" w:cs="Arial"/>
                  <w:sz w:val="18"/>
                </w:rPr>
                <w:t>nclude if sent in the REGISTRATION</w:t>
              </w:r>
            </w:ins>
            <w:ins w:id="17" w:author="Hawbaker, Tyler, CON" w:date="2022-05-31T08:11:00Z">
              <w:r>
                <w:rPr>
                  <w:rFonts w:ascii="Arial" w:hAnsi="Arial" w:cs="Arial"/>
                  <w:sz w:val="18"/>
                </w:rPr>
                <w:t xml:space="preserve"> REQUEST message</w:t>
              </w:r>
            </w:ins>
            <w:ins w:id="18" w:author="Hawbaker, Tyler, CON" w:date="2022-05-31T08:08:00Z">
              <w:r>
                <w:rPr>
                  <w:rFonts w:ascii="Arial" w:hAnsi="Arial" w:cs="Arial"/>
                  <w:sz w:val="18"/>
                </w:rPr>
                <w:t xml:space="preserve">. </w:t>
              </w:r>
            </w:ins>
            <w:ins w:id="19" w:author="Hawbaker, Tyler, CON" w:date="2022-05-31T08:09:00Z">
              <w:r>
                <w:rPr>
                  <w:rFonts w:ascii="Arial" w:hAnsi="Arial" w:cs="Arial"/>
                  <w:sz w:val="18"/>
                </w:rPr>
                <w:t>See TS 24.501 [13] clause 9.11.3.77.2</w:t>
              </w:r>
            </w:ins>
            <w:ins w:id="20" w:author="Hawbaker, Tyler, CON" w:date="2022-05-31T08:11:00Z">
              <w:r>
                <w:rPr>
                  <w:rFonts w:ascii="Arial" w:hAnsi="Arial" w:cs="Arial"/>
                  <w:sz w:val="18"/>
                </w:rPr>
                <w:t xml:space="preserve"> for encoding.</w:t>
              </w:r>
            </w:ins>
          </w:p>
        </w:tc>
        <w:tc>
          <w:tcPr>
            <w:tcW w:w="708" w:type="dxa"/>
            <w:tcBorders>
              <w:top w:val="single" w:sz="4" w:space="0" w:color="auto"/>
              <w:left w:val="single" w:sz="4" w:space="0" w:color="auto"/>
              <w:bottom w:val="single" w:sz="4" w:space="0" w:color="auto"/>
              <w:right w:val="single" w:sz="4" w:space="0" w:color="auto"/>
            </w:tcBorders>
          </w:tcPr>
          <w:p w:rsidR="008B6B98" w:rsidRDefault="008B6B98" w:rsidP="002D5A33">
            <w:pPr>
              <w:keepNext/>
              <w:keepLines/>
              <w:spacing w:after="0"/>
              <w:rPr>
                <w:ins w:id="21" w:author="Hawbaker, Tyler, CON" w:date="2022-05-31T08:08:00Z"/>
                <w:rFonts w:ascii="Arial" w:hAnsi="Arial" w:cs="Arial"/>
                <w:sz w:val="18"/>
              </w:rPr>
            </w:pPr>
            <w:ins w:id="22" w:author="Hawbaker, Tyler, CON" w:date="2022-05-31T08:09:00Z">
              <w:r>
                <w:rPr>
                  <w:rFonts w:ascii="Arial" w:hAnsi="Arial" w:cs="Arial"/>
                  <w:sz w:val="18"/>
                </w:rPr>
                <w:t>C</w:t>
              </w:r>
            </w:ins>
          </w:p>
        </w:tc>
      </w:tr>
      <w:tr w:rsidR="00D10302" w:rsidTr="002D5A33">
        <w:trPr>
          <w:jc w:val="center"/>
        </w:trPr>
        <w:tc>
          <w:tcPr>
            <w:tcW w:w="9922" w:type="dxa"/>
            <w:gridSpan w:val="3"/>
          </w:tcPr>
          <w:p w:rsidR="00D10302" w:rsidRDefault="00D10302" w:rsidP="002D5A33">
            <w:pPr>
              <w:pStyle w:val="NO"/>
            </w:pPr>
            <w:r>
              <w:t>NOTE:</w:t>
            </w:r>
            <w:r>
              <w:tab/>
              <w:t>List shall be included each time there is a change to the registration area.</w:t>
            </w:r>
          </w:p>
        </w:tc>
      </w:tr>
    </w:tbl>
    <w:p w:rsidR="000A4A73" w:rsidRDefault="007252E8"/>
    <w:p w:rsidR="008838D5" w:rsidRDefault="008838D5"/>
    <w:p w:rsidR="008838D5" w:rsidRDefault="008838D5"/>
    <w:p w:rsidR="008838D5" w:rsidRPr="008838D5" w:rsidRDefault="008838D5" w:rsidP="008838D5">
      <w:pPr>
        <w:jc w:val="center"/>
        <w:rPr>
          <w:color w:val="FF0000"/>
        </w:rPr>
      </w:pPr>
      <w:r w:rsidRPr="008838D5">
        <w:rPr>
          <w:color w:val="FF0000"/>
        </w:rPr>
        <w:t xml:space="preserve">END OF </w:t>
      </w:r>
      <w:r w:rsidR="00ED3023">
        <w:rPr>
          <w:color w:val="FF0000"/>
        </w:rPr>
        <w:t>SECOND</w:t>
      </w:r>
      <w:r w:rsidRPr="008838D5">
        <w:rPr>
          <w:color w:val="FF0000"/>
        </w:rPr>
        <w:t xml:space="preserve"> CHANGE</w:t>
      </w:r>
    </w:p>
    <w:p w:rsidR="008838D5" w:rsidRDefault="00ED3023" w:rsidP="008838D5">
      <w:pPr>
        <w:jc w:val="center"/>
        <w:rPr>
          <w:color w:val="FF0000"/>
        </w:rPr>
      </w:pPr>
      <w:r>
        <w:rPr>
          <w:color w:val="FF0000"/>
        </w:rPr>
        <w:t>START OF THIRD</w:t>
      </w:r>
      <w:r w:rsidR="008838D5">
        <w:rPr>
          <w:color w:val="FF0000"/>
        </w:rPr>
        <w:t xml:space="preserve"> CHANGE</w:t>
      </w:r>
    </w:p>
    <w:p w:rsidR="00D7775B" w:rsidRDefault="00D7775B" w:rsidP="008838D5">
      <w:pPr>
        <w:jc w:val="center"/>
        <w:rPr>
          <w:color w:val="FF0000"/>
        </w:rPr>
      </w:pPr>
    </w:p>
    <w:p w:rsidR="00D7775B" w:rsidRPr="00D7775B" w:rsidRDefault="00D7775B" w:rsidP="00D7775B">
      <w:pPr>
        <w:keepNext/>
        <w:keepLines/>
        <w:pBdr>
          <w:top w:val="single" w:sz="12" w:space="3" w:color="auto"/>
        </w:pBdr>
        <w:spacing w:before="240"/>
        <w:outlineLvl w:val="7"/>
        <w:rPr>
          <w:rFonts w:ascii="Arial" w:hAnsi="Arial"/>
          <w:sz w:val="36"/>
        </w:rPr>
      </w:pPr>
      <w:bookmarkStart w:id="23" w:name="_Toc106028503"/>
      <w:r w:rsidRPr="00D7775B">
        <w:rPr>
          <w:rFonts w:ascii="Arial" w:hAnsi="Arial"/>
          <w:sz w:val="36"/>
        </w:rPr>
        <w:t>Annex A (normative):</w:t>
      </w:r>
      <w:r w:rsidRPr="00D7775B">
        <w:rPr>
          <w:rFonts w:ascii="Arial" w:hAnsi="Arial"/>
          <w:sz w:val="36"/>
        </w:rPr>
        <w:br/>
        <w:t>ASN.1 Schema for the Internal and External Interfaces</w:t>
      </w:r>
      <w:bookmarkEnd w:id="23"/>
    </w:p>
    <w:p w:rsidR="00D7775B" w:rsidRPr="00D7775B" w:rsidRDefault="00D7775B" w:rsidP="00D7775B">
      <w:pPr>
        <w:overflowPunct/>
        <w:autoSpaceDE/>
        <w:autoSpaceDN/>
        <w:adjustRightInd/>
        <w:spacing w:after="0"/>
        <w:textAlignment w:val="auto"/>
      </w:pPr>
    </w:p>
    <w:p w:rsidR="00D66F3F" w:rsidRDefault="00D66F3F" w:rsidP="00D66F3F">
      <w:pPr>
        <w:pStyle w:val="Code"/>
      </w:pPr>
      <w:r>
        <w:t>TS33128Payloads</w:t>
      </w:r>
    </w:p>
    <w:p w:rsidR="00D66F3F" w:rsidRDefault="00D66F3F" w:rsidP="00D66F3F">
      <w:pPr>
        <w:pStyle w:val="Code"/>
      </w:pPr>
      <w:r>
        <w:t>{itu-t(0) identified-organization(4) etsi(0) securityDomain(2) lawfulIntercept(2) threeGPP(4) ts33128(19) r18(18) version0(0)}</w:t>
      </w:r>
    </w:p>
    <w:p w:rsidR="00D66F3F" w:rsidRDefault="00D66F3F" w:rsidP="00D66F3F">
      <w:pPr>
        <w:pStyle w:val="Code"/>
      </w:pPr>
    </w:p>
    <w:p w:rsidR="00D66F3F" w:rsidRDefault="00D66F3F" w:rsidP="00D66F3F">
      <w:pPr>
        <w:pStyle w:val="Code"/>
      </w:pPr>
      <w:r>
        <w:t>DEFINITIONS IMPLICIT TAGS EXTENSIBILITY IMPLIED ::=</w:t>
      </w:r>
    </w:p>
    <w:p w:rsidR="00D66F3F" w:rsidRDefault="00D66F3F" w:rsidP="00D66F3F">
      <w:pPr>
        <w:pStyle w:val="Code"/>
      </w:pPr>
    </w:p>
    <w:p w:rsidR="00D66F3F" w:rsidRDefault="00D66F3F" w:rsidP="00D66F3F">
      <w:pPr>
        <w:pStyle w:val="Code"/>
      </w:pPr>
      <w:r>
        <w:t>BEGIN</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Relative OIDs</w:t>
      </w:r>
    </w:p>
    <w:p w:rsidR="00D66F3F" w:rsidRDefault="00D66F3F" w:rsidP="00D66F3F">
      <w:pPr>
        <w:pStyle w:val="Code"/>
      </w:pPr>
      <w:r>
        <w:t>-- =============</w:t>
      </w:r>
    </w:p>
    <w:p w:rsidR="00D66F3F" w:rsidRDefault="00D66F3F" w:rsidP="00D66F3F">
      <w:pPr>
        <w:pStyle w:val="Code"/>
      </w:pPr>
    </w:p>
    <w:p w:rsidR="00D66F3F" w:rsidRDefault="00D66F3F" w:rsidP="00D66F3F">
      <w:pPr>
        <w:pStyle w:val="Code"/>
      </w:pPr>
      <w:r>
        <w:t>tS33128PayloadsOID          RELATIVE-OID ::= {threeGPP(4) ts33128(19) r18(18) version0(0)}</w:t>
      </w:r>
    </w:p>
    <w:p w:rsidR="00D66F3F" w:rsidRDefault="00D66F3F" w:rsidP="00D66F3F">
      <w:pPr>
        <w:pStyle w:val="Code"/>
      </w:pPr>
    </w:p>
    <w:p w:rsidR="00D66F3F" w:rsidRDefault="00D66F3F" w:rsidP="00D66F3F">
      <w:pPr>
        <w:pStyle w:val="Code"/>
      </w:pPr>
      <w:r>
        <w:t>xIRIPayloadOID              RELATIVE-OID ::= {tS33128PayloadsOID xIRI(1)}</w:t>
      </w:r>
    </w:p>
    <w:p w:rsidR="00D66F3F" w:rsidRDefault="00D66F3F" w:rsidP="00D66F3F">
      <w:pPr>
        <w:pStyle w:val="Code"/>
      </w:pPr>
      <w:r>
        <w:t>xCCPayloadOID               RELATIVE-OID ::= {tS33128PayloadsOID xCC(2)}</w:t>
      </w:r>
    </w:p>
    <w:p w:rsidR="00D66F3F" w:rsidRDefault="00D66F3F" w:rsidP="00D66F3F">
      <w:pPr>
        <w:pStyle w:val="Code"/>
      </w:pPr>
      <w:r>
        <w:t>iRIPayloadOID               RELATIVE-OID ::= {tS33128PayloadsOID iRI(3)}</w:t>
      </w:r>
    </w:p>
    <w:p w:rsidR="00D66F3F" w:rsidRDefault="00D66F3F" w:rsidP="00D66F3F">
      <w:pPr>
        <w:pStyle w:val="Code"/>
      </w:pPr>
      <w:r>
        <w:t>cCPayloadOID                RELATIVE-OID ::= {tS33128PayloadsOID cC(4)}</w:t>
      </w:r>
    </w:p>
    <w:p w:rsidR="00D66F3F" w:rsidRDefault="00D66F3F" w:rsidP="00D66F3F">
      <w:pPr>
        <w:pStyle w:val="Code"/>
      </w:pPr>
      <w:r>
        <w:t>lINotificationPayloadOID    RELATIVE-OID ::= {tS33128PayloadsOID lINotification(5)}</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X2 xIRI payload</w:t>
      </w:r>
    </w:p>
    <w:p w:rsidR="00D66F3F" w:rsidRDefault="00D66F3F" w:rsidP="00D66F3F">
      <w:pPr>
        <w:pStyle w:val="Code"/>
      </w:pPr>
      <w:r>
        <w:t>-- ===============</w:t>
      </w:r>
    </w:p>
    <w:p w:rsidR="00D66F3F" w:rsidRDefault="00D66F3F" w:rsidP="00D66F3F">
      <w:pPr>
        <w:pStyle w:val="Code"/>
      </w:pPr>
    </w:p>
    <w:p w:rsidR="00D66F3F" w:rsidRDefault="00D66F3F" w:rsidP="00D66F3F">
      <w:pPr>
        <w:pStyle w:val="Code"/>
      </w:pPr>
      <w:r>
        <w:t>XIRIPayload ::= SEQUENCE</w:t>
      </w:r>
    </w:p>
    <w:p w:rsidR="00D66F3F" w:rsidRDefault="00D66F3F" w:rsidP="00D66F3F">
      <w:pPr>
        <w:pStyle w:val="Code"/>
      </w:pPr>
      <w:r>
        <w:t>{</w:t>
      </w:r>
    </w:p>
    <w:p w:rsidR="00D66F3F" w:rsidRDefault="00D66F3F" w:rsidP="00D66F3F">
      <w:pPr>
        <w:pStyle w:val="Code"/>
      </w:pPr>
      <w:r>
        <w:t xml:space="preserve">    xIRIPayloadOID      [1] RELATIVE-OID,</w:t>
      </w:r>
    </w:p>
    <w:p w:rsidR="00D66F3F" w:rsidRDefault="00D66F3F" w:rsidP="00D66F3F">
      <w:pPr>
        <w:pStyle w:val="Code"/>
      </w:pPr>
      <w:r>
        <w:t xml:space="preserve">    event               [2] XIRIEvent</w:t>
      </w:r>
    </w:p>
    <w:p w:rsidR="00D66F3F" w:rsidRDefault="00D66F3F" w:rsidP="00D66F3F">
      <w:pPr>
        <w:pStyle w:val="Code"/>
      </w:pPr>
      <w:r>
        <w:t>}</w:t>
      </w:r>
    </w:p>
    <w:p w:rsidR="00D66F3F" w:rsidRDefault="00D66F3F" w:rsidP="00D66F3F">
      <w:pPr>
        <w:pStyle w:val="Code"/>
      </w:pPr>
    </w:p>
    <w:p w:rsidR="00D66F3F" w:rsidRDefault="00D66F3F" w:rsidP="00D66F3F">
      <w:pPr>
        <w:pStyle w:val="Code"/>
      </w:pPr>
      <w:r>
        <w:t>XIRIEvent ::= CHOICE</w:t>
      </w:r>
    </w:p>
    <w:p w:rsidR="00D66F3F" w:rsidRDefault="00D66F3F" w:rsidP="00D66F3F">
      <w:pPr>
        <w:pStyle w:val="Code"/>
      </w:pPr>
      <w:r>
        <w:t>{</w:t>
      </w:r>
    </w:p>
    <w:p w:rsidR="00D66F3F" w:rsidRDefault="00D66F3F" w:rsidP="00D66F3F">
      <w:pPr>
        <w:pStyle w:val="Code"/>
      </w:pPr>
      <w:r>
        <w:t xml:space="preserve">    -- Access and mobility related events, see clause 6.2.2</w:t>
      </w:r>
    </w:p>
    <w:p w:rsidR="00D66F3F" w:rsidRDefault="00D66F3F" w:rsidP="00D66F3F">
      <w:pPr>
        <w:pStyle w:val="Code"/>
      </w:pPr>
      <w:r>
        <w:t xml:space="preserve">    registration                                        [1] AMFRegistration,</w:t>
      </w:r>
    </w:p>
    <w:p w:rsidR="00D66F3F" w:rsidRDefault="00D66F3F" w:rsidP="00D66F3F">
      <w:pPr>
        <w:pStyle w:val="Code"/>
      </w:pPr>
      <w:r>
        <w:t xml:space="preserve">    deregistration                                      [2] AMFDeregistration,</w:t>
      </w:r>
    </w:p>
    <w:p w:rsidR="00D66F3F" w:rsidRDefault="00D66F3F" w:rsidP="00D66F3F">
      <w:pPr>
        <w:pStyle w:val="Code"/>
      </w:pPr>
      <w:r>
        <w:t xml:space="preserve">    locationUpdate                                      [3] AMFLocationUpdate,</w:t>
      </w:r>
    </w:p>
    <w:p w:rsidR="00D66F3F" w:rsidRDefault="00D66F3F" w:rsidP="00D66F3F">
      <w:pPr>
        <w:pStyle w:val="Code"/>
      </w:pPr>
      <w:r>
        <w:t xml:space="preserve">    startOfInterceptionWithRegisteredUE                 [4] AMFStartOfInterceptionWithRegisteredUE,</w:t>
      </w:r>
    </w:p>
    <w:p w:rsidR="00D66F3F" w:rsidRDefault="00D66F3F" w:rsidP="00D66F3F">
      <w:pPr>
        <w:pStyle w:val="Code"/>
      </w:pPr>
      <w:r>
        <w:t xml:space="preserve">    unsuccessfulAMProcedure                             [5] AMFUnsuccessfulProcedure,</w:t>
      </w:r>
    </w:p>
    <w:p w:rsidR="00D66F3F" w:rsidRDefault="00D66F3F" w:rsidP="00D66F3F">
      <w:pPr>
        <w:pStyle w:val="Code"/>
      </w:pPr>
    </w:p>
    <w:p w:rsidR="00D66F3F" w:rsidRDefault="00D66F3F" w:rsidP="00D66F3F">
      <w:pPr>
        <w:pStyle w:val="Code"/>
      </w:pPr>
      <w:r>
        <w:t xml:space="preserve">    -- PDU session-related events, see clause 6.2.3</w:t>
      </w:r>
    </w:p>
    <w:p w:rsidR="00D66F3F" w:rsidRDefault="00D66F3F" w:rsidP="00D66F3F">
      <w:pPr>
        <w:pStyle w:val="Code"/>
      </w:pPr>
      <w:r>
        <w:t xml:space="preserve">    pDUSessionEstablishment                             [6] SMFPDUSessionEstablishment,</w:t>
      </w:r>
    </w:p>
    <w:p w:rsidR="00D66F3F" w:rsidRDefault="00D66F3F" w:rsidP="00D66F3F">
      <w:pPr>
        <w:pStyle w:val="Code"/>
      </w:pPr>
      <w:r>
        <w:t xml:space="preserve">    pDUSessionModification                              [7] SMFPDUSessionModification,</w:t>
      </w:r>
    </w:p>
    <w:p w:rsidR="00D66F3F" w:rsidRDefault="00D66F3F" w:rsidP="00D66F3F">
      <w:pPr>
        <w:pStyle w:val="Code"/>
      </w:pPr>
      <w:r>
        <w:t xml:space="preserve">    pDUSessionRelease                                   [8] SMFPDUSessionRelease,</w:t>
      </w:r>
    </w:p>
    <w:p w:rsidR="00D66F3F" w:rsidRDefault="00D66F3F" w:rsidP="00D66F3F">
      <w:pPr>
        <w:pStyle w:val="Code"/>
      </w:pPr>
      <w:r>
        <w:t xml:space="preserve">    startOfInterceptionWithEstablishedPDUSession        [9] SMFStartOfInterceptionWithEstablishedPDUSession,</w:t>
      </w:r>
    </w:p>
    <w:p w:rsidR="00D66F3F" w:rsidRDefault="00D66F3F" w:rsidP="00D66F3F">
      <w:pPr>
        <w:pStyle w:val="Code"/>
      </w:pPr>
      <w:r>
        <w:t xml:space="preserve">    unsuccessfulSMProcedure                             [10] SMFUnsuccessfulProcedure,</w:t>
      </w:r>
    </w:p>
    <w:p w:rsidR="00D66F3F" w:rsidRDefault="00D66F3F" w:rsidP="00D66F3F">
      <w:pPr>
        <w:pStyle w:val="Code"/>
      </w:pPr>
    </w:p>
    <w:p w:rsidR="00D66F3F" w:rsidRDefault="00D66F3F" w:rsidP="00D66F3F">
      <w:pPr>
        <w:pStyle w:val="Code"/>
      </w:pPr>
      <w:r>
        <w:t xml:space="preserve">    -- Subscriber-management related events, see clause 7.2.2</w:t>
      </w:r>
    </w:p>
    <w:p w:rsidR="00D66F3F" w:rsidRDefault="00D66F3F" w:rsidP="00D66F3F">
      <w:pPr>
        <w:pStyle w:val="Code"/>
      </w:pPr>
      <w:r>
        <w:t xml:space="preserve">    servingSystemMessage                                [11] UDMServingSystemMessage,</w:t>
      </w:r>
    </w:p>
    <w:p w:rsidR="00D66F3F" w:rsidRDefault="00D66F3F" w:rsidP="00D66F3F">
      <w:pPr>
        <w:pStyle w:val="Code"/>
      </w:pPr>
    </w:p>
    <w:p w:rsidR="00D66F3F" w:rsidRDefault="00D66F3F" w:rsidP="00D66F3F">
      <w:pPr>
        <w:pStyle w:val="Code"/>
      </w:pPr>
      <w:r>
        <w:t xml:space="preserve">    -- SMS-related events, see clause 6.2.5, see also sMSReport ([56] below)</w:t>
      </w:r>
    </w:p>
    <w:p w:rsidR="00D66F3F" w:rsidRDefault="00D66F3F" w:rsidP="00D66F3F">
      <w:pPr>
        <w:pStyle w:val="Code"/>
      </w:pPr>
      <w:r>
        <w:t xml:space="preserve">    sMSMessage                                          [12] SMSMessage,</w:t>
      </w:r>
    </w:p>
    <w:p w:rsidR="00D66F3F" w:rsidRDefault="00D66F3F" w:rsidP="00D66F3F">
      <w:pPr>
        <w:pStyle w:val="Code"/>
      </w:pPr>
    </w:p>
    <w:p w:rsidR="00D66F3F" w:rsidRDefault="00D66F3F" w:rsidP="00D66F3F">
      <w:pPr>
        <w:pStyle w:val="Code"/>
      </w:pPr>
      <w:r>
        <w:lastRenderedPageBreak/>
        <w:t xml:space="preserve">    -- LALS-related events, see clause 7.3.1</w:t>
      </w:r>
    </w:p>
    <w:p w:rsidR="00D66F3F" w:rsidRDefault="00D66F3F" w:rsidP="00D66F3F">
      <w:pPr>
        <w:pStyle w:val="Code"/>
      </w:pPr>
      <w:r>
        <w:t xml:space="preserve">    lALSReport                                          [13] LALSReport,</w:t>
      </w:r>
    </w:p>
    <w:p w:rsidR="00D66F3F" w:rsidRDefault="00D66F3F" w:rsidP="00D66F3F">
      <w:pPr>
        <w:pStyle w:val="Code"/>
      </w:pPr>
    </w:p>
    <w:p w:rsidR="00D66F3F" w:rsidRDefault="00D66F3F" w:rsidP="00D66F3F">
      <w:pPr>
        <w:pStyle w:val="Code"/>
      </w:pPr>
      <w:r>
        <w:t xml:space="preserve">    -- PDHR/PDSR-related events, see clause 6.2.3.4.1</w:t>
      </w:r>
    </w:p>
    <w:p w:rsidR="00D66F3F" w:rsidRDefault="00D66F3F" w:rsidP="00D66F3F">
      <w:pPr>
        <w:pStyle w:val="Code"/>
      </w:pPr>
      <w:r>
        <w:t xml:space="preserve">    pDHeaderReport                                      [14] PDHeaderReport,</w:t>
      </w:r>
    </w:p>
    <w:p w:rsidR="00D66F3F" w:rsidRDefault="00D66F3F" w:rsidP="00D66F3F">
      <w:pPr>
        <w:pStyle w:val="Code"/>
      </w:pPr>
      <w:r>
        <w:t xml:space="preserve">    pDSummaryReport                                     [15] PDSummaryReport,</w:t>
      </w:r>
    </w:p>
    <w:p w:rsidR="00D66F3F" w:rsidRDefault="00D66F3F" w:rsidP="00D66F3F">
      <w:pPr>
        <w:pStyle w:val="Code"/>
      </w:pPr>
    </w:p>
    <w:p w:rsidR="00D66F3F" w:rsidRDefault="00D66F3F" w:rsidP="00D66F3F">
      <w:pPr>
        <w:pStyle w:val="Code"/>
      </w:pPr>
      <w:r>
        <w:t xml:space="preserve">    -- tag 16 is reserved because there is no equivalent mDFCellSiteReport in XIRIEvent</w:t>
      </w:r>
    </w:p>
    <w:p w:rsidR="00D66F3F" w:rsidRDefault="00D66F3F" w:rsidP="00D66F3F">
      <w:pPr>
        <w:pStyle w:val="Code"/>
      </w:pPr>
    </w:p>
    <w:p w:rsidR="00D66F3F" w:rsidRDefault="00D66F3F" w:rsidP="00D66F3F">
      <w:pPr>
        <w:pStyle w:val="Code"/>
      </w:pPr>
      <w:r>
        <w:t xml:space="preserve">    -- MMS-related events, see clause 7.4.2</w:t>
      </w:r>
    </w:p>
    <w:p w:rsidR="00D66F3F" w:rsidRDefault="00D66F3F" w:rsidP="00D66F3F">
      <w:pPr>
        <w:pStyle w:val="Code"/>
      </w:pPr>
      <w:r>
        <w:t xml:space="preserve">    mMSSend                                             [17] MMSSend,</w:t>
      </w:r>
    </w:p>
    <w:p w:rsidR="00D66F3F" w:rsidRDefault="00D66F3F" w:rsidP="00D66F3F">
      <w:pPr>
        <w:pStyle w:val="Code"/>
      </w:pPr>
      <w:r>
        <w:t xml:space="preserve">    mMSSendByNonLocalTarget                             [18] MMSSendByNonLocalTarget,</w:t>
      </w:r>
    </w:p>
    <w:p w:rsidR="00D66F3F" w:rsidRDefault="00D66F3F" w:rsidP="00D66F3F">
      <w:pPr>
        <w:pStyle w:val="Code"/>
      </w:pPr>
      <w:r>
        <w:t xml:space="preserve">    mMSNotification                                     [19] MMSNotification,</w:t>
      </w:r>
    </w:p>
    <w:p w:rsidR="00D66F3F" w:rsidRDefault="00D66F3F" w:rsidP="00D66F3F">
      <w:pPr>
        <w:pStyle w:val="Code"/>
      </w:pPr>
      <w:r>
        <w:t xml:space="preserve">    mMSSendToNonLocalTarget                             [20] MMSSendToNonLocalTarget,</w:t>
      </w:r>
    </w:p>
    <w:p w:rsidR="00D66F3F" w:rsidRDefault="00D66F3F" w:rsidP="00D66F3F">
      <w:pPr>
        <w:pStyle w:val="Code"/>
      </w:pPr>
      <w:r>
        <w:t xml:space="preserve">    mMSNotificationResponse                             [21] MMSNotificationResponse,</w:t>
      </w:r>
    </w:p>
    <w:p w:rsidR="00D66F3F" w:rsidRDefault="00D66F3F" w:rsidP="00D66F3F">
      <w:pPr>
        <w:pStyle w:val="Code"/>
      </w:pPr>
      <w:r>
        <w:t xml:space="preserve">    mMSRetrieval                                        [22] MMSRetrieval,</w:t>
      </w:r>
    </w:p>
    <w:p w:rsidR="00D66F3F" w:rsidRDefault="00D66F3F" w:rsidP="00D66F3F">
      <w:pPr>
        <w:pStyle w:val="Code"/>
      </w:pPr>
      <w:r>
        <w:t xml:space="preserve">    mMSDeliveryAck                                      [23] MMSDeliveryAck,</w:t>
      </w:r>
    </w:p>
    <w:p w:rsidR="00D66F3F" w:rsidRDefault="00D66F3F" w:rsidP="00D66F3F">
      <w:pPr>
        <w:pStyle w:val="Code"/>
      </w:pPr>
      <w:r>
        <w:t xml:space="preserve">    mMSForward                                          [24] MMSForward,</w:t>
      </w:r>
    </w:p>
    <w:p w:rsidR="00D66F3F" w:rsidRDefault="00D66F3F" w:rsidP="00D66F3F">
      <w:pPr>
        <w:pStyle w:val="Code"/>
      </w:pPr>
      <w:r>
        <w:t xml:space="preserve">    mMSDeleteFromRelay                                  [25] MMSDeleteFromRelay,</w:t>
      </w:r>
    </w:p>
    <w:p w:rsidR="00D66F3F" w:rsidRDefault="00D66F3F" w:rsidP="00D66F3F">
      <w:pPr>
        <w:pStyle w:val="Code"/>
      </w:pPr>
      <w:r>
        <w:t xml:space="preserve">    mMSDeliveryReport                                   [26] MMSDeliveryReport,</w:t>
      </w:r>
    </w:p>
    <w:p w:rsidR="00D66F3F" w:rsidRDefault="00D66F3F" w:rsidP="00D66F3F">
      <w:pPr>
        <w:pStyle w:val="Code"/>
      </w:pPr>
      <w:r>
        <w:t xml:space="preserve">    mMSDeliveryReportNonLocalTarget                     [27] MMSDeliveryReportNonLocalTarget,</w:t>
      </w:r>
    </w:p>
    <w:p w:rsidR="00D66F3F" w:rsidRDefault="00D66F3F" w:rsidP="00D66F3F">
      <w:pPr>
        <w:pStyle w:val="Code"/>
      </w:pPr>
      <w:r>
        <w:t xml:space="preserve">    mMSReadReport                                       [28] MMSReadReport,</w:t>
      </w:r>
    </w:p>
    <w:p w:rsidR="00D66F3F" w:rsidRDefault="00D66F3F" w:rsidP="00D66F3F">
      <w:pPr>
        <w:pStyle w:val="Code"/>
      </w:pPr>
      <w:r>
        <w:t xml:space="preserve">    mMSReadReportNonLocalTarget                         [29] MMSReadReportNonLocalTarget,</w:t>
      </w:r>
    </w:p>
    <w:p w:rsidR="00D66F3F" w:rsidRDefault="00D66F3F" w:rsidP="00D66F3F">
      <w:pPr>
        <w:pStyle w:val="Code"/>
      </w:pPr>
      <w:r>
        <w:t xml:space="preserve">    mMSCancel                                           [30] MMSCancel,</w:t>
      </w:r>
    </w:p>
    <w:p w:rsidR="00D66F3F" w:rsidRDefault="00D66F3F" w:rsidP="00D66F3F">
      <w:pPr>
        <w:pStyle w:val="Code"/>
      </w:pPr>
      <w:r>
        <w:t xml:space="preserve">    mMSMBoxStore                                        [31] MMSMBoxStore,</w:t>
      </w:r>
    </w:p>
    <w:p w:rsidR="00D66F3F" w:rsidRDefault="00D66F3F" w:rsidP="00D66F3F">
      <w:pPr>
        <w:pStyle w:val="Code"/>
      </w:pPr>
      <w:r>
        <w:t xml:space="preserve">    mMSMBoxUpload                                       [32] MMSMBoxUpload,</w:t>
      </w:r>
    </w:p>
    <w:p w:rsidR="00D66F3F" w:rsidRDefault="00D66F3F" w:rsidP="00D66F3F">
      <w:pPr>
        <w:pStyle w:val="Code"/>
      </w:pPr>
      <w:r>
        <w:t xml:space="preserve">    mMSMBoxDelete                                       [33] MMSMBoxDelete,</w:t>
      </w:r>
    </w:p>
    <w:p w:rsidR="00D66F3F" w:rsidRDefault="00D66F3F" w:rsidP="00D66F3F">
      <w:pPr>
        <w:pStyle w:val="Code"/>
      </w:pPr>
      <w:r>
        <w:t xml:space="preserve">    mMSMBoxViewRequest                                  [34] MMSMBoxViewRequest,</w:t>
      </w:r>
    </w:p>
    <w:p w:rsidR="00D66F3F" w:rsidRDefault="00D66F3F" w:rsidP="00D66F3F">
      <w:pPr>
        <w:pStyle w:val="Code"/>
      </w:pPr>
      <w:r>
        <w:t xml:space="preserve">    mMSMBoxViewResponse                                 [35] MMSMBoxViewResponse,</w:t>
      </w:r>
    </w:p>
    <w:p w:rsidR="00D66F3F" w:rsidRDefault="00D66F3F" w:rsidP="00D66F3F">
      <w:pPr>
        <w:pStyle w:val="Code"/>
      </w:pPr>
    </w:p>
    <w:p w:rsidR="00D66F3F" w:rsidRDefault="00D66F3F" w:rsidP="00D66F3F">
      <w:pPr>
        <w:pStyle w:val="Code"/>
      </w:pPr>
      <w:r>
        <w:t xml:space="preserve">    -- PTC-related events, see clause 7.5.2</w:t>
      </w:r>
    </w:p>
    <w:p w:rsidR="00D66F3F" w:rsidRDefault="00D66F3F" w:rsidP="00D66F3F">
      <w:pPr>
        <w:pStyle w:val="Code"/>
      </w:pPr>
      <w:r>
        <w:t xml:space="preserve">    pTCRegistration                                     [36] PTCRegistration,</w:t>
      </w:r>
    </w:p>
    <w:p w:rsidR="00D66F3F" w:rsidRDefault="00D66F3F" w:rsidP="00D66F3F">
      <w:pPr>
        <w:pStyle w:val="Code"/>
      </w:pPr>
      <w:r>
        <w:t xml:space="preserve">    pTCSessionInitiation                                [37] PTCSessionInitiation,</w:t>
      </w:r>
    </w:p>
    <w:p w:rsidR="00D66F3F" w:rsidRDefault="00D66F3F" w:rsidP="00D66F3F">
      <w:pPr>
        <w:pStyle w:val="Code"/>
      </w:pPr>
      <w:r>
        <w:t xml:space="preserve">    pTCSessionAbandon                                   [38] PTCSessionAbandon,</w:t>
      </w:r>
    </w:p>
    <w:p w:rsidR="00D66F3F" w:rsidRDefault="00D66F3F" w:rsidP="00D66F3F">
      <w:pPr>
        <w:pStyle w:val="Code"/>
      </w:pPr>
      <w:r>
        <w:t xml:space="preserve">    pTCSessionStart                                     [39] PTCSessionStart,</w:t>
      </w:r>
    </w:p>
    <w:p w:rsidR="00D66F3F" w:rsidRDefault="00D66F3F" w:rsidP="00D66F3F">
      <w:pPr>
        <w:pStyle w:val="Code"/>
      </w:pPr>
      <w:r>
        <w:t xml:space="preserve">    pTCSessionEnd                                       [40] PTCSessionEnd,</w:t>
      </w:r>
    </w:p>
    <w:p w:rsidR="00D66F3F" w:rsidRDefault="00D66F3F" w:rsidP="00D66F3F">
      <w:pPr>
        <w:pStyle w:val="Code"/>
      </w:pPr>
      <w:r>
        <w:t xml:space="preserve">    pTCStartOfInterception                              [41] PTCStartOfInterception,</w:t>
      </w:r>
    </w:p>
    <w:p w:rsidR="00D66F3F" w:rsidRDefault="00D66F3F" w:rsidP="00D66F3F">
      <w:pPr>
        <w:pStyle w:val="Code"/>
      </w:pPr>
      <w:r>
        <w:t xml:space="preserve">    pTCPreEstablishedSession                            [42] PTCPreEstablishedSession,</w:t>
      </w:r>
    </w:p>
    <w:p w:rsidR="00D66F3F" w:rsidRDefault="00D66F3F" w:rsidP="00D66F3F">
      <w:pPr>
        <w:pStyle w:val="Code"/>
      </w:pPr>
      <w:r>
        <w:t xml:space="preserve">    pTCInstantPersonalAlert                             [43] PTCInstantPersonalAlert,</w:t>
      </w:r>
    </w:p>
    <w:p w:rsidR="00D66F3F" w:rsidRDefault="00D66F3F" w:rsidP="00D66F3F">
      <w:pPr>
        <w:pStyle w:val="Code"/>
      </w:pPr>
      <w:r>
        <w:t xml:space="preserve">    pTCPartyJoin                                        [44] PTCPartyJoin,</w:t>
      </w:r>
    </w:p>
    <w:p w:rsidR="00D66F3F" w:rsidRDefault="00D66F3F" w:rsidP="00D66F3F">
      <w:pPr>
        <w:pStyle w:val="Code"/>
      </w:pPr>
      <w:r>
        <w:t xml:space="preserve">    pTCPartyDrop                                        [45] PTCPartyDrop,</w:t>
      </w:r>
    </w:p>
    <w:p w:rsidR="00D66F3F" w:rsidRDefault="00D66F3F" w:rsidP="00D66F3F">
      <w:pPr>
        <w:pStyle w:val="Code"/>
      </w:pPr>
      <w:r>
        <w:t xml:space="preserve">    pTCPartyHold                                        [46] PTCPartyHold,</w:t>
      </w:r>
    </w:p>
    <w:p w:rsidR="00D66F3F" w:rsidRDefault="00D66F3F" w:rsidP="00D66F3F">
      <w:pPr>
        <w:pStyle w:val="Code"/>
      </w:pPr>
      <w:r>
        <w:t xml:space="preserve">    pTCMediaModification                                [47] PTCMediaModification,</w:t>
      </w:r>
    </w:p>
    <w:p w:rsidR="00D66F3F" w:rsidRDefault="00D66F3F" w:rsidP="00D66F3F">
      <w:pPr>
        <w:pStyle w:val="Code"/>
      </w:pPr>
      <w:r>
        <w:t xml:space="preserve">    pTCGroupAdvertisement                               [48] PTCGroupAdvertisement,</w:t>
      </w:r>
    </w:p>
    <w:p w:rsidR="00D66F3F" w:rsidRDefault="00D66F3F" w:rsidP="00D66F3F">
      <w:pPr>
        <w:pStyle w:val="Code"/>
      </w:pPr>
      <w:r>
        <w:t xml:space="preserve">    pTCFloorControl                                     [49] PTCFloorControl,</w:t>
      </w:r>
    </w:p>
    <w:p w:rsidR="00D66F3F" w:rsidRDefault="00D66F3F" w:rsidP="00D66F3F">
      <w:pPr>
        <w:pStyle w:val="Code"/>
      </w:pPr>
      <w:r>
        <w:t xml:space="preserve">    pTCTargetPresence                                   [50] PTCTargetPresence,</w:t>
      </w:r>
    </w:p>
    <w:p w:rsidR="00D66F3F" w:rsidRDefault="00D66F3F" w:rsidP="00D66F3F">
      <w:pPr>
        <w:pStyle w:val="Code"/>
      </w:pPr>
      <w:r>
        <w:t xml:space="preserve">    pTCParticipantPresence                              [51] PTCParticipantPresence,</w:t>
      </w:r>
    </w:p>
    <w:p w:rsidR="00D66F3F" w:rsidRDefault="00D66F3F" w:rsidP="00D66F3F">
      <w:pPr>
        <w:pStyle w:val="Code"/>
      </w:pPr>
      <w:r>
        <w:t xml:space="preserve">    pTCListManagement                                   [52] PTCListManagement,</w:t>
      </w:r>
    </w:p>
    <w:p w:rsidR="00D66F3F" w:rsidRDefault="00D66F3F" w:rsidP="00D66F3F">
      <w:pPr>
        <w:pStyle w:val="Code"/>
      </w:pPr>
      <w:r>
        <w:t xml:space="preserve">    pTCAccessPolicy                                     [53] PTCAccessPolicy,</w:t>
      </w:r>
    </w:p>
    <w:p w:rsidR="00D66F3F" w:rsidRDefault="00D66F3F" w:rsidP="00D66F3F">
      <w:pPr>
        <w:pStyle w:val="Code"/>
      </w:pPr>
    </w:p>
    <w:p w:rsidR="00D66F3F" w:rsidRDefault="00D66F3F" w:rsidP="00D66F3F">
      <w:pPr>
        <w:pStyle w:val="Code"/>
      </w:pPr>
      <w:r>
        <w:t xml:space="preserve">    -- More Subscriber-management related events, see clause 7.2.2</w:t>
      </w:r>
    </w:p>
    <w:p w:rsidR="00D66F3F" w:rsidRDefault="00D66F3F" w:rsidP="00D66F3F">
      <w:pPr>
        <w:pStyle w:val="Code"/>
      </w:pPr>
      <w:r>
        <w:t xml:space="preserve">    subscriberRecordChangeMessage                       [54] UDMSubscriberRecordChangeMessage,</w:t>
      </w:r>
    </w:p>
    <w:p w:rsidR="00D66F3F" w:rsidRDefault="00D66F3F" w:rsidP="00D66F3F">
      <w:pPr>
        <w:pStyle w:val="Code"/>
      </w:pPr>
      <w:r>
        <w:t xml:space="preserve">    cancelLocationMessage                               [55] UDMCancelLocationMessage,</w:t>
      </w:r>
    </w:p>
    <w:p w:rsidR="00D66F3F" w:rsidRDefault="00D66F3F" w:rsidP="00D66F3F">
      <w:pPr>
        <w:pStyle w:val="Code"/>
      </w:pPr>
    </w:p>
    <w:p w:rsidR="00D66F3F" w:rsidRDefault="00D66F3F" w:rsidP="00D66F3F">
      <w:pPr>
        <w:pStyle w:val="Code"/>
      </w:pPr>
      <w:r>
        <w:t xml:space="preserve">    -- SMS-related events continued from choice 12</w:t>
      </w:r>
    </w:p>
    <w:p w:rsidR="00D66F3F" w:rsidRDefault="00D66F3F" w:rsidP="00D66F3F">
      <w:pPr>
        <w:pStyle w:val="Code"/>
      </w:pPr>
      <w:r>
        <w:t xml:space="preserve">    sMSReport                                           [56] SMSReport,</w:t>
      </w:r>
    </w:p>
    <w:p w:rsidR="00D66F3F" w:rsidRDefault="00D66F3F" w:rsidP="00D66F3F">
      <w:pPr>
        <w:pStyle w:val="Code"/>
      </w:pPr>
    </w:p>
    <w:p w:rsidR="00D66F3F" w:rsidRDefault="00D66F3F" w:rsidP="00D66F3F">
      <w:pPr>
        <w:pStyle w:val="Code"/>
      </w:pPr>
      <w:r>
        <w:t xml:space="preserve">    -- MA PDU session-related events, see clause 6.2.3.2.7</w:t>
      </w:r>
    </w:p>
    <w:p w:rsidR="00D66F3F" w:rsidRDefault="00D66F3F" w:rsidP="00D66F3F">
      <w:pPr>
        <w:pStyle w:val="Code"/>
      </w:pPr>
      <w:r>
        <w:t xml:space="preserve">    sMFMAPDUSessionEstablishment                        [57] SMFMAPDUSessionEstablishment,</w:t>
      </w:r>
    </w:p>
    <w:p w:rsidR="00D66F3F" w:rsidRDefault="00D66F3F" w:rsidP="00D66F3F">
      <w:pPr>
        <w:pStyle w:val="Code"/>
      </w:pPr>
      <w:r>
        <w:t xml:space="preserve">    sMFMAPDUSessionModification                         [58] SMFMAPDUSessionModification,</w:t>
      </w:r>
    </w:p>
    <w:p w:rsidR="00D66F3F" w:rsidRDefault="00D66F3F" w:rsidP="00D66F3F">
      <w:pPr>
        <w:pStyle w:val="Code"/>
      </w:pPr>
      <w:r>
        <w:t xml:space="preserve">    sMFMAPDUSessionRelease                              [59] SMFMAPDUSessionRelease,</w:t>
      </w:r>
    </w:p>
    <w:p w:rsidR="00D66F3F" w:rsidRDefault="00D66F3F" w:rsidP="00D66F3F">
      <w:pPr>
        <w:pStyle w:val="Code"/>
      </w:pPr>
      <w:r>
        <w:t xml:space="preserve">    startOfInterceptionWithEstablishedMAPDUSession      [60] SMFStartOfInterceptionWithEstablishedMAPDUSession,</w:t>
      </w:r>
    </w:p>
    <w:p w:rsidR="00D66F3F" w:rsidRDefault="00D66F3F" w:rsidP="00D66F3F">
      <w:pPr>
        <w:pStyle w:val="Code"/>
      </w:pPr>
      <w:r>
        <w:t xml:space="preserve">    unsuccessfulMASMProcedure                           [61] SMFMAUnsuccessfulProcedure,</w:t>
      </w:r>
    </w:p>
    <w:p w:rsidR="00D66F3F" w:rsidRDefault="00D66F3F" w:rsidP="00D66F3F">
      <w:pPr>
        <w:pStyle w:val="Code"/>
      </w:pPr>
    </w:p>
    <w:p w:rsidR="00D66F3F" w:rsidRDefault="00D66F3F" w:rsidP="00D66F3F">
      <w:pPr>
        <w:pStyle w:val="Code"/>
      </w:pPr>
      <w:r>
        <w:t xml:space="preserve">    -- Identifier Association events, see clauses 6.2.2.2.7 and 6.3.2.2.2</w:t>
      </w:r>
    </w:p>
    <w:p w:rsidR="00D66F3F" w:rsidRDefault="00D66F3F" w:rsidP="00D66F3F">
      <w:pPr>
        <w:pStyle w:val="Code"/>
      </w:pPr>
      <w:r>
        <w:t xml:space="preserve">    aMFIdentifierAssociation                            [62] AMFIdentifierAssociation,</w:t>
      </w:r>
    </w:p>
    <w:p w:rsidR="00D66F3F" w:rsidRDefault="00D66F3F" w:rsidP="00D66F3F">
      <w:pPr>
        <w:pStyle w:val="Code"/>
      </w:pPr>
      <w:r>
        <w:t xml:space="preserve">    mMEIdentifierAssociation                            [63] MMEIdentifierAssociation,</w:t>
      </w:r>
    </w:p>
    <w:p w:rsidR="00D66F3F" w:rsidRDefault="00D66F3F" w:rsidP="00D66F3F">
      <w:pPr>
        <w:pStyle w:val="Code"/>
      </w:pPr>
    </w:p>
    <w:p w:rsidR="00D66F3F" w:rsidRDefault="00D66F3F" w:rsidP="00D66F3F">
      <w:pPr>
        <w:pStyle w:val="Code"/>
      </w:pPr>
      <w:r>
        <w:t xml:space="preserve">    -- PDU to MA PDU session-related events, see clause 6.2.3.2.8</w:t>
      </w:r>
    </w:p>
    <w:p w:rsidR="00D66F3F" w:rsidRDefault="00D66F3F" w:rsidP="00D66F3F">
      <w:pPr>
        <w:pStyle w:val="Code"/>
      </w:pPr>
      <w:r>
        <w:t xml:space="preserve">    sMFPDUtoMAPDUSessionModification                    [64] SMFPDUtoMAPDUSessionModification,</w:t>
      </w:r>
    </w:p>
    <w:p w:rsidR="00D66F3F" w:rsidRDefault="00D66F3F" w:rsidP="00D66F3F">
      <w:pPr>
        <w:pStyle w:val="Code"/>
      </w:pPr>
    </w:p>
    <w:p w:rsidR="00D66F3F" w:rsidRDefault="00D66F3F" w:rsidP="00D66F3F">
      <w:pPr>
        <w:pStyle w:val="Code"/>
      </w:pPr>
      <w:r>
        <w:t xml:space="preserve">    -- NEF services related events, see clause 7.7.2</w:t>
      </w:r>
    </w:p>
    <w:p w:rsidR="00D66F3F" w:rsidRDefault="00D66F3F" w:rsidP="00D66F3F">
      <w:pPr>
        <w:pStyle w:val="Code"/>
      </w:pPr>
      <w:r>
        <w:t xml:space="preserve">    nEFPDUSessionEstablishment                          [65] NEFPDUSessionEstablishment,</w:t>
      </w:r>
    </w:p>
    <w:p w:rsidR="00D66F3F" w:rsidRDefault="00D66F3F" w:rsidP="00D66F3F">
      <w:pPr>
        <w:pStyle w:val="Code"/>
      </w:pPr>
      <w:r>
        <w:t xml:space="preserve">    nEFPDUSessionModification                           [66] NEFPDUSessionModification,</w:t>
      </w:r>
    </w:p>
    <w:p w:rsidR="00D66F3F" w:rsidRDefault="00D66F3F" w:rsidP="00D66F3F">
      <w:pPr>
        <w:pStyle w:val="Code"/>
      </w:pPr>
      <w:r>
        <w:t xml:space="preserve">    nEFPDUSessionRelease                                [67] NEFPDUSessionRelease,</w:t>
      </w:r>
    </w:p>
    <w:p w:rsidR="00D66F3F" w:rsidRDefault="00D66F3F" w:rsidP="00D66F3F">
      <w:pPr>
        <w:pStyle w:val="Code"/>
      </w:pPr>
      <w:r>
        <w:t xml:space="preserve">    nEFUnsuccessfulProcedure                            [68] NEFUnsuccessfulProcedure,</w:t>
      </w:r>
    </w:p>
    <w:p w:rsidR="00D66F3F" w:rsidRDefault="00D66F3F" w:rsidP="00D66F3F">
      <w:pPr>
        <w:pStyle w:val="Code"/>
      </w:pPr>
      <w:r>
        <w:t xml:space="preserve">    nEFStartOfInterceptionWithEstablishedPDUSession     [69] NEFStartOfInterceptionWithEstablishedPDUSession,</w:t>
      </w:r>
    </w:p>
    <w:p w:rsidR="00D66F3F" w:rsidRDefault="00D66F3F" w:rsidP="00D66F3F">
      <w:pPr>
        <w:pStyle w:val="Code"/>
      </w:pPr>
      <w:r>
        <w:t xml:space="preserve">    nEFdeviceTrigger                                    [70] NEFDeviceTrigger,</w:t>
      </w:r>
    </w:p>
    <w:p w:rsidR="00D66F3F" w:rsidRDefault="00D66F3F" w:rsidP="00D66F3F">
      <w:pPr>
        <w:pStyle w:val="Code"/>
      </w:pPr>
      <w:r>
        <w:t xml:space="preserve">    nEFdeviceTriggerReplace                             [71] NEFDeviceTriggerReplace,</w:t>
      </w:r>
    </w:p>
    <w:p w:rsidR="00D66F3F" w:rsidRDefault="00D66F3F" w:rsidP="00D66F3F">
      <w:pPr>
        <w:pStyle w:val="Code"/>
      </w:pPr>
      <w:r>
        <w:t xml:space="preserve">    nEFdeviceTriggerCancellation                        [72] NEFDeviceTriggerCancellation,</w:t>
      </w:r>
    </w:p>
    <w:p w:rsidR="00D66F3F" w:rsidRDefault="00D66F3F" w:rsidP="00D66F3F">
      <w:pPr>
        <w:pStyle w:val="Code"/>
      </w:pPr>
      <w:r>
        <w:t xml:space="preserve">    nEFdeviceTriggerReportNotify                        [73] NEFDeviceTriggerReportNotify,</w:t>
      </w:r>
    </w:p>
    <w:p w:rsidR="00D66F3F" w:rsidRDefault="00D66F3F" w:rsidP="00D66F3F">
      <w:pPr>
        <w:pStyle w:val="Code"/>
      </w:pPr>
      <w:r>
        <w:t xml:space="preserve">    nEFMSISDNLessMOSMS                                  [74] NEFMSISDNLessMOSMS,</w:t>
      </w:r>
    </w:p>
    <w:p w:rsidR="00D66F3F" w:rsidRDefault="00D66F3F" w:rsidP="00D66F3F">
      <w:pPr>
        <w:pStyle w:val="Code"/>
      </w:pPr>
      <w:r>
        <w:t xml:space="preserve">    nEFExpectedUEBehaviourUpdate                        [75] NEFExpectedUEBehaviourUpdate,</w:t>
      </w:r>
    </w:p>
    <w:p w:rsidR="00D66F3F" w:rsidRDefault="00D66F3F" w:rsidP="00D66F3F">
      <w:pPr>
        <w:pStyle w:val="Code"/>
      </w:pPr>
    </w:p>
    <w:p w:rsidR="00D66F3F" w:rsidRDefault="00D66F3F" w:rsidP="00D66F3F">
      <w:pPr>
        <w:pStyle w:val="Code"/>
      </w:pPr>
      <w:r>
        <w:t xml:space="preserve">    -- SCEF services related events, see clause 7.8.2</w:t>
      </w:r>
    </w:p>
    <w:p w:rsidR="00D66F3F" w:rsidRDefault="00D66F3F" w:rsidP="00D66F3F">
      <w:pPr>
        <w:pStyle w:val="Code"/>
      </w:pPr>
      <w:r>
        <w:t xml:space="preserve">    sCEFPDNConnectionEstablishment                      [76] SCEFPDNConnectionEstablishment,</w:t>
      </w:r>
    </w:p>
    <w:p w:rsidR="00D66F3F" w:rsidRDefault="00D66F3F" w:rsidP="00D66F3F">
      <w:pPr>
        <w:pStyle w:val="Code"/>
      </w:pPr>
      <w:r>
        <w:t xml:space="preserve">    sCEFPDNConnectionUpdate                             [77] SCEFPDNConnectionUpdate,</w:t>
      </w:r>
    </w:p>
    <w:p w:rsidR="00D66F3F" w:rsidRDefault="00D66F3F" w:rsidP="00D66F3F">
      <w:pPr>
        <w:pStyle w:val="Code"/>
      </w:pPr>
      <w:r>
        <w:t xml:space="preserve">    sCEFPDNConnectionRelease                            [78] SCEFPDNConnectionRelease,</w:t>
      </w:r>
    </w:p>
    <w:p w:rsidR="00D66F3F" w:rsidRDefault="00D66F3F" w:rsidP="00D66F3F">
      <w:pPr>
        <w:pStyle w:val="Code"/>
      </w:pPr>
      <w:r>
        <w:t xml:space="preserve">    sCEFUnsuccessfulProcedure                           [79] SCEFUnsuccessfulProcedure,</w:t>
      </w:r>
    </w:p>
    <w:p w:rsidR="00D66F3F" w:rsidRDefault="00D66F3F" w:rsidP="00D66F3F">
      <w:pPr>
        <w:pStyle w:val="Code"/>
      </w:pPr>
      <w:r>
        <w:t xml:space="preserve">    sCEFStartOfInterceptionWithEstablishedPDNConnection [80] SCEFStartOfInterceptionWithEstablishedPDNConnection,</w:t>
      </w:r>
    </w:p>
    <w:p w:rsidR="00D66F3F" w:rsidRDefault="00D66F3F" w:rsidP="00D66F3F">
      <w:pPr>
        <w:pStyle w:val="Code"/>
      </w:pPr>
      <w:r>
        <w:t xml:space="preserve">    sCEFdeviceTrigger                                   [81] SCEFDeviceTrigger,</w:t>
      </w:r>
    </w:p>
    <w:p w:rsidR="00D66F3F" w:rsidRDefault="00D66F3F" w:rsidP="00D66F3F">
      <w:pPr>
        <w:pStyle w:val="Code"/>
      </w:pPr>
      <w:r>
        <w:t xml:space="preserve">    sCEFdeviceTriggerReplace                            [82] SCEFDeviceTriggerReplace,</w:t>
      </w:r>
    </w:p>
    <w:p w:rsidR="00D66F3F" w:rsidRDefault="00D66F3F" w:rsidP="00D66F3F">
      <w:pPr>
        <w:pStyle w:val="Code"/>
      </w:pPr>
      <w:r>
        <w:t xml:space="preserve">    sCEFdeviceTriggerCancellation                       [83] SCEFDeviceTriggerCancellation,</w:t>
      </w:r>
    </w:p>
    <w:p w:rsidR="00D66F3F" w:rsidRDefault="00D66F3F" w:rsidP="00D66F3F">
      <w:pPr>
        <w:pStyle w:val="Code"/>
      </w:pPr>
      <w:r>
        <w:t xml:space="preserve">    sCEFdeviceTriggerReportNotify                       [84] SCEFDeviceTriggerReportNotify,</w:t>
      </w:r>
    </w:p>
    <w:p w:rsidR="00D66F3F" w:rsidRDefault="00D66F3F" w:rsidP="00D66F3F">
      <w:pPr>
        <w:pStyle w:val="Code"/>
      </w:pPr>
      <w:r>
        <w:t xml:space="preserve">    sCEFMSISDNLessMOSMS                                 [85] SCEFMSISDNLessMOSMS,</w:t>
      </w:r>
    </w:p>
    <w:p w:rsidR="00D66F3F" w:rsidRDefault="00D66F3F" w:rsidP="00D66F3F">
      <w:pPr>
        <w:pStyle w:val="Code"/>
      </w:pPr>
      <w:r>
        <w:t xml:space="preserve">    sCEFCommunicationPatternUpdate                      [86] SCEFCommunicationPatternUpdate,</w:t>
      </w:r>
    </w:p>
    <w:p w:rsidR="00D66F3F" w:rsidRDefault="00D66F3F" w:rsidP="00D66F3F">
      <w:pPr>
        <w:pStyle w:val="Code"/>
      </w:pPr>
    </w:p>
    <w:p w:rsidR="00D66F3F" w:rsidRDefault="00D66F3F" w:rsidP="00D66F3F">
      <w:pPr>
        <w:pStyle w:val="Code"/>
      </w:pPr>
      <w:r>
        <w:t xml:space="preserve">    -- EPS Events, see clause 6.3</w:t>
      </w:r>
    </w:p>
    <w:p w:rsidR="00D66F3F" w:rsidRDefault="00D66F3F" w:rsidP="00D66F3F">
      <w:pPr>
        <w:pStyle w:val="Code"/>
      </w:pPr>
    </w:p>
    <w:p w:rsidR="00D66F3F" w:rsidRDefault="00D66F3F" w:rsidP="00D66F3F">
      <w:pPr>
        <w:pStyle w:val="Code"/>
      </w:pPr>
      <w:r>
        <w:t xml:space="preserve">    -- MME Events, see clause 6.3.2.2</w:t>
      </w:r>
    </w:p>
    <w:p w:rsidR="00D66F3F" w:rsidRDefault="00D66F3F" w:rsidP="00D66F3F">
      <w:pPr>
        <w:pStyle w:val="Code"/>
      </w:pPr>
      <w:r>
        <w:t xml:space="preserve">    mMEAttach                                           [87] MMEAttach,</w:t>
      </w:r>
    </w:p>
    <w:p w:rsidR="00D66F3F" w:rsidRDefault="00D66F3F" w:rsidP="00D66F3F">
      <w:pPr>
        <w:pStyle w:val="Code"/>
      </w:pPr>
      <w:r>
        <w:t xml:space="preserve">    mMEDetach                                           [88] MMEDetach,</w:t>
      </w:r>
    </w:p>
    <w:p w:rsidR="00D66F3F" w:rsidRDefault="00D66F3F" w:rsidP="00D66F3F">
      <w:pPr>
        <w:pStyle w:val="Code"/>
      </w:pPr>
      <w:r>
        <w:t xml:space="preserve">    mMELocationUpdate                                   [89] MMELocationUpdate,</w:t>
      </w:r>
    </w:p>
    <w:p w:rsidR="00D66F3F" w:rsidRDefault="00D66F3F" w:rsidP="00D66F3F">
      <w:pPr>
        <w:pStyle w:val="Code"/>
      </w:pPr>
      <w:r>
        <w:t xml:space="preserve">    mMEStartOfInterceptionWithEPSAttachedUE             [90] MMEStartOfInterceptionWithEPSAttachedUE,</w:t>
      </w:r>
    </w:p>
    <w:p w:rsidR="00D66F3F" w:rsidRDefault="00D66F3F" w:rsidP="00D66F3F">
      <w:pPr>
        <w:pStyle w:val="Code"/>
      </w:pPr>
      <w:r>
        <w:t xml:space="preserve">    mMEUnsuccessfulProcedure                            [91] MMEUnsuccessfulProcedure,</w:t>
      </w:r>
    </w:p>
    <w:p w:rsidR="00D66F3F" w:rsidRDefault="00D66F3F" w:rsidP="00D66F3F">
      <w:pPr>
        <w:pStyle w:val="Code"/>
      </w:pPr>
    </w:p>
    <w:p w:rsidR="00D66F3F" w:rsidRDefault="00D66F3F" w:rsidP="00D66F3F">
      <w:pPr>
        <w:pStyle w:val="Code"/>
      </w:pPr>
      <w:r>
        <w:t xml:space="preserve">    -- AKMA key management events, see clause 7.9.1</w:t>
      </w:r>
    </w:p>
    <w:p w:rsidR="00D66F3F" w:rsidRDefault="00D66F3F" w:rsidP="00D66F3F">
      <w:pPr>
        <w:pStyle w:val="Code"/>
      </w:pPr>
      <w:r>
        <w:t xml:space="preserve">    aAnFAnchorKeyRegister                               [92] AAnFAnchorKeyRegister,</w:t>
      </w:r>
    </w:p>
    <w:p w:rsidR="00D66F3F" w:rsidRDefault="00D66F3F" w:rsidP="00D66F3F">
      <w:pPr>
        <w:pStyle w:val="Code"/>
      </w:pPr>
      <w:r>
        <w:t xml:space="preserve">    aAnFKAKMAApplicationKeyGet                          [93] AAnFKAKMAApplicationKeyGet,</w:t>
      </w:r>
    </w:p>
    <w:p w:rsidR="00D66F3F" w:rsidRDefault="00D66F3F" w:rsidP="00D66F3F">
      <w:pPr>
        <w:pStyle w:val="Code"/>
      </w:pPr>
      <w:r>
        <w:t xml:space="preserve">    aAnFStartOfInterceptWithEstablishedAKMAKeyMaterial  [94] AAnFStartOfInterceptWithEstablishedAKMAKeyMaterial,</w:t>
      </w:r>
    </w:p>
    <w:p w:rsidR="00D66F3F" w:rsidRDefault="00D66F3F" w:rsidP="00D66F3F">
      <w:pPr>
        <w:pStyle w:val="Code"/>
      </w:pPr>
      <w:r>
        <w:t xml:space="preserve">    aAnFAKMAContextRemovalRecord                        [95] AAnFAKMAContextRemovalRecord,</w:t>
      </w:r>
    </w:p>
    <w:p w:rsidR="00D66F3F" w:rsidRDefault="00D66F3F" w:rsidP="00D66F3F">
      <w:pPr>
        <w:pStyle w:val="Code"/>
      </w:pPr>
      <w:r>
        <w:t xml:space="preserve">    aFAKMAApplicationKeyRefresh                         [96] AFAKMAApplicationKeyRefresh,</w:t>
      </w:r>
    </w:p>
    <w:p w:rsidR="00D66F3F" w:rsidRDefault="00D66F3F" w:rsidP="00D66F3F">
      <w:pPr>
        <w:pStyle w:val="Code"/>
      </w:pPr>
      <w:r>
        <w:t xml:space="preserve">    aFStartOfInterceptWithEstablishedAKMAApplicationKey [97] AFStartOfInterceptWithEstablishedAKMAApplicationKey,</w:t>
      </w:r>
    </w:p>
    <w:p w:rsidR="00D66F3F" w:rsidRDefault="00D66F3F" w:rsidP="00D66F3F">
      <w:pPr>
        <w:pStyle w:val="Code"/>
      </w:pPr>
      <w:r>
        <w:t xml:space="preserve">    aFAuxiliarySecurityParameterEstablishment           [98] AFAuxiliarySecurityParameterEstablishment,</w:t>
      </w:r>
    </w:p>
    <w:p w:rsidR="00D66F3F" w:rsidRDefault="00D66F3F" w:rsidP="00D66F3F">
      <w:pPr>
        <w:pStyle w:val="Code"/>
      </w:pPr>
      <w:r>
        <w:t xml:space="preserve">    aFApplicationKeyRemoval                             [99] AFApplicationKeyRemoval,</w:t>
      </w:r>
    </w:p>
    <w:p w:rsidR="00D66F3F" w:rsidRDefault="00D66F3F" w:rsidP="00D66F3F">
      <w:pPr>
        <w:pStyle w:val="Code"/>
      </w:pPr>
    </w:p>
    <w:p w:rsidR="00D66F3F" w:rsidRDefault="00D66F3F" w:rsidP="00D66F3F">
      <w:pPr>
        <w:pStyle w:val="Code"/>
      </w:pPr>
      <w:r>
        <w:t xml:space="preserve">    -- HR LI Events, see clause 7.10.3.3</w:t>
      </w:r>
    </w:p>
    <w:p w:rsidR="00D66F3F" w:rsidRDefault="00D66F3F" w:rsidP="00D66F3F">
      <w:pPr>
        <w:pStyle w:val="Code"/>
      </w:pPr>
      <w:r>
        <w:t xml:space="preserve">    n9HRPDUSessionInfo                                  [100] N9HRPDUSessionInfo,</w:t>
      </w:r>
    </w:p>
    <w:p w:rsidR="00D66F3F" w:rsidRDefault="00D66F3F" w:rsidP="00D66F3F">
      <w:pPr>
        <w:pStyle w:val="Code"/>
      </w:pPr>
      <w:r>
        <w:t xml:space="preserve">    s8HRBearerInfo                                      [101] S8HRBearerInfo,</w:t>
      </w:r>
    </w:p>
    <w:p w:rsidR="00D66F3F" w:rsidRDefault="00D66F3F" w:rsidP="00D66F3F">
      <w:pPr>
        <w:pStyle w:val="Code"/>
      </w:pPr>
    </w:p>
    <w:p w:rsidR="00D66F3F" w:rsidRDefault="00D66F3F" w:rsidP="00D66F3F">
      <w:pPr>
        <w:pStyle w:val="Code"/>
      </w:pPr>
      <w:r>
        <w:t xml:space="preserve">    -- Separated Location Reporting, see clause 7.3.4</w:t>
      </w:r>
    </w:p>
    <w:p w:rsidR="00D66F3F" w:rsidRDefault="00D66F3F" w:rsidP="00D66F3F">
      <w:pPr>
        <w:pStyle w:val="Code"/>
      </w:pPr>
      <w:r>
        <w:t xml:space="preserve">    separatedLocationReporting                          [102] SeparatedLocationReporting,</w:t>
      </w:r>
    </w:p>
    <w:p w:rsidR="00D66F3F" w:rsidRDefault="00D66F3F" w:rsidP="00D66F3F">
      <w:pPr>
        <w:pStyle w:val="Code"/>
      </w:pPr>
    </w:p>
    <w:p w:rsidR="00D66F3F" w:rsidRDefault="00D66F3F" w:rsidP="00D66F3F">
      <w:pPr>
        <w:pStyle w:val="Code"/>
      </w:pPr>
      <w:r>
        <w:t xml:space="preserve">    -- STIR SHAKEN and RCD/eCNAM Events, see clause 7.11.2</w:t>
      </w:r>
    </w:p>
    <w:p w:rsidR="00D66F3F" w:rsidRDefault="00D66F3F" w:rsidP="00D66F3F">
      <w:pPr>
        <w:pStyle w:val="Code"/>
      </w:pPr>
      <w:r>
        <w:t xml:space="preserve">    sTIRSHAKENSignatureGeneration                       [103] STIRSHAKENSignatureGeneration,</w:t>
      </w:r>
    </w:p>
    <w:p w:rsidR="00D66F3F" w:rsidRDefault="00D66F3F" w:rsidP="00D66F3F">
      <w:pPr>
        <w:pStyle w:val="Code"/>
      </w:pPr>
      <w:r>
        <w:t xml:space="preserve">    sTIRSHAKENSignatureValidation                       [104] STIRSHAKENSignatureValidation,</w:t>
      </w:r>
    </w:p>
    <w:p w:rsidR="00D66F3F" w:rsidRDefault="00D66F3F" w:rsidP="00D66F3F">
      <w:pPr>
        <w:pStyle w:val="Code"/>
      </w:pPr>
    </w:p>
    <w:p w:rsidR="00D66F3F" w:rsidRDefault="00D66F3F" w:rsidP="00D66F3F">
      <w:pPr>
        <w:pStyle w:val="Code"/>
      </w:pPr>
      <w:r>
        <w:t xml:space="preserve">    -- IMS events, see clause 7.12.4.2</w:t>
      </w:r>
    </w:p>
    <w:p w:rsidR="00D66F3F" w:rsidRDefault="00D66F3F" w:rsidP="00D66F3F">
      <w:pPr>
        <w:pStyle w:val="Code"/>
      </w:pPr>
      <w:r>
        <w:t xml:space="preserve">    iMSMessage                                          [105] IMSMessage,</w:t>
      </w:r>
    </w:p>
    <w:p w:rsidR="00D66F3F" w:rsidRDefault="00D66F3F" w:rsidP="00D66F3F">
      <w:pPr>
        <w:pStyle w:val="Code"/>
      </w:pPr>
      <w:r>
        <w:t xml:space="preserve">    startOfInterceptionForActiveIMSSession              [106] StartOfInterceptionForActiveIMSSession,</w:t>
      </w:r>
    </w:p>
    <w:p w:rsidR="00D66F3F" w:rsidRDefault="00D66F3F" w:rsidP="00D66F3F">
      <w:pPr>
        <w:pStyle w:val="Code"/>
      </w:pPr>
      <w:r>
        <w:t xml:space="preserve">    iMSCCUnavailable                                    [107] IMSCCUnavailable,</w:t>
      </w:r>
    </w:p>
    <w:p w:rsidR="00D66F3F" w:rsidRDefault="00D66F3F" w:rsidP="00D66F3F">
      <w:pPr>
        <w:pStyle w:val="Code"/>
      </w:pPr>
    </w:p>
    <w:p w:rsidR="00D66F3F" w:rsidRDefault="00D66F3F" w:rsidP="00D66F3F">
      <w:pPr>
        <w:pStyle w:val="Code"/>
      </w:pPr>
      <w:r>
        <w:t xml:space="preserve">    -- UDM events, see clause 7.2.2</w:t>
      </w:r>
    </w:p>
    <w:p w:rsidR="00D66F3F" w:rsidRDefault="00D66F3F" w:rsidP="00D66F3F">
      <w:pPr>
        <w:pStyle w:val="Code"/>
      </w:pPr>
      <w:r>
        <w:t xml:space="preserve">    uDMLocationInformationResult                        [108] UDMLocationInformationResult,</w:t>
      </w:r>
    </w:p>
    <w:p w:rsidR="00D66F3F" w:rsidRDefault="00D66F3F" w:rsidP="00D66F3F">
      <w:pPr>
        <w:pStyle w:val="Code"/>
      </w:pPr>
      <w:r>
        <w:lastRenderedPageBreak/>
        <w:t xml:space="preserve">    uDMUEInformationResponse                            [109] UDMUEInformationResponse,</w:t>
      </w:r>
    </w:p>
    <w:p w:rsidR="00D66F3F" w:rsidRDefault="00D66F3F" w:rsidP="00D66F3F">
      <w:pPr>
        <w:pStyle w:val="Code"/>
      </w:pPr>
      <w:r>
        <w:t xml:space="preserve">    uDMUEAuthenticationResponse                         [110] UDMUEAuthenticationResponse,</w:t>
      </w:r>
    </w:p>
    <w:p w:rsidR="00D66F3F" w:rsidRDefault="00D66F3F" w:rsidP="00D66F3F">
      <w:pPr>
        <w:pStyle w:val="Code"/>
      </w:pPr>
    </w:p>
    <w:p w:rsidR="00D66F3F" w:rsidRDefault="00D66F3F" w:rsidP="00D66F3F">
      <w:pPr>
        <w:pStyle w:val="Code"/>
      </w:pPr>
      <w:r>
        <w:t xml:space="preserve">    -- AMF events, see 6.2.2.2.8</w:t>
      </w:r>
    </w:p>
    <w:p w:rsidR="00D66F3F" w:rsidRDefault="00D66F3F" w:rsidP="00D66F3F">
      <w:pPr>
        <w:pStyle w:val="Code"/>
      </w:pPr>
      <w:r>
        <w:t xml:space="preserve">    positioningInfoTransfer                             [111] AMFPositioningInfoTransfer,</w:t>
      </w:r>
    </w:p>
    <w:p w:rsidR="00D66F3F" w:rsidRDefault="00D66F3F" w:rsidP="00D66F3F">
      <w:pPr>
        <w:pStyle w:val="Code"/>
      </w:pPr>
    </w:p>
    <w:p w:rsidR="00D66F3F" w:rsidRDefault="00D66F3F" w:rsidP="00D66F3F">
      <w:pPr>
        <w:pStyle w:val="Code"/>
      </w:pPr>
      <w:r>
        <w:t xml:space="preserve">    -- MME Events, see clause 6.3.2.2.8</w:t>
      </w:r>
    </w:p>
    <w:p w:rsidR="00D66F3F" w:rsidRDefault="00D66F3F" w:rsidP="00D66F3F">
      <w:pPr>
        <w:pStyle w:val="Code"/>
      </w:pPr>
      <w:r>
        <w:t xml:space="preserve">    mMEPositioningInfoTransfer                          [112] MMEPositioningInfoTransfer,</w:t>
      </w:r>
    </w:p>
    <w:p w:rsidR="00D66F3F" w:rsidRDefault="00D66F3F" w:rsidP="00D66F3F">
      <w:pPr>
        <w:pStyle w:val="Code"/>
      </w:pPr>
    </w:p>
    <w:p w:rsidR="00D66F3F" w:rsidRDefault="00D66F3F" w:rsidP="00D66F3F">
      <w:pPr>
        <w:pStyle w:val="Code"/>
      </w:pPr>
      <w:r>
        <w:t xml:space="preserve">    -- AMF events, see 6.2.2.2.9 continued from choice 5</w:t>
      </w:r>
    </w:p>
    <w:p w:rsidR="00D66F3F" w:rsidRDefault="00D66F3F" w:rsidP="00D66F3F">
      <w:pPr>
        <w:pStyle w:val="Code"/>
      </w:pPr>
      <w:r>
        <w:t xml:space="preserve">    aMFRANHandoverCommand                               [113] AMFRANHandoverCommand,</w:t>
      </w:r>
    </w:p>
    <w:p w:rsidR="00D66F3F" w:rsidRDefault="00D66F3F" w:rsidP="00D66F3F">
      <w:pPr>
        <w:pStyle w:val="Code"/>
      </w:pPr>
      <w:r>
        <w:t xml:space="preserve">    aMFRANHandoverRequest                               [114] AMFRANHandoverRequest</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X3 xCC payload</w:t>
      </w:r>
    </w:p>
    <w:p w:rsidR="00D66F3F" w:rsidRDefault="00D66F3F" w:rsidP="00D66F3F">
      <w:pPr>
        <w:pStyle w:val="Code"/>
      </w:pPr>
      <w:r>
        <w:t>-- ==============</w:t>
      </w:r>
    </w:p>
    <w:p w:rsidR="00D66F3F" w:rsidRDefault="00D66F3F" w:rsidP="00D66F3F">
      <w:pPr>
        <w:pStyle w:val="Code"/>
      </w:pPr>
    </w:p>
    <w:p w:rsidR="00D66F3F" w:rsidRDefault="00D66F3F" w:rsidP="00D66F3F">
      <w:pPr>
        <w:pStyle w:val="Code"/>
      </w:pPr>
      <w:r>
        <w:t>-- No additional xCC payload definitions required in the present document.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HI2 IRI payload</w:t>
      </w:r>
    </w:p>
    <w:p w:rsidR="00D66F3F" w:rsidRDefault="00D66F3F" w:rsidP="00D66F3F">
      <w:pPr>
        <w:pStyle w:val="Code"/>
      </w:pPr>
      <w:r>
        <w:t>-- ===============</w:t>
      </w:r>
    </w:p>
    <w:p w:rsidR="00D66F3F" w:rsidRDefault="00D66F3F" w:rsidP="00D66F3F">
      <w:pPr>
        <w:pStyle w:val="Code"/>
      </w:pPr>
    </w:p>
    <w:p w:rsidR="00D66F3F" w:rsidRDefault="00D66F3F" w:rsidP="00D66F3F">
      <w:pPr>
        <w:pStyle w:val="Code"/>
      </w:pPr>
      <w:r>
        <w:t>IRIPayload ::= SEQUENCE</w:t>
      </w:r>
    </w:p>
    <w:p w:rsidR="00D66F3F" w:rsidRDefault="00D66F3F" w:rsidP="00D66F3F">
      <w:pPr>
        <w:pStyle w:val="Code"/>
      </w:pPr>
      <w:r>
        <w:t>{</w:t>
      </w:r>
    </w:p>
    <w:p w:rsidR="00D66F3F" w:rsidRDefault="00D66F3F" w:rsidP="00D66F3F">
      <w:pPr>
        <w:pStyle w:val="Code"/>
      </w:pPr>
      <w:r>
        <w:t xml:space="preserve">    iRIPayloadOID       [1] RELATIVE-OID,</w:t>
      </w:r>
    </w:p>
    <w:p w:rsidR="00D66F3F" w:rsidRDefault="00D66F3F" w:rsidP="00D66F3F">
      <w:pPr>
        <w:pStyle w:val="Code"/>
      </w:pPr>
      <w:r>
        <w:t xml:space="preserve">    event               [2] IRIEvent,</w:t>
      </w:r>
    </w:p>
    <w:p w:rsidR="00D66F3F" w:rsidRDefault="00D66F3F" w:rsidP="00D66F3F">
      <w:pPr>
        <w:pStyle w:val="Code"/>
      </w:pPr>
      <w:r>
        <w:t xml:space="preserve">    targetIdentifiers   [3] SEQUENCE OF IRITargetIdentifier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IRIEvent ::= CHOICE</w:t>
      </w:r>
    </w:p>
    <w:p w:rsidR="00D66F3F" w:rsidRDefault="00D66F3F" w:rsidP="00D66F3F">
      <w:pPr>
        <w:pStyle w:val="Code"/>
      </w:pPr>
      <w:r>
        <w:t>{</w:t>
      </w:r>
    </w:p>
    <w:p w:rsidR="00D66F3F" w:rsidRDefault="00D66F3F" w:rsidP="00D66F3F">
      <w:pPr>
        <w:pStyle w:val="Code"/>
      </w:pPr>
      <w:r>
        <w:t xml:space="preserve">    -- Registration-related events, see clause 6.2.2</w:t>
      </w:r>
    </w:p>
    <w:p w:rsidR="00D66F3F" w:rsidRDefault="00D66F3F" w:rsidP="00D66F3F">
      <w:pPr>
        <w:pStyle w:val="Code"/>
      </w:pPr>
      <w:r>
        <w:t xml:space="preserve">    registration                                        [1] AMFRegistration,</w:t>
      </w:r>
    </w:p>
    <w:p w:rsidR="00D66F3F" w:rsidRDefault="00D66F3F" w:rsidP="00D66F3F">
      <w:pPr>
        <w:pStyle w:val="Code"/>
      </w:pPr>
      <w:r>
        <w:t xml:space="preserve">    deregistration                                      [2] AMFDeregistration,</w:t>
      </w:r>
    </w:p>
    <w:p w:rsidR="00D66F3F" w:rsidRDefault="00D66F3F" w:rsidP="00D66F3F">
      <w:pPr>
        <w:pStyle w:val="Code"/>
      </w:pPr>
      <w:r>
        <w:t xml:space="preserve">    locationUpdate                                      [3] AMFLocationUpdate,</w:t>
      </w:r>
    </w:p>
    <w:p w:rsidR="00D66F3F" w:rsidRDefault="00D66F3F" w:rsidP="00D66F3F">
      <w:pPr>
        <w:pStyle w:val="Code"/>
      </w:pPr>
      <w:r>
        <w:t xml:space="preserve">    startOfInterceptionWithRegisteredUE                 [4] AMFStartOfInterceptionWithRegisteredUE,</w:t>
      </w:r>
    </w:p>
    <w:p w:rsidR="00D66F3F" w:rsidRDefault="00D66F3F" w:rsidP="00D66F3F">
      <w:pPr>
        <w:pStyle w:val="Code"/>
      </w:pPr>
      <w:r>
        <w:t xml:space="preserve">    unsuccessfulRegistrationProcedure                   [5] AMFUnsuccessfulProcedure,</w:t>
      </w:r>
    </w:p>
    <w:p w:rsidR="00D66F3F" w:rsidRDefault="00D66F3F" w:rsidP="00D66F3F">
      <w:pPr>
        <w:pStyle w:val="Code"/>
      </w:pPr>
    </w:p>
    <w:p w:rsidR="00D66F3F" w:rsidRDefault="00D66F3F" w:rsidP="00D66F3F">
      <w:pPr>
        <w:pStyle w:val="Code"/>
      </w:pPr>
      <w:r>
        <w:t xml:space="preserve">    -- PDU session-related events, see clause 6.2.3</w:t>
      </w:r>
    </w:p>
    <w:p w:rsidR="00D66F3F" w:rsidRDefault="00D66F3F" w:rsidP="00D66F3F">
      <w:pPr>
        <w:pStyle w:val="Code"/>
      </w:pPr>
      <w:r>
        <w:t xml:space="preserve">    pDUSessionEstablishment                             [6] SMFPDUSessionEstablishment,</w:t>
      </w:r>
    </w:p>
    <w:p w:rsidR="00D66F3F" w:rsidRDefault="00D66F3F" w:rsidP="00D66F3F">
      <w:pPr>
        <w:pStyle w:val="Code"/>
      </w:pPr>
      <w:r>
        <w:t xml:space="preserve">    pDUSessionModification                              [7] SMFPDUSessionModification,</w:t>
      </w:r>
    </w:p>
    <w:p w:rsidR="00D66F3F" w:rsidRDefault="00D66F3F" w:rsidP="00D66F3F">
      <w:pPr>
        <w:pStyle w:val="Code"/>
      </w:pPr>
      <w:r>
        <w:t xml:space="preserve">    pDUSessionRelease                                   [8] SMFPDUSessionRelease,</w:t>
      </w:r>
    </w:p>
    <w:p w:rsidR="00D66F3F" w:rsidRDefault="00D66F3F" w:rsidP="00D66F3F">
      <w:pPr>
        <w:pStyle w:val="Code"/>
      </w:pPr>
      <w:r>
        <w:t xml:space="preserve">    startOfInterceptionWithEstablishedPDUSession        [9] SMFStartOfInterceptionWithEstablishedPDUSession,</w:t>
      </w:r>
    </w:p>
    <w:p w:rsidR="00D66F3F" w:rsidRDefault="00D66F3F" w:rsidP="00D66F3F">
      <w:pPr>
        <w:pStyle w:val="Code"/>
      </w:pPr>
      <w:r>
        <w:t xml:space="preserve">    unsuccessfulSessionProcedure                        [10] SMFUnsuccessfulProcedure,</w:t>
      </w:r>
    </w:p>
    <w:p w:rsidR="00D66F3F" w:rsidRDefault="00D66F3F" w:rsidP="00D66F3F">
      <w:pPr>
        <w:pStyle w:val="Code"/>
      </w:pPr>
    </w:p>
    <w:p w:rsidR="00D66F3F" w:rsidRDefault="00D66F3F" w:rsidP="00D66F3F">
      <w:pPr>
        <w:pStyle w:val="Code"/>
      </w:pPr>
      <w:r>
        <w:t xml:space="preserve">    -- Subscriber-management related events, see clause 7.2.2</w:t>
      </w:r>
    </w:p>
    <w:p w:rsidR="00D66F3F" w:rsidRDefault="00D66F3F" w:rsidP="00D66F3F">
      <w:pPr>
        <w:pStyle w:val="Code"/>
      </w:pPr>
      <w:r>
        <w:t xml:space="preserve">    servingSystemMessage                                [11] UDMServingSystemMessage,</w:t>
      </w:r>
    </w:p>
    <w:p w:rsidR="00D66F3F" w:rsidRDefault="00D66F3F" w:rsidP="00D66F3F">
      <w:pPr>
        <w:pStyle w:val="Code"/>
      </w:pPr>
    </w:p>
    <w:p w:rsidR="00D66F3F" w:rsidRDefault="00D66F3F" w:rsidP="00D66F3F">
      <w:pPr>
        <w:pStyle w:val="Code"/>
      </w:pPr>
      <w:r>
        <w:t xml:space="preserve">    -- SMS-related events, see clause 6.2.5, see also sMSReport ([56] below)</w:t>
      </w:r>
    </w:p>
    <w:p w:rsidR="00D66F3F" w:rsidRDefault="00D66F3F" w:rsidP="00D66F3F">
      <w:pPr>
        <w:pStyle w:val="Code"/>
      </w:pPr>
      <w:r>
        <w:t xml:space="preserve">    sMSMessage                                          [12] SMSMessage,</w:t>
      </w:r>
    </w:p>
    <w:p w:rsidR="00D66F3F" w:rsidRDefault="00D66F3F" w:rsidP="00D66F3F">
      <w:pPr>
        <w:pStyle w:val="Code"/>
      </w:pPr>
    </w:p>
    <w:p w:rsidR="00D66F3F" w:rsidRDefault="00D66F3F" w:rsidP="00D66F3F">
      <w:pPr>
        <w:pStyle w:val="Code"/>
      </w:pPr>
      <w:r>
        <w:t xml:space="preserve">    -- LALS-related events, see clause 7.3.1</w:t>
      </w:r>
    </w:p>
    <w:p w:rsidR="00D66F3F" w:rsidRDefault="00D66F3F" w:rsidP="00D66F3F">
      <w:pPr>
        <w:pStyle w:val="Code"/>
      </w:pPr>
      <w:r>
        <w:t xml:space="preserve">    lALSReport                                          [13] LALSReport,</w:t>
      </w:r>
    </w:p>
    <w:p w:rsidR="00D66F3F" w:rsidRDefault="00D66F3F" w:rsidP="00D66F3F">
      <w:pPr>
        <w:pStyle w:val="Code"/>
      </w:pPr>
    </w:p>
    <w:p w:rsidR="00D66F3F" w:rsidRDefault="00D66F3F" w:rsidP="00D66F3F">
      <w:pPr>
        <w:pStyle w:val="Code"/>
      </w:pPr>
      <w:r>
        <w:t xml:space="preserve">    -- PDHR/PDSR-related events, see clause 6.2.3.4.1</w:t>
      </w:r>
    </w:p>
    <w:p w:rsidR="00D66F3F" w:rsidRDefault="00D66F3F" w:rsidP="00D66F3F">
      <w:pPr>
        <w:pStyle w:val="Code"/>
      </w:pPr>
      <w:r>
        <w:t xml:space="preserve">    pDHeaderReport                                      [14] PDHeaderReport,</w:t>
      </w:r>
    </w:p>
    <w:p w:rsidR="00D66F3F" w:rsidRDefault="00D66F3F" w:rsidP="00D66F3F">
      <w:pPr>
        <w:pStyle w:val="Code"/>
      </w:pPr>
      <w:r>
        <w:t xml:space="preserve">    pDSummaryReport                                     [15] PDSummaryReport,</w:t>
      </w:r>
    </w:p>
    <w:p w:rsidR="00D66F3F" w:rsidRDefault="00D66F3F" w:rsidP="00D66F3F">
      <w:pPr>
        <w:pStyle w:val="Code"/>
      </w:pPr>
    </w:p>
    <w:p w:rsidR="00D66F3F" w:rsidRDefault="00D66F3F" w:rsidP="00D66F3F">
      <w:pPr>
        <w:pStyle w:val="Code"/>
      </w:pPr>
      <w:r>
        <w:t xml:space="preserve">    -- MDF-related events, see clause 7.3.2</w:t>
      </w:r>
    </w:p>
    <w:p w:rsidR="00D66F3F" w:rsidRDefault="00D66F3F" w:rsidP="00D66F3F">
      <w:pPr>
        <w:pStyle w:val="Code"/>
      </w:pPr>
      <w:r>
        <w:t xml:space="preserve">    mDFCellSiteReport                                   [16] MDFCellSiteReport,</w:t>
      </w:r>
    </w:p>
    <w:p w:rsidR="00D66F3F" w:rsidRDefault="00D66F3F" w:rsidP="00D66F3F">
      <w:pPr>
        <w:pStyle w:val="Code"/>
      </w:pPr>
    </w:p>
    <w:p w:rsidR="00D66F3F" w:rsidRDefault="00D66F3F" w:rsidP="00D66F3F">
      <w:pPr>
        <w:pStyle w:val="Code"/>
      </w:pPr>
      <w:r>
        <w:t xml:space="preserve">    -- MMS-related events, see clause 7.4.2</w:t>
      </w:r>
    </w:p>
    <w:p w:rsidR="00D66F3F" w:rsidRDefault="00D66F3F" w:rsidP="00D66F3F">
      <w:pPr>
        <w:pStyle w:val="Code"/>
      </w:pPr>
      <w:r>
        <w:t xml:space="preserve">    mMSSend                                             [17] MMSSend,</w:t>
      </w:r>
    </w:p>
    <w:p w:rsidR="00D66F3F" w:rsidRDefault="00D66F3F" w:rsidP="00D66F3F">
      <w:pPr>
        <w:pStyle w:val="Code"/>
      </w:pPr>
      <w:r>
        <w:t xml:space="preserve">    mMSSendByNonLocalTarget                             [18] MMSSendByNonLocalTarget,</w:t>
      </w:r>
    </w:p>
    <w:p w:rsidR="00D66F3F" w:rsidRDefault="00D66F3F" w:rsidP="00D66F3F">
      <w:pPr>
        <w:pStyle w:val="Code"/>
      </w:pPr>
      <w:r>
        <w:t xml:space="preserve">    mMSNotification                                     [19] MMSNotification,</w:t>
      </w:r>
    </w:p>
    <w:p w:rsidR="00D66F3F" w:rsidRDefault="00D66F3F" w:rsidP="00D66F3F">
      <w:pPr>
        <w:pStyle w:val="Code"/>
      </w:pPr>
      <w:r>
        <w:t xml:space="preserve">    mMSSendToNonLocalTarget                             [20] MMSSendToNonLocalTarget,</w:t>
      </w:r>
    </w:p>
    <w:p w:rsidR="00D66F3F" w:rsidRDefault="00D66F3F" w:rsidP="00D66F3F">
      <w:pPr>
        <w:pStyle w:val="Code"/>
      </w:pPr>
      <w:r>
        <w:t xml:space="preserve">    mMSNotificationResponse                             [21] MMSNotificationResponse,</w:t>
      </w:r>
    </w:p>
    <w:p w:rsidR="00D66F3F" w:rsidRDefault="00D66F3F" w:rsidP="00D66F3F">
      <w:pPr>
        <w:pStyle w:val="Code"/>
      </w:pPr>
      <w:r>
        <w:lastRenderedPageBreak/>
        <w:t xml:space="preserve">    mMSRetrieval                                        [22] MMSRetrieval,</w:t>
      </w:r>
    </w:p>
    <w:p w:rsidR="00D66F3F" w:rsidRDefault="00D66F3F" w:rsidP="00D66F3F">
      <w:pPr>
        <w:pStyle w:val="Code"/>
      </w:pPr>
      <w:r>
        <w:t xml:space="preserve">    mMSDeliveryAck                                      [23] MMSDeliveryAck,</w:t>
      </w:r>
    </w:p>
    <w:p w:rsidR="00D66F3F" w:rsidRDefault="00D66F3F" w:rsidP="00D66F3F">
      <w:pPr>
        <w:pStyle w:val="Code"/>
      </w:pPr>
      <w:r>
        <w:t xml:space="preserve">    mMSForward                                          [24] MMSForward,</w:t>
      </w:r>
    </w:p>
    <w:p w:rsidR="00D66F3F" w:rsidRDefault="00D66F3F" w:rsidP="00D66F3F">
      <w:pPr>
        <w:pStyle w:val="Code"/>
      </w:pPr>
      <w:r>
        <w:t xml:space="preserve">    mMSDeleteFromRelay                                  [25] MMSDeleteFromRelay,</w:t>
      </w:r>
    </w:p>
    <w:p w:rsidR="00D66F3F" w:rsidRDefault="00D66F3F" w:rsidP="00D66F3F">
      <w:pPr>
        <w:pStyle w:val="Code"/>
      </w:pPr>
      <w:r>
        <w:t xml:space="preserve">    mMSDeliveryReport                                   [26] MMSDeliveryReport,</w:t>
      </w:r>
    </w:p>
    <w:p w:rsidR="00D66F3F" w:rsidRDefault="00D66F3F" w:rsidP="00D66F3F">
      <w:pPr>
        <w:pStyle w:val="Code"/>
      </w:pPr>
      <w:r>
        <w:t xml:space="preserve">    mMSDeliveryReportNonLocalTarget                     [27] MMSDeliveryReportNonLocalTarget,</w:t>
      </w:r>
    </w:p>
    <w:p w:rsidR="00D66F3F" w:rsidRDefault="00D66F3F" w:rsidP="00D66F3F">
      <w:pPr>
        <w:pStyle w:val="Code"/>
      </w:pPr>
      <w:r>
        <w:t xml:space="preserve">    mMSReadReport                                       [28] MMSReadReport,</w:t>
      </w:r>
    </w:p>
    <w:p w:rsidR="00D66F3F" w:rsidRDefault="00D66F3F" w:rsidP="00D66F3F">
      <w:pPr>
        <w:pStyle w:val="Code"/>
      </w:pPr>
      <w:r>
        <w:t xml:space="preserve">    mMSReadReportNonLocalTarget                         [29] MMSReadReportNonLocalTarget,</w:t>
      </w:r>
    </w:p>
    <w:p w:rsidR="00D66F3F" w:rsidRDefault="00D66F3F" w:rsidP="00D66F3F">
      <w:pPr>
        <w:pStyle w:val="Code"/>
      </w:pPr>
      <w:r>
        <w:t xml:space="preserve">    mMSCancel                                           [30] MMSCancel,</w:t>
      </w:r>
    </w:p>
    <w:p w:rsidR="00D66F3F" w:rsidRDefault="00D66F3F" w:rsidP="00D66F3F">
      <w:pPr>
        <w:pStyle w:val="Code"/>
      </w:pPr>
      <w:r>
        <w:t xml:space="preserve">    mMSMBoxStore                                        [31] MMSMBoxStore,</w:t>
      </w:r>
    </w:p>
    <w:p w:rsidR="00D66F3F" w:rsidRDefault="00D66F3F" w:rsidP="00D66F3F">
      <w:pPr>
        <w:pStyle w:val="Code"/>
      </w:pPr>
      <w:r>
        <w:t xml:space="preserve">    mMSMBoxUpload                                       [32] MMSMBoxUpload,</w:t>
      </w:r>
    </w:p>
    <w:p w:rsidR="00D66F3F" w:rsidRDefault="00D66F3F" w:rsidP="00D66F3F">
      <w:pPr>
        <w:pStyle w:val="Code"/>
      </w:pPr>
      <w:r>
        <w:t xml:space="preserve">    mMSMBoxDelete                                       [33] MMSMBoxDelete,</w:t>
      </w:r>
    </w:p>
    <w:p w:rsidR="00D66F3F" w:rsidRDefault="00D66F3F" w:rsidP="00D66F3F">
      <w:pPr>
        <w:pStyle w:val="Code"/>
      </w:pPr>
      <w:r>
        <w:t xml:space="preserve">    mMSMBoxViewRequest                                  [34] MMSMBoxViewRequest,</w:t>
      </w:r>
    </w:p>
    <w:p w:rsidR="00D66F3F" w:rsidRDefault="00D66F3F" w:rsidP="00D66F3F">
      <w:pPr>
        <w:pStyle w:val="Code"/>
      </w:pPr>
      <w:r>
        <w:t xml:space="preserve">    mMSMBoxViewResponse                                 [35] MMSMBoxViewResponse,</w:t>
      </w:r>
    </w:p>
    <w:p w:rsidR="00D66F3F" w:rsidRDefault="00D66F3F" w:rsidP="00D66F3F">
      <w:pPr>
        <w:pStyle w:val="Code"/>
      </w:pPr>
    </w:p>
    <w:p w:rsidR="00D66F3F" w:rsidRDefault="00D66F3F" w:rsidP="00D66F3F">
      <w:pPr>
        <w:pStyle w:val="Code"/>
      </w:pPr>
      <w:r>
        <w:t xml:space="preserve">    -- PTC-related events, see clause 7.5.2</w:t>
      </w:r>
    </w:p>
    <w:p w:rsidR="00D66F3F" w:rsidRDefault="00D66F3F" w:rsidP="00D66F3F">
      <w:pPr>
        <w:pStyle w:val="Code"/>
      </w:pPr>
      <w:r>
        <w:t xml:space="preserve">    pTCRegistration                                     [36] PTCRegistration,</w:t>
      </w:r>
    </w:p>
    <w:p w:rsidR="00D66F3F" w:rsidRDefault="00D66F3F" w:rsidP="00D66F3F">
      <w:pPr>
        <w:pStyle w:val="Code"/>
      </w:pPr>
      <w:r>
        <w:t xml:space="preserve">    pTCSessionInitiation                                [37] PTCSessionInitiation,</w:t>
      </w:r>
    </w:p>
    <w:p w:rsidR="00D66F3F" w:rsidRDefault="00D66F3F" w:rsidP="00D66F3F">
      <w:pPr>
        <w:pStyle w:val="Code"/>
      </w:pPr>
      <w:r>
        <w:t xml:space="preserve">    pTCSessionAbandon                                   [38] PTCSessionAbandon,</w:t>
      </w:r>
    </w:p>
    <w:p w:rsidR="00D66F3F" w:rsidRDefault="00D66F3F" w:rsidP="00D66F3F">
      <w:pPr>
        <w:pStyle w:val="Code"/>
      </w:pPr>
      <w:r>
        <w:t xml:space="preserve">    pTCSessionStart                                     [39] PTCSessionStart,</w:t>
      </w:r>
    </w:p>
    <w:p w:rsidR="00D66F3F" w:rsidRDefault="00D66F3F" w:rsidP="00D66F3F">
      <w:pPr>
        <w:pStyle w:val="Code"/>
      </w:pPr>
      <w:r>
        <w:t xml:space="preserve">    pTCSessionEnd                                       [40] PTCSessionEnd,</w:t>
      </w:r>
    </w:p>
    <w:p w:rsidR="00D66F3F" w:rsidRDefault="00D66F3F" w:rsidP="00D66F3F">
      <w:pPr>
        <w:pStyle w:val="Code"/>
      </w:pPr>
      <w:r>
        <w:t xml:space="preserve">    pTCStartOfInterception                              [41] PTCStartOfInterception,</w:t>
      </w:r>
    </w:p>
    <w:p w:rsidR="00D66F3F" w:rsidRDefault="00D66F3F" w:rsidP="00D66F3F">
      <w:pPr>
        <w:pStyle w:val="Code"/>
      </w:pPr>
      <w:r>
        <w:t xml:space="preserve">    pTCPreEstablishedSession                            [42] PTCPreEstablishedSession,</w:t>
      </w:r>
    </w:p>
    <w:p w:rsidR="00D66F3F" w:rsidRDefault="00D66F3F" w:rsidP="00D66F3F">
      <w:pPr>
        <w:pStyle w:val="Code"/>
      </w:pPr>
      <w:r>
        <w:t xml:space="preserve">    pTCInstantPersonalAlert                             [43] PTCInstantPersonalAlert,</w:t>
      </w:r>
    </w:p>
    <w:p w:rsidR="00D66F3F" w:rsidRDefault="00D66F3F" w:rsidP="00D66F3F">
      <w:pPr>
        <w:pStyle w:val="Code"/>
      </w:pPr>
      <w:r>
        <w:t xml:space="preserve">    pTCPartyJoin                                        [44] PTCPartyJoin,</w:t>
      </w:r>
    </w:p>
    <w:p w:rsidR="00D66F3F" w:rsidRDefault="00D66F3F" w:rsidP="00D66F3F">
      <w:pPr>
        <w:pStyle w:val="Code"/>
      </w:pPr>
      <w:r>
        <w:t xml:space="preserve">    pTCPartyDrop                                        [45] PTCPartyDrop,</w:t>
      </w:r>
    </w:p>
    <w:p w:rsidR="00D66F3F" w:rsidRDefault="00D66F3F" w:rsidP="00D66F3F">
      <w:pPr>
        <w:pStyle w:val="Code"/>
      </w:pPr>
      <w:r>
        <w:t xml:space="preserve">    pTCPartyHold                                        [46] PTCPartyHold,</w:t>
      </w:r>
    </w:p>
    <w:p w:rsidR="00D66F3F" w:rsidRDefault="00D66F3F" w:rsidP="00D66F3F">
      <w:pPr>
        <w:pStyle w:val="Code"/>
      </w:pPr>
      <w:r>
        <w:t xml:space="preserve">    pTCMediaModification                                [47] PTCMediaModification,</w:t>
      </w:r>
    </w:p>
    <w:p w:rsidR="00D66F3F" w:rsidRDefault="00D66F3F" w:rsidP="00D66F3F">
      <w:pPr>
        <w:pStyle w:val="Code"/>
      </w:pPr>
      <w:r>
        <w:t xml:space="preserve">    pTCGroupAdvertisement                               [48] PTCGroupAdvertisement,</w:t>
      </w:r>
    </w:p>
    <w:p w:rsidR="00D66F3F" w:rsidRDefault="00D66F3F" w:rsidP="00D66F3F">
      <w:pPr>
        <w:pStyle w:val="Code"/>
      </w:pPr>
      <w:r>
        <w:t xml:space="preserve">    pTCFloorControl                                     [49] PTCFloorControl,</w:t>
      </w:r>
    </w:p>
    <w:p w:rsidR="00D66F3F" w:rsidRDefault="00D66F3F" w:rsidP="00D66F3F">
      <w:pPr>
        <w:pStyle w:val="Code"/>
      </w:pPr>
      <w:r>
        <w:t xml:space="preserve">    pTCTargetPresence                                   [50] PTCTargetPresence,</w:t>
      </w:r>
    </w:p>
    <w:p w:rsidR="00D66F3F" w:rsidRDefault="00D66F3F" w:rsidP="00D66F3F">
      <w:pPr>
        <w:pStyle w:val="Code"/>
      </w:pPr>
      <w:r>
        <w:t xml:space="preserve">    pTCParticipantPresence                              [51] PTCParticipantPresence,</w:t>
      </w:r>
    </w:p>
    <w:p w:rsidR="00D66F3F" w:rsidRDefault="00D66F3F" w:rsidP="00D66F3F">
      <w:pPr>
        <w:pStyle w:val="Code"/>
      </w:pPr>
      <w:r>
        <w:t xml:space="preserve">    pTCListManagement                                   [52] PTCListManagement,</w:t>
      </w:r>
    </w:p>
    <w:p w:rsidR="00D66F3F" w:rsidRDefault="00D66F3F" w:rsidP="00D66F3F">
      <w:pPr>
        <w:pStyle w:val="Code"/>
      </w:pPr>
      <w:r>
        <w:t xml:space="preserve">    pTCAccessPolicy                                     [53] PTCAccessPolicy,</w:t>
      </w:r>
    </w:p>
    <w:p w:rsidR="00D66F3F" w:rsidRDefault="00D66F3F" w:rsidP="00D66F3F">
      <w:pPr>
        <w:pStyle w:val="Code"/>
      </w:pPr>
    </w:p>
    <w:p w:rsidR="00D66F3F" w:rsidRDefault="00D66F3F" w:rsidP="00D66F3F">
      <w:pPr>
        <w:pStyle w:val="Code"/>
      </w:pPr>
      <w:r>
        <w:t xml:space="preserve">    -- More Subscriber-management related events, see clause 7.2.2</w:t>
      </w:r>
    </w:p>
    <w:p w:rsidR="00D66F3F" w:rsidRDefault="00D66F3F" w:rsidP="00D66F3F">
      <w:pPr>
        <w:pStyle w:val="Code"/>
      </w:pPr>
      <w:r>
        <w:t xml:space="preserve">     subscriberRecordChangeMessage                      [54] UDMSubscriberRecordChangeMessage,</w:t>
      </w:r>
    </w:p>
    <w:p w:rsidR="00D66F3F" w:rsidRDefault="00D66F3F" w:rsidP="00D66F3F">
      <w:pPr>
        <w:pStyle w:val="Code"/>
      </w:pPr>
      <w:r>
        <w:t xml:space="preserve">     cancelLocationMessage                              [55] UDMCancelLocationMessage,</w:t>
      </w:r>
    </w:p>
    <w:p w:rsidR="00D66F3F" w:rsidRDefault="00D66F3F" w:rsidP="00D66F3F">
      <w:pPr>
        <w:pStyle w:val="Code"/>
      </w:pPr>
    </w:p>
    <w:p w:rsidR="00D66F3F" w:rsidRDefault="00D66F3F" w:rsidP="00D66F3F">
      <w:pPr>
        <w:pStyle w:val="Code"/>
      </w:pPr>
      <w:r>
        <w:t xml:space="preserve">    -- SMS-related events, continued from choice 12</w:t>
      </w:r>
    </w:p>
    <w:p w:rsidR="00D66F3F" w:rsidRDefault="00D66F3F" w:rsidP="00D66F3F">
      <w:pPr>
        <w:pStyle w:val="Code"/>
      </w:pPr>
      <w:r>
        <w:t xml:space="preserve">    sMSReport                                           [56] SMSReport,</w:t>
      </w:r>
    </w:p>
    <w:p w:rsidR="00D66F3F" w:rsidRDefault="00D66F3F" w:rsidP="00D66F3F">
      <w:pPr>
        <w:pStyle w:val="Code"/>
      </w:pPr>
    </w:p>
    <w:p w:rsidR="00D66F3F" w:rsidRDefault="00D66F3F" w:rsidP="00D66F3F">
      <w:pPr>
        <w:pStyle w:val="Code"/>
      </w:pPr>
      <w:r>
        <w:t xml:space="preserve">    -- MA PDU session-related events, see clause 6.2.3.2.7</w:t>
      </w:r>
    </w:p>
    <w:p w:rsidR="00D66F3F" w:rsidRDefault="00D66F3F" w:rsidP="00D66F3F">
      <w:pPr>
        <w:pStyle w:val="Code"/>
      </w:pPr>
      <w:r>
        <w:t xml:space="preserve">    sMFMAPDUSessionEstablishment                        [57] SMFMAPDUSessionEstablishment,</w:t>
      </w:r>
    </w:p>
    <w:p w:rsidR="00D66F3F" w:rsidRDefault="00D66F3F" w:rsidP="00D66F3F">
      <w:pPr>
        <w:pStyle w:val="Code"/>
      </w:pPr>
      <w:r>
        <w:t xml:space="preserve">    sMFMAPDUSessionModification                         [58] SMFMAPDUSessionModification,</w:t>
      </w:r>
    </w:p>
    <w:p w:rsidR="00D66F3F" w:rsidRDefault="00D66F3F" w:rsidP="00D66F3F">
      <w:pPr>
        <w:pStyle w:val="Code"/>
      </w:pPr>
      <w:r>
        <w:t xml:space="preserve">    sMFMAPDUSessionRelease                              [59] SMFMAPDUSessionRelease,</w:t>
      </w:r>
    </w:p>
    <w:p w:rsidR="00D66F3F" w:rsidRDefault="00D66F3F" w:rsidP="00D66F3F">
      <w:pPr>
        <w:pStyle w:val="Code"/>
      </w:pPr>
      <w:r>
        <w:t xml:space="preserve">    startOfInterceptionWithEstablishedMAPDUSession      [60] SMFStartOfInterceptionWithEstablishedMAPDUSession,</w:t>
      </w:r>
    </w:p>
    <w:p w:rsidR="00D66F3F" w:rsidRDefault="00D66F3F" w:rsidP="00D66F3F">
      <w:pPr>
        <w:pStyle w:val="Code"/>
      </w:pPr>
      <w:r>
        <w:t xml:space="preserve">    unsuccessfulMASMProcedure                           [61] SMFMAUnsuccessfulProcedure,</w:t>
      </w:r>
    </w:p>
    <w:p w:rsidR="00D66F3F" w:rsidRDefault="00D66F3F" w:rsidP="00D66F3F">
      <w:pPr>
        <w:pStyle w:val="Code"/>
      </w:pPr>
    </w:p>
    <w:p w:rsidR="00D66F3F" w:rsidRDefault="00D66F3F" w:rsidP="00D66F3F">
      <w:pPr>
        <w:pStyle w:val="Code"/>
      </w:pPr>
      <w:r>
        <w:t xml:space="preserve">    -- Identifier Association events, see clauses 6.2.2.2.7 and 6.3.2.2.2</w:t>
      </w:r>
    </w:p>
    <w:p w:rsidR="00D66F3F" w:rsidRDefault="00D66F3F" w:rsidP="00D66F3F">
      <w:pPr>
        <w:pStyle w:val="Code"/>
      </w:pPr>
      <w:r>
        <w:t xml:space="preserve">     aMFIdentifierAssociation                           [62] AMFIdentifierAssociation,</w:t>
      </w:r>
    </w:p>
    <w:p w:rsidR="00D66F3F" w:rsidRDefault="00D66F3F" w:rsidP="00D66F3F">
      <w:pPr>
        <w:pStyle w:val="Code"/>
      </w:pPr>
      <w:r>
        <w:t xml:space="preserve">     mMEIdentifierAssociation                           [63] MMEIdentifierAssociation,</w:t>
      </w:r>
    </w:p>
    <w:p w:rsidR="00D66F3F" w:rsidRDefault="00D66F3F" w:rsidP="00D66F3F">
      <w:pPr>
        <w:pStyle w:val="Code"/>
      </w:pPr>
    </w:p>
    <w:p w:rsidR="00D66F3F" w:rsidRDefault="00D66F3F" w:rsidP="00D66F3F">
      <w:pPr>
        <w:pStyle w:val="Code"/>
      </w:pPr>
      <w:r>
        <w:t xml:space="preserve">    -- PDU to MA PDU session-related events, see clause 6.2.3.2.8</w:t>
      </w:r>
    </w:p>
    <w:p w:rsidR="00D66F3F" w:rsidRDefault="00D66F3F" w:rsidP="00D66F3F">
      <w:pPr>
        <w:pStyle w:val="Code"/>
      </w:pPr>
      <w:r>
        <w:t xml:space="preserve">    sMFPDUtoMAPDUSessionModification                    [64] SMFPDUtoMAPDUSessionModification,</w:t>
      </w:r>
    </w:p>
    <w:p w:rsidR="00D66F3F" w:rsidRDefault="00D66F3F" w:rsidP="00D66F3F">
      <w:pPr>
        <w:pStyle w:val="Code"/>
      </w:pPr>
    </w:p>
    <w:p w:rsidR="00D66F3F" w:rsidRDefault="00D66F3F" w:rsidP="00D66F3F">
      <w:pPr>
        <w:pStyle w:val="Code"/>
      </w:pPr>
      <w:r>
        <w:t xml:space="preserve">    -- NEF services related events, see clause 7.7.2,</w:t>
      </w:r>
    </w:p>
    <w:p w:rsidR="00D66F3F" w:rsidRDefault="00D66F3F" w:rsidP="00D66F3F">
      <w:pPr>
        <w:pStyle w:val="Code"/>
      </w:pPr>
      <w:r>
        <w:t xml:space="preserve">    nEFPDUSessionEstablishment                          [65] NEFPDUSessionEstablishment,</w:t>
      </w:r>
    </w:p>
    <w:p w:rsidR="00D66F3F" w:rsidRDefault="00D66F3F" w:rsidP="00D66F3F">
      <w:pPr>
        <w:pStyle w:val="Code"/>
      </w:pPr>
      <w:r>
        <w:t xml:space="preserve">    nEFPDUSessionModification                           [66] NEFPDUSessionModification,</w:t>
      </w:r>
    </w:p>
    <w:p w:rsidR="00D66F3F" w:rsidRDefault="00D66F3F" w:rsidP="00D66F3F">
      <w:pPr>
        <w:pStyle w:val="Code"/>
      </w:pPr>
      <w:r>
        <w:t xml:space="preserve">    nEFPDUSessionRelease                                [67] NEFPDUSessionRelease,</w:t>
      </w:r>
    </w:p>
    <w:p w:rsidR="00D66F3F" w:rsidRDefault="00D66F3F" w:rsidP="00D66F3F">
      <w:pPr>
        <w:pStyle w:val="Code"/>
      </w:pPr>
      <w:r>
        <w:t xml:space="preserve">    nEFUnsuccessfulProcedure                            [68] NEFUnsuccessfulProcedure,</w:t>
      </w:r>
    </w:p>
    <w:p w:rsidR="00D66F3F" w:rsidRDefault="00D66F3F" w:rsidP="00D66F3F">
      <w:pPr>
        <w:pStyle w:val="Code"/>
      </w:pPr>
      <w:r>
        <w:t xml:space="preserve">    nEFStartOfInterceptionWithEstablishedPDUSession     [69] NEFStartOfInterceptionWithEstablishedPDUSession,</w:t>
      </w:r>
    </w:p>
    <w:p w:rsidR="00D66F3F" w:rsidRDefault="00D66F3F" w:rsidP="00D66F3F">
      <w:pPr>
        <w:pStyle w:val="Code"/>
      </w:pPr>
      <w:r>
        <w:t xml:space="preserve">    nEFdeviceTrigger                                    [70] NEFDeviceTrigger,</w:t>
      </w:r>
    </w:p>
    <w:p w:rsidR="00D66F3F" w:rsidRDefault="00D66F3F" w:rsidP="00D66F3F">
      <w:pPr>
        <w:pStyle w:val="Code"/>
      </w:pPr>
      <w:r>
        <w:t xml:space="preserve">    nEFdeviceTriggerReplace                             [71] NEFDeviceTriggerReplace,</w:t>
      </w:r>
    </w:p>
    <w:p w:rsidR="00D66F3F" w:rsidRDefault="00D66F3F" w:rsidP="00D66F3F">
      <w:pPr>
        <w:pStyle w:val="Code"/>
      </w:pPr>
      <w:r>
        <w:t xml:space="preserve">    nEFdeviceTriggerCancellation                        [72] NEFDeviceTriggerCancellation,</w:t>
      </w:r>
    </w:p>
    <w:p w:rsidR="00D66F3F" w:rsidRDefault="00D66F3F" w:rsidP="00D66F3F">
      <w:pPr>
        <w:pStyle w:val="Code"/>
      </w:pPr>
      <w:r>
        <w:t xml:space="preserve">    nEFdeviceTriggerReportNotify                        [73] NEFDeviceTriggerReportNotify,</w:t>
      </w:r>
    </w:p>
    <w:p w:rsidR="00D66F3F" w:rsidRDefault="00D66F3F" w:rsidP="00D66F3F">
      <w:pPr>
        <w:pStyle w:val="Code"/>
      </w:pPr>
      <w:r>
        <w:t xml:space="preserve">    nEFMSISDNLessMOSMS                                  [74] NEFMSISDNLessMOSMS,</w:t>
      </w:r>
    </w:p>
    <w:p w:rsidR="00D66F3F" w:rsidRDefault="00D66F3F" w:rsidP="00D66F3F">
      <w:pPr>
        <w:pStyle w:val="Code"/>
      </w:pPr>
      <w:r>
        <w:t xml:space="preserve">    nEFExpectedUEBehaviourUpdate                        [75] NEFExpectedUEBehaviourUpdate,</w:t>
      </w:r>
    </w:p>
    <w:p w:rsidR="00D66F3F" w:rsidRDefault="00D66F3F" w:rsidP="00D66F3F">
      <w:pPr>
        <w:pStyle w:val="Code"/>
      </w:pPr>
      <w:r>
        <w:t xml:space="preserve">    -- SCEF services related events, see clause 7.8.2</w:t>
      </w:r>
    </w:p>
    <w:p w:rsidR="00D66F3F" w:rsidRDefault="00D66F3F" w:rsidP="00D66F3F">
      <w:pPr>
        <w:pStyle w:val="Code"/>
      </w:pPr>
      <w:r>
        <w:lastRenderedPageBreak/>
        <w:t xml:space="preserve">    sCEFPDNConnectionEstablishment                      [76] SCEFPDNConnectionEstablishment,</w:t>
      </w:r>
    </w:p>
    <w:p w:rsidR="00D66F3F" w:rsidRDefault="00D66F3F" w:rsidP="00D66F3F">
      <w:pPr>
        <w:pStyle w:val="Code"/>
      </w:pPr>
      <w:r>
        <w:t xml:space="preserve">    sCEFPDNConnectionUpdate                             [77] SCEFPDNConnectionUpdate,</w:t>
      </w:r>
    </w:p>
    <w:p w:rsidR="00D66F3F" w:rsidRDefault="00D66F3F" w:rsidP="00D66F3F">
      <w:pPr>
        <w:pStyle w:val="Code"/>
      </w:pPr>
      <w:r>
        <w:t xml:space="preserve">    sCEFPDNConnectionRelease                            [78] SCEFPDNConnectionRelease,</w:t>
      </w:r>
    </w:p>
    <w:p w:rsidR="00D66F3F" w:rsidRDefault="00D66F3F" w:rsidP="00D66F3F">
      <w:pPr>
        <w:pStyle w:val="Code"/>
      </w:pPr>
      <w:r>
        <w:t xml:space="preserve">    sCEFUnsuccessfulProcedure                           [79] SCEFUnsuccessfulProcedure,</w:t>
      </w:r>
    </w:p>
    <w:p w:rsidR="00D66F3F" w:rsidRDefault="00D66F3F" w:rsidP="00D66F3F">
      <w:pPr>
        <w:pStyle w:val="Code"/>
      </w:pPr>
      <w:r>
        <w:t xml:space="preserve">    sCEFStartOfInterceptionWithEstablishedPDNConnection [80] SCEFStartOfInterceptionWithEstablishedPDNConnection,</w:t>
      </w:r>
    </w:p>
    <w:p w:rsidR="00D66F3F" w:rsidRDefault="00D66F3F" w:rsidP="00D66F3F">
      <w:pPr>
        <w:pStyle w:val="Code"/>
      </w:pPr>
      <w:r>
        <w:t xml:space="preserve">    sCEFdeviceTrigger                                   [81] SCEFDeviceTrigger,</w:t>
      </w:r>
    </w:p>
    <w:p w:rsidR="00D66F3F" w:rsidRDefault="00D66F3F" w:rsidP="00D66F3F">
      <w:pPr>
        <w:pStyle w:val="Code"/>
      </w:pPr>
      <w:r>
        <w:t xml:space="preserve">    sCEFdeviceTriggerReplace                            [82] SCEFDeviceTriggerReplace,</w:t>
      </w:r>
    </w:p>
    <w:p w:rsidR="00D66F3F" w:rsidRDefault="00D66F3F" w:rsidP="00D66F3F">
      <w:pPr>
        <w:pStyle w:val="Code"/>
      </w:pPr>
      <w:r>
        <w:t xml:space="preserve">    sCEFdeviceTriggerCancellation                       [83] SCEFDeviceTriggerCancellation,</w:t>
      </w:r>
    </w:p>
    <w:p w:rsidR="00D66F3F" w:rsidRDefault="00D66F3F" w:rsidP="00D66F3F">
      <w:pPr>
        <w:pStyle w:val="Code"/>
      </w:pPr>
      <w:r>
        <w:t xml:space="preserve">    sCEFdeviceTriggerReportNotify                       [84] SCEFDeviceTriggerReportNotify,</w:t>
      </w:r>
    </w:p>
    <w:p w:rsidR="00D66F3F" w:rsidRDefault="00D66F3F" w:rsidP="00D66F3F">
      <w:pPr>
        <w:pStyle w:val="Code"/>
      </w:pPr>
      <w:r>
        <w:t xml:space="preserve">    sCEFMSISDNLessMOSMS                                 [85] SCEFMSISDNLessMOSMS,</w:t>
      </w:r>
    </w:p>
    <w:p w:rsidR="00D66F3F" w:rsidRDefault="00D66F3F" w:rsidP="00D66F3F">
      <w:pPr>
        <w:pStyle w:val="Code"/>
      </w:pPr>
      <w:r>
        <w:t xml:space="preserve">    sCEFCommunicationPatternUpdate                      [86] SCEFCommunicationPatternUpdate,</w:t>
      </w:r>
    </w:p>
    <w:p w:rsidR="00D66F3F" w:rsidRDefault="00D66F3F" w:rsidP="00D66F3F">
      <w:pPr>
        <w:pStyle w:val="Code"/>
      </w:pPr>
    </w:p>
    <w:p w:rsidR="00D66F3F" w:rsidRDefault="00D66F3F" w:rsidP="00D66F3F">
      <w:pPr>
        <w:pStyle w:val="Code"/>
      </w:pPr>
      <w:r>
        <w:t xml:space="preserve">    -- EPS Events, see clause 6.3</w:t>
      </w:r>
    </w:p>
    <w:p w:rsidR="00D66F3F" w:rsidRDefault="00D66F3F" w:rsidP="00D66F3F">
      <w:pPr>
        <w:pStyle w:val="Code"/>
      </w:pPr>
    </w:p>
    <w:p w:rsidR="00D66F3F" w:rsidRDefault="00D66F3F" w:rsidP="00D66F3F">
      <w:pPr>
        <w:pStyle w:val="Code"/>
      </w:pPr>
      <w:r>
        <w:t xml:space="preserve">    -- MME Events, see clause 6.3.2.2</w:t>
      </w:r>
    </w:p>
    <w:p w:rsidR="00D66F3F" w:rsidRDefault="00D66F3F" w:rsidP="00D66F3F">
      <w:pPr>
        <w:pStyle w:val="Code"/>
      </w:pPr>
      <w:r>
        <w:t xml:space="preserve">    mMEAttach                                           [87] MMEAttach,</w:t>
      </w:r>
    </w:p>
    <w:p w:rsidR="00D66F3F" w:rsidRDefault="00D66F3F" w:rsidP="00D66F3F">
      <w:pPr>
        <w:pStyle w:val="Code"/>
      </w:pPr>
      <w:r>
        <w:t xml:space="preserve">    mMEDetach                                           [88] MMEDetach,</w:t>
      </w:r>
    </w:p>
    <w:p w:rsidR="00D66F3F" w:rsidRDefault="00D66F3F" w:rsidP="00D66F3F">
      <w:pPr>
        <w:pStyle w:val="Code"/>
      </w:pPr>
      <w:r>
        <w:t xml:space="preserve">    mMELocationUpdate                                   [89] MMELocationUpdate,</w:t>
      </w:r>
    </w:p>
    <w:p w:rsidR="00D66F3F" w:rsidRDefault="00D66F3F" w:rsidP="00D66F3F">
      <w:pPr>
        <w:pStyle w:val="Code"/>
      </w:pPr>
      <w:r>
        <w:t xml:space="preserve">    mMEStartOfInterceptionWithEPSAttachedUE             [90] MMEStartOfInterceptionWithEPSAttachedUE,</w:t>
      </w:r>
    </w:p>
    <w:p w:rsidR="00D66F3F" w:rsidRDefault="00D66F3F" w:rsidP="00D66F3F">
      <w:pPr>
        <w:pStyle w:val="Code"/>
      </w:pPr>
      <w:r>
        <w:t xml:space="preserve">    mMEUnsuccessfulProcedure                            [91] MMEUnsuccessfulProcedure,</w:t>
      </w:r>
    </w:p>
    <w:p w:rsidR="00D66F3F" w:rsidRDefault="00D66F3F" w:rsidP="00D66F3F">
      <w:pPr>
        <w:pStyle w:val="Code"/>
      </w:pPr>
    </w:p>
    <w:p w:rsidR="00D66F3F" w:rsidRDefault="00D66F3F" w:rsidP="00D66F3F">
      <w:pPr>
        <w:pStyle w:val="Code"/>
      </w:pPr>
      <w:r>
        <w:t xml:space="preserve">    -- AKMA key management events, see clause 7.9.1</w:t>
      </w:r>
    </w:p>
    <w:p w:rsidR="00D66F3F" w:rsidRDefault="00D66F3F" w:rsidP="00D66F3F">
      <w:pPr>
        <w:pStyle w:val="Code"/>
      </w:pPr>
      <w:r>
        <w:t xml:space="preserve">    aAnFAnchorKeyRegister                               [92] AAnFAnchorKeyRegister,</w:t>
      </w:r>
    </w:p>
    <w:p w:rsidR="00D66F3F" w:rsidRDefault="00D66F3F" w:rsidP="00D66F3F">
      <w:pPr>
        <w:pStyle w:val="Code"/>
      </w:pPr>
      <w:r>
        <w:t xml:space="preserve">    aAnFKAKMAApplicationKeyGet                          [93] AAnFKAKMAApplicationKeyGet,</w:t>
      </w:r>
    </w:p>
    <w:p w:rsidR="00D66F3F" w:rsidRDefault="00D66F3F" w:rsidP="00D66F3F">
      <w:pPr>
        <w:pStyle w:val="Code"/>
      </w:pPr>
      <w:r>
        <w:t xml:space="preserve">    aAnFStartOfInterceptWithEstablishedAKMAKeyMaterial  [94] AAnFStartOfInterceptWithEstablishedAKMAKeyMaterial,</w:t>
      </w:r>
    </w:p>
    <w:p w:rsidR="00D66F3F" w:rsidRDefault="00D66F3F" w:rsidP="00D66F3F">
      <w:pPr>
        <w:pStyle w:val="Code"/>
      </w:pPr>
      <w:r>
        <w:t xml:space="preserve">    aAnFAKMAContextRemovalRecord                        [95] AAnFAKMAContextRemovalRecord,</w:t>
      </w:r>
    </w:p>
    <w:p w:rsidR="00D66F3F" w:rsidRDefault="00D66F3F" w:rsidP="00D66F3F">
      <w:pPr>
        <w:pStyle w:val="Code"/>
      </w:pPr>
      <w:r>
        <w:t xml:space="preserve">    aFAKMAApplicationKeyRefresh                         [96] AFAKMAApplicationKeyRefresh,</w:t>
      </w:r>
    </w:p>
    <w:p w:rsidR="00D66F3F" w:rsidRDefault="00D66F3F" w:rsidP="00D66F3F">
      <w:pPr>
        <w:pStyle w:val="Code"/>
      </w:pPr>
      <w:r>
        <w:t xml:space="preserve">    aFStartOfInterceptWithEstablishedAKMAApplicationKey [97] AFStartOfInterceptWithEstablishedAKMAApplicationKey,</w:t>
      </w:r>
    </w:p>
    <w:p w:rsidR="00D66F3F" w:rsidRDefault="00D66F3F" w:rsidP="00D66F3F">
      <w:pPr>
        <w:pStyle w:val="Code"/>
      </w:pPr>
      <w:r>
        <w:t xml:space="preserve">    aFAuxiliarySecurityParameterEstablishment           [98] AFAuxiliarySecurityParameterEstablishment,</w:t>
      </w:r>
    </w:p>
    <w:p w:rsidR="00D66F3F" w:rsidRDefault="00D66F3F" w:rsidP="00D66F3F">
      <w:pPr>
        <w:pStyle w:val="Code"/>
      </w:pPr>
      <w:r>
        <w:t xml:space="preserve">    aFApplicationKeyRemoval                             [99] AFApplicationKeyRemoval,</w:t>
      </w:r>
    </w:p>
    <w:p w:rsidR="00D66F3F" w:rsidRDefault="00D66F3F" w:rsidP="00D66F3F">
      <w:pPr>
        <w:pStyle w:val="Code"/>
      </w:pPr>
    </w:p>
    <w:p w:rsidR="00D66F3F" w:rsidRDefault="00D66F3F" w:rsidP="00D66F3F">
      <w:pPr>
        <w:pStyle w:val="Code"/>
      </w:pPr>
      <w:r>
        <w:t xml:space="preserve">    -- tag 100 is reserved because there is no equivalent n9HRPDUSessionInfo in IRIEvent.</w:t>
      </w:r>
    </w:p>
    <w:p w:rsidR="00D66F3F" w:rsidRDefault="00D66F3F" w:rsidP="00D66F3F">
      <w:pPr>
        <w:pStyle w:val="Code"/>
      </w:pPr>
      <w:r>
        <w:t xml:space="preserve">    -- tag 101 is reserved because there is no equivalent S8HRBearerInfo in IRIEvent.</w:t>
      </w:r>
    </w:p>
    <w:p w:rsidR="00D66F3F" w:rsidRDefault="00D66F3F" w:rsidP="00D66F3F">
      <w:pPr>
        <w:pStyle w:val="Code"/>
      </w:pPr>
      <w:r>
        <w:t xml:space="preserve">    -- Separated Location Reporting, see clause 7.3.4</w:t>
      </w:r>
    </w:p>
    <w:p w:rsidR="00D66F3F" w:rsidRDefault="00D66F3F" w:rsidP="00D66F3F">
      <w:pPr>
        <w:pStyle w:val="Code"/>
      </w:pPr>
      <w:r>
        <w:t xml:space="preserve">    separatedLocationReporting                          [102] SeparatedLocationReporting,</w:t>
      </w:r>
    </w:p>
    <w:p w:rsidR="00D66F3F" w:rsidRDefault="00D66F3F" w:rsidP="00D66F3F">
      <w:pPr>
        <w:pStyle w:val="Code"/>
      </w:pPr>
    </w:p>
    <w:p w:rsidR="00D66F3F" w:rsidRDefault="00D66F3F" w:rsidP="00D66F3F">
      <w:pPr>
        <w:pStyle w:val="Code"/>
      </w:pPr>
      <w:r>
        <w:t xml:space="preserve">    -- STIR SHAKEN and RCD/eCNAM Events, see clause 7.11.3</w:t>
      </w:r>
    </w:p>
    <w:p w:rsidR="00D66F3F" w:rsidRDefault="00D66F3F" w:rsidP="00D66F3F">
      <w:pPr>
        <w:pStyle w:val="Code"/>
      </w:pPr>
      <w:r>
        <w:t xml:space="preserve">    sTIRSHAKENSignatureGeneration                       [103] STIRSHAKENSignatureGeneration,</w:t>
      </w:r>
    </w:p>
    <w:p w:rsidR="00D66F3F" w:rsidRDefault="00D66F3F" w:rsidP="00D66F3F">
      <w:pPr>
        <w:pStyle w:val="Code"/>
      </w:pPr>
      <w:r>
        <w:t xml:space="preserve">    sTIRSHAKENSignatureValidation                       [104] STIRSHAKENSignatureValidation,</w:t>
      </w:r>
    </w:p>
    <w:p w:rsidR="00D66F3F" w:rsidRDefault="00D66F3F" w:rsidP="00D66F3F">
      <w:pPr>
        <w:pStyle w:val="Code"/>
      </w:pPr>
    </w:p>
    <w:p w:rsidR="00D66F3F" w:rsidRDefault="00D66F3F" w:rsidP="00D66F3F">
      <w:pPr>
        <w:pStyle w:val="Code"/>
      </w:pPr>
      <w:r>
        <w:t xml:space="preserve">    -- IMS events, see clause 7.11.4.2</w:t>
      </w:r>
    </w:p>
    <w:p w:rsidR="00D66F3F" w:rsidRDefault="00D66F3F" w:rsidP="00D66F3F">
      <w:pPr>
        <w:pStyle w:val="Code"/>
      </w:pPr>
      <w:r>
        <w:t xml:space="preserve">    iMSMessage                                          [105] IMSMessage,</w:t>
      </w:r>
    </w:p>
    <w:p w:rsidR="00D66F3F" w:rsidRDefault="00D66F3F" w:rsidP="00D66F3F">
      <w:pPr>
        <w:pStyle w:val="Code"/>
      </w:pPr>
      <w:r>
        <w:t xml:space="preserve">    startOfInterceptionForActiveIMSSession              [106] StartOfInterceptionForActiveIMSSession,</w:t>
      </w:r>
    </w:p>
    <w:p w:rsidR="00D66F3F" w:rsidRDefault="00D66F3F" w:rsidP="00D66F3F">
      <w:pPr>
        <w:pStyle w:val="Code"/>
      </w:pPr>
      <w:r>
        <w:t xml:space="preserve">    iMSCCUnavailable                                    [107] IMSCCUnavailable,</w:t>
      </w:r>
    </w:p>
    <w:p w:rsidR="00D66F3F" w:rsidRDefault="00D66F3F" w:rsidP="00D66F3F">
      <w:pPr>
        <w:pStyle w:val="Code"/>
      </w:pPr>
    </w:p>
    <w:p w:rsidR="00D66F3F" w:rsidRDefault="00D66F3F" w:rsidP="00D66F3F">
      <w:pPr>
        <w:pStyle w:val="Code"/>
      </w:pPr>
      <w:r>
        <w:t xml:space="preserve">    -- UDM events, see clause 7.2.2</w:t>
      </w:r>
    </w:p>
    <w:p w:rsidR="00D66F3F" w:rsidRDefault="00D66F3F" w:rsidP="00D66F3F">
      <w:pPr>
        <w:pStyle w:val="Code"/>
      </w:pPr>
      <w:r>
        <w:t xml:space="preserve">    uDMLocationInformationResultRecord                  [108] UDMLocationInformationResult,</w:t>
      </w:r>
    </w:p>
    <w:p w:rsidR="00D66F3F" w:rsidRDefault="00D66F3F" w:rsidP="00D66F3F">
      <w:pPr>
        <w:pStyle w:val="Code"/>
      </w:pPr>
      <w:r>
        <w:t xml:space="preserve">    uDMUEInformationResponse                            [109] UDMUEInformationResponse,</w:t>
      </w:r>
    </w:p>
    <w:p w:rsidR="00D66F3F" w:rsidRDefault="00D66F3F" w:rsidP="00D66F3F">
      <w:pPr>
        <w:pStyle w:val="Code"/>
      </w:pPr>
      <w:r>
        <w:t xml:space="preserve">    uDMUEAuthenticationResponse                         [110] UDMUEAuthenticationResponse,</w:t>
      </w:r>
    </w:p>
    <w:p w:rsidR="00D66F3F" w:rsidRDefault="00D66F3F" w:rsidP="00D66F3F">
      <w:pPr>
        <w:pStyle w:val="Code"/>
      </w:pPr>
    </w:p>
    <w:p w:rsidR="00D66F3F" w:rsidRDefault="00D66F3F" w:rsidP="00D66F3F">
      <w:pPr>
        <w:pStyle w:val="Code"/>
      </w:pPr>
      <w:r>
        <w:t xml:space="preserve">    -- AMF events, see 6.2.2.2.8</w:t>
      </w:r>
    </w:p>
    <w:p w:rsidR="00D66F3F" w:rsidRDefault="00D66F3F" w:rsidP="00D66F3F">
      <w:pPr>
        <w:pStyle w:val="Code"/>
      </w:pPr>
      <w:r>
        <w:t xml:space="preserve">    positioningInfoTransfer                             [111] AMFPositioningInfoTransfer,</w:t>
      </w:r>
    </w:p>
    <w:p w:rsidR="00D66F3F" w:rsidRDefault="00D66F3F" w:rsidP="00D66F3F">
      <w:pPr>
        <w:pStyle w:val="Code"/>
      </w:pPr>
    </w:p>
    <w:p w:rsidR="00D66F3F" w:rsidRDefault="00D66F3F" w:rsidP="00D66F3F">
      <w:pPr>
        <w:pStyle w:val="Code"/>
      </w:pPr>
      <w:r>
        <w:t xml:space="preserve">    -- MME Events, see clause 6.3.2.2.8</w:t>
      </w:r>
    </w:p>
    <w:p w:rsidR="00D66F3F" w:rsidRDefault="00D66F3F" w:rsidP="00D66F3F">
      <w:pPr>
        <w:pStyle w:val="Code"/>
      </w:pPr>
      <w:r>
        <w:t xml:space="preserve">    mMEPositioningInfoTransfer                          [112] MMEPositioningInfoTransfer,</w:t>
      </w:r>
    </w:p>
    <w:p w:rsidR="00D66F3F" w:rsidRDefault="00D66F3F" w:rsidP="00D66F3F">
      <w:pPr>
        <w:pStyle w:val="Code"/>
      </w:pPr>
    </w:p>
    <w:p w:rsidR="00D66F3F" w:rsidRDefault="00D66F3F" w:rsidP="00D66F3F">
      <w:pPr>
        <w:pStyle w:val="Code"/>
      </w:pPr>
      <w:r>
        <w:t xml:space="preserve">    -- AMF events, see 6.2.2.2.9 continued from choice 5</w:t>
      </w:r>
    </w:p>
    <w:p w:rsidR="00D66F3F" w:rsidRDefault="00D66F3F" w:rsidP="00D66F3F">
      <w:pPr>
        <w:pStyle w:val="Code"/>
      </w:pPr>
      <w:r>
        <w:t xml:space="preserve">    aMFRANHandoverCommand                               [113] AMFRANHandoverCommand,</w:t>
      </w:r>
    </w:p>
    <w:p w:rsidR="00D66F3F" w:rsidRDefault="00D66F3F" w:rsidP="00D66F3F">
      <w:pPr>
        <w:pStyle w:val="Code"/>
      </w:pPr>
      <w:r>
        <w:t xml:space="preserve">    aMFRANHandoverRequest                               [114] AMFRANHandoverRequest</w:t>
      </w:r>
    </w:p>
    <w:p w:rsidR="00D66F3F" w:rsidRDefault="00D66F3F" w:rsidP="00D66F3F">
      <w:pPr>
        <w:pStyle w:val="Code"/>
      </w:pPr>
      <w:r>
        <w:t>}</w:t>
      </w:r>
    </w:p>
    <w:p w:rsidR="00D66F3F" w:rsidRDefault="00D66F3F" w:rsidP="00D66F3F">
      <w:pPr>
        <w:pStyle w:val="Code"/>
      </w:pPr>
    </w:p>
    <w:p w:rsidR="00D66F3F" w:rsidRDefault="00D66F3F" w:rsidP="00D66F3F">
      <w:pPr>
        <w:pStyle w:val="Code"/>
      </w:pPr>
      <w:r>
        <w:t>IRITargetIdentifier ::= SEQUENCE</w:t>
      </w:r>
    </w:p>
    <w:p w:rsidR="00D66F3F" w:rsidRDefault="00D66F3F" w:rsidP="00D66F3F">
      <w:pPr>
        <w:pStyle w:val="Code"/>
      </w:pPr>
      <w:r>
        <w:t>{</w:t>
      </w:r>
    </w:p>
    <w:p w:rsidR="00D66F3F" w:rsidRDefault="00D66F3F" w:rsidP="00D66F3F">
      <w:pPr>
        <w:pStyle w:val="Code"/>
      </w:pPr>
      <w:r>
        <w:t xml:space="preserve">    identifier                                          [1] TargetIdentifier,</w:t>
      </w:r>
    </w:p>
    <w:p w:rsidR="00D66F3F" w:rsidRDefault="00D66F3F" w:rsidP="00D66F3F">
      <w:pPr>
        <w:pStyle w:val="Code"/>
      </w:pPr>
      <w:r>
        <w:t xml:space="preserve">    provenance                                          [2] TargetIdentifierProvenance OPTIONAL</w:t>
      </w:r>
    </w:p>
    <w:p w:rsidR="00D66F3F" w:rsidRDefault="00D66F3F" w:rsidP="00D66F3F">
      <w:pPr>
        <w:pStyle w:val="Code"/>
      </w:pPr>
      <w:r>
        <w:lastRenderedPageBreak/>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HI3 CC payload</w:t>
      </w:r>
    </w:p>
    <w:p w:rsidR="00D66F3F" w:rsidRDefault="00D66F3F" w:rsidP="00D66F3F">
      <w:pPr>
        <w:pStyle w:val="Code"/>
      </w:pPr>
      <w:r>
        <w:t>-- ==============</w:t>
      </w:r>
    </w:p>
    <w:p w:rsidR="00D66F3F" w:rsidRDefault="00D66F3F" w:rsidP="00D66F3F">
      <w:pPr>
        <w:pStyle w:val="Code"/>
      </w:pPr>
    </w:p>
    <w:p w:rsidR="00D66F3F" w:rsidRDefault="00D66F3F" w:rsidP="00D66F3F">
      <w:pPr>
        <w:pStyle w:val="Code"/>
      </w:pPr>
      <w:r>
        <w:t>CCPayload ::= SEQUENCE</w:t>
      </w:r>
    </w:p>
    <w:p w:rsidR="00D66F3F" w:rsidRDefault="00D66F3F" w:rsidP="00D66F3F">
      <w:pPr>
        <w:pStyle w:val="Code"/>
      </w:pPr>
      <w:r>
        <w:t>{</w:t>
      </w:r>
    </w:p>
    <w:p w:rsidR="00D66F3F" w:rsidRDefault="00D66F3F" w:rsidP="00D66F3F">
      <w:pPr>
        <w:pStyle w:val="Code"/>
      </w:pPr>
      <w:r>
        <w:t xml:space="preserve">    cCPayloadOID         [1] RELATIVE-OID,</w:t>
      </w:r>
    </w:p>
    <w:p w:rsidR="00D66F3F" w:rsidRDefault="00D66F3F" w:rsidP="00D66F3F">
      <w:pPr>
        <w:pStyle w:val="Code"/>
      </w:pPr>
      <w:r>
        <w:t xml:space="preserve">    pDU                  [2] CCPDU</w:t>
      </w:r>
    </w:p>
    <w:p w:rsidR="00D66F3F" w:rsidRDefault="00D66F3F" w:rsidP="00D66F3F">
      <w:pPr>
        <w:pStyle w:val="Code"/>
      </w:pPr>
      <w:r>
        <w:t>}</w:t>
      </w:r>
    </w:p>
    <w:p w:rsidR="00D66F3F" w:rsidRDefault="00D66F3F" w:rsidP="00D66F3F">
      <w:pPr>
        <w:pStyle w:val="Code"/>
      </w:pPr>
    </w:p>
    <w:p w:rsidR="00D66F3F" w:rsidRDefault="00D66F3F" w:rsidP="00D66F3F">
      <w:pPr>
        <w:pStyle w:val="Code"/>
      </w:pPr>
      <w:r>
        <w:t>CCPDU ::= CHOICE</w:t>
      </w:r>
    </w:p>
    <w:p w:rsidR="00D66F3F" w:rsidRDefault="00D66F3F" w:rsidP="00D66F3F">
      <w:pPr>
        <w:pStyle w:val="Code"/>
      </w:pPr>
      <w:r>
        <w:t>{</w:t>
      </w:r>
    </w:p>
    <w:p w:rsidR="00D66F3F" w:rsidRDefault="00D66F3F" w:rsidP="00D66F3F">
      <w:pPr>
        <w:pStyle w:val="Code"/>
      </w:pPr>
      <w:r>
        <w:t xml:space="preserve">    uPFCCPDU            [1] UPFCCPDU,</w:t>
      </w:r>
    </w:p>
    <w:p w:rsidR="00D66F3F" w:rsidRDefault="00D66F3F" w:rsidP="00D66F3F">
      <w:pPr>
        <w:pStyle w:val="Code"/>
      </w:pPr>
      <w:r>
        <w:t xml:space="preserve">    extendedUPFCCPDU    [2] ExtendedUPFCCPDU,</w:t>
      </w:r>
    </w:p>
    <w:p w:rsidR="00D66F3F" w:rsidRDefault="00D66F3F" w:rsidP="00D66F3F">
      <w:pPr>
        <w:pStyle w:val="Code"/>
      </w:pPr>
      <w:r>
        <w:t xml:space="preserve">    mMSCCPDU            [3] MMSCCPDU,</w:t>
      </w:r>
    </w:p>
    <w:p w:rsidR="00D66F3F" w:rsidRDefault="00D66F3F" w:rsidP="00D66F3F">
      <w:pPr>
        <w:pStyle w:val="Code"/>
      </w:pPr>
      <w:r>
        <w:t xml:space="preserve">    nIDDCCPDU           [4] NIDDCCPDU,</w:t>
      </w:r>
    </w:p>
    <w:p w:rsidR="00D66F3F" w:rsidRDefault="00D66F3F" w:rsidP="00D66F3F">
      <w:pPr>
        <w:pStyle w:val="Code"/>
      </w:pPr>
      <w:r>
        <w:t xml:space="preserve">    pTCCCPDU            [5] PTCCCPDU,</w:t>
      </w:r>
    </w:p>
    <w:p w:rsidR="00D66F3F" w:rsidRDefault="00D66F3F" w:rsidP="00D66F3F">
      <w:pPr>
        <w:pStyle w:val="Code"/>
      </w:pPr>
      <w:r>
        <w:t xml:space="preserve">    iMSCCPDU            [6] IMSCCPDU</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HI4 LI notification payload</w:t>
      </w:r>
    </w:p>
    <w:p w:rsidR="00D66F3F" w:rsidRDefault="00D66F3F" w:rsidP="00D66F3F">
      <w:pPr>
        <w:pStyle w:val="Code"/>
      </w:pPr>
      <w:r>
        <w:t>-- ===========================</w:t>
      </w:r>
    </w:p>
    <w:p w:rsidR="00D66F3F" w:rsidRDefault="00D66F3F" w:rsidP="00D66F3F">
      <w:pPr>
        <w:pStyle w:val="Code"/>
      </w:pPr>
    </w:p>
    <w:p w:rsidR="00D66F3F" w:rsidRDefault="00D66F3F" w:rsidP="00D66F3F">
      <w:pPr>
        <w:pStyle w:val="Code"/>
      </w:pPr>
      <w:r>
        <w:t>LINotificationPayload ::= SEQUENCE</w:t>
      </w:r>
    </w:p>
    <w:p w:rsidR="00D66F3F" w:rsidRDefault="00D66F3F" w:rsidP="00D66F3F">
      <w:pPr>
        <w:pStyle w:val="Code"/>
      </w:pPr>
      <w:r>
        <w:t>{</w:t>
      </w:r>
    </w:p>
    <w:p w:rsidR="00D66F3F" w:rsidRDefault="00D66F3F" w:rsidP="00D66F3F">
      <w:pPr>
        <w:pStyle w:val="Code"/>
      </w:pPr>
      <w:r>
        <w:t xml:space="preserve">    lINotificationPayloadOID         [1] RELATIVE-OID,</w:t>
      </w:r>
    </w:p>
    <w:p w:rsidR="00D66F3F" w:rsidRDefault="00D66F3F" w:rsidP="00D66F3F">
      <w:pPr>
        <w:pStyle w:val="Code"/>
      </w:pPr>
      <w:r>
        <w:t xml:space="preserve">    notification                     [2] LINotificationMessage</w:t>
      </w:r>
    </w:p>
    <w:p w:rsidR="00D66F3F" w:rsidRDefault="00D66F3F" w:rsidP="00D66F3F">
      <w:pPr>
        <w:pStyle w:val="Code"/>
      </w:pPr>
      <w:r>
        <w:t>}</w:t>
      </w:r>
    </w:p>
    <w:p w:rsidR="00D66F3F" w:rsidRDefault="00D66F3F" w:rsidP="00D66F3F">
      <w:pPr>
        <w:pStyle w:val="Code"/>
      </w:pPr>
    </w:p>
    <w:p w:rsidR="00D66F3F" w:rsidRDefault="00D66F3F" w:rsidP="00D66F3F">
      <w:pPr>
        <w:pStyle w:val="Code"/>
      </w:pPr>
      <w:r>
        <w:t>LINotificationMessage ::= CHOICE</w:t>
      </w:r>
    </w:p>
    <w:p w:rsidR="00D66F3F" w:rsidRDefault="00D66F3F" w:rsidP="00D66F3F">
      <w:pPr>
        <w:pStyle w:val="Code"/>
      </w:pPr>
      <w:r>
        <w:t>{</w:t>
      </w:r>
    </w:p>
    <w:p w:rsidR="00D66F3F" w:rsidRDefault="00D66F3F" w:rsidP="00D66F3F">
      <w:pPr>
        <w:pStyle w:val="Code"/>
      </w:pPr>
      <w:r>
        <w:t xml:space="preserve">    lINotification      [1] LINotification</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HR LI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N9HRPDUSessionInfo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pEI                             [2] PEI OPTIONAL,</w:t>
      </w:r>
    </w:p>
    <w:p w:rsidR="00D66F3F" w:rsidRDefault="00D66F3F" w:rsidP="00D66F3F">
      <w:pPr>
        <w:pStyle w:val="Code"/>
      </w:pPr>
      <w:r>
        <w:t xml:space="preserve">    pDUSessionID                    [3] PDUSessionID,</w:t>
      </w:r>
    </w:p>
    <w:p w:rsidR="00D66F3F" w:rsidRDefault="00D66F3F" w:rsidP="00D66F3F">
      <w:pPr>
        <w:pStyle w:val="Code"/>
      </w:pPr>
      <w:r>
        <w:t xml:space="preserve">    location                        [4] Location OPTIONAL,</w:t>
      </w:r>
    </w:p>
    <w:p w:rsidR="00D66F3F" w:rsidRDefault="00D66F3F" w:rsidP="00D66F3F">
      <w:pPr>
        <w:pStyle w:val="Code"/>
      </w:pPr>
      <w:r>
        <w:t xml:space="preserve">    sNSSAI                          [5] SNSSAI OPTIONAL,</w:t>
      </w:r>
    </w:p>
    <w:p w:rsidR="00D66F3F" w:rsidRDefault="00D66F3F" w:rsidP="00D66F3F">
      <w:pPr>
        <w:pStyle w:val="Code"/>
      </w:pPr>
      <w:r>
        <w:t xml:space="preserve">    dNN                             [6] DNN OPTIONAL,</w:t>
      </w:r>
    </w:p>
    <w:p w:rsidR="00D66F3F" w:rsidRDefault="00D66F3F" w:rsidP="00D66F3F">
      <w:pPr>
        <w:pStyle w:val="Code"/>
      </w:pPr>
      <w:r>
        <w:t xml:space="preserve">    messageCause                    [7] N9HRMessageCause</w:t>
      </w:r>
    </w:p>
    <w:p w:rsidR="00D66F3F" w:rsidRDefault="00D66F3F" w:rsidP="00D66F3F">
      <w:pPr>
        <w:pStyle w:val="Code"/>
      </w:pPr>
      <w:r>
        <w:t>}</w:t>
      </w:r>
    </w:p>
    <w:p w:rsidR="00D66F3F" w:rsidRDefault="00D66F3F" w:rsidP="00D66F3F">
      <w:pPr>
        <w:pStyle w:val="Code"/>
      </w:pPr>
    </w:p>
    <w:p w:rsidR="00D66F3F" w:rsidRDefault="00D66F3F" w:rsidP="00D66F3F">
      <w:pPr>
        <w:pStyle w:val="Code"/>
      </w:pPr>
      <w:r>
        <w:t>S8HRBearerInfo ::= SEQUENCE</w:t>
      </w:r>
    </w:p>
    <w:p w:rsidR="00D66F3F" w:rsidRDefault="00D66F3F" w:rsidP="00D66F3F">
      <w:pPr>
        <w:pStyle w:val="Code"/>
      </w:pPr>
      <w:r>
        <w:t>{</w:t>
      </w:r>
    </w:p>
    <w:p w:rsidR="00D66F3F" w:rsidRDefault="00D66F3F" w:rsidP="00D66F3F">
      <w:pPr>
        <w:pStyle w:val="Code"/>
      </w:pPr>
      <w:r>
        <w:t xml:space="preserve">    iMSI                            [1] IMSI,</w:t>
      </w:r>
    </w:p>
    <w:p w:rsidR="00D66F3F" w:rsidRDefault="00D66F3F" w:rsidP="00D66F3F">
      <w:pPr>
        <w:pStyle w:val="Code"/>
      </w:pPr>
      <w:r>
        <w:t xml:space="preserve">    iMEI                            [2] IMEI OPTIONAL,</w:t>
      </w:r>
    </w:p>
    <w:p w:rsidR="00D66F3F" w:rsidRDefault="00D66F3F" w:rsidP="00D66F3F">
      <w:pPr>
        <w:pStyle w:val="Code"/>
      </w:pPr>
      <w:r>
        <w:t xml:space="preserve">    bearerID                        [3] EPSBearerID,</w:t>
      </w:r>
    </w:p>
    <w:p w:rsidR="00D66F3F" w:rsidRDefault="00D66F3F" w:rsidP="00D66F3F">
      <w:pPr>
        <w:pStyle w:val="Code"/>
      </w:pPr>
      <w:r>
        <w:t xml:space="preserve">    linkedBearerID                  [4] EPSBearerID OPTIONAL,</w:t>
      </w:r>
    </w:p>
    <w:p w:rsidR="00D66F3F" w:rsidRDefault="00D66F3F" w:rsidP="00D66F3F">
      <w:pPr>
        <w:pStyle w:val="Code"/>
      </w:pPr>
      <w:r>
        <w:t xml:space="preserve">    location                        [5] Location OPTIONAL,</w:t>
      </w:r>
    </w:p>
    <w:p w:rsidR="00D66F3F" w:rsidRDefault="00D66F3F" w:rsidP="00D66F3F">
      <w:pPr>
        <w:pStyle w:val="Code"/>
      </w:pPr>
      <w:r>
        <w:t xml:space="preserve">    aPN                             [6] APN OPTIONAL,</w:t>
      </w:r>
    </w:p>
    <w:p w:rsidR="00D66F3F" w:rsidRDefault="00D66F3F" w:rsidP="00D66F3F">
      <w:pPr>
        <w:pStyle w:val="Code"/>
      </w:pPr>
      <w:r>
        <w:t xml:space="preserve">    sGWIPAddress                    [7] IPAddress OPTIONAL,</w:t>
      </w:r>
    </w:p>
    <w:p w:rsidR="00D66F3F" w:rsidRDefault="00D66F3F" w:rsidP="00D66F3F">
      <w:pPr>
        <w:pStyle w:val="Code"/>
      </w:pPr>
      <w:r>
        <w:t xml:space="preserve">    messageCause                    [8] S8HRMessageCause</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HR LI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N9HRMessageCause ::= ENUMERATED</w:t>
      </w:r>
    </w:p>
    <w:p w:rsidR="00D66F3F" w:rsidRDefault="00D66F3F" w:rsidP="00D66F3F">
      <w:pPr>
        <w:pStyle w:val="Code"/>
      </w:pPr>
      <w:r>
        <w:t>{</w:t>
      </w:r>
    </w:p>
    <w:p w:rsidR="00D66F3F" w:rsidRDefault="00D66F3F" w:rsidP="00D66F3F">
      <w:pPr>
        <w:pStyle w:val="Code"/>
      </w:pPr>
      <w:r>
        <w:t xml:space="preserve">    pDUSessionEstablished(1),</w:t>
      </w:r>
    </w:p>
    <w:p w:rsidR="00D66F3F" w:rsidRDefault="00D66F3F" w:rsidP="00D66F3F">
      <w:pPr>
        <w:pStyle w:val="Code"/>
      </w:pPr>
      <w:r>
        <w:lastRenderedPageBreak/>
        <w:t xml:space="preserve">    pDUSessionModified(2),</w:t>
      </w:r>
    </w:p>
    <w:p w:rsidR="00D66F3F" w:rsidRDefault="00D66F3F" w:rsidP="00D66F3F">
      <w:pPr>
        <w:pStyle w:val="Code"/>
      </w:pPr>
      <w:r>
        <w:t xml:space="preserve">    pDUSessionReleased(3),</w:t>
      </w:r>
    </w:p>
    <w:p w:rsidR="00D66F3F" w:rsidRDefault="00D66F3F" w:rsidP="00D66F3F">
      <w:pPr>
        <w:pStyle w:val="Code"/>
      </w:pPr>
      <w:r>
        <w:t xml:space="preserve">    updatedLocationAvailable(4),</w:t>
      </w:r>
    </w:p>
    <w:p w:rsidR="00D66F3F" w:rsidRDefault="00D66F3F" w:rsidP="00D66F3F">
      <w:pPr>
        <w:pStyle w:val="Code"/>
      </w:pPr>
      <w:r>
        <w:t xml:space="preserve">    sMFChanged(5),</w:t>
      </w:r>
    </w:p>
    <w:p w:rsidR="00D66F3F" w:rsidRDefault="00D66F3F" w:rsidP="00D66F3F">
      <w:pPr>
        <w:pStyle w:val="Code"/>
      </w:pPr>
      <w:r>
        <w:t xml:space="preserve">    other(6),</w:t>
      </w:r>
    </w:p>
    <w:p w:rsidR="00D66F3F" w:rsidRDefault="00D66F3F" w:rsidP="00D66F3F">
      <w:pPr>
        <w:pStyle w:val="Code"/>
      </w:pPr>
      <w:r>
        <w:t xml:space="preserve">    hRLIEnabled(7)</w:t>
      </w:r>
    </w:p>
    <w:p w:rsidR="00D66F3F" w:rsidRDefault="00D66F3F" w:rsidP="00D66F3F">
      <w:pPr>
        <w:pStyle w:val="Code"/>
      </w:pPr>
      <w:r>
        <w:t>}</w:t>
      </w:r>
    </w:p>
    <w:p w:rsidR="00D66F3F" w:rsidRDefault="00D66F3F" w:rsidP="00D66F3F">
      <w:pPr>
        <w:pStyle w:val="Code"/>
      </w:pPr>
    </w:p>
    <w:p w:rsidR="00D66F3F" w:rsidRDefault="00D66F3F" w:rsidP="00D66F3F">
      <w:pPr>
        <w:pStyle w:val="Code"/>
      </w:pPr>
      <w:r>
        <w:t>S8HRMessageCause ::= ENUMERATED</w:t>
      </w:r>
    </w:p>
    <w:p w:rsidR="00D66F3F" w:rsidRDefault="00D66F3F" w:rsidP="00D66F3F">
      <w:pPr>
        <w:pStyle w:val="Code"/>
      </w:pPr>
      <w:r>
        <w:t>{</w:t>
      </w:r>
    </w:p>
    <w:p w:rsidR="00D66F3F" w:rsidRDefault="00D66F3F" w:rsidP="00D66F3F">
      <w:pPr>
        <w:pStyle w:val="Code"/>
      </w:pPr>
      <w:r>
        <w:t xml:space="preserve">    bearerActivated(1),</w:t>
      </w:r>
    </w:p>
    <w:p w:rsidR="00D66F3F" w:rsidRDefault="00D66F3F" w:rsidP="00D66F3F">
      <w:pPr>
        <w:pStyle w:val="Code"/>
      </w:pPr>
      <w:r>
        <w:t xml:space="preserve">    bearerModified(2),</w:t>
      </w:r>
    </w:p>
    <w:p w:rsidR="00D66F3F" w:rsidRDefault="00D66F3F" w:rsidP="00D66F3F">
      <w:pPr>
        <w:pStyle w:val="Code"/>
      </w:pPr>
      <w:r>
        <w:t xml:space="preserve">    bearerDeleted(3),</w:t>
      </w:r>
    </w:p>
    <w:p w:rsidR="00D66F3F" w:rsidRDefault="00D66F3F" w:rsidP="00D66F3F">
      <w:pPr>
        <w:pStyle w:val="Code"/>
      </w:pPr>
      <w:r>
        <w:t xml:space="preserve">    pDNDisconnected(4),</w:t>
      </w:r>
    </w:p>
    <w:p w:rsidR="00D66F3F" w:rsidRDefault="00D66F3F" w:rsidP="00D66F3F">
      <w:pPr>
        <w:pStyle w:val="Code"/>
      </w:pPr>
      <w:r>
        <w:t xml:space="preserve">    updatedLocationAvailable(5),</w:t>
      </w:r>
    </w:p>
    <w:p w:rsidR="00D66F3F" w:rsidRDefault="00D66F3F" w:rsidP="00D66F3F">
      <w:pPr>
        <w:pStyle w:val="Code"/>
      </w:pPr>
      <w:r>
        <w:t xml:space="preserve">    sGWChanged(6),</w:t>
      </w:r>
    </w:p>
    <w:p w:rsidR="00D66F3F" w:rsidRDefault="00D66F3F" w:rsidP="00D66F3F">
      <w:pPr>
        <w:pStyle w:val="Code"/>
      </w:pPr>
      <w:r>
        <w:t xml:space="preserve">    other(7),</w:t>
      </w:r>
    </w:p>
    <w:p w:rsidR="00D66F3F" w:rsidRDefault="00D66F3F" w:rsidP="00D66F3F">
      <w:pPr>
        <w:pStyle w:val="Code"/>
      </w:pPr>
      <w:r>
        <w:t xml:space="preserve">    hRLIEnabled(8)</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NEF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 See clause 7.7.2.1.2 for details of this structure</w:t>
      </w:r>
    </w:p>
    <w:p w:rsidR="00D66F3F" w:rsidRDefault="00D66F3F" w:rsidP="00D66F3F">
      <w:pPr>
        <w:pStyle w:val="Code"/>
      </w:pPr>
      <w:r>
        <w:t>NEFPDUSessionEstablishment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gPSI                  [2] GPSI,</w:t>
      </w:r>
    </w:p>
    <w:p w:rsidR="00D66F3F" w:rsidRDefault="00D66F3F" w:rsidP="00D66F3F">
      <w:pPr>
        <w:pStyle w:val="Code"/>
      </w:pPr>
      <w:r>
        <w:t xml:space="preserve">    pDUSessionID          [3] PDUSessionID,</w:t>
      </w:r>
    </w:p>
    <w:p w:rsidR="00D66F3F" w:rsidRDefault="00D66F3F" w:rsidP="00D66F3F">
      <w:pPr>
        <w:pStyle w:val="Code"/>
      </w:pPr>
      <w:r>
        <w:t xml:space="preserve">    sNSSAI                [4] SNSSAI,</w:t>
      </w:r>
    </w:p>
    <w:p w:rsidR="00D66F3F" w:rsidRDefault="00D66F3F" w:rsidP="00D66F3F">
      <w:pPr>
        <w:pStyle w:val="Code"/>
      </w:pPr>
      <w:r>
        <w:t xml:space="preserve">    nEFID                 [5] NEFID,</w:t>
      </w:r>
    </w:p>
    <w:p w:rsidR="00D66F3F" w:rsidRDefault="00D66F3F" w:rsidP="00D66F3F">
      <w:pPr>
        <w:pStyle w:val="Code"/>
      </w:pPr>
      <w:r>
        <w:t xml:space="preserve">    dNN                   [6] DNN,</w:t>
      </w:r>
    </w:p>
    <w:p w:rsidR="00D66F3F" w:rsidRDefault="00D66F3F" w:rsidP="00D66F3F">
      <w:pPr>
        <w:pStyle w:val="Code"/>
      </w:pPr>
      <w:r>
        <w:t xml:space="preserve">    rDSSupport            [7] RDSSupport,</w:t>
      </w:r>
    </w:p>
    <w:p w:rsidR="00D66F3F" w:rsidRDefault="00D66F3F" w:rsidP="00D66F3F">
      <w:pPr>
        <w:pStyle w:val="Code"/>
      </w:pPr>
      <w:r>
        <w:t xml:space="preserve">    sMFID                 [8] SMFID,</w:t>
      </w:r>
    </w:p>
    <w:p w:rsidR="00D66F3F" w:rsidRDefault="00D66F3F" w:rsidP="00D66F3F">
      <w:pPr>
        <w:pStyle w:val="Code"/>
      </w:pPr>
      <w:r>
        <w:t xml:space="preserve">    aFID                  [9] AFID</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7.7.2.1.3 for details of this structure</w:t>
      </w:r>
    </w:p>
    <w:p w:rsidR="00D66F3F" w:rsidRDefault="00D66F3F" w:rsidP="00D66F3F">
      <w:pPr>
        <w:pStyle w:val="Code"/>
      </w:pPr>
      <w:r>
        <w:t>NEFPDUSessionModification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gPSI                         [2] GPSI,</w:t>
      </w:r>
    </w:p>
    <w:p w:rsidR="00D66F3F" w:rsidRDefault="00D66F3F" w:rsidP="00D66F3F">
      <w:pPr>
        <w:pStyle w:val="Code"/>
      </w:pPr>
      <w:r>
        <w:t xml:space="preserve">    sNSSAI                       [3] SNSSAI,</w:t>
      </w:r>
    </w:p>
    <w:p w:rsidR="00D66F3F" w:rsidRDefault="00D66F3F" w:rsidP="00D66F3F">
      <w:pPr>
        <w:pStyle w:val="Code"/>
      </w:pPr>
      <w:r>
        <w:t xml:space="preserve">    initiator                    [4] Initiator,</w:t>
      </w:r>
    </w:p>
    <w:p w:rsidR="00D66F3F" w:rsidRDefault="00D66F3F" w:rsidP="00D66F3F">
      <w:pPr>
        <w:pStyle w:val="Code"/>
      </w:pPr>
      <w:r>
        <w:t xml:space="preserve">    rDSSourcePortNumber          [5] RDSPortNumber OPTIONAL,</w:t>
      </w:r>
    </w:p>
    <w:p w:rsidR="00D66F3F" w:rsidRDefault="00D66F3F" w:rsidP="00D66F3F">
      <w:pPr>
        <w:pStyle w:val="Code"/>
      </w:pPr>
      <w:r>
        <w:t xml:space="preserve">    rDSDestinationPortNumber     [6] RDSPortNumber OPTIONAL,</w:t>
      </w:r>
    </w:p>
    <w:p w:rsidR="00D66F3F" w:rsidRDefault="00D66F3F" w:rsidP="00D66F3F">
      <w:pPr>
        <w:pStyle w:val="Code"/>
      </w:pPr>
      <w:r>
        <w:t xml:space="preserve">    applicationID                [7] ApplicationID OPTIONAL,</w:t>
      </w:r>
    </w:p>
    <w:p w:rsidR="00D66F3F" w:rsidRDefault="00D66F3F" w:rsidP="00D66F3F">
      <w:pPr>
        <w:pStyle w:val="Code"/>
      </w:pPr>
      <w:r>
        <w:t xml:space="preserve">    aFID                         [8] AFID OPTIONAL,</w:t>
      </w:r>
    </w:p>
    <w:p w:rsidR="00D66F3F" w:rsidRDefault="00D66F3F" w:rsidP="00D66F3F">
      <w:pPr>
        <w:pStyle w:val="Code"/>
      </w:pPr>
      <w:r>
        <w:t xml:space="preserve">    rDSAction                    [9] RDSAction OPTIONAL,</w:t>
      </w:r>
    </w:p>
    <w:p w:rsidR="00D66F3F" w:rsidRDefault="00D66F3F" w:rsidP="00D66F3F">
      <w:pPr>
        <w:pStyle w:val="Code"/>
      </w:pPr>
      <w:r>
        <w:t xml:space="preserve">    serializationFormat          [10] SerializationFormat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7.7.2.1.4 for details of this structure</w:t>
      </w:r>
    </w:p>
    <w:p w:rsidR="00D66F3F" w:rsidRDefault="00D66F3F" w:rsidP="00D66F3F">
      <w:pPr>
        <w:pStyle w:val="Code"/>
      </w:pPr>
      <w:r>
        <w:t>NEFPDUSessionRelease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gPSI                   [2] GPSI,</w:t>
      </w:r>
    </w:p>
    <w:p w:rsidR="00D66F3F" w:rsidRDefault="00D66F3F" w:rsidP="00D66F3F">
      <w:pPr>
        <w:pStyle w:val="Code"/>
      </w:pPr>
      <w:r>
        <w:t xml:space="preserve">    pDUSessionID           [3] PDUSessionID,</w:t>
      </w:r>
    </w:p>
    <w:p w:rsidR="00D66F3F" w:rsidRDefault="00D66F3F" w:rsidP="00D66F3F">
      <w:pPr>
        <w:pStyle w:val="Code"/>
      </w:pPr>
      <w:r>
        <w:t xml:space="preserve">    timeOfFirstPacket      [4] Timestamp OPTIONAL,</w:t>
      </w:r>
    </w:p>
    <w:p w:rsidR="00D66F3F" w:rsidRDefault="00D66F3F" w:rsidP="00D66F3F">
      <w:pPr>
        <w:pStyle w:val="Code"/>
      </w:pPr>
      <w:r>
        <w:t xml:space="preserve">    timeOfLastPacket       [5] Timestamp OPTIONAL,</w:t>
      </w:r>
    </w:p>
    <w:p w:rsidR="00D66F3F" w:rsidRDefault="00D66F3F" w:rsidP="00D66F3F">
      <w:pPr>
        <w:pStyle w:val="Code"/>
      </w:pPr>
      <w:r>
        <w:t xml:space="preserve">    uplinkVolume           [6] INTEGER OPTIONAL,</w:t>
      </w:r>
    </w:p>
    <w:p w:rsidR="00D66F3F" w:rsidRDefault="00D66F3F" w:rsidP="00D66F3F">
      <w:pPr>
        <w:pStyle w:val="Code"/>
      </w:pPr>
      <w:r>
        <w:t xml:space="preserve">    downlinkVolume         [7] INTEGER OPTIONAL,</w:t>
      </w:r>
    </w:p>
    <w:p w:rsidR="00D66F3F" w:rsidRDefault="00D66F3F" w:rsidP="00D66F3F">
      <w:pPr>
        <w:pStyle w:val="Code"/>
      </w:pPr>
      <w:r>
        <w:t xml:space="preserve">    releaseCause           [8] NEFReleaseCause</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7.7.2.1.5 for details of this structure</w:t>
      </w:r>
    </w:p>
    <w:p w:rsidR="00D66F3F" w:rsidRDefault="00D66F3F" w:rsidP="00D66F3F">
      <w:pPr>
        <w:pStyle w:val="Code"/>
      </w:pPr>
      <w:r>
        <w:t>NEFUnsuccessfulProcedure ::= SEQUENCE</w:t>
      </w:r>
    </w:p>
    <w:p w:rsidR="00D66F3F" w:rsidRDefault="00D66F3F" w:rsidP="00D66F3F">
      <w:pPr>
        <w:pStyle w:val="Code"/>
      </w:pPr>
      <w:r>
        <w:t>{</w:t>
      </w:r>
    </w:p>
    <w:p w:rsidR="00D66F3F" w:rsidRDefault="00D66F3F" w:rsidP="00D66F3F">
      <w:pPr>
        <w:pStyle w:val="Code"/>
      </w:pPr>
      <w:r>
        <w:t xml:space="preserve">    failureCause                 [1] NEFFailureCause,</w:t>
      </w:r>
    </w:p>
    <w:p w:rsidR="00D66F3F" w:rsidRDefault="00D66F3F" w:rsidP="00D66F3F">
      <w:pPr>
        <w:pStyle w:val="Code"/>
      </w:pPr>
      <w:r>
        <w:t xml:space="preserve">    sUPI                         [2] SUPI,</w:t>
      </w:r>
    </w:p>
    <w:p w:rsidR="00D66F3F" w:rsidRDefault="00D66F3F" w:rsidP="00D66F3F">
      <w:pPr>
        <w:pStyle w:val="Code"/>
      </w:pPr>
      <w:r>
        <w:lastRenderedPageBreak/>
        <w:t xml:space="preserve">    gPSI                         [3] GPSI OPTIONAL,</w:t>
      </w:r>
    </w:p>
    <w:p w:rsidR="00D66F3F" w:rsidRDefault="00D66F3F" w:rsidP="00D66F3F">
      <w:pPr>
        <w:pStyle w:val="Code"/>
      </w:pPr>
      <w:r>
        <w:t xml:space="preserve">    pDUSessionID                 [4] PDUSessionID,</w:t>
      </w:r>
    </w:p>
    <w:p w:rsidR="00D66F3F" w:rsidRDefault="00D66F3F" w:rsidP="00D66F3F">
      <w:pPr>
        <w:pStyle w:val="Code"/>
      </w:pPr>
      <w:r>
        <w:t xml:space="preserve">    dNN                          [5] DNN OPTIONAL,</w:t>
      </w:r>
    </w:p>
    <w:p w:rsidR="00D66F3F" w:rsidRDefault="00D66F3F" w:rsidP="00D66F3F">
      <w:pPr>
        <w:pStyle w:val="Code"/>
      </w:pPr>
      <w:r>
        <w:t xml:space="preserve">    sNSSAI                       [6] SNSSAI OPTIONAL,</w:t>
      </w:r>
    </w:p>
    <w:p w:rsidR="00D66F3F" w:rsidRDefault="00D66F3F" w:rsidP="00D66F3F">
      <w:pPr>
        <w:pStyle w:val="Code"/>
      </w:pPr>
      <w:r>
        <w:t xml:space="preserve">    rDSDestinationPortNumber     [7] RDSPortNumber,</w:t>
      </w:r>
    </w:p>
    <w:p w:rsidR="00D66F3F" w:rsidRDefault="00D66F3F" w:rsidP="00D66F3F">
      <w:pPr>
        <w:pStyle w:val="Code"/>
      </w:pPr>
      <w:r>
        <w:t xml:space="preserve">    applicationID                [8] ApplicationID,</w:t>
      </w:r>
    </w:p>
    <w:p w:rsidR="00D66F3F" w:rsidRDefault="00D66F3F" w:rsidP="00D66F3F">
      <w:pPr>
        <w:pStyle w:val="Code"/>
      </w:pPr>
      <w:r>
        <w:t xml:space="preserve">    aFID                         [9] AFID</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7.7.2.1.6 for details of this structure</w:t>
      </w:r>
    </w:p>
    <w:p w:rsidR="00D66F3F" w:rsidRDefault="00D66F3F" w:rsidP="00D66F3F">
      <w:pPr>
        <w:pStyle w:val="Code"/>
      </w:pPr>
      <w:r>
        <w:t>NEFStartOfInterceptionWithEstablishedPDUSession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gPSI               [2] GPSI,</w:t>
      </w:r>
    </w:p>
    <w:p w:rsidR="00D66F3F" w:rsidRDefault="00D66F3F" w:rsidP="00D66F3F">
      <w:pPr>
        <w:pStyle w:val="Code"/>
      </w:pPr>
      <w:r>
        <w:t xml:space="preserve">    pDUSessionID       [3] PDUSessionID,</w:t>
      </w:r>
    </w:p>
    <w:p w:rsidR="00D66F3F" w:rsidRDefault="00D66F3F" w:rsidP="00D66F3F">
      <w:pPr>
        <w:pStyle w:val="Code"/>
      </w:pPr>
      <w:r>
        <w:t xml:space="preserve">    dNN                [4] DNN,</w:t>
      </w:r>
    </w:p>
    <w:p w:rsidR="00D66F3F" w:rsidRDefault="00D66F3F" w:rsidP="00D66F3F">
      <w:pPr>
        <w:pStyle w:val="Code"/>
      </w:pPr>
      <w:r>
        <w:t xml:space="preserve">    sNSSAI             [5] SNSSAI,</w:t>
      </w:r>
    </w:p>
    <w:p w:rsidR="00D66F3F" w:rsidRDefault="00D66F3F" w:rsidP="00D66F3F">
      <w:pPr>
        <w:pStyle w:val="Code"/>
      </w:pPr>
      <w:r>
        <w:t xml:space="preserve">    nEFID              [6] NEFID,</w:t>
      </w:r>
    </w:p>
    <w:p w:rsidR="00D66F3F" w:rsidRDefault="00D66F3F" w:rsidP="00D66F3F">
      <w:pPr>
        <w:pStyle w:val="Code"/>
      </w:pPr>
      <w:r>
        <w:t xml:space="preserve">    rDSSupport         [7] RDSSupport,</w:t>
      </w:r>
    </w:p>
    <w:p w:rsidR="00D66F3F" w:rsidRDefault="00D66F3F" w:rsidP="00D66F3F">
      <w:pPr>
        <w:pStyle w:val="Code"/>
      </w:pPr>
      <w:r>
        <w:t xml:space="preserve">    sMFID              [8] SMFID,</w:t>
      </w:r>
    </w:p>
    <w:p w:rsidR="00D66F3F" w:rsidRDefault="00D66F3F" w:rsidP="00D66F3F">
      <w:pPr>
        <w:pStyle w:val="Code"/>
      </w:pPr>
      <w:r>
        <w:t xml:space="preserve">    aFID               [9] AFID</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7.7.3.1.1 for details of this structure</w:t>
      </w:r>
    </w:p>
    <w:p w:rsidR="00D66F3F" w:rsidRDefault="00D66F3F" w:rsidP="00D66F3F">
      <w:pPr>
        <w:pStyle w:val="Code"/>
      </w:pPr>
      <w:r>
        <w:t>NEFDeviceTrigger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gPSI                  [2] GPSI,</w:t>
      </w:r>
    </w:p>
    <w:p w:rsidR="00D66F3F" w:rsidRDefault="00D66F3F" w:rsidP="00D66F3F">
      <w:pPr>
        <w:pStyle w:val="Code"/>
      </w:pPr>
      <w:r>
        <w:t xml:space="preserve">    triggerId             [3] TriggerID,</w:t>
      </w:r>
    </w:p>
    <w:p w:rsidR="00D66F3F" w:rsidRDefault="00D66F3F" w:rsidP="00D66F3F">
      <w:pPr>
        <w:pStyle w:val="Code"/>
      </w:pPr>
      <w:r>
        <w:t xml:space="preserve">    aFID                  [4] AFID,</w:t>
      </w:r>
    </w:p>
    <w:p w:rsidR="00D66F3F" w:rsidRDefault="00D66F3F" w:rsidP="00D66F3F">
      <w:pPr>
        <w:pStyle w:val="Code"/>
      </w:pPr>
      <w:r>
        <w:t xml:space="preserve">    triggerPayload        [5] TriggerPayload OPTIONAL,</w:t>
      </w:r>
    </w:p>
    <w:p w:rsidR="00D66F3F" w:rsidRDefault="00D66F3F" w:rsidP="00D66F3F">
      <w:pPr>
        <w:pStyle w:val="Code"/>
      </w:pPr>
      <w:r>
        <w:t xml:space="preserve">    validityPeriod        [6] INTEGER OPTIONAL,</w:t>
      </w:r>
    </w:p>
    <w:p w:rsidR="00D66F3F" w:rsidRDefault="00D66F3F" w:rsidP="00D66F3F">
      <w:pPr>
        <w:pStyle w:val="Code"/>
      </w:pPr>
      <w:r>
        <w:t xml:space="preserve">    priorityDT            [7] PriorityDT OPTIONAL,</w:t>
      </w:r>
    </w:p>
    <w:p w:rsidR="00D66F3F" w:rsidRDefault="00D66F3F" w:rsidP="00D66F3F">
      <w:pPr>
        <w:pStyle w:val="Code"/>
      </w:pPr>
      <w:r>
        <w:t xml:space="preserve">    sourcePortId          [8] PortNumber OPTIONAL,</w:t>
      </w:r>
    </w:p>
    <w:p w:rsidR="00D66F3F" w:rsidRDefault="00D66F3F" w:rsidP="00D66F3F">
      <w:pPr>
        <w:pStyle w:val="Code"/>
      </w:pPr>
      <w:r>
        <w:t xml:space="preserve">    destinationPortId     [9] PortNumber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7.7.3.1.2 for details of this structure</w:t>
      </w:r>
    </w:p>
    <w:p w:rsidR="00D66F3F" w:rsidRDefault="00D66F3F" w:rsidP="00D66F3F">
      <w:pPr>
        <w:pStyle w:val="Code"/>
      </w:pPr>
      <w:r>
        <w:t>NEFDeviceTriggerReplace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gPSI                     [2] GPSI,</w:t>
      </w:r>
    </w:p>
    <w:p w:rsidR="00D66F3F" w:rsidRDefault="00D66F3F" w:rsidP="00D66F3F">
      <w:pPr>
        <w:pStyle w:val="Code"/>
      </w:pPr>
      <w:r>
        <w:t xml:space="preserve">    triggerId                [3] TriggerID,</w:t>
      </w:r>
    </w:p>
    <w:p w:rsidR="00D66F3F" w:rsidRDefault="00D66F3F" w:rsidP="00D66F3F">
      <w:pPr>
        <w:pStyle w:val="Code"/>
      </w:pPr>
      <w:r>
        <w:t xml:space="preserve">    aFID                     [4] AFID,</w:t>
      </w:r>
    </w:p>
    <w:p w:rsidR="00D66F3F" w:rsidRDefault="00D66F3F" w:rsidP="00D66F3F">
      <w:pPr>
        <w:pStyle w:val="Code"/>
      </w:pPr>
      <w:r>
        <w:t xml:space="preserve">    triggerPayload           [5] TriggerPayload OPTIONAL,</w:t>
      </w:r>
    </w:p>
    <w:p w:rsidR="00D66F3F" w:rsidRDefault="00D66F3F" w:rsidP="00D66F3F">
      <w:pPr>
        <w:pStyle w:val="Code"/>
      </w:pPr>
      <w:r>
        <w:t xml:space="preserve">    validityPeriod           [6] INTEGER OPTIONAL,</w:t>
      </w:r>
    </w:p>
    <w:p w:rsidR="00D66F3F" w:rsidRDefault="00D66F3F" w:rsidP="00D66F3F">
      <w:pPr>
        <w:pStyle w:val="Code"/>
      </w:pPr>
      <w:r>
        <w:t xml:space="preserve">    priorityDT               [7] PriorityDT OPTIONAL,</w:t>
      </w:r>
    </w:p>
    <w:p w:rsidR="00D66F3F" w:rsidRDefault="00D66F3F" w:rsidP="00D66F3F">
      <w:pPr>
        <w:pStyle w:val="Code"/>
      </w:pPr>
      <w:r>
        <w:t xml:space="preserve">    sourcePortId             [8] PortNumber OPTIONAL,</w:t>
      </w:r>
    </w:p>
    <w:p w:rsidR="00D66F3F" w:rsidRDefault="00D66F3F" w:rsidP="00D66F3F">
      <w:pPr>
        <w:pStyle w:val="Code"/>
      </w:pPr>
      <w:r>
        <w:t xml:space="preserve">    destinationPortId        [9] PortNumber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7.7.3.1.3 for details of this structure</w:t>
      </w:r>
    </w:p>
    <w:p w:rsidR="00D66F3F" w:rsidRDefault="00D66F3F" w:rsidP="00D66F3F">
      <w:pPr>
        <w:pStyle w:val="Code"/>
      </w:pPr>
      <w:r>
        <w:t>NEFDeviceTriggerCancellation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gPSI                  [2] GPSI,</w:t>
      </w:r>
    </w:p>
    <w:p w:rsidR="00D66F3F" w:rsidRDefault="00D66F3F" w:rsidP="00D66F3F">
      <w:pPr>
        <w:pStyle w:val="Code"/>
      </w:pPr>
      <w:r>
        <w:t xml:space="preserve">    triggerId             [3] TriggerID</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7.7.3.1.4 for details of this structure</w:t>
      </w:r>
    </w:p>
    <w:p w:rsidR="00D66F3F" w:rsidRDefault="00D66F3F" w:rsidP="00D66F3F">
      <w:pPr>
        <w:pStyle w:val="Code"/>
      </w:pPr>
      <w:r>
        <w:t>NEFDeviceTriggerReportNotify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gPSI                             [2] GPSI,</w:t>
      </w:r>
    </w:p>
    <w:p w:rsidR="00D66F3F" w:rsidRDefault="00D66F3F" w:rsidP="00D66F3F">
      <w:pPr>
        <w:pStyle w:val="Code"/>
      </w:pPr>
      <w:r>
        <w:t xml:space="preserve">    triggerId                        [3] TriggerID,</w:t>
      </w:r>
    </w:p>
    <w:p w:rsidR="00D66F3F" w:rsidRDefault="00D66F3F" w:rsidP="00D66F3F">
      <w:pPr>
        <w:pStyle w:val="Code"/>
      </w:pPr>
      <w:r>
        <w:t xml:space="preserve">    deviceTriggerDeliveryResult      [4] DeviceTriggerDeliveryResult</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7.7.4.1.1 for details of this structure</w:t>
      </w:r>
    </w:p>
    <w:p w:rsidR="00D66F3F" w:rsidRDefault="00D66F3F" w:rsidP="00D66F3F">
      <w:pPr>
        <w:pStyle w:val="Code"/>
      </w:pPr>
      <w:r>
        <w:t>NEFMSISDNLessMOSMS ::= SEQUENCE</w:t>
      </w:r>
    </w:p>
    <w:p w:rsidR="00D66F3F" w:rsidRDefault="00D66F3F" w:rsidP="00D66F3F">
      <w:pPr>
        <w:pStyle w:val="Code"/>
      </w:pPr>
      <w:r>
        <w:t>{</w:t>
      </w:r>
    </w:p>
    <w:p w:rsidR="00D66F3F" w:rsidRDefault="00D66F3F" w:rsidP="00D66F3F">
      <w:pPr>
        <w:pStyle w:val="Code"/>
      </w:pPr>
      <w:r>
        <w:lastRenderedPageBreak/>
        <w:t xml:space="preserve">    sUPI                      [1] SUPI,</w:t>
      </w:r>
    </w:p>
    <w:p w:rsidR="00D66F3F" w:rsidRDefault="00D66F3F" w:rsidP="00D66F3F">
      <w:pPr>
        <w:pStyle w:val="Code"/>
      </w:pPr>
      <w:r>
        <w:t xml:space="preserve">    gPSI                      [2] GPSI,</w:t>
      </w:r>
    </w:p>
    <w:p w:rsidR="00D66F3F" w:rsidRDefault="00D66F3F" w:rsidP="00D66F3F">
      <w:pPr>
        <w:pStyle w:val="Code"/>
      </w:pPr>
      <w:r>
        <w:t xml:space="preserve">    terminatingSMSParty       [3] AFID,</w:t>
      </w:r>
    </w:p>
    <w:p w:rsidR="00D66F3F" w:rsidRDefault="00D66F3F" w:rsidP="00D66F3F">
      <w:pPr>
        <w:pStyle w:val="Code"/>
      </w:pPr>
      <w:r>
        <w:t xml:space="preserve">    sMS                       [4] SMSTPDUData OPTIONAL,</w:t>
      </w:r>
    </w:p>
    <w:p w:rsidR="00D66F3F" w:rsidRDefault="00D66F3F" w:rsidP="00D66F3F">
      <w:pPr>
        <w:pStyle w:val="Code"/>
      </w:pPr>
      <w:r>
        <w:t xml:space="preserve">    sourcePort                [5] PortNumber OPTIONAL,</w:t>
      </w:r>
    </w:p>
    <w:p w:rsidR="00D66F3F" w:rsidRDefault="00D66F3F" w:rsidP="00D66F3F">
      <w:pPr>
        <w:pStyle w:val="Code"/>
      </w:pPr>
      <w:r>
        <w:t xml:space="preserve">    destinationPort           [6] PortNumber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7.7.5.1.1 for details of this structure</w:t>
      </w:r>
    </w:p>
    <w:p w:rsidR="00D66F3F" w:rsidRDefault="00D66F3F" w:rsidP="00D66F3F">
      <w:pPr>
        <w:pStyle w:val="Code"/>
      </w:pPr>
      <w:r>
        <w:t>NEFExpectedUEBehaviourUpdate ::= SEQUENCE</w:t>
      </w:r>
    </w:p>
    <w:p w:rsidR="00D66F3F" w:rsidRDefault="00D66F3F" w:rsidP="00D66F3F">
      <w:pPr>
        <w:pStyle w:val="Code"/>
      </w:pPr>
      <w:r>
        <w:t>{</w:t>
      </w:r>
    </w:p>
    <w:p w:rsidR="00D66F3F" w:rsidRDefault="00D66F3F" w:rsidP="00D66F3F">
      <w:pPr>
        <w:pStyle w:val="Code"/>
      </w:pPr>
      <w:r>
        <w:t xml:space="preserve">    gPSI                                  [1] GPSI,</w:t>
      </w:r>
    </w:p>
    <w:p w:rsidR="00D66F3F" w:rsidRDefault="00D66F3F" w:rsidP="00D66F3F">
      <w:pPr>
        <w:pStyle w:val="Code"/>
      </w:pPr>
      <w:r>
        <w:t xml:space="preserve">    expectedUEMovingTrajectory            [2] SEQUENCE OF UMTLocationArea5G OPTIONAL,</w:t>
      </w:r>
    </w:p>
    <w:p w:rsidR="00D66F3F" w:rsidRDefault="00D66F3F" w:rsidP="00D66F3F">
      <w:pPr>
        <w:pStyle w:val="Code"/>
      </w:pPr>
      <w:r>
        <w:t xml:space="preserve">    stationaryIndication                  [3] StationaryIndication OPTIONAL,</w:t>
      </w:r>
    </w:p>
    <w:p w:rsidR="00D66F3F" w:rsidRDefault="00D66F3F" w:rsidP="00D66F3F">
      <w:pPr>
        <w:pStyle w:val="Code"/>
      </w:pPr>
      <w:r>
        <w:t xml:space="preserve">    communicationDurationTime             [4] INTEGER OPTIONAL,</w:t>
      </w:r>
    </w:p>
    <w:p w:rsidR="00D66F3F" w:rsidRDefault="00D66F3F" w:rsidP="00D66F3F">
      <w:pPr>
        <w:pStyle w:val="Code"/>
      </w:pPr>
      <w:r>
        <w:t xml:space="preserve">    periodicTime                          [5] INTEGER OPTIONAL,</w:t>
      </w:r>
    </w:p>
    <w:p w:rsidR="00D66F3F" w:rsidRDefault="00D66F3F" w:rsidP="00D66F3F">
      <w:pPr>
        <w:pStyle w:val="Code"/>
      </w:pPr>
      <w:r>
        <w:t xml:space="preserve">    scheduledCommunicationTime            [6] ScheduledCommunicationTime OPTIONAL,</w:t>
      </w:r>
    </w:p>
    <w:p w:rsidR="00D66F3F" w:rsidRDefault="00D66F3F" w:rsidP="00D66F3F">
      <w:pPr>
        <w:pStyle w:val="Code"/>
      </w:pPr>
      <w:r>
        <w:t xml:space="preserve">    scheduledCommunicationType            [7] ScheduledCommunicationType OPTIONAL,</w:t>
      </w:r>
    </w:p>
    <w:p w:rsidR="00D66F3F" w:rsidRDefault="00D66F3F" w:rsidP="00D66F3F">
      <w:pPr>
        <w:pStyle w:val="Code"/>
      </w:pPr>
      <w:r>
        <w:t xml:space="preserve">    batteryIndication                     [8] BatteryIndication OPTIONAL,</w:t>
      </w:r>
    </w:p>
    <w:p w:rsidR="00D66F3F" w:rsidRDefault="00D66F3F" w:rsidP="00D66F3F">
      <w:pPr>
        <w:pStyle w:val="Code"/>
      </w:pPr>
      <w:r>
        <w:t xml:space="preserve">    trafficProfile                        [9] TrafficProfile OPTIONAL,</w:t>
      </w:r>
    </w:p>
    <w:p w:rsidR="00D66F3F" w:rsidRDefault="00D66F3F" w:rsidP="00D66F3F">
      <w:pPr>
        <w:pStyle w:val="Code"/>
      </w:pPr>
      <w:r>
        <w:t xml:space="preserve">    expectedTimeAndDayOfWeekInTrajectory  [10] SEQUENCE OF UMTLocationArea5G OPTIONAL,</w:t>
      </w:r>
    </w:p>
    <w:p w:rsidR="00D66F3F" w:rsidRDefault="00D66F3F" w:rsidP="00D66F3F">
      <w:pPr>
        <w:pStyle w:val="Code"/>
      </w:pPr>
      <w:r>
        <w:t xml:space="preserve">    aFID                                  [11] AFID,</w:t>
      </w:r>
    </w:p>
    <w:p w:rsidR="00D66F3F" w:rsidRDefault="00D66F3F" w:rsidP="00D66F3F">
      <w:pPr>
        <w:pStyle w:val="Code"/>
      </w:pPr>
      <w:r>
        <w:t xml:space="preserve">    validityTime                          [12] Timestamp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Common SCEF/NEF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RDSSupport ::= BOOLEAN</w:t>
      </w:r>
    </w:p>
    <w:p w:rsidR="00D66F3F" w:rsidRDefault="00D66F3F" w:rsidP="00D66F3F">
      <w:pPr>
        <w:pStyle w:val="Code"/>
      </w:pPr>
    </w:p>
    <w:p w:rsidR="00D66F3F" w:rsidRDefault="00D66F3F" w:rsidP="00D66F3F">
      <w:pPr>
        <w:pStyle w:val="Code"/>
      </w:pPr>
      <w:r>
        <w:t>RDSPortNumber ::= INTEGER (0..15)</w:t>
      </w:r>
    </w:p>
    <w:p w:rsidR="00D66F3F" w:rsidRDefault="00D66F3F" w:rsidP="00D66F3F">
      <w:pPr>
        <w:pStyle w:val="Code"/>
      </w:pPr>
    </w:p>
    <w:p w:rsidR="00D66F3F" w:rsidRDefault="00D66F3F" w:rsidP="00D66F3F">
      <w:pPr>
        <w:pStyle w:val="Code"/>
      </w:pPr>
      <w:r>
        <w:t>RDSAction ::= ENUMERATED</w:t>
      </w:r>
    </w:p>
    <w:p w:rsidR="00D66F3F" w:rsidRDefault="00D66F3F" w:rsidP="00D66F3F">
      <w:pPr>
        <w:pStyle w:val="Code"/>
      </w:pPr>
      <w:r>
        <w:t>{</w:t>
      </w:r>
    </w:p>
    <w:p w:rsidR="00D66F3F" w:rsidRDefault="00D66F3F" w:rsidP="00D66F3F">
      <w:pPr>
        <w:pStyle w:val="Code"/>
      </w:pPr>
      <w:r>
        <w:t xml:space="preserve">    reservePort(1),</w:t>
      </w:r>
    </w:p>
    <w:p w:rsidR="00D66F3F" w:rsidRDefault="00D66F3F" w:rsidP="00D66F3F">
      <w:pPr>
        <w:pStyle w:val="Code"/>
      </w:pPr>
      <w:r>
        <w:t xml:space="preserve">    releasePort(2)</w:t>
      </w:r>
    </w:p>
    <w:p w:rsidR="00D66F3F" w:rsidRDefault="00D66F3F" w:rsidP="00D66F3F">
      <w:pPr>
        <w:pStyle w:val="Code"/>
      </w:pPr>
      <w:r>
        <w:t>}</w:t>
      </w:r>
    </w:p>
    <w:p w:rsidR="00D66F3F" w:rsidRDefault="00D66F3F" w:rsidP="00D66F3F">
      <w:pPr>
        <w:pStyle w:val="Code"/>
      </w:pPr>
    </w:p>
    <w:p w:rsidR="00D66F3F" w:rsidRDefault="00D66F3F" w:rsidP="00D66F3F">
      <w:pPr>
        <w:pStyle w:val="Code"/>
      </w:pPr>
      <w:r>
        <w:t>SerializationFormat ::= ENUMERATED</w:t>
      </w:r>
    </w:p>
    <w:p w:rsidR="00D66F3F" w:rsidRDefault="00D66F3F" w:rsidP="00D66F3F">
      <w:pPr>
        <w:pStyle w:val="Code"/>
      </w:pPr>
      <w:r>
        <w:t>{</w:t>
      </w:r>
    </w:p>
    <w:p w:rsidR="00D66F3F" w:rsidRDefault="00D66F3F" w:rsidP="00D66F3F">
      <w:pPr>
        <w:pStyle w:val="Code"/>
      </w:pPr>
      <w:r>
        <w:t xml:space="preserve">    xml(1),</w:t>
      </w:r>
    </w:p>
    <w:p w:rsidR="00D66F3F" w:rsidRDefault="00D66F3F" w:rsidP="00D66F3F">
      <w:pPr>
        <w:pStyle w:val="Code"/>
      </w:pPr>
      <w:r>
        <w:t xml:space="preserve">    json(2),</w:t>
      </w:r>
    </w:p>
    <w:p w:rsidR="00D66F3F" w:rsidRDefault="00D66F3F" w:rsidP="00D66F3F">
      <w:pPr>
        <w:pStyle w:val="Code"/>
      </w:pPr>
      <w:r>
        <w:t xml:space="preserve">    cbor(3)</w:t>
      </w:r>
    </w:p>
    <w:p w:rsidR="00D66F3F" w:rsidRDefault="00D66F3F" w:rsidP="00D66F3F">
      <w:pPr>
        <w:pStyle w:val="Code"/>
      </w:pPr>
      <w:r>
        <w:t>}</w:t>
      </w:r>
    </w:p>
    <w:p w:rsidR="00D66F3F" w:rsidRDefault="00D66F3F" w:rsidP="00D66F3F">
      <w:pPr>
        <w:pStyle w:val="Code"/>
      </w:pPr>
    </w:p>
    <w:p w:rsidR="00D66F3F" w:rsidRDefault="00D66F3F" w:rsidP="00D66F3F">
      <w:pPr>
        <w:pStyle w:val="Code"/>
      </w:pPr>
      <w:r>
        <w:t>ApplicationID ::= OCTET STRING</w:t>
      </w:r>
    </w:p>
    <w:p w:rsidR="00D66F3F" w:rsidRDefault="00D66F3F" w:rsidP="00D66F3F">
      <w:pPr>
        <w:pStyle w:val="Code"/>
      </w:pPr>
    </w:p>
    <w:p w:rsidR="00D66F3F" w:rsidRDefault="00D66F3F" w:rsidP="00D66F3F">
      <w:pPr>
        <w:pStyle w:val="Code"/>
      </w:pPr>
      <w:r>
        <w:t>NIDDCCPDU ::= OCTET STRING</w:t>
      </w:r>
    </w:p>
    <w:p w:rsidR="00D66F3F" w:rsidRDefault="00D66F3F" w:rsidP="00D66F3F">
      <w:pPr>
        <w:pStyle w:val="Code"/>
      </w:pPr>
    </w:p>
    <w:p w:rsidR="00D66F3F" w:rsidRDefault="00D66F3F" w:rsidP="00D66F3F">
      <w:pPr>
        <w:pStyle w:val="Code"/>
      </w:pPr>
      <w:r>
        <w:t>TriggerID ::= UTF8String</w:t>
      </w:r>
    </w:p>
    <w:p w:rsidR="00D66F3F" w:rsidRDefault="00D66F3F" w:rsidP="00D66F3F">
      <w:pPr>
        <w:pStyle w:val="Code"/>
      </w:pPr>
    </w:p>
    <w:p w:rsidR="00D66F3F" w:rsidRDefault="00D66F3F" w:rsidP="00D66F3F">
      <w:pPr>
        <w:pStyle w:val="Code"/>
      </w:pPr>
      <w:r>
        <w:t>PriorityDT ::= ENUMERATED</w:t>
      </w:r>
    </w:p>
    <w:p w:rsidR="00D66F3F" w:rsidRDefault="00D66F3F" w:rsidP="00D66F3F">
      <w:pPr>
        <w:pStyle w:val="Code"/>
      </w:pPr>
      <w:r>
        <w:t>{</w:t>
      </w:r>
    </w:p>
    <w:p w:rsidR="00D66F3F" w:rsidRDefault="00D66F3F" w:rsidP="00D66F3F">
      <w:pPr>
        <w:pStyle w:val="Code"/>
      </w:pPr>
      <w:r>
        <w:t xml:space="preserve">    noPriority(1),</w:t>
      </w:r>
    </w:p>
    <w:p w:rsidR="00D66F3F" w:rsidRDefault="00D66F3F" w:rsidP="00D66F3F">
      <w:pPr>
        <w:pStyle w:val="Code"/>
      </w:pPr>
      <w:r>
        <w:t xml:space="preserve">    priority(2)</w:t>
      </w:r>
    </w:p>
    <w:p w:rsidR="00D66F3F" w:rsidRDefault="00D66F3F" w:rsidP="00D66F3F">
      <w:pPr>
        <w:pStyle w:val="Code"/>
      </w:pPr>
      <w:r>
        <w:t>}</w:t>
      </w:r>
    </w:p>
    <w:p w:rsidR="00D66F3F" w:rsidRDefault="00D66F3F" w:rsidP="00D66F3F">
      <w:pPr>
        <w:pStyle w:val="Code"/>
      </w:pPr>
    </w:p>
    <w:p w:rsidR="00D66F3F" w:rsidRDefault="00D66F3F" w:rsidP="00D66F3F">
      <w:pPr>
        <w:pStyle w:val="Code"/>
      </w:pPr>
      <w:r>
        <w:t>TriggerPayload ::= OCTET STRING</w:t>
      </w:r>
    </w:p>
    <w:p w:rsidR="00D66F3F" w:rsidRDefault="00D66F3F" w:rsidP="00D66F3F">
      <w:pPr>
        <w:pStyle w:val="Code"/>
      </w:pPr>
    </w:p>
    <w:p w:rsidR="00D66F3F" w:rsidRDefault="00D66F3F" w:rsidP="00D66F3F">
      <w:pPr>
        <w:pStyle w:val="Code"/>
      </w:pPr>
      <w:r>
        <w:t>DeviceTriggerDeliveryResult ::= ENUMERATED</w:t>
      </w:r>
    </w:p>
    <w:p w:rsidR="00D66F3F" w:rsidRDefault="00D66F3F" w:rsidP="00D66F3F">
      <w:pPr>
        <w:pStyle w:val="Code"/>
      </w:pPr>
      <w:r>
        <w:t>{</w:t>
      </w:r>
    </w:p>
    <w:p w:rsidR="00D66F3F" w:rsidRDefault="00D66F3F" w:rsidP="00D66F3F">
      <w:pPr>
        <w:pStyle w:val="Code"/>
      </w:pPr>
      <w:r>
        <w:t xml:space="preserve">    success(1),</w:t>
      </w:r>
    </w:p>
    <w:p w:rsidR="00D66F3F" w:rsidRDefault="00D66F3F" w:rsidP="00D66F3F">
      <w:pPr>
        <w:pStyle w:val="Code"/>
      </w:pPr>
      <w:r>
        <w:t xml:space="preserve">    unknown(2),</w:t>
      </w:r>
    </w:p>
    <w:p w:rsidR="00D66F3F" w:rsidRDefault="00D66F3F" w:rsidP="00D66F3F">
      <w:pPr>
        <w:pStyle w:val="Code"/>
      </w:pPr>
      <w:r>
        <w:t xml:space="preserve">    failure(3),</w:t>
      </w:r>
    </w:p>
    <w:p w:rsidR="00D66F3F" w:rsidRDefault="00D66F3F" w:rsidP="00D66F3F">
      <w:pPr>
        <w:pStyle w:val="Code"/>
      </w:pPr>
      <w:r>
        <w:t xml:space="preserve">    triggered(4),</w:t>
      </w:r>
    </w:p>
    <w:p w:rsidR="00D66F3F" w:rsidRDefault="00D66F3F" w:rsidP="00D66F3F">
      <w:pPr>
        <w:pStyle w:val="Code"/>
      </w:pPr>
      <w:r>
        <w:t xml:space="preserve">    expired(5),</w:t>
      </w:r>
    </w:p>
    <w:p w:rsidR="00D66F3F" w:rsidRDefault="00D66F3F" w:rsidP="00D66F3F">
      <w:pPr>
        <w:pStyle w:val="Code"/>
      </w:pPr>
      <w:r>
        <w:t xml:space="preserve">    unconfirmed(6),</w:t>
      </w:r>
    </w:p>
    <w:p w:rsidR="00D66F3F" w:rsidRDefault="00D66F3F" w:rsidP="00D66F3F">
      <w:pPr>
        <w:pStyle w:val="Code"/>
      </w:pPr>
      <w:r>
        <w:t xml:space="preserve">    replaced(7),</w:t>
      </w:r>
    </w:p>
    <w:p w:rsidR="00D66F3F" w:rsidRDefault="00D66F3F" w:rsidP="00D66F3F">
      <w:pPr>
        <w:pStyle w:val="Code"/>
      </w:pPr>
      <w:r>
        <w:t xml:space="preserve">    terminate(8)</w:t>
      </w:r>
    </w:p>
    <w:p w:rsidR="00D66F3F" w:rsidRDefault="00D66F3F" w:rsidP="00D66F3F">
      <w:pPr>
        <w:pStyle w:val="Code"/>
      </w:pPr>
      <w:r>
        <w:t>}</w:t>
      </w:r>
    </w:p>
    <w:p w:rsidR="00D66F3F" w:rsidRDefault="00D66F3F" w:rsidP="00D66F3F">
      <w:pPr>
        <w:pStyle w:val="Code"/>
      </w:pPr>
    </w:p>
    <w:p w:rsidR="00D66F3F" w:rsidRDefault="00D66F3F" w:rsidP="00D66F3F">
      <w:pPr>
        <w:pStyle w:val="Code"/>
      </w:pPr>
      <w:r>
        <w:t>StationaryIndication ::= ENUMERATED</w:t>
      </w:r>
    </w:p>
    <w:p w:rsidR="00D66F3F" w:rsidRDefault="00D66F3F" w:rsidP="00D66F3F">
      <w:pPr>
        <w:pStyle w:val="Code"/>
      </w:pPr>
      <w:r>
        <w:t>{</w:t>
      </w:r>
    </w:p>
    <w:p w:rsidR="00D66F3F" w:rsidRDefault="00D66F3F" w:rsidP="00D66F3F">
      <w:pPr>
        <w:pStyle w:val="Code"/>
      </w:pPr>
      <w:r>
        <w:t xml:space="preserve">    stationary(1),</w:t>
      </w:r>
    </w:p>
    <w:p w:rsidR="00D66F3F" w:rsidRDefault="00D66F3F" w:rsidP="00D66F3F">
      <w:pPr>
        <w:pStyle w:val="Code"/>
      </w:pPr>
      <w:r>
        <w:t xml:space="preserve">    mobile(2)</w:t>
      </w:r>
    </w:p>
    <w:p w:rsidR="00D66F3F" w:rsidRDefault="00D66F3F" w:rsidP="00D66F3F">
      <w:pPr>
        <w:pStyle w:val="Code"/>
      </w:pPr>
      <w:r>
        <w:t>}</w:t>
      </w:r>
    </w:p>
    <w:p w:rsidR="00D66F3F" w:rsidRDefault="00D66F3F" w:rsidP="00D66F3F">
      <w:pPr>
        <w:pStyle w:val="Code"/>
      </w:pPr>
    </w:p>
    <w:p w:rsidR="00D66F3F" w:rsidRDefault="00D66F3F" w:rsidP="00D66F3F">
      <w:pPr>
        <w:pStyle w:val="Code"/>
      </w:pPr>
      <w:r>
        <w:t>BatteryIndication ::= ENUMERATED</w:t>
      </w:r>
    </w:p>
    <w:p w:rsidR="00D66F3F" w:rsidRDefault="00D66F3F" w:rsidP="00D66F3F">
      <w:pPr>
        <w:pStyle w:val="Code"/>
      </w:pPr>
      <w:r>
        <w:t>{</w:t>
      </w:r>
    </w:p>
    <w:p w:rsidR="00D66F3F" w:rsidRDefault="00D66F3F" w:rsidP="00D66F3F">
      <w:pPr>
        <w:pStyle w:val="Code"/>
      </w:pPr>
      <w:r>
        <w:t xml:space="preserve">    batteryRecharge(1),</w:t>
      </w:r>
    </w:p>
    <w:p w:rsidR="00D66F3F" w:rsidRDefault="00D66F3F" w:rsidP="00D66F3F">
      <w:pPr>
        <w:pStyle w:val="Code"/>
      </w:pPr>
      <w:r>
        <w:t xml:space="preserve">    batteryReplace(2),</w:t>
      </w:r>
    </w:p>
    <w:p w:rsidR="00D66F3F" w:rsidRDefault="00D66F3F" w:rsidP="00D66F3F">
      <w:pPr>
        <w:pStyle w:val="Code"/>
      </w:pPr>
      <w:r>
        <w:t xml:space="preserve">    batteryNoRecharge(3),</w:t>
      </w:r>
    </w:p>
    <w:p w:rsidR="00D66F3F" w:rsidRDefault="00D66F3F" w:rsidP="00D66F3F">
      <w:pPr>
        <w:pStyle w:val="Code"/>
      </w:pPr>
      <w:r>
        <w:t xml:space="preserve">    batteryNoReplace(4),</w:t>
      </w:r>
    </w:p>
    <w:p w:rsidR="00D66F3F" w:rsidRDefault="00D66F3F" w:rsidP="00D66F3F">
      <w:pPr>
        <w:pStyle w:val="Code"/>
      </w:pPr>
      <w:r>
        <w:t xml:space="preserve">    noBattery(5)</w:t>
      </w:r>
    </w:p>
    <w:p w:rsidR="00D66F3F" w:rsidRDefault="00D66F3F" w:rsidP="00D66F3F">
      <w:pPr>
        <w:pStyle w:val="Code"/>
      </w:pPr>
      <w:r>
        <w:t>}</w:t>
      </w:r>
    </w:p>
    <w:p w:rsidR="00D66F3F" w:rsidRDefault="00D66F3F" w:rsidP="00D66F3F">
      <w:pPr>
        <w:pStyle w:val="Code"/>
      </w:pPr>
    </w:p>
    <w:p w:rsidR="00D66F3F" w:rsidRDefault="00D66F3F" w:rsidP="00D66F3F">
      <w:pPr>
        <w:pStyle w:val="Code"/>
      </w:pPr>
      <w:r>
        <w:t>ScheduledCommunicationTime ::= SEQUENCE</w:t>
      </w:r>
    </w:p>
    <w:p w:rsidR="00D66F3F" w:rsidRDefault="00D66F3F" w:rsidP="00D66F3F">
      <w:pPr>
        <w:pStyle w:val="Code"/>
      </w:pPr>
      <w:r>
        <w:t>{</w:t>
      </w:r>
    </w:p>
    <w:p w:rsidR="00D66F3F" w:rsidRDefault="00D66F3F" w:rsidP="00D66F3F">
      <w:pPr>
        <w:pStyle w:val="Code"/>
      </w:pPr>
      <w:r>
        <w:t xml:space="preserve">    days [1] SEQUENCE OF Daytime</w:t>
      </w:r>
    </w:p>
    <w:p w:rsidR="00D66F3F" w:rsidRDefault="00D66F3F" w:rsidP="00D66F3F">
      <w:pPr>
        <w:pStyle w:val="Code"/>
      </w:pPr>
      <w:r>
        <w:t>}</w:t>
      </w:r>
    </w:p>
    <w:p w:rsidR="00D66F3F" w:rsidRDefault="00D66F3F" w:rsidP="00D66F3F">
      <w:pPr>
        <w:pStyle w:val="Code"/>
      </w:pPr>
    </w:p>
    <w:p w:rsidR="00D66F3F" w:rsidRDefault="00D66F3F" w:rsidP="00D66F3F">
      <w:pPr>
        <w:pStyle w:val="Code"/>
      </w:pPr>
      <w:r>
        <w:t>UMTLocationArea5G ::= SEQUENCE</w:t>
      </w:r>
    </w:p>
    <w:p w:rsidR="00D66F3F" w:rsidRDefault="00D66F3F" w:rsidP="00D66F3F">
      <w:pPr>
        <w:pStyle w:val="Code"/>
      </w:pPr>
      <w:r>
        <w:t>{</w:t>
      </w:r>
    </w:p>
    <w:p w:rsidR="00D66F3F" w:rsidRDefault="00D66F3F" w:rsidP="00D66F3F">
      <w:pPr>
        <w:pStyle w:val="Code"/>
      </w:pPr>
      <w:r>
        <w:t xml:space="preserve">    timeOfDay        [1] Daytime,</w:t>
      </w:r>
    </w:p>
    <w:p w:rsidR="00D66F3F" w:rsidRDefault="00D66F3F" w:rsidP="00D66F3F">
      <w:pPr>
        <w:pStyle w:val="Code"/>
      </w:pPr>
      <w:r>
        <w:t xml:space="preserve">    durationSec      [2] INTEGER,</w:t>
      </w:r>
    </w:p>
    <w:p w:rsidR="00D66F3F" w:rsidRDefault="00D66F3F" w:rsidP="00D66F3F">
      <w:pPr>
        <w:pStyle w:val="Code"/>
      </w:pPr>
      <w:r>
        <w:t xml:space="preserve">    location         [3] NRLocation</w:t>
      </w:r>
    </w:p>
    <w:p w:rsidR="00D66F3F" w:rsidRDefault="00D66F3F" w:rsidP="00D66F3F">
      <w:pPr>
        <w:pStyle w:val="Code"/>
      </w:pPr>
      <w:r>
        <w:t>}</w:t>
      </w:r>
    </w:p>
    <w:p w:rsidR="00D66F3F" w:rsidRDefault="00D66F3F" w:rsidP="00D66F3F">
      <w:pPr>
        <w:pStyle w:val="Code"/>
      </w:pPr>
    </w:p>
    <w:p w:rsidR="00D66F3F" w:rsidRDefault="00D66F3F" w:rsidP="00D66F3F">
      <w:pPr>
        <w:pStyle w:val="Code"/>
      </w:pPr>
      <w:r>
        <w:t>Daytime ::= SEQUENCE</w:t>
      </w:r>
    </w:p>
    <w:p w:rsidR="00D66F3F" w:rsidRDefault="00D66F3F" w:rsidP="00D66F3F">
      <w:pPr>
        <w:pStyle w:val="Code"/>
      </w:pPr>
      <w:r>
        <w:t>{</w:t>
      </w:r>
    </w:p>
    <w:p w:rsidR="00D66F3F" w:rsidRDefault="00D66F3F" w:rsidP="00D66F3F">
      <w:pPr>
        <w:pStyle w:val="Code"/>
      </w:pPr>
      <w:r>
        <w:t xml:space="preserve">    daysOfWeek       [1] Day OPTIONAL,</w:t>
      </w:r>
    </w:p>
    <w:p w:rsidR="00D66F3F" w:rsidRDefault="00D66F3F" w:rsidP="00D66F3F">
      <w:pPr>
        <w:pStyle w:val="Code"/>
      </w:pPr>
      <w:r>
        <w:t xml:space="preserve">    timeOfDayStart   [2] Timestamp OPTIONAL,</w:t>
      </w:r>
    </w:p>
    <w:p w:rsidR="00D66F3F" w:rsidRDefault="00D66F3F" w:rsidP="00D66F3F">
      <w:pPr>
        <w:pStyle w:val="Code"/>
      </w:pPr>
      <w:r>
        <w:t xml:space="preserve">    timeOfDayEnd     [3] Timestamp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Day ::= ENUMERATED</w:t>
      </w:r>
    </w:p>
    <w:p w:rsidR="00D66F3F" w:rsidRDefault="00D66F3F" w:rsidP="00D66F3F">
      <w:pPr>
        <w:pStyle w:val="Code"/>
      </w:pPr>
      <w:r>
        <w:t>{</w:t>
      </w:r>
    </w:p>
    <w:p w:rsidR="00D66F3F" w:rsidRDefault="00D66F3F" w:rsidP="00D66F3F">
      <w:pPr>
        <w:pStyle w:val="Code"/>
      </w:pPr>
      <w:r>
        <w:t xml:space="preserve">    monday(1),</w:t>
      </w:r>
    </w:p>
    <w:p w:rsidR="00D66F3F" w:rsidRDefault="00D66F3F" w:rsidP="00D66F3F">
      <w:pPr>
        <w:pStyle w:val="Code"/>
      </w:pPr>
      <w:r>
        <w:t xml:space="preserve">    tuesday(2),</w:t>
      </w:r>
    </w:p>
    <w:p w:rsidR="00D66F3F" w:rsidRDefault="00D66F3F" w:rsidP="00D66F3F">
      <w:pPr>
        <w:pStyle w:val="Code"/>
      </w:pPr>
      <w:r>
        <w:t xml:space="preserve">    wednesday(3),</w:t>
      </w:r>
    </w:p>
    <w:p w:rsidR="00D66F3F" w:rsidRDefault="00D66F3F" w:rsidP="00D66F3F">
      <w:pPr>
        <w:pStyle w:val="Code"/>
      </w:pPr>
      <w:r>
        <w:t xml:space="preserve">    thursday(4),</w:t>
      </w:r>
    </w:p>
    <w:p w:rsidR="00D66F3F" w:rsidRDefault="00D66F3F" w:rsidP="00D66F3F">
      <w:pPr>
        <w:pStyle w:val="Code"/>
      </w:pPr>
      <w:r>
        <w:t xml:space="preserve">    friday(5),</w:t>
      </w:r>
    </w:p>
    <w:p w:rsidR="00D66F3F" w:rsidRDefault="00D66F3F" w:rsidP="00D66F3F">
      <w:pPr>
        <w:pStyle w:val="Code"/>
      </w:pPr>
      <w:r>
        <w:t xml:space="preserve">    saturday(6),</w:t>
      </w:r>
    </w:p>
    <w:p w:rsidR="00D66F3F" w:rsidRDefault="00D66F3F" w:rsidP="00D66F3F">
      <w:pPr>
        <w:pStyle w:val="Code"/>
      </w:pPr>
      <w:r>
        <w:t xml:space="preserve">    sunday(7)</w:t>
      </w:r>
    </w:p>
    <w:p w:rsidR="00D66F3F" w:rsidRDefault="00D66F3F" w:rsidP="00D66F3F">
      <w:pPr>
        <w:pStyle w:val="Code"/>
      </w:pPr>
      <w:r>
        <w:t>}</w:t>
      </w:r>
    </w:p>
    <w:p w:rsidR="00D66F3F" w:rsidRDefault="00D66F3F" w:rsidP="00D66F3F">
      <w:pPr>
        <w:pStyle w:val="Code"/>
      </w:pPr>
    </w:p>
    <w:p w:rsidR="00D66F3F" w:rsidRDefault="00D66F3F" w:rsidP="00D66F3F">
      <w:pPr>
        <w:pStyle w:val="Code"/>
      </w:pPr>
      <w:r>
        <w:t>TrafficProfile ::= ENUMERATED</w:t>
      </w:r>
    </w:p>
    <w:p w:rsidR="00D66F3F" w:rsidRDefault="00D66F3F" w:rsidP="00D66F3F">
      <w:pPr>
        <w:pStyle w:val="Code"/>
      </w:pPr>
      <w:r>
        <w:t>{</w:t>
      </w:r>
    </w:p>
    <w:p w:rsidR="00D66F3F" w:rsidRDefault="00D66F3F" w:rsidP="00D66F3F">
      <w:pPr>
        <w:pStyle w:val="Code"/>
      </w:pPr>
      <w:r>
        <w:t xml:space="preserve">    singleTransUL(1),</w:t>
      </w:r>
    </w:p>
    <w:p w:rsidR="00D66F3F" w:rsidRDefault="00D66F3F" w:rsidP="00D66F3F">
      <w:pPr>
        <w:pStyle w:val="Code"/>
      </w:pPr>
      <w:r>
        <w:t xml:space="preserve">    singleTransDL(2),</w:t>
      </w:r>
    </w:p>
    <w:p w:rsidR="00D66F3F" w:rsidRDefault="00D66F3F" w:rsidP="00D66F3F">
      <w:pPr>
        <w:pStyle w:val="Code"/>
      </w:pPr>
      <w:r>
        <w:t xml:space="preserve">    dualTransULFirst(3),</w:t>
      </w:r>
    </w:p>
    <w:p w:rsidR="00D66F3F" w:rsidRDefault="00D66F3F" w:rsidP="00D66F3F">
      <w:pPr>
        <w:pStyle w:val="Code"/>
      </w:pPr>
      <w:r>
        <w:t xml:space="preserve">    dualTransDLFirst(4),</w:t>
      </w:r>
    </w:p>
    <w:p w:rsidR="00D66F3F" w:rsidRDefault="00D66F3F" w:rsidP="00D66F3F">
      <w:pPr>
        <w:pStyle w:val="Code"/>
      </w:pPr>
      <w:r>
        <w:t xml:space="preserve">    multiTrans(5)</w:t>
      </w:r>
    </w:p>
    <w:p w:rsidR="00D66F3F" w:rsidRDefault="00D66F3F" w:rsidP="00D66F3F">
      <w:pPr>
        <w:pStyle w:val="Code"/>
      </w:pPr>
      <w:r>
        <w:t>}</w:t>
      </w:r>
    </w:p>
    <w:p w:rsidR="00D66F3F" w:rsidRDefault="00D66F3F" w:rsidP="00D66F3F">
      <w:pPr>
        <w:pStyle w:val="Code"/>
      </w:pPr>
    </w:p>
    <w:p w:rsidR="00D66F3F" w:rsidRDefault="00D66F3F" w:rsidP="00D66F3F">
      <w:pPr>
        <w:pStyle w:val="Code"/>
      </w:pPr>
      <w:r>
        <w:t>ScheduledCommunicationType ::= ENUMERATED</w:t>
      </w:r>
    </w:p>
    <w:p w:rsidR="00D66F3F" w:rsidRDefault="00D66F3F" w:rsidP="00D66F3F">
      <w:pPr>
        <w:pStyle w:val="Code"/>
      </w:pPr>
      <w:r>
        <w:t>{</w:t>
      </w:r>
    </w:p>
    <w:p w:rsidR="00D66F3F" w:rsidRDefault="00D66F3F" w:rsidP="00D66F3F">
      <w:pPr>
        <w:pStyle w:val="Code"/>
      </w:pPr>
      <w:r>
        <w:t xml:space="preserve">    downlinkOnly(1),</w:t>
      </w:r>
    </w:p>
    <w:p w:rsidR="00D66F3F" w:rsidRDefault="00D66F3F" w:rsidP="00D66F3F">
      <w:pPr>
        <w:pStyle w:val="Code"/>
      </w:pPr>
      <w:r>
        <w:t xml:space="preserve">    uplinkOnly(2),</w:t>
      </w:r>
    </w:p>
    <w:p w:rsidR="00D66F3F" w:rsidRDefault="00D66F3F" w:rsidP="00D66F3F">
      <w:pPr>
        <w:pStyle w:val="Code"/>
      </w:pPr>
      <w:r>
        <w:t xml:space="preserve">    bidirectional(3)</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NEF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NEFFailureCause ::= ENUMERATED</w:t>
      </w:r>
    </w:p>
    <w:p w:rsidR="00D66F3F" w:rsidRDefault="00D66F3F" w:rsidP="00D66F3F">
      <w:pPr>
        <w:pStyle w:val="Code"/>
      </w:pPr>
      <w:r>
        <w:t>{</w:t>
      </w:r>
    </w:p>
    <w:p w:rsidR="00D66F3F" w:rsidRDefault="00D66F3F" w:rsidP="00D66F3F">
      <w:pPr>
        <w:pStyle w:val="Code"/>
      </w:pPr>
      <w:r>
        <w:t xml:space="preserve">    userUnknown(1),</w:t>
      </w:r>
    </w:p>
    <w:p w:rsidR="00D66F3F" w:rsidRDefault="00D66F3F" w:rsidP="00D66F3F">
      <w:pPr>
        <w:pStyle w:val="Code"/>
      </w:pPr>
      <w:r>
        <w:t xml:space="preserve">    niddConfigurationNotAvailable(2),</w:t>
      </w:r>
    </w:p>
    <w:p w:rsidR="00D66F3F" w:rsidRDefault="00D66F3F" w:rsidP="00D66F3F">
      <w:pPr>
        <w:pStyle w:val="Code"/>
      </w:pPr>
      <w:r>
        <w:t xml:space="preserve">    contextNotFound(3),</w:t>
      </w:r>
    </w:p>
    <w:p w:rsidR="00D66F3F" w:rsidRDefault="00D66F3F" w:rsidP="00D66F3F">
      <w:pPr>
        <w:pStyle w:val="Code"/>
      </w:pPr>
      <w:r>
        <w:lastRenderedPageBreak/>
        <w:t xml:space="preserve">    portNotFree(4),</w:t>
      </w:r>
    </w:p>
    <w:p w:rsidR="00D66F3F" w:rsidRDefault="00D66F3F" w:rsidP="00D66F3F">
      <w:pPr>
        <w:pStyle w:val="Code"/>
      </w:pPr>
      <w:r>
        <w:t xml:space="preserve">    portNotAssociatedWithSpecifiedApplication(5)</w:t>
      </w:r>
    </w:p>
    <w:p w:rsidR="00D66F3F" w:rsidRDefault="00D66F3F" w:rsidP="00D66F3F">
      <w:pPr>
        <w:pStyle w:val="Code"/>
      </w:pPr>
      <w:r>
        <w:t>}</w:t>
      </w:r>
    </w:p>
    <w:p w:rsidR="00D66F3F" w:rsidRDefault="00D66F3F" w:rsidP="00D66F3F">
      <w:pPr>
        <w:pStyle w:val="Code"/>
      </w:pPr>
    </w:p>
    <w:p w:rsidR="00D66F3F" w:rsidRDefault="00D66F3F" w:rsidP="00D66F3F">
      <w:pPr>
        <w:pStyle w:val="Code"/>
      </w:pPr>
      <w:r>
        <w:t>NEFReleaseCause ::= ENUMERATED</w:t>
      </w:r>
    </w:p>
    <w:p w:rsidR="00D66F3F" w:rsidRDefault="00D66F3F" w:rsidP="00D66F3F">
      <w:pPr>
        <w:pStyle w:val="Code"/>
      </w:pPr>
      <w:r>
        <w:t>{</w:t>
      </w:r>
    </w:p>
    <w:p w:rsidR="00D66F3F" w:rsidRDefault="00D66F3F" w:rsidP="00D66F3F">
      <w:pPr>
        <w:pStyle w:val="Code"/>
      </w:pPr>
      <w:r>
        <w:t xml:space="preserve">    sMFRelease(1),</w:t>
      </w:r>
    </w:p>
    <w:p w:rsidR="00D66F3F" w:rsidRDefault="00D66F3F" w:rsidP="00D66F3F">
      <w:pPr>
        <w:pStyle w:val="Code"/>
      </w:pPr>
      <w:r>
        <w:t xml:space="preserve">    dNRelease(2),</w:t>
      </w:r>
    </w:p>
    <w:p w:rsidR="00D66F3F" w:rsidRDefault="00D66F3F" w:rsidP="00D66F3F">
      <w:pPr>
        <w:pStyle w:val="Code"/>
      </w:pPr>
      <w:r>
        <w:t xml:space="preserve">    uDMRelease(3),</w:t>
      </w:r>
    </w:p>
    <w:p w:rsidR="00D66F3F" w:rsidRDefault="00D66F3F" w:rsidP="00D66F3F">
      <w:pPr>
        <w:pStyle w:val="Code"/>
      </w:pPr>
      <w:r>
        <w:t xml:space="preserve">    cHFRelease(4),</w:t>
      </w:r>
    </w:p>
    <w:p w:rsidR="00D66F3F" w:rsidRDefault="00D66F3F" w:rsidP="00D66F3F">
      <w:pPr>
        <w:pStyle w:val="Code"/>
      </w:pPr>
      <w:r>
        <w:t xml:space="preserve">    localConfigurationPolicy(5),</w:t>
      </w:r>
    </w:p>
    <w:p w:rsidR="00D66F3F" w:rsidRDefault="00D66F3F" w:rsidP="00D66F3F">
      <w:pPr>
        <w:pStyle w:val="Code"/>
      </w:pPr>
      <w:r>
        <w:t xml:space="preserve">    unknownCause(6)</w:t>
      </w:r>
    </w:p>
    <w:p w:rsidR="00D66F3F" w:rsidRDefault="00D66F3F" w:rsidP="00D66F3F">
      <w:pPr>
        <w:pStyle w:val="Code"/>
      </w:pPr>
      <w:r>
        <w:t>}</w:t>
      </w:r>
    </w:p>
    <w:p w:rsidR="00D66F3F" w:rsidRDefault="00D66F3F" w:rsidP="00D66F3F">
      <w:pPr>
        <w:pStyle w:val="Code"/>
      </w:pPr>
    </w:p>
    <w:p w:rsidR="00D66F3F" w:rsidRDefault="00D66F3F" w:rsidP="00D66F3F">
      <w:pPr>
        <w:pStyle w:val="Code"/>
      </w:pPr>
      <w:r>
        <w:t>AFID ::= UTF8String</w:t>
      </w:r>
    </w:p>
    <w:p w:rsidR="00D66F3F" w:rsidRDefault="00D66F3F" w:rsidP="00D66F3F">
      <w:pPr>
        <w:pStyle w:val="Code"/>
      </w:pPr>
    </w:p>
    <w:p w:rsidR="00D66F3F" w:rsidRDefault="00D66F3F" w:rsidP="00D66F3F">
      <w:pPr>
        <w:pStyle w:val="Code"/>
      </w:pPr>
      <w:r>
        <w:t>NEFID ::= UTF8String</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SCEF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 See clause 7.8.2.1.2 for details of this structure</w:t>
      </w:r>
    </w:p>
    <w:p w:rsidR="00D66F3F" w:rsidRDefault="00D66F3F" w:rsidP="00D66F3F">
      <w:pPr>
        <w:pStyle w:val="Code"/>
      </w:pPr>
      <w:r>
        <w:t>SCEFPDNConnectionEstablishment ::= SEQUENCE</w:t>
      </w:r>
    </w:p>
    <w:p w:rsidR="00D66F3F" w:rsidRDefault="00D66F3F" w:rsidP="00D66F3F">
      <w:pPr>
        <w:pStyle w:val="Code"/>
      </w:pPr>
      <w:r>
        <w:t>{</w:t>
      </w:r>
    </w:p>
    <w:p w:rsidR="00D66F3F" w:rsidRDefault="00D66F3F" w:rsidP="00D66F3F">
      <w:pPr>
        <w:pStyle w:val="Code"/>
      </w:pPr>
      <w:r>
        <w:t xml:space="preserve">    iMSI                  [1] IMSI OPTIONAL,</w:t>
      </w:r>
    </w:p>
    <w:p w:rsidR="00D66F3F" w:rsidRDefault="00D66F3F" w:rsidP="00D66F3F">
      <w:pPr>
        <w:pStyle w:val="Code"/>
      </w:pPr>
      <w:r>
        <w:t xml:space="preserve">    mSISDN                [2] MSISDN OPTIONAL,</w:t>
      </w:r>
    </w:p>
    <w:p w:rsidR="00D66F3F" w:rsidRDefault="00D66F3F" w:rsidP="00D66F3F">
      <w:pPr>
        <w:pStyle w:val="Code"/>
      </w:pPr>
      <w:r>
        <w:t xml:space="preserve">    externalIdentifier    [3] NAI OPTIONAL,</w:t>
      </w:r>
    </w:p>
    <w:p w:rsidR="00D66F3F" w:rsidRDefault="00D66F3F" w:rsidP="00D66F3F">
      <w:pPr>
        <w:pStyle w:val="Code"/>
      </w:pPr>
      <w:r>
        <w:t xml:space="preserve">    iMEI                  [4] IMEI OPTIONAL,</w:t>
      </w:r>
    </w:p>
    <w:p w:rsidR="00D66F3F" w:rsidRDefault="00D66F3F" w:rsidP="00D66F3F">
      <w:pPr>
        <w:pStyle w:val="Code"/>
      </w:pPr>
      <w:r>
        <w:t xml:space="preserve">    ePSBearerID           [5] EPSBearerID,</w:t>
      </w:r>
    </w:p>
    <w:p w:rsidR="00D66F3F" w:rsidRDefault="00D66F3F" w:rsidP="00D66F3F">
      <w:pPr>
        <w:pStyle w:val="Code"/>
      </w:pPr>
      <w:r>
        <w:t xml:space="preserve">    sCEFID                [6] SCEFID,</w:t>
      </w:r>
    </w:p>
    <w:p w:rsidR="00D66F3F" w:rsidRDefault="00D66F3F" w:rsidP="00D66F3F">
      <w:pPr>
        <w:pStyle w:val="Code"/>
      </w:pPr>
      <w:r>
        <w:t xml:space="preserve">    aPN                   [7] APN,</w:t>
      </w:r>
    </w:p>
    <w:p w:rsidR="00D66F3F" w:rsidRDefault="00D66F3F" w:rsidP="00D66F3F">
      <w:pPr>
        <w:pStyle w:val="Code"/>
      </w:pPr>
      <w:r>
        <w:t xml:space="preserve">    rDSSupport            [8] RDSSupport,</w:t>
      </w:r>
    </w:p>
    <w:p w:rsidR="00D66F3F" w:rsidRDefault="00D66F3F" w:rsidP="00D66F3F">
      <w:pPr>
        <w:pStyle w:val="Code"/>
      </w:pPr>
      <w:r>
        <w:t xml:space="preserve">    sCSASID               [9] SCSASID</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7.8.2.1.3 for details of this structure</w:t>
      </w:r>
    </w:p>
    <w:p w:rsidR="00D66F3F" w:rsidRDefault="00D66F3F" w:rsidP="00D66F3F">
      <w:pPr>
        <w:pStyle w:val="Code"/>
      </w:pPr>
      <w:r>
        <w:t>SCEFPDNConnectionUpdate ::= SEQUENCE</w:t>
      </w:r>
    </w:p>
    <w:p w:rsidR="00D66F3F" w:rsidRDefault="00D66F3F" w:rsidP="00D66F3F">
      <w:pPr>
        <w:pStyle w:val="Code"/>
      </w:pPr>
      <w:r>
        <w:t>{</w:t>
      </w:r>
    </w:p>
    <w:p w:rsidR="00D66F3F" w:rsidRDefault="00D66F3F" w:rsidP="00D66F3F">
      <w:pPr>
        <w:pStyle w:val="Code"/>
      </w:pPr>
      <w:r>
        <w:t xml:space="preserve">    iMSI                         [1] IMSI OPTIONAL,</w:t>
      </w:r>
    </w:p>
    <w:p w:rsidR="00D66F3F" w:rsidRDefault="00D66F3F" w:rsidP="00D66F3F">
      <w:pPr>
        <w:pStyle w:val="Code"/>
      </w:pPr>
      <w:r>
        <w:t xml:space="preserve">    mSISDN                       [2] MSISDN OPTIONAL,</w:t>
      </w:r>
    </w:p>
    <w:p w:rsidR="00D66F3F" w:rsidRDefault="00D66F3F" w:rsidP="00D66F3F">
      <w:pPr>
        <w:pStyle w:val="Code"/>
      </w:pPr>
      <w:r>
        <w:t xml:space="preserve">    externalIdentifier           [3] NAI OPTIONAL,</w:t>
      </w:r>
    </w:p>
    <w:p w:rsidR="00D66F3F" w:rsidRDefault="00D66F3F" w:rsidP="00D66F3F">
      <w:pPr>
        <w:pStyle w:val="Code"/>
      </w:pPr>
      <w:r>
        <w:t xml:space="preserve">    initiator                    [4] Initiator,</w:t>
      </w:r>
    </w:p>
    <w:p w:rsidR="00D66F3F" w:rsidRDefault="00D66F3F" w:rsidP="00D66F3F">
      <w:pPr>
        <w:pStyle w:val="Code"/>
      </w:pPr>
      <w:r>
        <w:t xml:space="preserve">    rDSSourcePortNumber          [5] RDSPortNumber OPTIONAL,</w:t>
      </w:r>
    </w:p>
    <w:p w:rsidR="00D66F3F" w:rsidRDefault="00D66F3F" w:rsidP="00D66F3F">
      <w:pPr>
        <w:pStyle w:val="Code"/>
      </w:pPr>
      <w:r>
        <w:t xml:space="preserve">    rDSDestinationPortNumber     [6] RDSPortNumber OPTIONAL,</w:t>
      </w:r>
    </w:p>
    <w:p w:rsidR="00D66F3F" w:rsidRDefault="00D66F3F" w:rsidP="00D66F3F">
      <w:pPr>
        <w:pStyle w:val="Code"/>
      </w:pPr>
      <w:r>
        <w:t xml:space="preserve">    applicationID                [7] ApplicationID OPTIONAL,</w:t>
      </w:r>
    </w:p>
    <w:p w:rsidR="00D66F3F" w:rsidRDefault="00D66F3F" w:rsidP="00D66F3F">
      <w:pPr>
        <w:pStyle w:val="Code"/>
      </w:pPr>
      <w:r>
        <w:t xml:space="preserve">    sCSASID                      [8] SCSASID OPTIONAL,</w:t>
      </w:r>
    </w:p>
    <w:p w:rsidR="00D66F3F" w:rsidRDefault="00D66F3F" w:rsidP="00D66F3F">
      <w:pPr>
        <w:pStyle w:val="Code"/>
      </w:pPr>
      <w:r>
        <w:t xml:space="preserve">    rDSAction                    [9] RDSAction OPTIONAL,</w:t>
      </w:r>
    </w:p>
    <w:p w:rsidR="00D66F3F" w:rsidRDefault="00D66F3F" w:rsidP="00D66F3F">
      <w:pPr>
        <w:pStyle w:val="Code"/>
      </w:pPr>
      <w:r>
        <w:t xml:space="preserve">    serializationFormat          [10] SerializationFormat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7.8.2.1.4 for details of this structure</w:t>
      </w:r>
    </w:p>
    <w:p w:rsidR="00D66F3F" w:rsidRDefault="00D66F3F" w:rsidP="00D66F3F">
      <w:pPr>
        <w:pStyle w:val="Code"/>
      </w:pPr>
      <w:r>
        <w:t>SCEFPDNConnectionRelease ::= SEQUENCE</w:t>
      </w:r>
    </w:p>
    <w:p w:rsidR="00D66F3F" w:rsidRDefault="00D66F3F" w:rsidP="00D66F3F">
      <w:pPr>
        <w:pStyle w:val="Code"/>
      </w:pPr>
      <w:r>
        <w:t>{</w:t>
      </w:r>
    </w:p>
    <w:p w:rsidR="00D66F3F" w:rsidRDefault="00D66F3F" w:rsidP="00D66F3F">
      <w:pPr>
        <w:pStyle w:val="Code"/>
      </w:pPr>
      <w:r>
        <w:t xml:space="preserve">    iMSI                   [1] IMSI OPTIONAL,</w:t>
      </w:r>
    </w:p>
    <w:p w:rsidR="00D66F3F" w:rsidRDefault="00D66F3F" w:rsidP="00D66F3F">
      <w:pPr>
        <w:pStyle w:val="Code"/>
      </w:pPr>
      <w:r>
        <w:t xml:space="preserve">    mSISDN                 [2] MSISDN OPTIONAL,</w:t>
      </w:r>
    </w:p>
    <w:p w:rsidR="00D66F3F" w:rsidRDefault="00D66F3F" w:rsidP="00D66F3F">
      <w:pPr>
        <w:pStyle w:val="Code"/>
      </w:pPr>
      <w:r>
        <w:t xml:space="preserve">    externalIdentifier     [3] NAI OPTIONAL,</w:t>
      </w:r>
    </w:p>
    <w:p w:rsidR="00D66F3F" w:rsidRDefault="00D66F3F" w:rsidP="00D66F3F">
      <w:pPr>
        <w:pStyle w:val="Code"/>
      </w:pPr>
      <w:r>
        <w:t xml:space="preserve">    ePSBearerID            [4] EPSBearerID,</w:t>
      </w:r>
    </w:p>
    <w:p w:rsidR="00D66F3F" w:rsidRDefault="00D66F3F" w:rsidP="00D66F3F">
      <w:pPr>
        <w:pStyle w:val="Code"/>
      </w:pPr>
      <w:r>
        <w:t xml:space="preserve">    timeOfFirstPacket      [5] Timestamp OPTIONAL,</w:t>
      </w:r>
    </w:p>
    <w:p w:rsidR="00D66F3F" w:rsidRDefault="00D66F3F" w:rsidP="00D66F3F">
      <w:pPr>
        <w:pStyle w:val="Code"/>
      </w:pPr>
      <w:r>
        <w:t xml:space="preserve">    timeOfLastPacket       [6] Timestamp OPTIONAL,</w:t>
      </w:r>
    </w:p>
    <w:p w:rsidR="00D66F3F" w:rsidRDefault="00D66F3F" w:rsidP="00D66F3F">
      <w:pPr>
        <w:pStyle w:val="Code"/>
      </w:pPr>
      <w:r>
        <w:t xml:space="preserve">    uplinkVolume           [7] INTEGER OPTIONAL,</w:t>
      </w:r>
    </w:p>
    <w:p w:rsidR="00D66F3F" w:rsidRDefault="00D66F3F" w:rsidP="00D66F3F">
      <w:pPr>
        <w:pStyle w:val="Code"/>
      </w:pPr>
      <w:r>
        <w:t xml:space="preserve">    downlinkVolume         [8] INTEGER OPTIONAL,</w:t>
      </w:r>
    </w:p>
    <w:p w:rsidR="00D66F3F" w:rsidRDefault="00D66F3F" w:rsidP="00D66F3F">
      <w:pPr>
        <w:pStyle w:val="Code"/>
      </w:pPr>
      <w:r>
        <w:t xml:space="preserve">    releaseCause           [9] SCEFReleaseCause</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7.8.2.1.5 for details of this structure</w:t>
      </w:r>
    </w:p>
    <w:p w:rsidR="00D66F3F" w:rsidRDefault="00D66F3F" w:rsidP="00D66F3F">
      <w:pPr>
        <w:pStyle w:val="Code"/>
      </w:pPr>
      <w:r>
        <w:t>SCEFUnsuccessfulProcedure ::= SEQUENCE</w:t>
      </w:r>
    </w:p>
    <w:p w:rsidR="00D66F3F" w:rsidRDefault="00D66F3F" w:rsidP="00D66F3F">
      <w:pPr>
        <w:pStyle w:val="Code"/>
      </w:pPr>
      <w:r>
        <w:t>{</w:t>
      </w:r>
    </w:p>
    <w:p w:rsidR="00D66F3F" w:rsidRDefault="00D66F3F" w:rsidP="00D66F3F">
      <w:pPr>
        <w:pStyle w:val="Code"/>
      </w:pPr>
      <w:r>
        <w:t xml:space="preserve">    failureCause                 [1] SCEFFailureCause,</w:t>
      </w:r>
    </w:p>
    <w:p w:rsidR="00D66F3F" w:rsidRDefault="00D66F3F" w:rsidP="00D66F3F">
      <w:pPr>
        <w:pStyle w:val="Code"/>
      </w:pPr>
      <w:r>
        <w:t xml:space="preserve">    iMSI                         [2] IMSI OPTIONAL,</w:t>
      </w:r>
    </w:p>
    <w:p w:rsidR="00D66F3F" w:rsidRDefault="00D66F3F" w:rsidP="00D66F3F">
      <w:pPr>
        <w:pStyle w:val="Code"/>
      </w:pPr>
      <w:r>
        <w:t xml:space="preserve">    mSISDN                       [3] MSISDN OPTIONAL,</w:t>
      </w:r>
    </w:p>
    <w:p w:rsidR="00D66F3F" w:rsidRDefault="00D66F3F" w:rsidP="00D66F3F">
      <w:pPr>
        <w:pStyle w:val="Code"/>
      </w:pPr>
      <w:r>
        <w:lastRenderedPageBreak/>
        <w:t xml:space="preserve">    externalIdentifier           [4] NAI OPTIONAL,</w:t>
      </w:r>
    </w:p>
    <w:p w:rsidR="00D66F3F" w:rsidRDefault="00D66F3F" w:rsidP="00D66F3F">
      <w:pPr>
        <w:pStyle w:val="Code"/>
      </w:pPr>
      <w:r>
        <w:t xml:space="preserve">    ePSBearerID                  [5] EPSBearerID,</w:t>
      </w:r>
    </w:p>
    <w:p w:rsidR="00D66F3F" w:rsidRDefault="00D66F3F" w:rsidP="00D66F3F">
      <w:pPr>
        <w:pStyle w:val="Code"/>
      </w:pPr>
      <w:r>
        <w:t xml:space="preserve">    aPN                          [6] APN,</w:t>
      </w:r>
    </w:p>
    <w:p w:rsidR="00D66F3F" w:rsidRDefault="00D66F3F" w:rsidP="00D66F3F">
      <w:pPr>
        <w:pStyle w:val="Code"/>
      </w:pPr>
      <w:r>
        <w:t xml:space="preserve">    rDSDestinationPortNumber     [7] RDSPortNumber OPTIONAL,</w:t>
      </w:r>
    </w:p>
    <w:p w:rsidR="00D66F3F" w:rsidRDefault="00D66F3F" w:rsidP="00D66F3F">
      <w:pPr>
        <w:pStyle w:val="Code"/>
      </w:pPr>
      <w:r>
        <w:t xml:space="preserve">    applicationID                [8] ApplicationID OPTIONAL,</w:t>
      </w:r>
    </w:p>
    <w:p w:rsidR="00D66F3F" w:rsidRDefault="00D66F3F" w:rsidP="00D66F3F">
      <w:pPr>
        <w:pStyle w:val="Code"/>
      </w:pPr>
      <w:r>
        <w:t xml:space="preserve">    sCSASID                      [9] SCSASID</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7.8.2.1.6 for details of this structure</w:t>
      </w:r>
    </w:p>
    <w:p w:rsidR="00D66F3F" w:rsidRDefault="00D66F3F" w:rsidP="00D66F3F">
      <w:pPr>
        <w:pStyle w:val="Code"/>
      </w:pPr>
      <w:r>
        <w:t>SCEFStartOfInterceptionWithEstablishedPDNConnection ::= SEQUENCE</w:t>
      </w:r>
    </w:p>
    <w:p w:rsidR="00D66F3F" w:rsidRDefault="00D66F3F" w:rsidP="00D66F3F">
      <w:pPr>
        <w:pStyle w:val="Code"/>
      </w:pPr>
      <w:r>
        <w:t>{</w:t>
      </w:r>
    </w:p>
    <w:p w:rsidR="00D66F3F" w:rsidRDefault="00D66F3F" w:rsidP="00D66F3F">
      <w:pPr>
        <w:pStyle w:val="Code"/>
      </w:pPr>
      <w:r>
        <w:t xml:space="preserve">    iMSI                  [1] IMSI OPTIONAL,</w:t>
      </w:r>
    </w:p>
    <w:p w:rsidR="00D66F3F" w:rsidRDefault="00D66F3F" w:rsidP="00D66F3F">
      <w:pPr>
        <w:pStyle w:val="Code"/>
      </w:pPr>
      <w:r>
        <w:t xml:space="preserve">    mSISDN                [2] MSISDN OPTIONAL,</w:t>
      </w:r>
    </w:p>
    <w:p w:rsidR="00D66F3F" w:rsidRDefault="00D66F3F" w:rsidP="00D66F3F">
      <w:pPr>
        <w:pStyle w:val="Code"/>
      </w:pPr>
      <w:r>
        <w:t xml:space="preserve">    externalIdentifier    [3] NAI OPTIONAL,</w:t>
      </w:r>
    </w:p>
    <w:p w:rsidR="00D66F3F" w:rsidRDefault="00D66F3F" w:rsidP="00D66F3F">
      <w:pPr>
        <w:pStyle w:val="Code"/>
      </w:pPr>
      <w:r>
        <w:t xml:space="preserve">    iMEI                  [4] IMEI OPTIONAL,</w:t>
      </w:r>
    </w:p>
    <w:p w:rsidR="00D66F3F" w:rsidRDefault="00D66F3F" w:rsidP="00D66F3F">
      <w:pPr>
        <w:pStyle w:val="Code"/>
      </w:pPr>
      <w:r>
        <w:t xml:space="preserve">    ePSBearerID           [5] EPSBearerID,</w:t>
      </w:r>
    </w:p>
    <w:p w:rsidR="00D66F3F" w:rsidRDefault="00D66F3F" w:rsidP="00D66F3F">
      <w:pPr>
        <w:pStyle w:val="Code"/>
      </w:pPr>
      <w:r>
        <w:t xml:space="preserve">    sCEFID                [6] SCEFID,</w:t>
      </w:r>
    </w:p>
    <w:p w:rsidR="00D66F3F" w:rsidRDefault="00D66F3F" w:rsidP="00D66F3F">
      <w:pPr>
        <w:pStyle w:val="Code"/>
      </w:pPr>
      <w:r>
        <w:t xml:space="preserve">    aPN                   [7] APN,</w:t>
      </w:r>
    </w:p>
    <w:p w:rsidR="00D66F3F" w:rsidRDefault="00D66F3F" w:rsidP="00D66F3F">
      <w:pPr>
        <w:pStyle w:val="Code"/>
      </w:pPr>
      <w:r>
        <w:t xml:space="preserve">    rDSSupport            [8] RDSSupport,</w:t>
      </w:r>
    </w:p>
    <w:p w:rsidR="00D66F3F" w:rsidRDefault="00D66F3F" w:rsidP="00D66F3F">
      <w:pPr>
        <w:pStyle w:val="Code"/>
      </w:pPr>
      <w:r>
        <w:t xml:space="preserve">    sCSASID               [9] SCSASID</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7.8.3.1.1 for details of this structure</w:t>
      </w:r>
    </w:p>
    <w:p w:rsidR="00D66F3F" w:rsidRDefault="00D66F3F" w:rsidP="00D66F3F">
      <w:pPr>
        <w:pStyle w:val="Code"/>
      </w:pPr>
      <w:r>
        <w:t>SCEFDeviceTrigger ::= SEQUENCE</w:t>
      </w:r>
    </w:p>
    <w:p w:rsidR="00D66F3F" w:rsidRDefault="00D66F3F" w:rsidP="00D66F3F">
      <w:pPr>
        <w:pStyle w:val="Code"/>
      </w:pPr>
      <w:r>
        <w:t>{</w:t>
      </w:r>
    </w:p>
    <w:p w:rsidR="00D66F3F" w:rsidRDefault="00D66F3F" w:rsidP="00D66F3F">
      <w:pPr>
        <w:pStyle w:val="Code"/>
      </w:pPr>
      <w:r>
        <w:t xml:space="preserve">    iMSI                  [1] IMSI,</w:t>
      </w:r>
    </w:p>
    <w:p w:rsidR="00D66F3F" w:rsidRDefault="00D66F3F" w:rsidP="00D66F3F">
      <w:pPr>
        <w:pStyle w:val="Code"/>
      </w:pPr>
      <w:r>
        <w:t xml:space="preserve">    mSISDN                [2] MSISDN,</w:t>
      </w:r>
    </w:p>
    <w:p w:rsidR="00D66F3F" w:rsidRDefault="00D66F3F" w:rsidP="00D66F3F">
      <w:pPr>
        <w:pStyle w:val="Code"/>
      </w:pPr>
      <w:r>
        <w:t xml:space="preserve">    externalIdentifier    [3] NAI,</w:t>
      </w:r>
    </w:p>
    <w:p w:rsidR="00D66F3F" w:rsidRDefault="00D66F3F" w:rsidP="00D66F3F">
      <w:pPr>
        <w:pStyle w:val="Code"/>
      </w:pPr>
      <w:r>
        <w:t xml:space="preserve">    triggerId             [4] TriggerID,</w:t>
      </w:r>
    </w:p>
    <w:p w:rsidR="00D66F3F" w:rsidRDefault="00D66F3F" w:rsidP="00D66F3F">
      <w:pPr>
        <w:pStyle w:val="Code"/>
      </w:pPr>
      <w:r>
        <w:t xml:space="preserve">    sCSASID               [5] SCSASID OPTIONAL,</w:t>
      </w:r>
    </w:p>
    <w:p w:rsidR="00D66F3F" w:rsidRDefault="00D66F3F" w:rsidP="00D66F3F">
      <w:pPr>
        <w:pStyle w:val="Code"/>
      </w:pPr>
      <w:r>
        <w:t xml:space="preserve">    triggerPayload        [6] TriggerPayload OPTIONAL,</w:t>
      </w:r>
    </w:p>
    <w:p w:rsidR="00D66F3F" w:rsidRDefault="00D66F3F" w:rsidP="00D66F3F">
      <w:pPr>
        <w:pStyle w:val="Code"/>
      </w:pPr>
      <w:r>
        <w:t xml:space="preserve">    validityPeriod        [7] INTEGER OPTIONAL,</w:t>
      </w:r>
    </w:p>
    <w:p w:rsidR="00D66F3F" w:rsidRDefault="00D66F3F" w:rsidP="00D66F3F">
      <w:pPr>
        <w:pStyle w:val="Code"/>
      </w:pPr>
      <w:r>
        <w:t xml:space="preserve">    priorityDT            [8] PriorityDT OPTIONAL,</w:t>
      </w:r>
    </w:p>
    <w:p w:rsidR="00D66F3F" w:rsidRDefault="00D66F3F" w:rsidP="00D66F3F">
      <w:pPr>
        <w:pStyle w:val="Code"/>
      </w:pPr>
      <w:r>
        <w:t xml:space="preserve">    sourcePortId          [9] PortNumber OPTIONAL,</w:t>
      </w:r>
    </w:p>
    <w:p w:rsidR="00D66F3F" w:rsidRDefault="00D66F3F" w:rsidP="00D66F3F">
      <w:pPr>
        <w:pStyle w:val="Code"/>
      </w:pPr>
      <w:r>
        <w:t xml:space="preserve">    destinationPortId     [10] PortNumber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7.8.3.1.2 for details of this structure</w:t>
      </w:r>
    </w:p>
    <w:p w:rsidR="00D66F3F" w:rsidRDefault="00D66F3F" w:rsidP="00D66F3F">
      <w:pPr>
        <w:pStyle w:val="Code"/>
      </w:pPr>
      <w:r>
        <w:t>SCEFDeviceTriggerReplace ::= SEQUENCE</w:t>
      </w:r>
    </w:p>
    <w:p w:rsidR="00D66F3F" w:rsidRDefault="00D66F3F" w:rsidP="00D66F3F">
      <w:pPr>
        <w:pStyle w:val="Code"/>
      </w:pPr>
      <w:r>
        <w:t>{</w:t>
      </w:r>
    </w:p>
    <w:p w:rsidR="00D66F3F" w:rsidRDefault="00D66F3F" w:rsidP="00D66F3F">
      <w:pPr>
        <w:pStyle w:val="Code"/>
      </w:pPr>
      <w:r>
        <w:t xml:space="preserve">    iMSI                     [1] IMSI OPTIONAL,</w:t>
      </w:r>
    </w:p>
    <w:p w:rsidR="00D66F3F" w:rsidRDefault="00D66F3F" w:rsidP="00D66F3F">
      <w:pPr>
        <w:pStyle w:val="Code"/>
      </w:pPr>
      <w:r>
        <w:t xml:space="preserve">    mSISDN                   [2] MSISDN OPTIONAL,</w:t>
      </w:r>
    </w:p>
    <w:p w:rsidR="00D66F3F" w:rsidRDefault="00D66F3F" w:rsidP="00D66F3F">
      <w:pPr>
        <w:pStyle w:val="Code"/>
      </w:pPr>
      <w:r>
        <w:t xml:space="preserve">    externalIdentifier       [3] NAI OPTIONAL,</w:t>
      </w:r>
    </w:p>
    <w:p w:rsidR="00D66F3F" w:rsidRDefault="00D66F3F" w:rsidP="00D66F3F">
      <w:pPr>
        <w:pStyle w:val="Code"/>
      </w:pPr>
      <w:r>
        <w:t xml:space="preserve">    triggerId                [4] TriggerID,</w:t>
      </w:r>
    </w:p>
    <w:p w:rsidR="00D66F3F" w:rsidRDefault="00D66F3F" w:rsidP="00D66F3F">
      <w:pPr>
        <w:pStyle w:val="Code"/>
      </w:pPr>
      <w:r>
        <w:t xml:space="preserve">    sCSASID                  [5] SCSASID OPTIONAL,</w:t>
      </w:r>
    </w:p>
    <w:p w:rsidR="00D66F3F" w:rsidRDefault="00D66F3F" w:rsidP="00D66F3F">
      <w:pPr>
        <w:pStyle w:val="Code"/>
      </w:pPr>
      <w:r>
        <w:t xml:space="preserve">    triggerPayload           [6] TriggerPayload OPTIONAL,</w:t>
      </w:r>
    </w:p>
    <w:p w:rsidR="00D66F3F" w:rsidRDefault="00D66F3F" w:rsidP="00D66F3F">
      <w:pPr>
        <w:pStyle w:val="Code"/>
      </w:pPr>
      <w:r>
        <w:t xml:space="preserve">    validityPeriod           [7] INTEGER OPTIONAL,</w:t>
      </w:r>
    </w:p>
    <w:p w:rsidR="00D66F3F" w:rsidRDefault="00D66F3F" w:rsidP="00D66F3F">
      <w:pPr>
        <w:pStyle w:val="Code"/>
      </w:pPr>
      <w:r>
        <w:t xml:space="preserve">    priorityDT               [8] PriorityDT OPTIONAL,</w:t>
      </w:r>
    </w:p>
    <w:p w:rsidR="00D66F3F" w:rsidRDefault="00D66F3F" w:rsidP="00D66F3F">
      <w:pPr>
        <w:pStyle w:val="Code"/>
      </w:pPr>
      <w:r>
        <w:t xml:space="preserve">    sourcePortId             [9] PortNumber OPTIONAL,</w:t>
      </w:r>
    </w:p>
    <w:p w:rsidR="00D66F3F" w:rsidRDefault="00D66F3F" w:rsidP="00D66F3F">
      <w:pPr>
        <w:pStyle w:val="Code"/>
      </w:pPr>
      <w:r>
        <w:t xml:space="preserve">    destinationPortId        [10] PortNumber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7.8.3.1.3 for details of this structure</w:t>
      </w:r>
    </w:p>
    <w:p w:rsidR="00D66F3F" w:rsidRDefault="00D66F3F" w:rsidP="00D66F3F">
      <w:pPr>
        <w:pStyle w:val="Code"/>
      </w:pPr>
      <w:r>
        <w:t>SCEFDeviceTriggerCancellation ::= SEQUENCE</w:t>
      </w:r>
    </w:p>
    <w:p w:rsidR="00D66F3F" w:rsidRDefault="00D66F3F" w:rsidP="00D66F3F">
      <w:pPr>
        <w:pStyle w:val="Code"/>
      </w:pPr>
      <w:r>
        <w:t>{</w:t>
      </w:r>
    </w:p>
    <w:p w:rsidR="00D66F3F" w:rsidRDefault="00D66F3F" w:rsidP="00D66F3F">
      <w:pPr>
        <w:pStyle w:val="Code"/>
      </w:pPr>
      <w:r>
        <w:t xml:space="preserve">    iMSI                     [1] IMSI OPTIONAL,</w:t>
      </w:r>
    </w:p>
    <w:p w:rsidR="00D66F3F" w:rsidRDefault="00D66F3F" w:rsidP="00D66F3F">
      <w:pPr>
        <w:pStyle w:val="Code"/>
      </w:pPr>
      <w:r>
        <w:t xml:space="preserve">    mSISDN                   [2] MSISDN OPTIONAL,</w:t>
      </w:r>
    </w:p>
    <w:p w:rsidR="00D66F3F" w:rsidRDefault="00D66F3F" w:rsidP="00D66F3F">
      <w:pPr>
        <w:pStyle w:val="Code"/>
      </w:pPr>
      <w:r>
        <w:t xml:space="preserve">    externalIdentifier       [3] NAI OPTIONAL,</w:t>
      </w:r>
    </w:p>
    <w:p w:rsidR="00D66F3F" w:rsidRDefault="00D66F3F" w:rsidP="00D66F3F">
      <w:pPr>
        <w:pStyle w:val="Code"/>
      </w:pPr>
      <w:r>
        <w:t xml:space="preserve">    triggerId                [4] TriggerID</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7.8.3.1.4 for details of this structure</w:t>
      </w:r>
    </w:p>
    <w:p w:rsidR="00D66F3F" w:rsidRDefault="00D66F3F" w:rsidP="00D66F3F">
      <w:pPr>
        <w:pStyle w:val="Code"/>
      </w:pPr>
      <w:r>
        <w:t>SCEFDeviceTriggerReportNotify ::= SEQUENCE</w:t>
      </w:r>
    </w:p>
    <w:p w:rsidR="00D66F3F" w:rsidRDefault="00D66F3F" w:rsidP="00D66F3F">
      <w:pPr>
        <w:pStyle w:val="Code"/>
      </w:pPr>
      <w:r>
        <w:t>{</w:t>
      </w:r>
    </w:p>
    <w:p w:rsidR="00D66F3F" w:rsidRDefault="00D66F3F" w:rsidP="00D66F3F">
      <w:pPr>
        <w:pStyle w:val="Code"/>
      </w:pPr>
      <w:r>
        <w:t xml:space="preserve">    iMSI                             [1] IMSI OPTIONAL,</w:t>
      </w:r>
    </w:p>
    <w:p w:rsidR="00D66F3F" w:rsidRDefault="00D66F3F" w:rsidP="00D66F3F">
      <w:pPr>
        <w:pStyle w:val="Code"/>
      </w:pPr>
      <w:r>
        <w:t xml:space="preserve">    mSISDN                           [2] MSISDN OPTIONAL,</w:t>
      </w:r>
    </w:p>
    <w:p w:rsidR="00D66F3F" w:rsidRDefault="00D66F3F" w:rsidP="00D66F3F">
      <w:pPr>
        <w:pStyle w:val="Code"/>
      </w:pPr>
      <w:r>
        <w:t xml:space="preserve">    externalIdentifier               [3] NAI OPTIONAL,</w:t>
      </w:r>
    </w:p>
    <w:p w:rsidR="00D66F3F" w:rsidRDefault="00D66F3F" w:rsidP="00D66F3F">
      <w:pPr>
        <w:pStyle w:val="Code"/>
      </w:pPr>
      <w:r>
        <w:t xml:space="preserve">    triggerId                        [4] TriggerID,</w:t>
      </w:r>
    </w:p>
    <w:p w:rsidR="00D66F3F" w:rsidRDefault="00D66F3F" w:rsidP="00D66F3F">
      <w:pPr>
        <w:pStyle w:val="Code"/>
      </w:pPr>
      <w:r>
        <w:t xml:space="preserve">    deviceTriggerDeliveryResult      [5] DeviceTriggerDeliveryResult</w:t>
      </w:r>
    </w:p>
    <w:p w:rsidR="00D66F3F" w:rsidRDefault="00D66F3F" w:rsidP="00D66F3F">
      <w:pPr>
        <w:pStyle w:val="Code"/>
      </w:pPr>
      <w:r>
        <w:t>}</w:t>
      </w:r>
    </w:p>
    <w:p w:rsidR="00D66F3F" w:rsidRDefault="00D66F3F" w:rsidP="00D66F3F">
      <w:pPr>
        <w:pStyle w:val="Code"/>
      </w:pPr>
    </w:p>
    <w:p w:rsidR="00D66F3F" w:rsidRDefault="00D66F3F" w:rsidP="00D66F3F">
      <w:pPr>
        <w:pStyle w:val="Code"/>
      </w:pPr>
      <w:r>
        <w:lastRenderedPageBreak/>
        <w:t>-- See clause 7.8.4.1.1 for details of this structure</w:t>
      </w:r>
    </w:p>
    <w:p w:rsidR="00D66F3F" w:rsidRDefault="00D66F3F" w:rsidP="00D66F3F">
      <w:pPr>
        <w:pStyle w:val="Code"/>
      </w:pPr>
      <w:r>
        <w:t>SCEFMSISDNLessMOSMS ::= SEQUENCE</w:t>
      </w:r>
    </w:p>
    <w:p w:rsidR="00D66F3F" w:rsidRDefault="00D66F3F" w:rsidP="00D66F3F">
      <w:pPr>
        <w:pStyle w:val="Code"/>
      </w:pPr>
      <w:r>
        <w:t>{</w:t>
      </w:r>
    </w:p>
    <w:p w:rsidR="00D66F3F" w:rsidRDefault="00D66F3F" w:rsidP="00D66F3F">
      <w:pPr>
        <w:pStyle w:val="Code"/>
      </w:pPr>
      <w:r>
        <w:t xml:space="preserve">    iMSI                      [1] IMSI OPTIONAL,</w:t>
      </w:r>
    </w:p>
    <w:p w:rsidR="00D66F3F" w:rsidRDefault="00D66F3F" w:rsidP="00D66F3F">
      <w:pPr>
        <w:pStyle w:val="Code"/>
      </w:pPr>
      <w:r>
        <w:t xml:space="preserve">    mSISDN                    [2] MSISDN OPTIONAL,</w:t>
      </w:r>
    </w:p>
    <w:p w:rsidR="00D66F3F" w:rsidRDefault="00D66F3F" w:rsidP="00D66F3F">
      <w:pPr>
        <w:pStyle w:val="Code"/>
      </w:pPr>
      <w:r>
        <w:t xml:space="preserve">    externalIdentifie         [3] NAI OPTIONAL,</w:t>
      </w:r>
    </w:p>
    <w:p w:rsidR="00D66F3F" w:rsidRDefault="00D66F3F" w:rsidP="00D66F3F">
      <w:pPr>
        <w:pStyle w:val="Code"/>
      </w:pPr>
      <w:r>
        <w:t xml:space="preserve">    terminatingSMSParty       [4] SCSASID,</w:t>
      </w:r>
    </w:p>
    <w:p w:rsidR="00D66F3F" w:rsidRDefault="00D66F3F" w:rsidP="00D66F3F">
      <w:pPr>
        <w:pStyle w:val="Code"/>
      </w:pPr>
      <w:r>
        <w:t xml:space="preserve">    sMS                       [5] SMSTPDUData OPTIONAL,</w:t>
      </w:r>
    </w:p>
    <w:p w:rsidR="00D66F3F" w:rsidRDefault="00D66F3F" w:rsidP="00D66F3F">
      <w:pPr>
        <w:pStyle w:val="Code"/>
      </w:pPr>
      <w:r>
        <w:t xml:space="preserve">    sourcePort                [6] PortNumber OPTIONAL,</w:t>
      </w:r>
    </w:p>
    <w:p w:rsidR="00D66F3F" w:rsidRDefault="00D66F3F" w:rsidP="00D66F3F">
      <w:pPr>
        <w:pStyle w:val="Code"/>
      </w:pPr>
      <w:r>
        <w:t xml:space="preserve">    destinationPort           [7] PortNumber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7.8.5.1.1 for details of this structure</w:t>
      </w:r>
    </w:p>
    <w:p w:rsidR="00D66F3F" w:rsidRDefault="00D66F3F" w:rsidP="00D66F3F">
      <w:pPr>
        <w:pStyle w:val="Code"/>
      </w:pPr>
      <w:r>
        <w:t>SCEFCommunicationPatternUpdate ::= SEQUENCE</w:t>
      </w:r>
    </w:p>
    <w:p w:rsidR="00D66F3F" w:rsidRDefault="00D66F3F" w:rsidP="00D66F3F">
      <w:pPr>
        <w:pStyle w:val="Code"/>
      </w:pPr>
      <w:r>
        <w:t>{</w:t>
      </w:r>
    </w:p>
    <w:p w:rsidR="00D66F3F" w:rsidRDefault="00D66F3F" w:rsidP="00D66F3F">
      <w:pPr>
        <w:pStyle w:val="Code"/>
      </w:pPr>
      <w:r>
        <w:t xml:space="preserve">    mSISDN                                [1] MSISDN OPTIONAL,</w:t>
      </w:r>
    </w:p>
    <w:p w:rsidR="00D66F3F" w:rsidRDefault="00D66F3F" w:rsidP="00D66F3F">
      <w:pPr>
        <w:pStyle w:val="Code"/>
      </w:pPr>
      <w:r>
        <w:t xml:space="preserve">    externalIdentifier                    [2] NAI OPTIONAL,</w:t>
      </w:r>
    </w:p>
    <w:p w:rsidR="00D66F3F" w:rsidRDefault="00D66F3F" w:rsidP="00D66F3F">
      <w:pPr>
        <w:pStyle w:val="Code"/>
      </w:pPr>
      <w:r>
        <w:t xml:space="preserve">    periodicCommunicationIndicator        [3] PeriodicCommunicationIndicator OPTIONAL,</w:t>
      </w:r>
    </w:p>
    <w:p w:rsidR="00D66F3F" w:rsidRDefault="00D66F3F" w:rsidP="00D66F3F">
      <w:pPr>
        <w:pStyle w:val="Code"/>
      </w:pPr>
      <w:r>
        <w:t xml:space="preserve">    communicationDurationTime             [4] INTEGER OPTIONAL,</w:t>
      </w:r>
    </w:p>
    <w:p w:rsidR="00D66F3F" w:rsidRDefault="00D66F3F" w:rsidP="00D66F3F">
      <w:pPr>
        <w:pStyle w:val="Code"/>
      </w:pPr>
      <w:r>
        <w:t xml:space="preserve">    periodicTime                          [5] INTEGER OPTIONAL,</w:t>
      </w:r>
    </w:p>
    <w:p w:rsidR="00D66F3F" w:rsidRDefault="00D66F3F" w:rsidP="00D66F3F">
      <w:pPr>
        <w:pStyle w:val="Code"/>
      </w:pPr>
      <w:r>
        <w:t xml:space="preserve">    scheduledCommunicationTime            [6] ScheduledCommunicationTime OPTIONAL,</w:t>
      </w:r>
    </w:p>
    <w:p w:rsidR="00D66F3F" w:rsidRDefault="00D66F3F" w:rsidP="00D66F3F">
      <w:pPr>
        <w:pStyle w:val="Code"/>
      </w:pPr>
      <w:r>
        <w:t xml:space="preserve">    scheduledCommunicationType            [7] ScheduledCommunicationType OPTIONAL,</w:t>
      </w:r>
    </w:p>
    <w:p w:rsidR="00D66F3F" w:rsidRDefault="00D66F3F" w:rsidP="00D66F3F">
      <w:pPr>
        <w:pStyle w:val="Code"/>
      </w:pPr>
      <w:r>
        <w:t xml:space="preserve">    stationaryIndication                  [8] StationaryIndication OPTIONAL,</w:t>
      </w:r>
    </w:p>
    <w:p w:rsidR="00D66F3F" w:rsidRDefault="00D66F3F" w:rsidP="00D66F3F">
      <w:pPr>
        <w:pStyle w:val="Code"/>
      </w:pPr>
      <w:r>
        <w:t xml:space="preserve">    batteryIndication                     [9] BatteryIndication OPTIONAL,</w:t>
      </w:r>
    </w:p>
    <w:p w:rsidR="00D66F3F" w:rsidRDefault="00D66F3F" w:rsidP="00D66F3F">
      <w:pPr>
        <w:pStyle w:val="Code"/>
      </w:pPr>
      <w:r>
        <w:t xml:space="preserve">    trafficProfile                        [10] TrafficProfile OPTIONAL,</w:t>
      </w:r>
    </w:p>
    <w:p w:rsidR="00D66F3F" w:rsidRDefault="00D66F3F" w:rsidP="00D66F3F">
      <w:pPr>
        <w:pStyle w:val="Code"/>
      </w:pPr>
      <w:r>
        <w:t xml:space="preserve">    expectedUEMovingTrajectory            [11] SEQUENCE OF UMTLocationArea5G OPTIONAL,</w:t>
      </w:r>
    </w:p>
    <w:p w:rsidR="00D66F3F" w:rsidRDefault="00D66F3F" w:rsidP="00D66F3F">
      <w:pPr>
        <w:pStyle w:val="Code"/>
      </w:pPr>
      <w:r>
        <w:t xml:space="preserve">    sCSASID                               [13] SCSASID,</w:t>
      </w:r>
    </w:p>
    <w:p w:rsidR="00D66F3F" w:rsidRDefault="00D66F3F" w:rsidP="00D66F3F">
      <w:pPr>
        <w:pStyle w:val="Code"/>
      </w:pPr>
      <w:r>
        <w:t xml:space="preserve">    validityTime                          [14] Timestamp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SCEF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SCEFFailureCause ::= ENUMERATED</w:t>
      </w:r>
    </w:p>
    <w:p w:rsidR="00D66F3F" w:rsidRDefault="00D66F3F" w:rsidP="00D66F3F">
      <w:pPr>
        <w:pStyle w:val="Code"/>
      </w:pPr>
      <w:r>
        <w:t>{</w:t>
      </w:r>
    </w:p>
    <w:p w:rsidR="00D66F3F" w:rsidRDefault="00D66F3F" w:rsidP="00D66F3F">
      <w:pPr>
        <w:pStyle w:val="Code"/>
      </w:pPr>
      <w:r>
        <w:t xml:space="preserve">    userUnknown(1),</w:t>
      </w:r>
    </w:p>
    <w:p w:rsidR="00D66F3F" w:rsidRDefault="00D66F3F" w:rsidP="00D66F3F">
      <w:pPr>
        <w:pStyle w:val="Code"/>
      </w:pPr>
      <w:r>
        <w:t xml:space="preserve">    niddConfigurationNotAvailable(2),</w:t>
      </w:r>
    </w:p>
    <w:p w:rsidR="00D66F3F" w:rsidRDefault="00D66F3F" w:rsidP="00D66F3F">
      <w:pPr>
        <w:pStyle w:val="Code"/>
      </w:pPr>
      <w:r>
        <w:t xml:space="preserve">    invalidEPSBearer(3),</w:t>
      </w:r>
    </w:p>
    <w:p w:rsidR="00D66F3F" w:rsidRDefault="00D66F3F" w:rsidP="00D66F3F">
      <w:pPr>
        <w:pStyle w:val="Code"/>
      </w:pPr>
      <w:r>
        <w:t xml:space="preserve">    operationNotAllowed(4),</w:t>
      </w:r>
    </w:p>
    <w:p w:rsidR="00D66F3F" w:rsidRDefault="00D66F3F" w:rsidP="00D66F3F">
      <w:pPr>
        <w:pStyle w:val="Code"/>
      </w:pPr>
      <w:r>
        <w:t xml:space="preserve">    portNotFree(5),</w:t>
      </w:r>
    </w:p>
    <w:p w:rsidR="00D66F3F" w:rsidRDefault="00D66F3F" w:rsidP="00D66F3F">
      <w:pPr>
        <w:pStyle w:val="Code"/>
      </w:pPr>
      <w:r>
        <w:t xml:space="preserve">    portNotAssociatedWithSpecifiedApplication(6)</w:t>
      </w:r>
    </w:p>
    <w:p w:rsidR="00D66F3F" w:rsidRDefault="00D66F3F" w:rsidP="00D66F3F">
      <w:pPr>
        <w:pStyle w:val="Code"/>
      </w:pPr>
      <w:r>
        <w:t>}</w:t>
      </w:r>
    </w:p>
    <w:p w:rsidR="00D66F3F" w:rsidRDefault="00D66F3F" w:rsidP="00D66F3F">
      <w:pPr>
        <w:pStyle w:val="Code"/>
      </w:pPr>
    </w:p>
    <w:p w:rsidR="00D66F3F" w:rsidRDefault="00D66F3F" w:rsidP="00D66F3F">
      <w:pPr>
        <w:pStyle w:val="Code"/>
      </w:pPr>
      <w:r>
        <w:t>SCEFReleaseCause ::= ENUMERATED</w:t>
      </w:r>
    </w:p>
    <w:p w:rsidR="00D66F3F" w:rsidRDefault="00D66F3F" w:rsidP="00D66F3F">
      <w:pPr>
        <w:pStyle w:val="Code"/>
      </w:pPr>
      <w:r>
        <w:t>{</w:t>
      </w:r>
    </w:p>
    <w:p w:rsidR="00D66F3F" w:rsidRDefault="00D66F3F" w:rsidP="00D66F3F">
      <w:pPr>
        <w:pStyle w:val="Code"/>
      </w:pPr>
      <w:r>
        <w:t xml:space="preserve">    mMERelease(1),</w:t>
      </w:r>
    </w:p>
    <w:p w:rsidR="00D66F3F" w:rsidRDefault="00D66F3F" w:rsidP="00D66F3F">
      <w:pPr>
        <w:pStyle w:val="Code"/>
      </w:pPr>
      <w:r>
        <w:t xml:space="preserve">    dNRelease(2),</w:t>
      </w:r>
    </w:p>
    <w:p w:rsidR="00D66F3F" w:rsidRDefault="00D66F3F" w:rsidP="00D66F3F">
      <w:pPr>
        <w:pStyle w:val="Code"/>
      </w:pPr>
      <w:r>
        <w:t xml:space="preserve">    hSSRelease(3),</w:t>
      </w:r>
    </w:p>
    <w:p w:rsidR="00D66F3F" w:rsidRDefault="00D66F3F" w:rsidP="00D66F3F">
      <w:pPr>
        <w:pStyle w:val="Code"/>
      </w:pPr>
      <w:r>
        <w:t xml:space="preserve">    localConfigurationPolicy(4),</w:t>
      </w:r>
    </w:p>
    <w:p w:rsidR="00D66F3F" w:rsidRDefault="00D66F3F" w:rsidP="00D66F3F">
      <w:pPr>
        <w:pStyle w:val="Code"/>
      </w:pPr>
      <w:r>
        <w:t xml:space="preserve">    unknownCause(5)</w:t>
      </w:r>
    </w:p>
    <w:p w:rsidR="00D66F3F" w:rsidRDefault="00D66F3F" w:rsidP="00D66F3F">
      <w:pPr>
        <w:pStyle w:val="Code"/>
      </w:pPr>
      <w:r>
        <w:t>}</w:t>
      </w:r>
    </w:p>
    <w:p w:rsidR="00D66F3F" w:rsidRDefault="00D66F3F" w:rsidP="00D66F3F">
      <w:pPr>
        <w:pStyle w:val="Code"/>
      </w:pPr>
    </w:p>
    <w:p w:rsidR="00D66F3F" w:rsidRDefault="00D66F3F" w:rsidP="00D66F3F">
      <w:pPr>
        <w:pStyle w:val="Code"/>
      </w:pPr>
      <w:r>
        <w:t>SCSASID ::= UTF8String</w:t>
      </w:r>
    </w:p>
    <w:p w:rsidR="00D66F3F" w:rsidRDefault="00D66F3F" w:rsidP="00D66F3F">
      <w:pPr>
        <w:pStyle w:val="Code"/>
      </w:pPr>
    </w:p>
    <w:p w:rsidR="00D66F3F" w:rsidRDefault="00D66F3F" w:rsidP="00D66F3F">
      <w:pPr>
        <w:pStyle w:val="Code"/>
      </w:pPr>
      <w:r>
        <w:t>SCEFID ::= UTF8String</w:t>
      </w:r>
    </w:p>
    <w:p w:rsidR="00D66F3F" w:rsidRDefault="00D66F3F" w:rsidP="00D66F3F">
      <w:pPr>
        <w:pStyle w:val="Code"/>
      </w:pPr>
    </w:p>
    <w:p w:rsidR="00D66F3F" w:rsidRDefault="00D66F3F" w:rsidP="00D66F3F">
      <w:pPr>
        <w:pStyle w:val="Code"/>
      </w:pPr>
      <w:r>
        <w:t>PeriodicCommunicationIndicator ::= ENUMERATED</w:t>
      </w:r>
    </w:p>
    <w:p w:rsidR="00D66F3F" w:rsidRDefault="00D66F3F" w:rsidP="00D66F3F">
      <w:pPr>
        <w:pStyle w:val="Code"/>
      </w:pPr>
      <w:r>
        <w:t>{</w:t>
      </w:r>
    </w:p>
    <w:p w:rsidR="00D66F3F" w:rsidRDefault="00D66F3F" w:rsidP="00D66F3F">
      <w:pPr>
        <w:pStyle w:val="Code"/>
      </w:pPr>
      <w:r>
        <w:t xml:space="preserve">    periodic(1),</w:t>
      </w:r>
    </w:p>
    <w:p w:rsidR="00D66F3F" w:rsidRDefault="00D66F3F" w:rsidP="00D66F3F">
      <w:pPr>
        <w:pStyle w:val="Code"/>
      </w:pPr>
      <w:r>
        <w:t xml:space="preserve">    nonPeriodic(2)</w:t>
      </w:r>
    </w:p>
    <w:p w:rsidR="00D66F3F" w:rsidRDefault="00D66F3F" w:rsidP="00D66F3F">
      <w:pPr>
        <w:pStyle w:val="Code"/>
      </w:pPr>
      <w:r>
        <w:t>}</w:t>
      </w:r>
    </w:p>
    <w:p w:rsidR="00D66F3F" w:rsidRDefault="00D66F3F" w:rsidP="00D66F3F">
      <w:pPr>
        <w:pStyle w:val="Code"/>
      </w:pPr>
    </w:p>
    <w:p w:rsidR="00D66F3F" w:rsidRDefault="00D66F3F" w:rsidP="00D66F3F">
      <w:pPr>
        <w:pStyle w:val="Code"/>
      </w:pPr>
      <w:r>
        <w:t>EPSBearerID ::= INTEGER (0..255)</w:t>
      </w:r>
    </w:p>
    <w:p w:rsidR="00D66F3F" w:rsidRDefault="00D66F3F" w:rsidP="00D66F3F">
      <w:pPr>
        <w:pStyle w:val="Code"/>
      </w:pPr>
    </w:p>
    <w:p w:rsidR="00D66F3F" w:rsidRDefault="00D66F3F" w:rsidP="00D66F3F">
      <w:pPr>
        <w:pStyle w:val="Code"/>
      </w:pPr>
      <w:r>
        <w:t>APN ::= UTF8String</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AKMA AAnF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lastRenderedPageBreak/>
        <w:t>AAnFAnchorKeyRegister ::= SEQUENCE</w:t>
      </w:r>
    </w:p>
    <w:p w:rsidR="00D66F3F" w:rsidRDefault="00D66F3F" w:rsidP="00D66F3F">
      <w:pPr>
        <w:pStyle w:val="Code"/>
      </w:pPr>
      <w:r>
        <w:t>{</w:t>
      </w:r>
    </w:p>
    <w:p w:rsidR="00D66F3F" w:rsidRDefault="00D66F3F" w:rsidP="00D66F3F">
      <w:pPr>
        <w:pStyle w:val="Code"/>
      </w:pPr>
      <w:r>
        <w:t xml:space="preserve">    aKID                  [1] NAI,</w:t>
      </w:r>
    </w:p>
    <w:p w:rsidR="00D66F3F" w:rsidRDefault="00D66F3F" w:rsidP="00D66F3F">
      <w:pPr>
        <w:pStyle w:val="Code"/>
      </w:pPr>
      <w:r>
        <w:t xml:space="preserve">    sUPI                  [2] SUPI,</w:t>
      </w:r>
    </w:p>
    <w:p w:rsidR="00D66F3F" w:rsidRDefault="00D66F3F" w:rsidP="00D66F3F">
      <w:pPr>
        <w:pStyle w:val="Code"/>
      </w:pPr>
      <w:r>
        <w:t xml:space="preserve">    kAKMA                 [3] KAKMA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AAnFKAKMAApplicationKeyGet ::= SEQUENCE</w:t>
      </w:r>
    </w:p>
    <w:p w:rsidR="00D66F3F" w:rsidRDefault="00D66F3F" w:rsidP="00D66F3F">
      <w:pPr>
        <w:pStyle w:val="Code"/>
      </w:pPr>
      <w:r>
        <w:t>{</w:t>
      </w:r>
    </w:p>
    <w:p w:rsidR="00D66F3F" w:rsidRDefault="00D66F3F" w:rsidP="00D66F3F">
      <w:pPr>
        <w:pStyle w:val="Code"/>
      </w:pPr>
      <w:r>
        <w:t xml:space="preserve">    type                  [1] KeyGetType,</w:t>
      </w:r>
    </w:p>
    <w:p w:rsidR="00D66F3F" w:rsidRDefault="00D66F3F" w:rsidP="00D66F3F">
      <w:pPr>
        <w:pStyle w:val="Code"/>
      </w:pPr>
      <w:r>
        <w:t xml:space="preserve">    aKID                  [2] NAI,</w:t>
      </w:r>
    </w:p>
    <w:p w:rsidR="00D66F3F" w:rsidRDefault="00D66F3F" w:rsidP="00D66F3F">
      <w:pPr>
        <w:pStyle w:val="Code"/>
      </w:pPr>
      <w:r>
        <w:t xml:space="preserve">    keyInfo               [3] AFKeyInfo</w:t>
      </w:r>
    </w:p>
    <w:p w:rsidR="00D66F3F" w:rsidRDefault="00D66F3F" w:rsidP="00D66F3F">
      <w:pPr>
        <w:pStyle w:val="Code"/>
      </w:pPr>
      <w:r>
        <w:t>}</w:t>
      </w:r>
    </w:p>
    <w:p w:rsidR="00D66F3F" w:rsidRDefault="00D66F3F" w:rsidP="00D66F3F">
      <w:pPr>
        <w:pStyle w:val="Code"/>
      </w:pPr>
    </w:p>
    <w:p w:rsidR="00D66F3F" w:rsidRDefault="00D66F3F" w:rsidP="00D66F3F">
      <w:pPr>
        <w:pStyle w:val="Code"/>
      </w:pPr>
      <w:r>
        <w:t>AAnFStartOfInterceptWithEstablishedAKMAKeyMaterial ::= SEQUENCE</w:t>
      </w:r>
    </w:p>
    <w:p w:rsidR="00D66F3F" w:rsidRDefault="00D66F3F" w:rsidP="00D66F3F">
      <w:pPr>
        <w:pStyle w:val="Code"/>
      </w:pPr>
      <w:r>
        <w:t>{</w:t>
      </w:r>
    </w:p>
    <w:p w:rsidR="00D66F3F" w:rsidRDefault="00D66F3F" w:rsidP="00D66F3F">
      <w:pPr>
        <w:pStyle w:val="Code"/>
      </w:pPr>
      <w:r>
        <w:t xml:space="preserve">    aKID                  [1] NAI,</w:t>
      </w:r>
    </w:p>
    <w:p w:rsidR="00D66F3F" w:rsidRDefault="00D66F3F" w:rsidP="00D66F3F">
      <w:pPr>
        <w:pStyle w:val="Code"/>
      </w:pPr>
      <w:r>
        <w:t xml:space="preserve">    kAKMA                 [2] KAKMA OPTIONAL,</w:t>
      </w:r>
    </w:p>
    <w:p w:rsidR="00D66F3F" w:rsidRDefault="00D66F3F" w:rsidP="00D66F3F">
      <w:pPr>
        <w:pStyle w:val="Code"/>
      </w:pPr>
      <w:r>
        <w:t xml:space="preserve">    aFKeyList             [3] SEQUENCE OF AFKeyInfo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AAnFAKMAContextRemovalRecord ::= SEQUENCE</w:t>
      </w:r>
    </w:p>
    <w:p w:rsidR="00D66F3F" w:rsidRDefault="00D66F3F" w:rsidP="00D66F3F">
      <w:pPr>
        <w:pStyle w:val="Code"/>
      </w:pPr>
      <w:r>
        <w:t>{</w:t>
      </w:r>
    </w:p>
    <w:p w:rsidR="00D66F3F" w:rsidRDefault="00D66F3F" w:rsidP="00D66F3F">
      <w:pPr>
        <w:pStyle w:val="Code"/>
      </w:pPr>
      <w:r>
        <w:t xml:space="preserve">    aKID                  [1] NAI,</w:t>
      </w:r>
    </w:p>
    <w:p w:rsidR="00D66F3F" w:rsidRDefault="00D66F3F" w:rsidP="00D66F3F">
      <w:pPr>
        <w:pStyle w:val="Code"/>
      </w:pPr>
      <w:r>
        <w:t xml:space="preserve">    nFID                  [2] NFID</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AKMA common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FQDN ::= UTF8String</w:t>
      </w:r>
    </w:p>
    <w:p w:rsidR="00D66F3F" w:rsidRDefault="00D66F3F" w:rsidP="00D66F3F">
      <w:pPr>
        <w:pStyle w:val="Code"/>
      </w:pPr>
    </w:p>
    <w:p w:rsidR="00D66F3F" w:rsidRDefault="00D66F3F" w:rsidP="00D66F3F">
      <w:pPr>
        <w:pStyle w:val="Code"/>
      </w:pPr>
      <w:r>
        <w:t>NFID ::= UTF8String</w:t>
      </w:r>
    </w:p>
    <w:p w:rsidR="00D66F3F" w:rsidRDefault="00D66F3F" w:rsidP="00D66F3F">
      <w:pPr>
        <w:pStyle w:val="Code"/>
      </w:pPr>
    </w:p>
    <w:p w:rsidR="00D66F3F" w:rsidRDefault="00D66F3F" w:rsidP="00D66F3F">
      <w:pPr>
        <w:pStyle w:val="Code"/>
      </w:pPr>
      <w:r>
        <w:t>UAProtocolID ::= OCTET STRING (SIZE(5))</w:t>
      </w:r>
    </w:p>
    <w:p w:rsidR="00D66F3F" w:rsidRDefault="00D66F3F" w:rsidP="00D66F3F">
      <w:pPr>
        <w:pStyle w:val="Code"/>
      </w:pPr>
    </w:p>
    <w:p w:rsidR="00D66F3F" w:rsidRDefault="00D66F3F" w:rsidP="00D66F3F">
      <w:pPr>
        <w:pStyle w:val="Code"/>
      </w:pPr>
      <w:r>
        <w:t>AKMAAFID ::= SEQUENCE</w:t>
      </w:r>
    </w:p>
    <w:p w:rsidR="00D66F3F" w:rsidRDefault="00D66F3F" w:rsidP="00D66F3F">
      <w:pPr>
        <w:pStyle w:val="Code"/>
      </w:pPr>
      <w:r>
        <w:t>{</w:t>
      </w:r>
    </w:p>
    <w:p w:rsidR="00D66F3F" w:rsidRDefault="00D66F3F" w:rsidP="00D66F3F">
      <w:pPr>
        <w:pStyle w:val="Code"/>
      </w:pPr>
      <w:r>
        <w:t xml:space="preserve">   aFFQDN                [1] FQDN,</w:t>
      </w:r>
    </w:p>
    <w:p w:rsidR="00D66F3F" w:rsidRDefault="00D66F3F" w:rsidP="00D66F3F">
      <w:pPr>
        <w:pStyle w:val="Code"/>
      </w:pPr>
      <w:r>
        <w:t xml:space="preserve">   uaProtocolID          [2] UAProtocolID</w:t>
      </w:r>
    </w:p>
    <w:p w:rsidR="00D66F3F" w:rsidRDefault="00D66F3F" w:rsidP="00D66F3F">
      <w:pPr>
        <w:pStyle w:val="Code"/>
      </w:pPr>
      <w:r>
        <w:t>}</w:t>
      </w:r>
    </w:p>
    <w:p w:rsidR="00D66F3F" w:rsidRDefault="00D66F3F" w:rsidP="00D66F3F">
      <w:pPr>
        <w:pStyle w:val="Code"/>
      </w:pPr>
    </w:p>
    <w:p w:rsidR="00D66F3F" w:rsidRDefault="00D66F3F" w:rsidP="00D66F3F">
      <w:pPr>
        <w:pStyle w:val="Code"/>
      </w:pPr>
      <w:r>
        <w:t>UAStarParams ::= CHOICE</w:t>
      </w:r>
    </w:p>
    <w:p w:rsidR="00D66F3F" w:rsidRDefault="00D66F3F" w:rsidP="00D66F3F">
      <w:pPr>
        <w:pStyle w:val="Code"/>
      </w:pPr>
      <w:r>
        <w:t>{</w:t>
      </w:r>
    </w:p>
    <w:p w:rsidR="00D66F3F" w:rsidRDefault="00D66F3F" w:rsidP="00D66F3F">
      <w:pPr>
        <w:pStyle w:val="Code"/>
      </w:pPr>
      <w:r>
        <w:t xml:space="preserve">   tls12                 [1] TLS12UAStarParams,</w:t>
      </w:r>
    </w:p>
    <w:p w:rsidR="00D66F3F" w:rsidRDefault="00D66F3F" w:rsidP="00D66F3F">
      <w:pPr>
        <w:pStyle w:val="Code"/>
      </w:pPr>
      <w:r>
        <w:t xml:space="preserve">   generic               [2] GenericUAStarParams</w:t>
      </w:r>
    </w:p>
    <w:p w:rsidR="00D66F3F" w:rsidRDefault="00D66F3F" w:rsidP="00D66F3F">
      <w:pPr>
        <w:pStyle w:val="Code"/>
      </w:pPr>
      <w:r>
        <w:t>}</w:t>
      </w:r>
    </w:p>
    <w:p w:rsidR="00D66F3F" w:rsidRDefault="00D66F3F" w:rsidP="00D66F3F">
      <w:pPr>
        <w:pStyle w:val="Code"/>
      </w:pPr>
    </w:p>
    <w:p w:rsidR="00D66F3F" w:rsidRDefault="00D66F3F" w:rsidP="00D66F3F">
      <w:pPr>
        <w:pStyle w:val="Code"/>
      </w:pPr>
      <w:r>
        <w:t>GenericUAStarParams ::= SEQUENCE</w:t>
      </w:r>
    </w:p>
    <w:p w:rsidR="00D66F3F" w:rsidRDefault="00D66F3F" w:rsidP="00D66F3F">
      <w:pPr>
        <w:pStyle w:val="Code"/>
      </w:pPr>
      <w:r>
        <w:t>{</w:t>
      </w:r>
    </w:p>
    <w:p w:rsidR="00D66F3F" w:rsidRDefault="00D66F3F" w:rsidP="00D66F3F">
      <w:pPr>
        <w:pStyle w:val="Code"/>
      </w:pPr>
      <w:r>
        <w:t xml:space="preserve">    genericClientParams [1] OCTET STRING,</w:t>
      </w:r>
    </w:p>
    <w:p w:rsidR="00D66F3F" w:rsidRDefault="00D66F3F" w:rsidP="00D66F3F">
      <w:pPr>
        <w:pStyle w:val="Code"/>
      </w:pPr>
      <w:r>
        <w:t xml:space="preserve">    genericServerParams [2] OCTET STRING</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Specific UaStarParmas for TLS 1.2 (RFC5246)</w:t>
      </w:r>
    </w:p>
    <w:p w:rsidR="00D66F3F" w:rsidRDefault="00D66F3F" w:rsidP="00D66F3F">
      <w:pPr>
        <w:pStyle w:val="Code"/>
      </w:pPr>
      <w:r>
        <w:t>-- ===========================================</w:t>
      </w:r>
    </w:p>
    <w:p w:rsidR="00D66F3F" w:rsidRDefault="00D66F3F" w:rsidP="00D66F3F">
      <w:pPr>
        <w:pStyle w:val="Code"/>
      </w:pPr>
    </w:p>
    <w:p w:rsidR="00D66F3F" w:rsidRDefault="00D66F3F" w:rsidP="00D66F3F">
      <w:pPr>
        <w:pStyle w:val="Code"/>
      </w:pPr>
      <w:r>
        <w:t>TLSCipherType ::= ENUMERATED</w:t>
      </w:r>
    </w:p>
    <w:p w:rsidR="00D66F3F" w:rsidRDefault="00D66F3F" w:rsidP="00D66F3F">
      <w:pPr>
        <w:pStyle w:val="Code"/>
      </w:pPr>
      <w:r>
        <w:t>{</w:t>
      </w:r>
    </w:p>
    <w:p w:rsidR="00D66F3F" w:rsidRDefault="00D66F3F" w:rsidP="00D66F3F">
      <w:pPr>
        <w:pStyle w:val="Code"/>
      </w:pPr>
      <w:r>
        <w:t xml:space="preserve">    stream(1),</w:t>
      </w:r>
    </w:p>
    <w:p w:rsidR="00D66F3F" w:rsidRDefault="00D66F3F" w:rsidP="00D66F3F">
      <w:pPr>
        <w:pStyle w:val="Code"/>
      </w:pPr>
      <w:r>
        <w:t xml:space="preserve">    block(2),</w:t>
      </w:r>
    </w:p>
    <w:p w:rsidR="00D66F3F" w:rsidRDefault="00D66F3F" w:rsidP="00D66F3F">
      <w:pPr>
        <w:pStyle w:val="Code"/>
      </w:pPr>
      <w:r>
        <w:t xml:space="preserve">    aead(3)</w:t>
      </w:r>
    </w:p>
    <w:p w:rsidR="00D66F3F" w:rsidRDefault="00D66F3F" w:rsidP="00D66F3F">
      <w:pPr>
        <w:pStyle w:val="Code"/>
      </w:pPr>
      <w:r>
        <w:t>}</w:t>
      </w:r>
    </w:p>
    <w:p w:rsidR="00D66F3F" w:rsidRDefault="00D66F3F" w:rsidP="00D66F3F">
      <w:pPr>
        <w:pStyle w:val="Code"/>
      </w:pPr>
    </w:p>
    <w:p w:rsidR="00D66F3F" w:rsidRDefault="00D66F3F" w:rsidP="00D66F3F">
      <w:pPr>
        <w:pStyle w:val="Code"/>
      </w:pPr>
      <w:r>
        <w:t>TLSCompressionAlgorithm ::= ENUMERATED</w:t>
      </w:r>
    </w:p>
    <w:p w:rsidR="00D66F3F" w:rsidRDefault="00D66F3F" w:rsidP="00D66F3F">
      <w:pPr>
        <w:pStyle w:val="Code"/>
      </w:pPr>
      <w:r>
        <w:t>{</w:t>
      </w:r>
    </w:p>
    <w:p w:rsidR="00D66F3F" w:rsidRDefault="00D66F3F" w:rsidP="00D66F3F">
      <w:pPr>
        <w:pStyle w:val="Code"/>
      </w:pPr>
      <w:r>
        <w:t xml:space="preserve">   null(1),</w:t>
      </w:r>
    </w:p>
    <w:p w:rsidR="00D66F3F" w:rsidRDefault="00D66F3F" w:rsidP="00D66F3F">
      <w:pPr>
        <w:pStyle w:val="Code"/>
      </w:pPr>
      <w:r>
        <w:t xml:space="preserve">   deflate(2)</w:t>
      </w:r>
    </w:p>
    <w:p w:rsidR="00D66F3F" w:rsidRDefault="00D66F3F" w:rsidP="00D66F3F">
      <w:pPr>
        <w:pStyle w:val="Code"/>
      </w:pPr>
      <w:r>
        <w:t>}</w:t>
      </w:r>
    </w:p>
    <w:p w:rsidR="00D66F3F" w:rsidRDefault="00D66F3F" w:rsidP="00D66F3F">
      <w:pPr>
        <w:pStyle w:val="Code"/>
      </w:pPr>
    </w:p>
    <w:p w:rsidR="00D66F3F" w:rsidRDefault="00D66F3F" w:rsidP="00D66F3F">
      <w:pPr>
        <w:pStyle w:val="Code"/>
      </w:pPr>
      <w:r>
        <w:t>TLSPRFAlgorithm ::= ENUMERATED</w:t>
      </w:r>
    </w:p>
    <w:p w:rsidR="00D66F3F" w:rsidRDefault="00D66F3F" w:rsidP="00D66F3F">
      <w:pPr>
        <w:pStyle w:val="Code"/>
      </w:pPr>
      <w:r>
        <w:t>{</w:t>
      </w:r>
    </w:p>
    <w:p w:rsidR="00D66F3F" w:rsidRDefault="00D66F3F" w:rsidP="00D66F3F">
      <w:pPr>
        <w:pStyle w:val="Code"/>
      </w:pPr>
      <w:r>
        <w:t xml:space="preserve">   rfc5246(1)</w:t>
      </w:r>
    </w:p>
    <w:p w:rsidR="00D66F3F" w:rsidRDefault="00D66F3F" w:rsidP="00D66F3F">
      <w:pPr>
        <w:pStyle w:val="Code"/>
      </w:pPr>
      <w:r>
        <w:t>}</w:t>
      </w:r>
    </w:p>
    <w:p w:rsidR="00D66F3F" w:rsidRDefault="00D66F3F" w:rsidP="00D66F3F">
      <w:pPr>
        <w:pStyle w:val="Code"/>
      </w:pPr>
    </w:p>
    <w:p w:rsidR="00D66F3F" w:rsidRDefault="00D66F3F" w:rsidP="00D66F3F">
      <w:pPr>
        <w:pStyle w:val="Code"/>
      </w:pPr>
      <w:r>
        <w:t>TLSCipherSuite ::= SEQUENCE (SIZE(2)) OF INTEGER (0..255)</w:t>
      </w:r>
    </w:p>
    <w:p w:rsidR="00D66F3F" w:rsidRDefault="00D66F3F" w:rsidP="00D66F3F">
      <w:pPr>
        <w:pStyle w:val="Code"/>
      </w:pPr>
    </w:p>
    <w:p w:rsidR="00D66F3F" w:rsidRDefault="00D66F3F" w:rsidP="00D66F3F">
      <w:pPr>
        <w:pStyle w:val="Code"/>
      </w:pPr>
      <w:r>
        <w:t>TLS12UAStarParams ::= SEQUENCE</w:t>
      </w:r>
    </w:p>
    <w:p w:rsidR="00D66F3F" w:rsidRDefault="00D66F3F" w:rsidP="00D66F3F">
      <w:pPr>
        <w:pStyle w:val="Code"/>
      </w:pPr>
      <w:r>
        <w:t>{</w:t>
      </w:r>
    </w:p>
    <w:p w:rsidR="00D66F3F" w:rsidRDefault="00D66F3F" w:rsidP="00D66F3F">
      <w:pPr>
        <w:pStyle w:val="Code"/>
      </w:pPr>
      <w:r>
        <w:t xml:space="preserve">   preMasterSecret       [1] OCTET STRING (SIZE(6)) OPTIONAL,</w:t>
      </w:r>
    </w:p>
    <w:p w:rsidR="00D66F3F" w:rsidRDefault="00D66F3F" w:rsidP="00D66F3F">
      <w:pPr>
        <w:pStyle w:val="Code"/>
      </w:pPr>
      <w:r>
        <w:t xml:space="preserve">   masterSecret          [2] OCTET STRING (SIZE(6)),</w:t>
      </w:r>
    </w:p>
    <w:p w:rsidR="00D66F3F" w:rsidRDefault="00D66F3F" w:rsidP="00D66F3F">
      <w:pPr>
        <w:pStyle w:val="Code"/>
      </w:pPr>
      <w:r>
        <w:t xml:space="preserve">   pRFAlgorithm          [3] TLSPRFAlgorithm,</w:t>
      </w:r>
    </w:p>
    <w:p w:rsidR="00D66F3F" w:rsidRDefault="00D66F3F" w:rsidP="00D66F3F">
      <w:pPr>
        <w:pStyle w:val="Code"/>
      </w:pPr>
      <w:r>
        <w:t xml:space="preserve">   cipherSuite           [4] TLSCipherSuite,</w:t>
      </w:r>
    </w:p>
    <w:p w:rsidR="00D66F3F" w:rsidRDefault="00D66F3F" w:rsidP="00D66F3F">
      <w:pPr>
        <w:pStyle w:val="Code"/>
      </w:pPr>
      <w:r>
        <w:t xml:space="preserve">   cipherType            [5] TLSCipherType,</w:t>
      </w:r>
    </w:p>
    <w:p w:rsidR="00D66F3F" w:rsidRDefault="00D66F3F" w:rsidP="00D66F3F">
      <w:pPr>
        <w:pStyle w:val="Code"/>
      </w:pPr>
      <w:r>
        <w:t xml:space="preserve">   encKeyLength          [6] INTEGER (0..255),</w:t>
      </w:r>
    </w:p>
    <w:p w:rsidR="00D66F3F" w:rsidRDefault="00D66F3F" w:rsidP="00D66F3F">
      <w:pPr>
        <w:pStyle w:val="Code"/>
      </w:pPr>
      <w:r>
        <w:t xml:space="preserve">   blockLength           [7] INTEGER (0..255),</w:t>
      </w:r>
    </w:p>
    <w:p w:rsidR="00D66F3F" w:rsidRDefault="00D66F3F" w:rsidP="00D66F3F">
      <w:pPr>
        <w:pStyle w:val="Code"/>
      </w:pPr>
      <w:r>
        <w:t xml:space="preserve">   fixedIVLength         [8] INTEGER (0..255),</w:t>
      </w:r>
    </w:p>
    <w:p w:rsidR="00D66F3F" w:rsidRDefault="00D66F3F" w:rsidP="00D66F3F">
      <w:pPr>
        <w:pStyle w:val="Code"/>
      </w:pPr>
      <w:r>
        <w:t xml:space="preserve">   recordIVLength        [9] INTEGER (0..255),</w:t>
      </w:r>
    </w:p>
    <w:p w:rsidR="00D66F3F" w:rsidRDefault="00D66F3F" w:rsidP="00D66F3F">
      <w:pPr>
        <w:pStyle w:val="Code"/>
      </w:pPr>
      <w:r>
        <w:t xml:space="preserve">   macLength             [10] INTEGER (0..255),</w:t>
      </w:r>
    </w:p>
    <w:p w:rsidR="00D66F3F" w:rsidRDefault="00D66F3F" w:rsidP="00D66F3F">
      <w:pPr>
        <w:pStyle w:val="Code"/>
      </w:pPr>
      <w:r>
        <w:t xml:space="preserve">   macKeyLength          [11] INTEGER (0..255),</w:t>
      </w:r>
    </w:p>
    <w:p w:rsidR="00D66F3F" w:rsidRDefault="00D66F3F" w:rsidP="00D66F3F">
      <w:pPr>
        <w:pStyle w:val="Code"/>
      </w:pPr>
      <w:r>
        <w:t xml:space="preserve">   compressionAlgorithm  [12] TLSCompressionAlgorithm,</w:t>
      </w:r>
    </w:p>
    <w:p w:rsidR="00D66F3F" w:rsidRDefault="00D66F3F" w:rsidP="00D66F3F">
      <w:pPr>
        <w:pStyle w:val="Code"/>
      </w:pPr>
      <w:r>
        <w:t xml:space="preserve">   clientRandom          [13] OCTET STRING (SIZE(4)),</w:t>
      </w:r>
    </w:p>
    <w:p w:rsidR="00D66F3F" w:rsidRDefault="00D66F3F" w:rsidP="00D66F3F">
      <w:pPr>
        <w:pStyle w:val="Code"/>
      </w:pPr>
      <w:r>
        <w:t xml:space="preserve">   serverRandom          [14] OCTET STRING (SIZE(4)),</w:t>
      </w:r>
    </w:p>
    <w:p w:rsidR="00D66F3F" w:rsidRDefault="00D66F3F" w:rsidP="00D66F3F">
      <w:pPr>
        <w:pStyle w:val="Code"/>
      </w:pPr>
      <w:r>
        <w:t xml:space="preserve">   clientSequenceNumber  [15] INTEGER,</w:t>
      </w:r>
    </w:p>
    <w:p w:rsidR="00D66F3F" w:rsidRDefault="00D66F3F" w:rsidP="00D66F3F">
      <w:pPr>
        <w:pStyle w:val="Code"/>
      </w:pPr>
      <w:r>
        <w:t xml:space="preserve">   serverSequenceNumber  [16] INTEGER,</w:t>
      </w:r>
    </w:p>
    <w:p w:rsidR="00D66F3F" w:rsidRDefault="00D66F3F" w:rsidP="00D66F3F">
      <w:pPr>
        <w:pStyle w:val="Code"/>
      </w:pPr>
      <w:r>
        <w:t xml:space="preserve">   sessionID             [17] OCTET STRING (SIZE(0..32)),</w:t>
      </w:r>
    </w:p>
    <w:p w:rsidR="00D66F3F" w:rsidRDefault="00D66F3F" w:rsidP="00D66F3F">
      <w:pPr>
        <w:pStyle w:val="Code"/>
      </w:pPr>
      <w:r>
        <w:t xml:space="preserve">   tLSExtensions         [18] OCTET STRING (SIZE(0..65535))</w:t>
      </w:r>
    </w:p>
    <w:p w:rsidR="00D66F3F" w:rsidRDefault="00D66F3F" w:rsidP="00D66F3F">
      <w:pPr>
        <w:pStyle w:val="Code"/>
      </w:pPr>
      <w:r>
        <w:t>}</w:t>
      </w:r>
    </w:p>
    <w:p w:rsidR="00D66F3F" w:rsidRDefault="00D66F3F" w:rsidP="00D66F3F">
      <w:pPr>
        <w:pStyle w:val="Code"/>
      </w:pPr>
    </w:p>
    <w:p w:rsidR="00D66F3F" w:rsidRDefault="00D66F3F" w:rsidP="00D66F3F">
      <w:pPr>
        <w:pStyle w:val="Code"/>
      </w:pPr>
      <w:r>
        <w:t>KAF ::= OCTET STRING</w:t>
      </w:r>
    </w:p>
    <w:p w:rsidR="00D66F3F" w:rsidRDefault="00D66F3F" w:rsidP="00D66F3F">
      <w:pPr>
        <w:pStyle w:val="Code"/>
      </w:pPr>
    </w:p>
    <w:p w:rsidR="00D66F3F" w:rsidRDefault="00D66F3F" w:rsidP="00D66F3F">
      <w:pPr>
        <w:pStyle w:val="Code"/>
      </w:pPr>
      <w:r>
        <w:t>KAKMA ::= OCTET STRING</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AKMA AAnF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KeyGetType ::= ENUMERATED</w:t>
      </w:r>
    </w:p>
    <w:p w:rsidR="00D66F3F" w:rsidRDefault="00D66F3F" w:rsidP="00D66F3F">
      <w:pPr>
        <w:pStyle w:val="Code"/>
      </w:pPr>
      <w:r>
        <w:t>{</w:t>
      </w:r>
    </w:p>
    <w:p w:rsidR="00D66F3F" w:rsidRDefault="00D66F3F" w:rsidP="00D66F3F">
      <w:pPr>
        <w:pStyle w:val="Code"/>
      </w:pPr>
      <w:r>
        <w:t xml:space="preserve">    internal(1),</w:t>
      </w:r>
    </w:p>
    <w:p w:rsidR="00D66F3F" w:rsidRDefault="00D66F3F" w:rsidP="00D66F3F">
      <w:pPr>
        <w:pStyle w:val="Code"/>
      </w:pPr>
      <w:r>
        <w:t xml:space="preserve">    external(2)</w:t>
      </w:r>
    </w:p>
    <w:p w:rsidR="00D66F3F" w:rsidRDefault="00D66F3F" w:rsidP="00D66F3F">
      <w:pPr>
        <w:pStyle w:val="Code"/>
      </w:pPr>
      <w:r>
        <w:t>}</w:t>
      </w:r>
    </w:p>
    <w:p w:rsidR="00D66F3F" w:rsidRDefault="00D66F3F" w:rsidP="00D66F3F">
      <w:pPr>
        <w:pStyle w:val="Code"/>
      </w:pPr>
    </w:p>
    <w:p w:rsidR="00D66F3F" w:rsidRDefault="00D66F3F" w:rsidP="00D66F3F">
      <w:pPr>
        <w:pStyle w:val="Code"/>
      </w:pPr>
      <w:r>
        <w:t>AFKeyInfo ::= SEQUENCE</w:t>
      </w:r>
    </w:p>
    <w:p w:rsidR="00D66F3F" w:rsidRDefault="00D66F3F" w:rsidP="00D66F3F">
      <w:pPr>
        <w:pStyle w:val="Code"/>
      </w:pPr>
      <w:r>
        <w:t>{</w:t>
      </w:r>
    </w:p>
    <w:p w:rsidR="00D66F3F" w:rsidRDefault="00D66F3F" w:rsidP="00D66F3F">
      <w:pPr>
        <w:pStyle w:val="Code"/>
      </w:pPr>
      <w:r>
        <w:t xml:space="preserve">    aFID                 [1] AKMAAFID,</w:t>
      </w:r>
    </w:p>
    <w:p w:rsidR="00D66F3F" w:rsidRDefault="00D66F3F" w:rsidP="00D66F3F">
      <w:pPr>
        <w:pStyle w:val="Code"/>
      </w:pPr>
      <w:r>
        <w:t xml:space="preserve">    kAF                  [2] KAF,</w:t>
      </w:r>
    </w:p>
    <w:p w:rsidR="00D66F3F" w:rsidRDefault="00D66F3F" w:rsidP="00D66F3F">
      <w:pPr>
        <w:pStyle w:val="Code"/>
      </w:pPr>
      <w:r>
        <w:t xml:space="preserve">    kAFExpTime           [3] KAFExpiryTime</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AKMA AF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AFAKMAApplicationKeyRefresh ::= SEQUENCE</w:t>
      </w:r>
    </w:p>
    <w:p w:rsidR="00D66F3F" w:rsidRDefault="00D66F3F" w:rsidP="00D66F3F">
      <w:pPr>
        <w:pStyle w:val="Code"/>
      </w:pPr>
      <w:r>
        <w:t>{</w:t>
      </w:r>
    </w:p>
    <w:p w:rsidR="00D66F3F" w:rsidRDefault="00D66F3F" w:rsidP="00D66F3F">
      <w:pPr>
        <w:pStyle w:val="Code"/>
      </w:pPr>
      <w:r>
        <w:t xml:space="preserve">    aFID                  [1] AFID,</w:t>
      </w:r>
    </w:p>
    <w:p w:rsidR="00D66F3F" w:rsidRDefault="00D66F3F" w:rsidP="00D66F3F">
      <w:pPr>
        <w:pStyle w:val="Code"/>
      </w:pPr>
      <w:r>
        <w:t xml:space="preserve">    aKID                  [2] NAI,</w:t>
      </w:r>
    </w:p>
    <w:p w:rsidR="00D66F3F" w:rsidRDefault="00D66F3F" w:rsidP="00D66F3F">
      <w:pPr>
        <w:pStyle w:val="Code"/>
      </w:pPr>
      <w:r>
        <w:t xml:space="preserve">    kAF                   [3] KAF,</w:t>
      </w:r>
    </w:p>
    <w:p w:rsidR="00D66F3F" w:rsidRDefault="00D66F3F" w:rsidP="00D66F3F">
      <w:pPr>
        <w:pStyle w:val="Code"/>
      </w:pPr>
      <w:r>
        <w:t xml:space="preserve">    uaStarParams          [4] UAStarParams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AFStartOfInterceptWithEstablishedAKMAApplicationKey ::= SEQUENCE</w:t>
      </w:r>
    </w:p>
    <w:p w:rsidR="00D66F3F" w:rsidRDefault="00D66F3F" w:rsidP="00D66F3F">
      <w:pPr>
        <w:pStyle w:val="Code"/>
      </w:pPr>
      <w:r>
        <w:t>{</w:t>
      </w:r>
    </w:p>
    <w:p w:rsidR="00D66F3F" w:rsidRDefault="00D66F3F" w:rsidP="00D66F3F">
      <w:pPr>
        <w:pStyle w:val="Code"/>
      </w:pPr>
      <w:r>
        <w:t xml:space="preserve">    aFID                  [1] FQDN,</w:t>
      </w:r>
    </w:p>
    <w:p w:rsidR="00D66F3F" w:rsidRDefault="00D66F3F" w:rsidP="00D66F3F">
      <w:pPr>
        <w:pStyle w:val="Code"/>
      </w:pPr>
      <w:r>
        <w:t xml:space="preserve">    aKID                  [2] NAI,</w:t>
      </w:r>
    </w:p>
    <w:p w:rsidR="00D66F3F" w:rsidRDefault="00D66F3F" w:rsidP="00D66F3F">
      <w:pPr>
        <w:pStyle w:val="Code"/>
      </w:pPr>
      <w:r>
        <w:t xml:space="preserve">    kAFParamList          [3] SEQUENCE OF AFSecurityParams</w:t>
      </w:r>
    </w:p>
    <w:p w:rsidR="00D66F3F" w:rsidRDefault="00D66F3F" w:rsidP="00D66F3F">
      <w:pPr>
        <w:pStyle w:val="Code"/>
      </w:pPr>
      <w:r>
        <w:t>}</w:t>
      </w:r>
    </w:p>
    <w:p w:rsidR="00D66F3F" w:rsidRDefault="00D66F3F" w:rsidP="00D66F3F">
      <w:pPr>
        <w:pStyle w:val="Code"/>
      </w:pPr>
    </w:p>
    <w:p w:rsidR="00D66F3F" w:rsidRDefault="00D66F3F" w:rsidP="00D66F3F">
      <w:pPr>
        <w:pStyle w:val="Code"/>
      </w:pPr>
      <w:r>
        <w:t>AFAuxiliarySecurityParameterEstablishment ::= SEQUENCE</w:t>
      </w:r>
    </w:p>
    <w:p w:rsidR="00D66F3F" w:rsidRDefault="00D66F3F" w:rsidP="00D66F3F">
      <w:pPr>
        <w:pStyle w:val="Code"/>
      </w:pPr>
      <w:r>
        <w:lastRenderedPageBreak/>
        <w:t>{</w:t>
      </w:r>
    </w:p>
    <w:p w:rsidR="00D66F3F" w:rsidRDefault="00D66F3F" w:rsidP="00D66F3F">
      <w:pPr>
        <w:pStyle w:val="Code"/>
      </w:pPr>
      <w:r>
        <w:t xml:space="preserve">    aFSecurityParams      [1] AFSecurityParams</w:t>
      </w:r>
    </w:p>
    <w:p w:rsidR="00D66F3F" w:rsidRDefault="00D66F3F" w:rsidP="00D66F3F">
      <w:pPr>
        <w:pStyle w:val="Code"/>
      </w:pPr>
      <w:r>
        <w:t>}</w:t>
      </w:r>
    </w:p>
    <w:p w:rsidR="00D66F3F" w:rsidRDefault="00D66F3F" w:rsidP="00D66F3F">
      <w:pPr>
        <w:pStyle w:val="Code"/>
      </w:pPr>
    </w:p>
    <w:p w:rsidR="00D66F3F" w:rsidRDefault="00D66F3F" w:rsidP="00D66F3F">
      <w:pPr>
        <w:pStyle w:val="Code"/>
      </w:pPr>
      <w:r>
        <w:t>AFSecurityParams ::= SEQUENCE</w:t>
      </w:r>
    </w:p>
    <w:p w:rsidR="00D66F3F" w:rsidRDefault="00D66F3F" w:rsidP="00D66F3F">
      <w:pPr>
        <w:pStyle w:val="Code"/>
      </w:pPr>
      <w:r>
        <w:t>{</w:t>
      </w:r>
    </w:p>
    <w:p w:rsidR="00D66F3F" w:rsidRDefault="00D66F3F" w:rsidP="00D66F3F">
      <w:pPr>
        <w:pStyle w:val="Code"/>
      </w:pPr>
      <w:r>
        <w:t xml:space="preserve">    aFID                  [1] AFID,</w:t>
      </w:r>
    </w:p>
    <w:p w:rsidR="00D66F3F" w:rsidRDefault="00D66F3F" w:rsidP="00D66F3F">
      <w:pPr>
        <w:pStyle w:val="Code"/>
      </w:pPr>
      <w:r>
        <w:t xml:space="preserve">    aKID                  [2] NAI,</w:t>
      </w:r>
    </w:p>
    <w:p w:rsidR="00D66F3F" w:rsidRDefault="00D66F3F" w:rsidP="00D66F3F">
      <w:pPr>
        <w:pStyle w:val="Code"/>
      </w:pPr>
      <w:r>
        <w:t xml:space="preserve">    kAF                   [3] KAF,</w:t>
      </w:r>
    </w:p>
    <w:p w:rsidR="00D66F3F" w:rsidRDefault="00D66F3F" w:rsidP="00D66F3F">
      <w:pPr>
        <w:pStyle w:val="Code"/>
      </w:pPr>
      <w:r>
        <w:t xml:space="preserve">    uaStarParams          [4] UAStarParams</w:t>
      </w:r>
    </w:p>
    <w:p w:rsidR="00D66F3F" w:rsidRDefault="00D66F3F" w:rsidP="00D66F3F">
      <w:pPr>
        <w:pStyle w:val="Code"/>
      </w:pPr>
      <w:r>
        <w:t>}</w:t>
      </w:r>
    </w:p>
    <w:p w:rsidR="00D66F3F" w:rsidRDefault="00D66F3F" w:rsidP="00D66F3F">
      <w:pPr>
        <w:pStyle w:val="Code"/>
      </w:pPr>
    </w:p>
    <w:p w:rsidR="00D66F3F" w:rsidRDefault="00D66F3F" w:rsidP="00D66F3F">
      <w:pPr>
        <w:pStyle w:val="Code"/>
      </w:pPr>
      <w:r>
        <w:t>AFApplicationKeyRemoval ::= SEQUENCE</w:t>
      </w:r>
    </w:p>
    <w:p w:rsidR="00D66F3F" w:rsidRDefault="00D66F3F" w:rsidP="00D66F3F">
      <w:pPr>
        <w:pStyle w:val="Code"/>
      </w:pPr>
      <w:r>
        <w:t>{</w:t>
      </w:r>
    </w:p>
    <w:p w:rsidR="00D66F3F" w:rsidRDefault="00D66F3F" w:rsidP="00D66F3F">
      <w:pPr>
        <w:pStyle w:val="Code"/>
      </w:pPr>
      <w:r>
        <w:t xml:space="preserve">    aFID                  [1] AFID,</w:t>
      </w:r>
    </w:p>
    <w:p w:rsidR="00D66F3F" w:rsidRDefault="00D66F3F" w:rsidP="00D66F3F">
      <w:pPr>
        <w:pStyle w:val="Code"/>
      </w:pPr>
      <w:r>
        <w:t xml:space="preserve">    aKID                  [2] NAI,</w:t>
      </w:r>
    </w:p>
    <w:p w:rsidR="00D66F3F" w:rsidRDefault="00D66F3F" w:rsidP="00D66F3F">
      <w:pPr>
        <w:pStyle w:val="Code"/>
      </w:pPr>
      <w:r>
        <w:t xml:space="preserve">    removalCause          [3] AFKeyRemovalCause</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AKMA AF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KAFParams ::= SEQUENCE</w:t>
      </w:r>
    </w:p>
    <w:p w:rsidR="00D66F3F" w:rsidRDefault="00D66F3F" w:rsidP="00D66F3F">
      <w:pPr>
        <w:pStyle w:val="Code"/>
      </w:pPr>
      <w:r>
        <w:t>{</w:t>
      </w:r>
    </w:p>
    <w:p w:rsidR="00D66F3F" w:rsidRDefault="00D66F3F" w:rsidP="00D66F3F">
      <w:pPr>
        <w:pStyle w:val="Code"/>
      </w:pPr>
      <w:r>
        <w:t xml:space="preserve">    aKID                 [1] NAI,</w:t>
      </w:r>
    </w:p>
    <w:p w:rsidR="00D66F3F" w:rsidRDefault="00D66F3F" w:rsidP="00D66F3F">
      <w:pPr>
        <w:pStyle w:val="Code"/>
      </w:pPr>
      <w:r>
        <w:t xml:space="preserve">    kAF                  [2] KAF,</w:t>
      </w:r>
    </w:p>
    <w:p w:rsidR="00D66F3F" w:rsidRDefault="00D66F3F" w:rsidP="00D66F3F">
      <w:pPr>
        <w:pStyle w:val="Code"/>
      </w:pPr>
      <w:r>
        <w:t xml:space="preserve">    kAFExpTime           [3] KAFExpiryTime,</w:t>
      </w:r>
    </w:p>
    <w:p w:rsidR="00D66F3F" w:rsidRDefault="00D66F3F" w:rsidP="00D66F3F">
      <w:pPr>
        <w:pStyle w:val="Code"/>
      </w:pPr>
      <w:r>
        <w:t xml:space="preserve">    uaStarParams         [4] UAStarParams</w:t>
      </w:r>
    </w:p>
    <w:p w:rsidR="00D66F3F" w:rsidRDefault="00D66F3F" w:rsidP="00D66F3F">
      <w:pPr>
        <w:pStyle w:val="Code"/>
      </w:pPr>
      <w:r>
        <w:t>}</w:t>
      </w:r>
    </w:p>
    <w:p w:rsidR="00D66F3F" w:rsidRDefault="00D66F3F" w:rsidP="00D66F3F">
      <w:pPr>
        <w:pStyle w:val="Code"/>
      </w:pPr>
    </w:p>
    <w:p w:rsidR="00D66F3F" w:rsidRDefault="00D66F3F" w:rsidP="00D66F3F">
      <w:pPr>
        <w:pStyle w:val="Code"/>
      </w:pPr>
      <w:r>
        <w:t>KAFExpiryTime ::= GeneralizedTime</w:t>
      </w:r>
    </w:p>
    <w:p w:rsidR="00D66F3F" w:rsidRDefault="00D66F3F" w:rsidP="00D66F3F">
      <w:pPr>
        <w:pStyle w:val="Code"/>
      </w:pPr>
    </w:p>
    <w:p w:rsidR="00D66F3F" w:rsidRDefault="00D66F3F" w:rsidP="00D66F3F">
      <w:pPr>
        <w:pStyle w:val="Code"/>
      </w:pPr>
      <w:r>
        <w:t>AFKeyRemovalCause ::= ENUMERATED</w:t>
      </w:r>
    </w:p>
    <w:p w:rsidR="00D66F3F" w:rsidRDefault="00D66F3F" w:rsidP="00D66F3F">
      <w:pPr>
        <w:pStyle w:val="Code"/>
      </w:pPr>
      <w:r>
        <w:t>{</w:t>
      </w:r>
    </w:p>
    <w:p w:rsidR="00D66F3F" w:rsidRDefault="00D66F3F" w:rsidP="00D66F3F">
      <w:pPr>
        <w:pStyle w:val="Code"/>
      </w:pPr>
      <w:r>
        <w:t xml:space="preserve">    unknown(1),</w:t>
      </w:r>
    </w:p>
    <w:p w:rsidR="00D66F3F" w:rsidRDefault="00D66F3F" w:rsidP="00D66F3F">
      <w:pPr>
        <w:pStyle w:val="Code"/>
      </w:pPr>
      <w:r>
        <w:t xml:space="preserve">    keyExpiry(2),</w:t>
      </w:r>
    </w:p>
    <w:p w:rsidR="00D66F3F" w:rsidRDefault="00D66F3F" w:rsidP="00D66F3F">
      <w:pPr>
        <w:pStyle w:val="Code"/>
      </w:pPr>
      <w:r>
        <w:t xml:space="preserve">    applicationSpecific(3)</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AMF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 See clause 6.2.2.2.2 for details of this structure</w:t>
      </w:r>
    </w:p>
    <w:p w:rsidR="00D66F3F" w:rsidRDefault="00D66F3F" w:rsidP="00D66F3F">
      <w:pPr>
        <w:pStyle w:val="Code"/>
      </w:pPr>
      <w:r>
        <w:t>AMFRegistration ::= SEQUENCE</w:t>
      </w:r>
    </w:p>
    <w:p w:rsidR="00D66F3F" w:rsidRDefault="00D66F3F" w:rsidP="00D66F3F">
      <w:pPr>
        <w:pStyle w:val="Code"/>
      </w:pPr>
      <w:r>
        <w:t>{</w:t>
      </w:r>
    </w:p>
    <w:p w:rsidR="00D66F3F" w:rsidRDefault="00D66F3F" w:rsidP="00D66F3F">
      <w:pPr>
        <w:pStyle w:val="Code"/>
      </w:pPr>
      <w:r>
        <w:t xml:space="preserve">    registrationType            [1] AMFRegistrationType,</w:t>
      </w:r>
    </w:p>
    <w:p w:rsidR="00D66F3F" w:rsidRDefault="00D66F3F" w:rsidP="00D66F3F">
      <w:pPr>
        <w:pStyle w:val="Code"/>
      </w:pPr>
      <w:r>
        <w:t xml:space="preserve">    registrationResult          [2] AMFRegistrationResult,</w:t>
      </w:r>
    </w:p>
    <w:p w:rsidR="00D66F3F" w:rsidRDefault="00D66F3F" w:rsidP="00D66F3F">
      <w:pPr>
        <w:pStyle w:val="Code"/>
      </w:pPr>
      <w:r>
        <w:t xml:space="preserve">    slice                       [3] Slice OPTIONAL,</w:t>
      </w:r>
    </w:p>
    <w:p w:rsidR="00D66F3F" w:rsidRDefault="00D66F3F" w:rsidP="00D66F3F">
      <w:pPr>
        <w:pStyle w:val="Code"/>
      </w:pPr>
      <w:r>
        <w:t xml:space="preserve">    sUPI                        [4] SUPI,</w:t>
      </w:r>
    </w:p>
    <w:p w:rsidR="00D66F3F" w:rsidRDefault="00D66F3F" w:rsidP="00D66F3F">
      <w:pPr>
        <w:pStyle w:val="Code"/>
      </w:pPr>
      <w:r>
        <w:t xml:space="preserve">    sUCI                        [5] SUCI OPTIONAL,</w:t>
      </w:r>
    </w:p>
    <w:p w:rsidR="00D66F3F" w:rsidRDefault="00D66F3F" w:rsidP="00D66F3F">
      <w:pPr>
        <w:pStyle w:val="Code"/>
      </w:pPr>
      <w:r>
        <w:t xml:space="preserve">    pEI                         [6] PEI OPTIONAL,</w:t>
      </w:r>
    </w:p>
    <w:p w:rsidR="00D66F3F" w:rsidRDefault="00D66F3F" w:rsidP="00D66F3F">
      <w:pPr>
        <w:pStyle w:val="Code"/>
      </w:pPr>
      <w:r>
        <w:t xml:space="preserve">    gPSI                        [7] GPSI OPTIONAL,</w:t>
      </w:r>
    </w:p>
    <w:p w:rsidR="00D66F3F" w:rsidRDefault="00D66F3F" w:rsidP="00D66F3F">
      <w:pPr>
        <w:pStyle w:val="Code"/>
      </w:pPr>
      <w:r>
        <w:t xml:space="preserve">    gUTI                        [8] FiveGGUTI,</w:t>
      </w:r>
    </w:p>
    <w:p w:rsidR="00D66F3F" w:rsidRDefault="00D66F3F" w:rsidP="00D66F3F">
      <w:pPr>
        <w:pStyle w:val="Code"/>
      </w:pPr>
      <w:r>
        <w:t xml:space="preserve">    location                    [9] Location OPTIONAL,</w:t>
      </w:r>
    </w:p>
    <w:p w:rsidR="00D66F3F" w:rsidRDefault="00D66F3F" w:rsidP="00D66F3F">
      <w:pPr>
        <w:pStyle w:val="Code"/>
      </w:pPr>
      <w:r>
        <w:t xml:space="preserve">    non3GPPAccessEndpoint       [10] UEEndpointAddress OPTIONAL,</w:t>
      </w:r>
    </w:p>
    <w:p w:rsidR="00D66F3F" w:rsidRDefault="00D66F3F" w:rsidP="00D66F3F">
      <w:pPr>
        <w:pStyle w:val="Code"/>
      </w:pPr>
      <w:r>
        <w:t xml:space="preserve">    fiveGSTAIList               [11] TAIList OPTIONAL,</w:t>
      </w:r>
    </w:p>
    <w:p w:rsidR="00D66F3F" w:rsidRDefault="00D66F3F" w:rsidP="00D66F3F">
      <w:pPr>
        <w:pStyle w:val="Code"/>
      </w:pPr>
      <w:r>
        <w:t xml:space="preserve">    sMSOverNasIndicator         [12] SMSOverNASIndicator OPTIONAL,</w:t>
      </w:r>
    </w:p>
    <w:p w:rsidR="00D66F3F" w:rsidRDefault="00D66F3F" w:rsidP="00D66F3F">
      <w:pPr>
        <w:pStyle w:val="Code"/>
      </w:pPr>
      <w:r>
        <w:t xml:space="preserve">    oldGUTI                     [13] EPS5GGUTI OPTIONAL,</w:t>
      </w:r>
    </w:p>
    <w:p w:rsidR="00D66F3F" w:rsidRDefault="00D66F3F" w:rsidP="00D66F3F">
      <w:pPr>
        <w:pStyle w:val="Code"/>
      </w:pPr>
      <w:r>
        <w:t xml:space="preserve">    eMM5GRegStatus              [14] EMM5GMMStatus OPTIONAL,</w:t>
      </w:r>
    </w:p>
    <w:p w:rsidR="00D66F3F" w:rsidRDefault="00D66F3F" w:rsidP="00D66F3F">
      <w:pPr>
        <w:pStyle w:val="Code"/>
      </w:pPr>
      <w:r>
        <w:t xml:space="preserve">    nonIMEISVPEI                [15] NonIMEISVPEI OPTIONAL,</w:t>
      </w:r>
    </w:p>
    <w:p w:rsidR="00D66F3F" w:rsidRDefault="00D66F3F" w:rsidP="00D66F3F">
      <w:pPr>
        <w:pStyle w:val="Code"/>
        <w:rPr>
          <w:ins w:id="24" w:author="Unknown"/>
        </w:rPr>
      </w:pPr>
      <w:r>
        <w:t xml:space="preserve">    mACRestIndicator            [16] MACRestrictionIndicator OPTIONAL</w:t>
      </w:r>
      <w:ins w:id="25">
        <w:r>
          <w:t>,</w:t>
        </w:r>
      </w:ins>
    </w:p>
    <w:p w:rsidR="00D66F3F" w:rsidRDefault="00D66F3F" w:rsidP="00D66F3F">
      <w:pPr>
        <w:pStyle w:val="Code"/>
        <w:rPr>
          <w:ins w:id="26" w:author="Unknown"/>
        </w:rPr>
      </w:pPr>
      <w:ins w:id="27">
        <w:r>
          <w:t xml:space="preserve">    pagingRestrictionIndicator  [17] PagingRestrictionIndic</w:t>
        </w:r>
      </w:ins>
      <w:ins w:id="28" w:author="Hawbaker, Tyler, CON" w:date="2022-07-08T07:13:00Z">
        <w:r w:rsidR="00197F42">
          <w:t>a</w:t>
        </w:r>
      </w:ins>
      <w:ins w:id="29">
        <w:r>
          <w:t>tor OPTIONAL</w:t>
        </w:r>
      </w:ins>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6.2.2.2.3 for details of this structure</w:t>
      </w:r>
    </w:p>
    <w:p w:rsidR="00D66F3F" w:rsidRDefault="00D66F3F" w:rsidP="00D66F3F">
      <w:pPr>
        <w:pStyle w:val="Code"/>
      </w:pPr>
      <w:r>
        <w:t>AMFDeregistration ::= SEQUENCE</w:t>
      </w:r>
    </w:p>
    <w:p w:rsidR="00D66F3F" w:rsidRDefault="00D66F3F" w:rsidP="00D66F3F">
      <w:pPr>
        <w:pStyle w:val="Code"/>
      </w:pPr>
      <w:r>
        <w:t>{</w:t>
      </w:r>
    </w:p>
    <w:p w:rsidR="00D66F3F" w:rsidRDefault="00D66F3F" w:rsidP="00D66F3F">
      <w:pPr>
        <w:pStyle w:val="Code"/>
      </w:pPr>
      <w:r>
        <w:t xml:space="preserve">    deregistrationDirection     [1] AMFDirection,</w:t>
      </w:r>
    </w:p>
    <w:p w:rsidR="00D66F3F" w:rsidRDefault="00D66F3F" w:rsidP="00D66F3F">
      <w:pPr>
        <w:pStyle w:val="Code"/>
      </w:pPr>
      <w:r>
        <w:t xml:space="preserve">    accessType                  [2] AccessType,</w:t>
      </w:r>
    </w:p>
    <w:p w:rsidR="00D66F3F" w:rsidRDefault="00D66F3F" w:rsidP="00D66F3F">
      <w:pPr>
        <w:pStyle w:val="Code"/>
      </w:pPr>
      <w:r>
        <w:lastRenderedPageBreak/>
        <w:t xml:space="preserve">    sUPI                        [3] SUPI OPTIONAL,</w:t>
      </w:r>
    </w:p>
    <w:p w:rsidR="00D66F3F" w:rsidRDefault="00D66F3F" w:rsidP="00D66F3F">
      <w:pPr>
        <w:pStyle w:val="Code"/>
      </w:pPr>
      <w:r>
        <w:t xml:space="preserve">    sUCI                        [4] SUCI OPTIONAL,</w:t>
      </w:r>
    </w:p>
    <w:p w:rsidR="00D66F3F" w:rsidRDefault="00D66F3F" w:rsidP="00D66F3F">
      <w:pPr>
        <w:pStyle w:val="Code"/>
      </w:pPr>
      <w:r>
        <w:t xml:space="preserve">    pEI                         [5] PEI OPTIONAL,</w:t>
      </w:r>
    </w:p>
    <w:p w:rsidR="00D66F3F" w:rsidRDefault="00D66F3F" w:rsidP="00D66F3F">
      <w:pPr>
        <w:pStyle w:val="Code"/>
      </w:pPr>
      <w:r>
        <w:t xml:space="preserve">    gPSI                        [6] GPSI OPTIONAL,</w:t>
      </w:r>
    </w:p>
    <w:p w:rsidR="00D66F3F" w:rsidRDefault="00D66F3F" w:rsidP="00D66F3F">
      <w:pPr>
        <w:pStyle w:val="Code"/>
      </w:pPr>
      <w:r>
        <w:t xml:space="preserve">    gUTI                        [7] FiveGGUTI OPTIONAL,</w:t>
      </w:r>
    </w:p>
    <w:p w:rsidR="00D66F3F" w:rsidRDefault="00D66F3F" w:rsidP="00D66F3F">
      <w:pPr>
        <w:pStyle w:val="Code"/>
      </w:pPr>
      <w:r>
        <w:t xml:space="preserve">    cause                       [8] FiveGMMCause OPTIONAL,</w:t>
      </w:r>
    </w:p>
    <w:p w:rsidR="00D66F3F" w:rsidRDefault="00D66F3F" w:rsidP="00D66F3F">
      <w:pPr>
        <w:pStyle w:val="Code"/>
      </w:pPr>
      <w:r>
        <w:t xml:space="preserve">    location                    [9] Location OPTIONAL,</w:t>
      </w:r>
    </w:p>
    <w:p w:rsidR="00D66F3F" w:rsidRDefault="00D66F3F" w:rsidP="00D66F3F">
      <w:pPr>
        <w:pStyle w:val="Code"/>
      </w:pPr>
      <w:r>
        <w:t xml:space="preserve">    switchOffIndicator          [10] SwitchOffIndicator OPTIONAL,</w:t>
      </w:r>
    </w:p>
    <w:p w:rsidR="00D66F3F" w:rsidRDefault="00D66F3F" w:rsidP="00D66F3F">
      <w:pPr>
        <w:pStyle w:val="Code"/>
      </w:pPr>
      <w:r>
        <w:t xml:space="preserve">    reRegRequiredIndicator      [11] ReRegRequiredIndicator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6.2.2.2.4 for details of this structure</w:t>
      </w:r>
    </w:p>
    <w:p w:rsidR="00D66F3F" w:rsidRDefault="00D66F3F" w:rsidP="00D66F3F">
      <w:pPr>
        <w:pStyle w:val="Code"/>
      </w:pPr>
      <w:r>
        <w:t>AMFLocationUpdate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sUCI                        [2] SUCI OPTIONAL,</w:t>
      </w:r>
    </w:p>
    <w:p w:rsidR="00D66F3F" w:rsidRDefault="00D66F3F" w:rsidP="00D66F3F">
      <w:pPr>
        <w:pStyle w:val="Code"/>
      </w:pPr>
      <w:r>
        <w:t xml:space="preserve">    pEI                         [3] PEI OPTIONAL,</w:t>
      </w:r>
    </w:p>
    <w:p w:rsidR="00D66F3F" w:rsidRDefault="00D66F3F" w:rsidP="00D66F3F">
      <w:pPr>
        <w:pStyle w:val="Code"/>
      </w:pPr>
      <w:r>
        <w:t xml:space="preserve">    gPSI                        [4] GPSI OPTIONAL,</w:t>
      </w:r>
    </w:p>
    <w:p w:rsidR="00D66F3F" w:rsidRDefault="00D66F3F" w:rsidP="00D66F3F">
      <w:pPr>
        <w:pStyle w:val="Code"/>
      </w:pPr>
      <w:r>
        <w:t xml:space="preserve">    gUTI                        [5] FiveGGUTI OPTIONAL,</w:t>
      </w:r>
    </w:p>
    <w:p w:rsidR="00D66F3F" w:rsidRDefault="00D66F3F" w:rsidP="00D66F3F">
      <w:pPr>
        <w:pStyle w:val="Code"/>
      </w:pPr>
      <w:r>
        <w:t xml:space="preserve">    location                    [6] Location,</w:t>
      </w:r>
    </w:p>
    <w:p w:rsidR="00D66F3F" w:rsidRDefault="00D66F3F" w:rsidP="00D66F3F">
      <w:pPr>
        <w:pStyle w:val="Code"/>
      </w:pPr>
      <w:r>
        <w:t xml:space="preserve">    sMSOverNASIndicator         [7] SMSOverNASIndicator OPTIONAL,</w:t>
      </w:r>
    </w:p>
    <w:p w:rsidR="00D66F3F" w:rsidRDefault="00D66F3F" w:rsidP="00D66F3F">
      <w:pPr>
        <w:pStyle w:val="Code"/>
      </w:pPr>
      <w:r>
        <w:t xml:space="preserve">    oldGUTI                     [8] EPS5GGUTI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6.2.2.2.5 for details of this structure</w:t>
      </w:r>
    </w:p>
    <w:p w:rsidR="00D66F3F" w:rsidRDefault="00D66F3F" w:rsidP="00D66F3F">
      <w:pPr>
        <w:pStyle w:val="Code"/>
      </w:pPr>
      <w:r>
        <w:t>AMFStartOfInterceptionWithRegisteredUE ::= SEQUENCE</w:t>
      </w:r>
    </w:p>
    <w:p w:rsidR="00D66F3F" w:rsidRDefault="00D66F3F" w:rsidP="00D66F3F">
      <w:pPr>
        <w:pStyle w:val="Code"/>
      </w:pPr>
      <w:r>
        <w:t>{</w:t>
      </w:r>
    </w:p>
    <w:p w:rsidR="00D66F3F" w:rsidRDefault="00D66F3F" w:rsidP="00D66F3F">
      <w:pPr>
        <w:pStyle w:val="Code"/>
      </w:pPr>
      <w:r>
        <w:t xml:space="preserve">    registrationResult          [1] AMFRegistrationResult,</w:t>
      </w:r>
    </w:p>
    <w:p w:rsidR="00D66F3F" w:rsidRDefault="00D66F3F" w:rsidP="00D66F3F">
      <w:pPr>
        <w:pStyle w:val="Code"/>
      </w:pPr>
      <w:r>
        <w:t xml:space="preserve">    registrationType            [2] AMFRegistrationType OPTIONAL,</w:t>
      </w:r>
    </w:p>
    <w:p w:rsidR="00D66F3F" w:rsidRDefault="00D66F3F" w:rsidP="00D66F3F">
      <w:pPr>
        <w:pStyle w:val="Code"/>
      </w:pPr>
      <w:r>
        <w:t xml:space="preserve">    slice                       [3] Slice OPTIONAL,</w:t>
      </w:r>
    </w:p>
    <w:p w:rsidR="00D66F3F" w:rsidRDefault="00D66F3F" w:rsidP="00D66F3F">
      <w:pPr>
        <w:pStyle w:val="Code"/>
      </w:pPr>
      <w:r>
        <w:t xml:space="preserve">    sUPI                        [4] SUPI,</w:t>
      </w:r>
    </w:p>
    <w:p w:rsidR="00D66F3F" w:rsidRDefault="00D66F3F" w:rsidP="00D66F3F">
      <w:pPr>
        <w:pStyle w:val="Code"/>
      </w:pPr>
      <w:r>
        <w:t xml:space="preserve">    sUCI                        [5] SUCI OPTIONAL,</w:t>
      </w:r>
    </w:p>
    <w:p w:rsidR="00D66F3F" w:rsidRDefault="00D66F3F" w:rsidP="00D66F3F">
      <w:pPr>
        <w:pStyle w:val="Code"/>
      </w:pPr>
      <w:r>
        <w:t xml:space="preserve">    pEI                         [6] PEI OPTIONAL,</w:t>
      </w:r>
    </w:p>
    <w:p w:rsidR="00D66F3F" w:rsidRDefault="00D66F3F" w:rsidP="00D66F3F">
      <w:pPr>
        <w:pStyle w:val="Code"/>
      </w:pPr>
      <w:r>
        <w:t xml:space="preserve">    gPSI                        [7] GPSI OPTIONAL,</w:t>
      </w:r>
    </w:p>
    <w:p w:rsidR="00D66F3F" w:rsidRDefault="00D66F3F" w:rsidP="00D66F3F">
      <w:pPr>
        <w:pStyle w:val="Code"/>
      </w:pPr>
      <w:r>
        <w:t xml:space="preserve">    gUTI                        [8] FiveGGUTI,</w:t>
      </w:r>
    </w:p>
    <w:p w:rsidR="00D66F3F" w:rsidRDefault="00D66F3F" w:rsidP="00D66F3F">
      <w:pPr>
        <w:pStyle w:val="Code"/>
      </w:pPr>
      <w:r>
        <w:t xml:space="preserve">    location                    [9] Location OPTIONAL,</w:t>
      </w:r>
    </w:p>
    <w:p w:rsidR="00D66F3F" w:rsidRDefault="00D66F3F" w:rsidP="00D66F3F">
      <w:pPr>
        <w:pStyle w:val="Code"/>
      </w:pPr>
      <w:r>
        <w:t xml:space="preserve">    non3GPPAccessEndpoint       [10] UEEndpointAddress OPTIONAL,</w:t>
      </w:r>
    </w:p>
    <w:p w:rsidR="00D66F3F" w:rsidRDefault="00D66F3F" w:rsidP="00D66F3F">
      <w:pPr>
        <w:pStyle w:val="Code"/>
      </w:pPr>
      <w:r>
        <w:t xml:space="preserve">    timeOfRegistration          [11] Timestamp OPTIONAL,</w:t>
      </w:r>
    </w:p>
    <w:p w:rsidR="00D66F3F" w:rsidRDefault="00D66F3F" w:rsidP="00D66F3F">
      <w:pPr>
        <w:pStyle w:val="Code"/>
      </w:pPr>
      <w:r>
        <w:t xml:space="preserve">    fiveGSTAIList               [12] TAIList OPTIONAL,</w:t>
      </w:r>
    </w:p>
    <w:p w:rsidR="00D66F3F" w:rsidRDefault="00D66F3F" w:rsidP="00D66F3F">
      <w:pPr>
        <w:pStyle w:val="Code"/>
      </w:pPr>
      <w:r>
        <w:t xml:space="preserve">    sMSOverNASIndicator         [13] SMSOverNASIndicator OPTIONAL,</w:t>
      </w:r>
    </w:p>
    <w:p w:rsidR="00D66F3F" w:rsidRDefault="00D66F3F" w:rsidP="00D66F3F">
      <w:pPr>
        <w:pStyle w:val="Code"/>
      </w:pPr>
      <w:r>
        <w:t xml:space="preserve">    oldGUTI                     [14] EPS5GGUTI OPTIONAL,</w:t>
      </w:r>
    </w:p>
    <w:p w:rsidR="00D66F3F" w:rsidRDefault="00D66F3F" w:rsidP="00D66F3F">
      <w:pPr>
        <w:pStyle w:val="Code"/>
      </w:pPr>
      <w:r>
        <w:t xml:space="preserve">    eMM5GRegStatus              [15] EMM5GMMStatus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6.2.2.2.6 for details of this structure</w:t>
      </w:r>
    </w:p>
    <w:p w:rsidR="00D66F3F" w:rsidRDefault="00D66F3F" w:rsidP="00D66F3F">
      <w:pPr>
        <w:pStyle w:val="Code"/>
      </w:pPr>
      <w:r>
        <w:t>AMFUnsuccessfulProcedure ::= SEQUENCE</w:t>
      </w:r>
    </w:p>
    <w:p w:rsidR="00D66F3F" w:rsidRDefault="00D66F3F" w:rsidP="00D66F3F">
      <w:pPr>
        <w:pStyle w:val="Code"/>
      </w:pPr>
      <w:r>
        <w:t>{</w:t>
      </w:r>
    </w:p>
    <w:p w:rsidR="00D66F3F" w:rsidRDefault="00D66F3F" w:rsidP="00D66F3F">
      <w:pPr>
        <w:pStyle w:val="Code"/>
      </w:pPr>
      <w:r>
        <w:t xml:space="preserve">    failedProcedureType         [1] AMFFailedProcedureType,</w:t>
      </w:r>
    </w:p>
    <w:p w:rsidR="00D66F3F" w:rsidRDefault="00D66F3F" w:rsidP="00D66F3F">
      <w:pPr>
        <w:pStyle w:val="Code"/>
      </w:pPr>
      <w:r>
        <w:t xml:space="preserve">    failureCause                [2] AMFFailureCause,</w:t>
      </w:r>
    </w:p>
    <w:p w:rsidR="00D66F3F" w:rsidRDefault="00D66F3F" w:rsidP="00D66F3F">
      <w:pPr>
        <w:pStyle w:val="Code"/>
      </w:pPr>
      <w:r>
        <w:t xml:space="preserve">    requestedSlice              [3] NSSAI OPTIONAL,</w:t>
      </w:r>
    </w:p>
    <w:p w:rsidR="00D66F3F" w:rsidRDefault="00D66F3F" w:rsidP="00D66F3F">
      <w:pPr>
        <w:pStyle w:val="Code"/>
      </w:pPr>
      <w:r>
        <w:t xml:space="preserve">    sUPI                        [4] SUPI OPTIONAL,</w:t>
      </w:r>
    </w:p>
    <w:p w:rsidR="00D66F3F" w:rsidRDefault="00D66F3F" w:rsidP="00D66F3F">
      <w:pPr>
        <w:pStyle w:val="Code"/>
      </w:pPr>
      <w:r>
        <w:t xml:space="preserve">    sUCI                        [5] SUCI OPTIONAL,</w:t>
      </w:r>
    </w:p>
    <w:p w:rsidR="00D66F3F" w:rsidRDefault="00D66F3F" w:rsidP="00D66F3F">
      <w:pPr>
        <w:pStyle w:val="Code"/>
      </w:pPr>
      <w:r>
        <w:t xml:space="preserve">    pEI                         [6] PEI OPTIONAL,</w:t>
      </w:r>
    </w:p>
    <w:p w:rsidR="00D66F3F" w:rsidRDefault="00D66F3F" w:rsidP="00D66F3F">
      <w:pPr>
        <w:pStyle w:val="Code"/>
      </w:pPr>
      <w:r>
        <w:t xml:space="preserve">    gPSI                        [7] GPSI OPTIONAL,</w:t>
      </w:r>
    </w:p>
    <w:p w:rsidR="00D66F3F" w:rsidRDefault="00D66F3F" w:rsidP="00D66F3F">
      <w:pPr>
        <w:pStyle w:val="Code"/>
      </w:pPr>
      <w:r>
        <w:t xml:space="preserve">    gUTI                        [8] FiveGGUTI OPTIONAL,</w:t>
      </w:r>
    </w:p>
    <w:p w:rsidR="00D66F3F" w:rsidRDefault="00D66F3F" w:rsidP="00D66F3F">
      <w:pPr>
        <w:pStyle w:val="Code"/>
      </w:pPr>
      <w:r>
        <w:t xml:space="preserve">    location                    [9] Location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6.2.2.2.8 on for details of this structure</w:t>
      </w:r>
    </w:p>
    <w:p w:rsidR="00D66F3F" w:rsidRDefault="00D66F3F" w:rsidP="00D66F3F">
      <w:pPr>
        <w:pStyle w:val="Code"/>
      </w:pPr>
      <w:r>
        <w:t>AMFPositioningInfoTransfer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sUCI                        [2] SUCI OPTIONAL,</w:t>
      </w:r>
    </w:p>
    <w:p w:rsidR="00D66F3F" w:rsidRDefault="00D66F3F" w:rsidP="00D66F3F">
      <w:pPr>
        <w:pStyle w:val="Code"/>
      </w:pPr>
      <w:r>
        <w:t xml:space="preserve">    pEI                         [3] PEI OPTIONAL,</w:t>
      </w:r>
    </w:p>
    <w:p w:rsidR="00D66F3F" w:rsidRDefault="00D66F3F" w:rsidP="00D66F3F">
      <w:pPr>
        <w:pStyle w:val="Code"/>
      </w:pPr>
      <w:r>
        <w:t xml:space="preserve">    gPSI                        [4] GPSI OPTIONAL,</w:t>
      </w:r>
    </w:p>
    <w:p w:rsidR="00D66F3F" w:rsidRDefault="00D66F3F" w:rsidP="00D66F3F">
      <w:pPr>
        <w:pStyle w:val="Code"/>
      </w:pPr>
      <w:r>
        <w:t xml:space="preserve">    gUTI                        [5] FiveGGUTI OPTIONAL,</w:t>
      </w:r>
    </w:p>
    <w:p w:rsidR="00D66F3F" w:rsidRDefault="00D66F3F" w:rsidP="00D66F3F">
      <w:pPr>
        <w:pStyle w:val="Code"/>
      </w:pPr>
      <w:r>
        <w:t xml:space="preserve">    nRPPaMessage                [6] OCTET STRING OPTIONAL,</w:t>
      </w:r>
    </w:p>
    <w:p w:rsidR="00D66F3F" w:rsidRDefault="00D66F3F" w:rsidP="00D66F3F">
      <w:pPr>
        <w:pStyle w:val="Code"/>
      </w:pPr>
      <w:r>
        <w:t xml:space="preserve">    lPPMessage                  [7] OCTET STRING OPTIONAL,</w:t>
      </w:r>
    </w:p>
    <w:p w:rsidR="00D66F3F" w:rsidRDefault="00D66F3F" w:rsidP="00D66F3F">
      <w:pPr>
        <w:pStyle w:val="Code"/>
      </w:pPr>
      <w:r>
        <w:t xml:space="preserve">    lcsCorrelationId            [8] UTF8String (SIZE(1..255))</w:t>
      </w:r>
    </w:p>
    <w:p w:rsidR="00D66F3F" w:rsidRDefault="00D66F3F" w:rsidP="00D66F3F">
      <w:pPr>
        <w:pStyle w:val="Code"/>
      </w:pPr>
      <w:r>
        <w:t>}</w:t>
      </w:r>
    </w:p>
    <w:p w:rsidR="00D66F3F" w:rsidRDefault="00D66F3F" w:rsidP="00D66F3F">
      <w:pPr>
        <w:pStyle w:val="Code"/>
      </w:pPr>
    </w:p>
    <w:p w:rsidR="00D66F3F" w:rsidRDefault="00D66F3F" w:rsidP="00D66F3F">
      <w:pPr>
        <w:pStyle w:val="Code"/>
      </w:pPr>
      <w:r>
        <w:lastRenderedPageBreak/>
        <w:t>-- See clause 6.2.2.2.9.2 for details of this structure</w:t>
      </w:r>
    </w:p>
    <w:p w:rsidR="00D66F3F" w:rsidRDefault="00D66F3F" w:rsidP="00D66F3F">
      <w:pPr>
        <w:pStyle w:val="Code"/>
      </w:pPr>
      <w:r>
        <w:t>AMFRANHandoverCommand ::= SEQUENCE</w:t>
      </w:r>
    </w:p>
    <w:p w:rsidR="00D66F3F" w:rsidRDefault="00D66F3F" w:rsidP="00D66F3F">
      <w:pPr>
        <w:pStyle w:val="Code"/>
      </w:pPr>
      <w:r>
        <w:t>{</w:t>
      </w:r>
    </w:p>
    <w:p w:rsidR="00D66F3F" w:rsidRDefault="00D66F3F" w:rsidP="00D66F3F">
      <w:pPr>
        <w:pStyle w:val="Code"/>
      </w:pPr>
      <w:r>
        <w:t xml:space="preserve">    userIdentifiers              [1] UserIdentifiers,</w:t>
      </w:r>
    </w:p>
    <w:p w:rsidR="00D66F3F" w:rsidRDefault="00D66F3F" w:rsidP="00D66F3F">
      <w:pPr>
        <w:pStyle w:val="Code"/>
      </w:pPr>
      <w:r>
        <w:t xml:space="preserve">    aMFUENGAPID                  [2] AMFUENGAPID,</w:t>
      </w:r>
    </w:p>
    <w:p w:rsidR="00D66F3F" w:rsidRDefault="00D66F3F" w:rsidP="00D66F3F">
      <w:pPr>
        <w:pStyle w:val="Code"/>
      </w:pPr>
      <w:r>
        <w:t xml:space="preserve">    rANUENGAPID                  [3] RANUENGAPID,</w:t>
      </w:r>
    </w:p>
    <w:p w:rsidR="00D66F3F" w:rsidRDefault="00D66F3F" w:rsidP="00D66F3F">
      <w:pPr>
        <w:pStyle w:val="Code"/>
      </w:pPr>
      <w:r>
        <w:t xml:space="preserve">    handoverType                 [4] HandoverType,</w:t>
      </w:r>
    </w:p>
    <w:p w:rsidR="00D66F3F" w:rsidRDefault="00D66F3F" w:rsidP="00D66F3F">
      <w:pPr>
        <w:pStyle w:val="Code"/>
      </w:pPr>
      <w:r>
        <w:t xml:space="preserve">    targetToSourceContainer      [5] RANTargetToSourceContainer</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6.2.2.2.9.3 for details of this structure</w:t>
      </w:r>
    </w:p>
    <w:p w:rsidR="00D66F3F" w:rsidRDefault="00D66F3F" w:rsidP="00D66F3F">
      <w:pPr>
        <w:pStyle w:val="Code"/>
      </w:pPr>
      <w:r>
        <w:t>AMFRANHandoverRequest ::= SEQUENCE</w:t>
      </w:r>
    </w:p>
    <w:p w:rsidR="00D66F3F" w:rsidRDefault="00D66F3F" w:rsidP="00D66F3F">
      <w:pPr>
        <w:pStyle w:val="Code"/>
      </w:pPr>
      <w:r>
        <w:t>{</w:t>
      </w:r>
    </w:p>
    <w:p w:rsidR="00D66F3F" w:rsidRDefault="00D66F3F" w:rsidP="00D66F3F">
      <w:pPr>
        <w:pStyle w:val="Code"/>
      </w:pPr>
      <w:r>
        <w:t xml:space="preserve">    userIdentifiers                     [1] UserIdentifiers,</w:t>
      </w:r>
    </w:p>
    <w:p w:rsidR="00D66F3F" w:rsidRDefault="00D66F3F" w:rsidP="00D66F3F">
      <w:pPr>
        <w:pStyle w:val="Code"/>
      </w:pPr>
      <w:r>
        <w:t xml:space="preserve">    aMFUENGAPID                         [2] AMFUENGAPID,</w:t>
      </w:r>
    </w:p>
    <w:p w:rsidR="00D66F3F" w:rsidRDefault="00D66F3F" w:rsidP="00D66F3F">
      <w:pPr>
        <w:pStyle w:val="Code"/>
      </w:pPr>
      <w:r>
        <w:t xml:space="preserve">    rANUENGAPID                         [3] RANUENGAPID,</w:t>
      </w:r>
    </w:p>
    <w:p w:rsidR="00D66F3F" w:rsidRDefault="00D66F3F" w:rsidP="00D66F3F">
      <w:pPr>
        <w:pStyle w:val="Code"/>
      </w:pPr>
      <w:r>
        <w:t xml:space="preserve">    handoverType                        [4] HandoverType,</w:t>
      </w:r>
    </w:p>
    <w:p w:rsidR="00D66F3F" w:rsidRDefault="00D66F3F" w:rsidP="00D66F3F">
      <w:pPr>
        <w:pStyle w:val="Code"/>
      </w:pPr>
      <w:r>
        <w:t xml:space="preserve">    handoverCause                       [5] HandoverCause,</w:t>
      </w:r>
    </w:p>
    <w:p w:rsidR="00D66F3F" w:rsidRDefault="00D66F3F" w:rsidP="00D66F3F">
      <w:pPr>
        <w:pStyle w:val="Code"/>
      </w:pPr>
      <w:r>
        <w:t xml:space="preserve">    pDUSessionResourceInformation       [6] PDUSessionResourceInformation,</w:t>
      </w:r>
    </w:p>
    <w:p w:rsidR="00D66F3F" w:rsidRDefault="00D66F3F" w:rsidP="00D66F3F">
      <w:pPr>
        <w:pStyle w:val="Code"/>
      </w:pPr>
      <w:r>
        <w:t xml:space="preserve">    mobilityRestrictionList             [7] MobilityRestrictionList OPTIONAL,</w:t>
      </w:r>
    </w:p>
    <w:p w:rsidR="00D66F3F" w:rsidRDefault="00D66F3F" w:rsidP="00D66F3F">
      <w:pPr>
        <w:pStyle w:val="Code"/>
      </w:pPr>
      <w:r>
        <w:t xml:space="preserve">    locationReportingRequestType        [8] LocationReportingRequestType OPTIONAL,</w:t>
      </w:r>
    </w:p>
    <w:p w:rsidR="00D66F3F" w:rsidRDefault="00D66F3F" w:rsidP="00D66F3F">
      <w:pPr>
        <w:pStyle w:val="Code"/>
      </w:pPr>
      <w:r>
        <w:t xml:space="preserve">    targetToSourceContainer             [9] RANTargetToSourceContainer,</w:t>
      </w:r>
    </w:p>
    <w:p w:rsidR="00D66F3F" w:rsidRDefault="00D66F3F" w:rsidP="00D66F3F">
      <w:pPr>
        <w:pStyle w:val="Code"/>
      </w:pPr>
      <w:r>
        <w:t xml:space="preserve">    nPNAccessInformation                [10] NPNAccessInformation OPTIONAL,</w:t>
      </w:r>
    </w:p>
    <w:p w:rsidR="00D66F3F" w:rsidRDefault="00D66F3F" w:rsidP="00D66F3F">
      <w:pPr>
        <w:pStyle w:val="Code"/>
      </w:pPr>
      <w:r>
        <w:t xml:space="preserve">    sourceToTargetContainer             [11] RANSourceToTargetContainer</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AMF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AMFID ::= SEQUENCE</w:t>
      </w:r>
    </w:p>
    <w:p w:rsidR="00D66F3F" w:rsidRDefault="00D66F3F" w:rsidP="00D66F3F">
      <w:pPr>
        <w:pStyle w:val="Code"/>
      </w:pPr>
      <w:r>
        <w:t>{</w:t>
      </w:r>
    </w:p>
    <w:p w:rsidR="00D66F3F" w:rsidRDefault="00D66F3F" w:rsidP="00D66F3F">
      <w:pPr>
        <w:pStyle w:val="Code"/>
      </w:pPr>
      <w:r>
        <w:t xml:space="preserve">    aMFRegionID [1] AMFRegionID,</w:t>
      </w:r>
    </w:p>
    <w:p w:rsidR="00D66F3F" w:rsidRDefault="00D66F3F" w:rsidP="00D66F3F">
      <w:pPr>
        <w:pStyle w:val="Code"/>
      </w:pPr>
      <w:r>
        <w:t xml:space="preserve">    aMFSetID    [2] AMFSetID,</w:t>
      </w:r>
    </w:p>
    <w:p w:rsidR="00D66F3F" w:rsidRDefault="00D66F3F" w:rsidP="00D66F3F">
      <w:pPr>
        <w:pStyle w:val="Code"/>
      </w:pPr>
      <w:r>
        <w:t xml:space="preserve">    aMFPointer  [3] AMFPointer</w:t>
      </w:r>
    </w:p>
    <w:p w:rsidR="00D66F3F" w:rsidRDefault="00D66F3F" w:rsidP="00D66F3F">
      <w:pPr>
        <w:pStyle w:val="Code"/>
      </w:pPr>
      <w:r>
        <w:t>}</w:t>
      </w:r>
    </w:p>
    <w:p w:rsidR="00D66F3F" w:rsidRDefault="00D66F3F" w:rsidP="00D66F3F">
      <w:pPr>
        <w:pStyle w:val="Code"/>
      </w:pPr>
    </w:p>
    <w:p w:rsidR="00D66F3F" w:rsidRDefault="00D66F3F" w:rsidP="00D66F3F">
      <w:pPr>
        <w:pStyle w:val="Code"/>
      </w:pPr>
      <w:r>
        <w:t>AMFDirection ::= ENUMERATED</w:t>
      </w:r>
    </w:p>
    <w:p w:rsidR="00D66F3F" w:rsidRDefault="00D66F3F" w:rsidP="00D66F3F">
      <w:pPr>
        <w:pStyle w:val="Code"/>
      </w:pPr>
      <w:r>
        <w:t>{</w:t>
      </w:r>
    </w:p>
    <w:p w:rsidR="00D66F3F" w:rsidRDefault="00D66F3F" w:rsidP="00D66F3F">
      <w:pPr>
        <w:pStyle w:val="Code"/>
      </w:pPr>
      <w:r>
        <w:t xml:space="preserve">    networkInitiated(1),</w:t>
      </w:r>
    </w:p>
    <w:p w:rsidR="00D66F3F" w:rsidRDefault="00D66F3F" w:rsidP="00D66F3F">
      <w:pPr>
        <w:pStyle w:val="Code"/>
      </w:pPr>
      <w:r>
        <w:t xml:space="preserve">    uEInitiated(2)</w:t>
      </w:r>
    </w:p>
    <w:p w:rsidR="00D66F3F" w:rsidRDefault="00D66F3F" w:rsidP="00D66F3F">
      <w:pPr>
        <w:pStyle w:val="Code"/>
      </w:pPr>
      <w:r>
        <w:t>}</w:t>
      </w:r>
    </w:p>
    <w:p w:rsidR="00D66F3F" w:rsidRDefault="00D66F3F" w:rsidP="00D66F3F">
      <w:pPr>
        <w:pStyle w:val="Code"/>
      </w:pPr>
    </w:p>
    <w:p w:rsidR="00D66F3F" w:rsidRDefault="00D66F3F" w:rsidP="00D66F3F">
      <w:pPr>
        <w:pStyle w:val="Code"/>
      </w:pPr>
      <w:r>
        <w:t>AMFFailedProcedureType ::= ENUMERATED</w:t>
      </w:r>
    </w:p>
    <w:p w:rsidR="00D66F3F" w:rsidRDefault="00D66F3F" w:rsidP="00D66F3F">
      <w:pPr>
        <w:pStyle w:val="Code"/>
      </w:pPr>
      <w:r>
        <w:t>{</w:t>
      </w:r>
    </w:p>
    <w:p w:rsidR="00D66F3F" w:rsidRDefault="00D66F3F" w:rsidP="00D66F3F">
      <w:pPr>
        <w:pStyle w:val="Code"/>
      </w:pPr>
      <w:r>
        <w:t xml:space="preserve">    registration(1),</w:t>
      </w:r>
    </w:p>
    <w:p w:rsidR="00D66F3F" w:rsidRDefault="00D66F3F" w:rsidP="00D66F3F">
      <w:pPr>
        <w:pStyle w:val="Code"/>
      </w:pPr>
      <w:r>
        <w:t xml:space="preserve">    sMS(2),</w:t>
      </w:r>
    </w:p>
    <w:p w:rsidR="00D66F3F" w:rsidRDefault="00D66F3F" w:rsidP="00D66F3F">
      <w:pPr>
        <w:pStyle w:val="Code"/>
      </w:pPr>
      <w:r>
        <w:t xml:space="preserve">    pDUSessionEstablishment(3)</w:t>
      </w:r>
    </w:p>
    <w:p w:rsidR="00D66F3F" w:rsidRDefault="00D66F3F" w:rsidP="00D66F3F">
      <w:pPr>
        <w:pStyle w:val="Code"/>
      </w:pPr>
      <w:r>
        <w:t>}</w:t>
      </w:r>
    </w:p>
    <w:p w:rsidR="00D66F3F" w:rsidRDefault="00D66F3F" w:rsidP="00D66F3F">
      <w:pPr>
        <w:pStyle w:val="Code"/>
      </w:pPr>
    </w:p>
    <w:p w:rsidR="00D66F3F" w:rsidRDefault="00D66F3F" w:rsidP="00D66F3F">
      <w:pPr>
        <w:pStyle w:val="Code"/>
      </w:pPr>
      <w:r>
        <w:t>AMFFailureCause ::= CHOICE</w:t>
      </w:r>
    </w:p>
    <w:p w:rsidR="00D66F3F" w:rsidRDefault="00D66F3F" w:rsidP="00D66F3F">
      <w:pPr>
        <w:pStyle w:val="Code"/>
      </w:pPr>
      <w:r>
        <w:t>{</w:t>
      </w:r>
    </w:p>
    <w:p w:rsidR="00D66F3F" w:rsidRDefault="00D66F3F" w:rsidP="00D66F3F">
      <w:pPr>
        <w:pStyle w:val="Code"/>
      </w:pPr>
      <w:r>
        <w:t xml:space="preserve">    fiveGMMCause        [1] FiveGMMCause,</w:t>
      </w:r>
    </w:p>
    <w:p w:rsidR="00D66F3F" w:rsidRDefault="00D66F3F" w:rsidP="00D66F3F">
      <w:pPr>
        <w:pStyle w:val="Code"/>
      </w:pPr>
      <w:r>
        <w:t xml:space="preserve">    fiveGSMCause        [2] FiveGSMCause</w:t>
      </w:r>
    </w:p>
    <w:p w:rsidR="00D66F3F" w:rsidRDefault="00D66F3F" w:rsidP="00D66F3F">
      <w:pPr>
        <w:pStyle w:val="Code"/>
      </w:pPr>
      <w:r>
        <w:t>}</w:t>
      </w:r>
    </w:p>
    <w:p w:rsidR="00D66F3F" w:rsidRDefault="00D66F3F" w:rsidP="00D66F3F">
      <w:pPr>
        <w:pStyle w:val="Code"/>
      </w:pPr>
    </w:p>
    <w:p w:rsidR="00D66F3F" w:rsidRDefault="00D66F3F" w:rsidP="00D66F3F">
      <w:pPr>
        <w:pStyle w:val="Code"/>
      </w:pPr>
      <w:r>
        <w:t>AMFPointer ::= INTEGER (0..63)</w:t>
      </w:r>
    </w:p>
    <w:p w:rsidR="00D66F3F" w:rsidRDefault="00D66F3F" w:rsidP="00D66F3F">
      <w:pPr>
        <w:pStyle w:val="Code"/>
      </w:pPr>
    </w:p>
    <w:p w:rsidR="00D66F3F" w:rsidRDefault="00D66F3F" w:rsidP="00D66F3F">
      <w:pPr>
        <w:pStyle w:val="Code"/>
      </w:pPr>
      <w:r>
        <w:t>AMFRegistrationResult ::= ENUMERATED</w:t>
      </w:r>
    </w:p>
    <w:p w:rsidR="00D66F3F" w:rsidRDefault="00D66F3F" w:rsidP="00D66F3F">
      <w:pPr>
        <w:pStyle w:val="Code"/>
      </w:pPr>
      <w:r>
        <w:t>{</w:t>
      </w:r>
    </w:p>
    <w:p w:rsidR="00D66F3F" w:rsidRDefault="00D66F3F" w:rsidP="00D66F3F">
      <w:pPr>
        <w:pStyle w:val="Code"/>
      </w:pPr>
      <w:r>
        <w:t xml:space="preserve">    threeGPPAccess(1),</w:t>
      </w:r>
    </w:p>
    <w:p w:rsidR="00D66F3F" w:rsidRDefault="00D66F3F" w:rsidP="00D66F3F">
      <w:pPr>
        <w:pStyle w:val="Code"/>
      </w:pPr>
      <w:r>
        <w:t xml:space="preserve">    nonThreeGPPAccess(2),</w:t>
      </w:r>
    </w:p>
    <w:p w:rsidR="00D66F3F" w:rsidRDefault="00D66F3F" w:rsidP="00D66F3F">
      <w:pPr>
        <w:pStyle w:val="Code"/>
      </w:pPr>
      <w:r>
        <w:t xml:space="preserve">    threeGPPAndNonThreeGPPAccess(3)</w:t>
      </w:r>
    </w:p>
    <w:p w:rsidR="00D66F3F" w:rsidRDefault="00D66F3F" w:rsidP="00D66F3F">
      <w:pPr>
        <w:pStyle w:val="Code"/>
      </w:pPr>
      <w:r>
        <w:t>}</w:t>
      </w:r>
    </w:p>
    <w:p w:rsidR="00D66F3F" w:rsidRDefault="00D66F3F" w:rsidP="00D66F3F">
      <w:pPr>
        <w:pStyle w:val="Code"/>
      </w:pPr>
    </w:p>
    <w:p w:rsidR="00D66F3F" w:rsidRDefault="00D66F3F" w:rsidP="00D66F3F">
      <w:pPr>
        <w:pStyle w:val="Code"/>
      </w:pPr>
      <w:r>
        <w:t>AMFRegionID ::= INTEGER (0..255)</w:t>
      </w:r>
    </w:p>
    <w:p w:rsidR="00D66F3F" w:rsidRDefault="00D66F3F" w:rsidP="00D66F3F">
      <w:pPr>
        <w:pStyle w:val="Code"/>
      </w:pPr>
    </w:p>
    <w:p w:rsidR="00D66F3F" w:rsidRDefault="00D66F3F" w:rsidP="00D66F3F">
      <w:pPr>
        <w:pStyle w:val="Code"/>
      </w:pPr>
      <w:r>
        <w:t>AMFRegistrationType ::= ENUMERATED</w:t>
      </w:r>
    </w:p>
    <w:p w:rsidR="00D66F3F" w:rsidRDefault="00D66F3F" w:rsidP="00D66F3F">
      <w:pPr>
        <w:pStyle w:val="Code"/>
      </w:pPr>
      <w:r>
        <w:t>{</w:t>
      </w:r>
    </w:p>
    <w:p w:rsidR="00D66F3F" w:rsidRDefault="00D66F3F" w:rsidP="00D66F3F">
      <w:pPr>
        <w:pStyle w:val="Code"/>
      </w:pPr>
      <w:r>
        <w:t xml:space="preserve">    initial(1),</w:t>
      </w:r>
    </w:p>
    <w:p w:rsidR="00D66F3F" w:rsidRDefault="00D66F3F" w:rsidP="00D66F3F">
      <w:pPr>
        <w:pStyle w:val="Code"/>
      </w:pPr>
      <w:r>
        <w:t xml:space="preserve">    mobility(2),</w:t>
      </w:r>
    </w:p>
    <w:p w:rsidR="00D66F3F" w:rsidRDefault="00D66F3F" w:rsidP="00D66F3F">
      <w:pPr>
        <w:pStyle w:val="Code"/>
      </w:pPr>
      <w:r>
        <w:lastRenderedPageBreak/>
        <w:t xml:space="preserve">    periodic(3),</w:t>
      </w:r>
    </w:p>
    <w:p w:rsidR="00D66F3F" w:rsidRDefault="00D66F3F" w:rsidP="00D66F3F">
      <w:pPr>
        <w:pStyle w:val="Code"/>
      </w:pPr>
      <w:r>
        <w:t xml:space="preserve">    emergency(4)</w:t>
      </w:r>
    </w:p>
    <w:p w:rsidR="00D66F3F" w:rsidRDefault="00D66F3F" w:rsidP="00D66F3F">
      <w:pPr>
        <w:pStyle w:val="Code"/>
      </w:pPr>
      <w:r>
        <w:t>}</w:t>
      </w:r>
    </w:p>
    <w:p w:rsidR="00D66F3F" w:rsidRDefault="00D66F3F" w:rsidP="00D66F3F">
      <w:pPr>
        <w:pStyle w:val="Code"/>
      </w:pPr>
    </w:p>
    <w:p w:rsidR="00D66F3F" w:rsidRDefault="00D66F3F" w:rsidP="00D66F3F">
      <w:pPr>
        <w:pStyle w:val="Code"/>
      </w:pPr>
      <w:r>
        <w:t>AMFSetID ::= INTEGER (0..1023)</w:t>
      </w:r>
    </w:p>
    <w:p w:rsidR="00D66F3F" w:rsidRDefault="00D66F3F" w:rsidP="00D66F3F">
      <w:pPr>
        <w:pStyle w:val="Code"/>
      </w:pPr>
    </w:p>
    <w:p w:rsidR="00D66F3F" w:rsidRDefault="00D66F3F" w:rsidP="00D66F3F">
      <w:pPr>
        <w:pStyle w:val="Code"/>
      </w:pPr>
      <w:r>
        <w:t>AMFUENGAPID ::= INTEGER (0..1099511627775)</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SMF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 See clause 6.2.3.2.2 for details of this structure</w:t>
      </w:r>
    </w:p>
    <w:p w:rsidR="00D66F3F" w:rsidRDefault="00D66F3F" w:rsidP="00D66F3F">
      <w:pPr>
        <w:pStyle w:val="Code"/>
      </w:pPr>
      <w:r>
        <w:t>SMFPDUSessionEstablishment ::= SEQUENCE</w:t>
      </w:r>
    </w:p>
    <w:p w:rsidR="00D66F3F" w:rsidRDefault="00D66F3F" w:rsidP="00D66F3F">
      <w:pPr>
        <w:pStyle w:val="Code"/>
      </w:pPr>
      <w:r>
        <w:t>{</w:t>
      </w:r>
    </w:p>
    <w:p w:rsidR="00D66F3F" w:rsidRDefault="00D66F3F" w:rsidP="00D66F3F">
      <w:pPr>
        <w:pStyle w:val="Code"/>
      </w:pPr>
      <w:r>
        <w:t xml:space="preserve">    sUPI                        [1] SUPI OPTIONAL,</w:t>
      </w:r>
    </w:p>
    <w:p w:rsidR="00D66F3F" w:rsidRDefault="00D66F3F" w:rsidP="00D66F3F">
      <w:pPr>
        <w:pStyle w:val="Code"/>
      </w:pPr>
      <w:r>
        <w:t xml:space="preserve">    sUPIUnauthenticated         [2] SUPIUnauthenticatedIndication OPTIONAL,</w:t>
      </w:r>
    </w:p>
    <w:p w:rsidR="00D66F3F" w:rsidRDefault="00D66F3F" w:rsidP="00D66F3F">
      <w:pPr>
        <w:pStyle w:val="Code"/>
      </w:pPr>
      <w:r>
        <w:t xml:space="preserve">    pEI                         [3] PEI OPTIONAL,</w:t>
      </w:r>
    </w:p>
    <w:p w:rsidR="00D66F3F" w:rsidRDefault="00D66F3F" w:rsidP="00D66F3F">
      <w:pPr>
        <w:pStyle w:val="Code"/>
      </w:pPr>
      <w:r>
        <w:t xml:space="preserve">    gPSI                        [4] GPSI OPTIONAL,</w:t>
      </w:r>
    </w:p>
    <w:p w:rsidR="00D66F3F" w:rsidRDefault="00D66F3F" w:rsidP="00D66F3F">
      <w:pPr>
        <w:pStyle w:val="Code"/>
      </w:pPr>
      <w:r>
        <w:t xml:space="preserve">    pDUSessionID                [5] PDUSessionID,</w:t>
      </w:r>
    </w:p>
    <w:p w:rsidR="00D66F3F" w:rsidRDefault="00D66F3F" w:rsidP="00D66F3F">
      <w:pPr>
        <w:pStyle w:val="Code"/>
      </w:pPr>
      <w:r>
        <w:t xml:space="preserve">    gTPTunnelID                 [6] FTEID,</w:t>
      </w:r>
    </w:p>
    <w:p w:rsidR="00D66F3F" w:rsidRDefault="00D66F3F" w:rsidP="00D66F3F">
      <w:pPr>
        <w:pStyle w:val="Code"/>
      </w:pPr>
      <w:r>
        <w:t xml:space="preserve">    pDUSessionType              [7] PDUSessionType,</w:t>
      </w:r>
    </w:p>
    <w:p w:rsidR="00D66F3F" w:rsidRDefault="00D66F3F" w:rsidP="00D66F3F">
      <w:pPr>
        <w:pStyle w:val="Code"/>
      </w:pPr>
      <w:r>
        <w:t xml:space="preserve">    sNSSAI                      [8] SNSSAI OPTIONAL,</w:t>
      </w:r>
    </w:p>
    <w:p w:rsidR="00D66F3F" w:rsidRDefault="00D66F3F" w:rsidP="00D66F3F">
      <w:pPr>
        <w:pStyle w:val="Code"/>
      </w:pPr>
      <w:r>
        <w:t xml:space="preserve">    uEEndpoint                  [9] SEQUENCE OF UEEndpointAddress OPTIONAL,</w:t>
      </w:r>
    </w:p>
    <w:p w:rsidR="00D66F3F" w:rsidRDefault="00D66F3F" w:rsidP="00D66F3F">
      <w:pPr>
        <w:pStyle w:val="Code"/>
      </w:pPr>
      <w:r>
        <w:t xml:space="preserve">    non3GPPAccessEndpoint       [10] UEEndpointAddress OPTIONAL,</w:t>
      </w:r>
    </w:p>
    <w:p w:rsidR="00D66F3F" w:rsidRDefault="00D66F3F" w:rsidP="00D66F3F">
      <w:pPr>
        <w:pStyle w:val="Code"/>
      </w:pPr>
      <w:r>
        <w:t xml:space="preserve">    location                    [11] Location OPTIONAL,</w:t>
      </w:r>
    </w:p>
    <w:p w:rsidR="00D66F3F" w:rsidRDefault="00D66F3F" w:rsidP="00D66F3F">
      <w:pPr>
        <w:pStyle w:val="Code"/>
      </w:pPr>
      <w:r>
        <w:t xml:space="preserve">    dNN                         [12] DNN,</w:t>
      </w:r>
    </w:p>
    <w:p w:rsidR="00D66F3F" w:rsidRDefault="00D66F3F" w:rsidP="00D66F3F">
      <w:pPr>
        <w:pStyle w:val="Code"/>
      </w:pPr>
      <w:r>
        <w:t xml:space="preserve">    aMFID                       [13] AMFID OPTIONAL,</w:t>
      </w:r>
    </w:p>
    <w:p w:rsidR="00D66F3F" w:rsidRDefault="00D66F3F" w:rsidP="00D66F3F">
      <w:pPr>
        <w:pStyle w:val="Code"/>
      </w:pPr>
      <w:r>
        <w:t xml:space="preserve">    hSMFURI                     [14] HSMFURI OPTIONAL,</w:t>
      </w:r>
    </w:p>
    <w:p w:rsidR="00D66F3F" w:rsidRDefault="00D66F3F" w:rsidP="00D66F3F">
      <w:pPr>
        <w:pStyle w:val="Code"/>
      </w:pPr>
      <w:r>
        <w:t xml:space="preserve">    requestType                 [15] FiveGSMRequestType,</w:t>
      </w:r>
    </w:p>
    <w:p w:rsidR="00D66F3F" w:rsidRDefault="00D66F3F" w:rsidP="00D66F3F">
      <w:pPr>
        <w:pStyle w:val="Code"/>
      </w:pPr>
      <w:r>
        <w:t xml:space="preserve">    accessType                  [16] AccessType OPTIONAL,</w:t>
      </w:r>
    </w:p>
    <w:p w:rsidR="00D66F3F" w:rsidRDefault="00D66F3F" w:rsidP="00D66F3F">
      <w:pPr>
        <w:pStyle w:val="Code"/>
      </w:pPr>
      <w:r>
        <w:t xml:space="preserve">    rATType                     [17] RATType OPTIONAL,</w:t>
      </w:r>
    </w:p>
    <w:p w:rsidR="00D66F3F" w:rsidRDefault="00D66F3F" w:rsidP="00D66F3F">
      <w:pPr>
        <w:pStyle w:val="Code"/>
      </w:pPr>
      <w:r>
        <w:t xml:space="preserve">    sMPDUDNRequest              [18] SMPDUDNRequest OPTIONAL,</w:t>
      </w:r>
    </w:p>
    <w:p w:rsidR="00D66F3F" w:rsidRDefault="00D66F3F" w:rsidP="00D66F3F">
      <w:pPr>
        <w:pStyle w:val="Code"/>
      </w:pPr>
      <w:r>
        <w:t xml:space="preserve">    uEEPSPDNConnection          [19] UEEPSPDNConnection OPTIONAL,</w:t>
      </w:r>
    </w:p>
    <w:p w:rsidR="00D66F3F" w:rsidRDefault="00D66F3F" w:rsidP="00D66F3F">
      <w:pPr>
        <w:pStyle w:val="Code"/>
      </w:pPr>
      <w:r>
        <w:t xml:space="preserve">    ePS5GSComboInfo             [20] EPS5GSComboInfo OPTIONAL,</w:t>
      </w:r>
    </w:p>
    <w:p w:rsidR="00D66F3F" w:rsidRDefault="00D66F3F" w:rsidP="00D66F3F">
      <w:pPr>
        <w:pStyle w:val="Code"/>
      </w:pPr>
      <w:r>
        <w:t xml:space="preserve">    selectedDNN                 [21] DNN OPTIONAL,</w:t>
      </w:r>
    </w:p>
    <w:p w:rsidR="00D66F3F" w:rsidRDefault="00D66F3F" w:rsidP="00D66F3F">
      <w:pPr>
        <w:pStyle w:val="Code"/>
      </w:pPr>
      <w:r>
        <w:t xml:space="preserve">    servingNetwork              [22] SMFServingNetwork OPTIONAL,</w:t>
      </w:r>
    </w:p>
    <w:p w:rsidR="00D66F3F" w:rsidRDefault="00D66F3F" w:rsidP="00D66F3F">
      <w:pPr>
        <w:pStyle w:val="Code"/>
      </w:pPr>
      <w:r>
        <w:t xml:space="preserve">    oldPDUSessionID             [23] PDUSessionID OPTIONAL,</w:t>
      </w:r>
    </w:p>
    <w:p w:rsidR="00D66F3F" w:rsidRDefault="00D66F3F" w:rsidP="00D66F3F">
      <w:pPr>
        <w:pStyle w:val="Code"/>
      </w:pPr>
      <w:r>
        <w:t xml:space="preserve">    handoverState               [24] HandoverState OPTIONAL,</w:t>
      </w:r>
    </w:p>
    <w:p w:rsidR="00D66F3F" w:rsidRDefault="00D66F3F" w:rsidP="00D66F3F">
      <w:pPr>
        <w:pStyle w:val="Code"/>
      </w:pPr>
      <w:r>
        <w:t xml:space="preserve">    gTPTunnelInfo               [25] GTPTunnelInfo OPTIONAL,</w:t>
      </w:r>
    </w:p>
    <w:p w:rsidR="00D66F3F" w:rsidRDefault="00D66F3F" w:rsidP="00D66F3F">
      <w:pPr>
        <w:pStyle w:val="Code"/>
      </w:pPr>
      <w:r>
        <w:t xml:space="preserve">    pCCRules                    [26] PCCRuleSet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6.2.3.2.3 for details of this structure</w:t>
      </w:r>
    </w:p>
    <w:p w:rsidR="00D66F3F" w:rsidRDefault="00D66F3F" w:rsidP="00D66F3F">
      <w:pPr>
        <w:pStyle w:val="Code"/>
      </w:pPr>
      <w:r>
        <w:t>SMFPDUSessionModification ::= SEQUENCE</w:t>
      </w:r>
    </w:p>
    <w:p w:rsidR="00D66F3F" w:rsidRDefault="00D66F3F" w:rsidP="00D66F3F">
      <w:pPr>
        <w:pStyle w:val="Code"/>
      </w:pPr>
      <w:r>
        <w:t>{</w:t>
      </w:r>
    </w:p>
    <w:p w:rsidR="00D66F3F" w:rsidRDefault="00D66F3F" w:rsidP="00D66F3F">
      <w:pPr>
        <w:pStyle w:val="Code"/>
      </w:pPr>
      <w:r>
        <w:t xml:space="preserve">    sUPI                        [1] SUPI OPTIONAL,</w:t>
      </w:r>
    </w:p>
    <w:p w:rsidR="00D66F3F" w:rsidRDefault="00D66F3F" w:rsidP="00D66F3F">
      <w:pPr>
        <w:pStyle w:val="Code"/>
      </w:pPr>
      <w:r>
        <w:t xml:space="preserve">    sUPIUnauthenticated         [2] SUPIUnauthenticatedIndication OPTIONAL,</w:t>
      </w:r>
    </w:p>
    <w:p w:rsidR="00D66F3F" w:rsidRDefault="00D66F3F" w:rsidP="00D66F3F">
      <w:pPr>
        <w:pStyle w:val="Code"/>
      </w:pPr>
      <w:r>
        <w:t xml:space="preserve">    pEI                         [3] PEI OPTIONAL,</w:t>
      </w:r>
    </w:p>
    <w:p w:rsidR="00D66F3F" w:rsidRDefault="00D66F3F" w:rsidP="00D66F3F">
      <w:pPr>
        <w:pStyle w:val="Code"/>
      </w:pPr>
      <w:r>
        <w:t xml:space="preserve">    gPSI                        [4] GPSI OPTIONAL,</w:t>
      </w:r>
    </w:p>
    <w:p w:rsidR="00D66F3F" w:rsidRDefault="00D66F3F" w:rsidP="00D66F3F">
      <w:pPr>
        <w:pStyle w:val="Code"/>
      </w:pPr>
      <w:r>
        <w:t xml:space="preserve">    sNSSAI                      [5] SNSSAI OPTIONAL,</w:t>
      </w:r>
    </w:p>
    <w:p w:rsidR="00D66F3F" w:rsidRDefault="00D66F3F" w:rsidP="00D66F3F">
      <w:pPr>
        <w:pStyle w:val="Code"/>
      </w:pPr>
      <w:r>
        <w:t xml:space="preserve">    non3GPPAccessEndpoint       [6] UEEndpointAddress OPTIONAL,</w:t>
      </w:r>
    </w:p>
    <w:p w:rsidR="00D66F3F" w:rsidRDefault="00D66F3F" w:rsidP="00D66F3F">
      <w:pPr>
        <w:pStyle w:val="Code"/>
      </w:pPr>
      <w:r>
        <w:t xml:space="preserve">    location                    [7] Location OPTIONAL,</w:t>
      </w:r>
    </w:p>
    <w:p w:rsidR="00D66F3F" w:rsidRDefault="00D66F3F" w:rsidP="00D66F3F">
      <w:pPr>
        <w:pStyle w:val="Code"/>
      </w:pPr>
      <w:r>
        <w:t xml:space="preserve">    requestType                 [8] FiveGSMRequestType,</w:t>
      </w:r>
    </w:p>
    <w:p w:rsidR="00D66F3F" w:rsidRDefault="00D66F3F" w:rsidP="00D66F3F">
      <w:pPr>
        <w:pStyle w:val="Code"/>
      </w:pPr>
      <w:r>
        <w:t xml:space="preserve">    accessType                  [9] AccessType OPTIONAL,</w:t>
      </w:r>
    </w:p>
    <w:p w:rsidR="00D66F3F" w:rsidRDefault="00D66F3F" w:rsidP="00D66F3F">
      <w:pPr>
        <w:pStyle w:val="Code"/>
      </w:pPr>
      <w:r>
        <w:t xml:space="preserve">    rATType                     [10] RATType OPTIONAL,</w:t>
      </w:r>
    </w:p>
    <w:p w:rsidR="00D66F3F" w:rsidRDefault="00D66F3F" w:rsidP="00D66F3F">
      <w:pPr>
        <w:pStyle w:val="Code"/>
      </w:pPr>
      <w:r>
        <w:t xml:space="preserve">    pDUSessionID                [11] PDUSessionID OPTIONAL,</w:t>
      </w:r>
    </w:p>
    <w:p w:rsidR="00D66F3F" w:rsidRDefault="00D66F3F" w:rsidP="00D66F3F">
      <w:pPr>
        <w:pStyle w:val="Code"/>
      </w:pPr>
      <w:r>
        <w:t xml:space="preserve">    ePS5GSComboInfo             [12] EPS5GSComboInfo OPTIONAL,</w:t>
      </w:r>
    </w:p>
    <w:p w:rsidR="00D66F3F" w:rsidRDefault="00D66F3F" w:rsidP="00D66F3F">
      <w:pPr>
        <w:pStyle w:val="Code"/>
      </w:pPr>
      <w:r>
        <w:t xml:space="preserve">    uEEndpoint                  [13] UEEndpointAddress OPTIONAL,</w:t>
      </w:r>
    </w:p>
    <w:p w:rsidR="00D66F3F" w:rsidRDefault="00D66F3F" w:rsidP="00D66F3F">
      <w:pPr>
        <w:pStyle w:val="Code"/>
      </w:pPr>
      <w:r>
        <w:t xml:space="preserve">    servingNetwork              [14] SMFServingNetwork OPTIONAL,</w:t>
      </w:r>
    </w:p>
    <w:p w:rsidR="00D66F3F" w:rsidRDefault="00D66F3F" w:rsidP="00D66F3F">
      <w:pPr>
        <w:pStyle w:val="Code"/>
      </w:pPr>
      <w:r>
        <w:t xml:space="preserve">    handoverState               [15] HandoverState OPTIONAL,</w:t>
      </w:r>
    </w:p>
    <w:p w:rsidR="00D66F3F" w:rsidRDefault="00D66F3F" w:rsidP="00D66F3F">
      <w:pPr>
        <w:pStyle w:val="Code"/>
      </w:pPr>
      <w:r>
        <w:t xml:space="preserve">    gTPTunnelInfo               [16] GTPTunnelInfo OPTIONAL,</w:t>
      </w:r>
    </w:p>
    <w:p w:rsidR="00D66F3F" w:rsidRDefault="00D66F3F" w:rsidP="00D66F3F">
      <w:pPr>
        <w:pStyle w:val="Code"/>
      </w:pPr>
      <w:r>
        <w:t xml:space="preserve">    pCCRules                    [17] PCCRuleSet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6.2.3.2.4 for details of this structure</w:t>
      </w:r>
    </w:p>
    <w:p w:rsidR="00D66F3F" w:rsidRDefault="00D66F3F" w:rsidP="00D66F3F">
      <w:pPr>
        <w:pStyle w:val="Code"/>
      </w:pPr>
      <w:r>
        <w:t>SMFPDUSessionRelease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pEI                         [2] PEI OPTIONAL,</w:t>
      </w:r>
    </w:p>
    <w:p w:rsidR="00D66F3F" w:rsidRDefault="00D66F3F" w:rsidP="00D66F3F">
      <w:pPr>
        <w:pStyle w:val="Code"/>
      </w:pPr>
      <w:r>
        <w:t xml:space="preserve">    gPSI                        [3] GPSI OPTIONAL,</w:t>
      </w:r>
    </w:p>
    <w:p w:rsidR="00D66F3F" w:rsidRDefault="00D66F3F" w:rsidP="00D66F3F">
      <w:pPr>
        <w:pStyle w:val="Code"/>
      </w:pPr>
      <w:r>
        <w:lastRenderedPageBreak/>
        <w:t xml:space="preserve">    pDUSessionID                [4] PDUSessionID,</w:t>
      </w:r>
    </w:p>
    <w:p w:rsidR="00D66F3F" w:rsidRDefault="00D66F3F" w:rsidP="00D66F3F">
      <w:pPr>
        <w:pStyle w:val="Code"/>
      </w:pPr>
      <w:r>
        <w:t xml:space="preserve">    timeOfFirstPacket           [5] Timestamp OPTIONAL,</w:t>
      </w:r>
    </w:p>
    <w:p w:rsidR="00D66F3F" w:rsidRDefault="00D66F3F" w:rsidP="00D66F3F">
      <w:pPr>
        <w:pStyle w:val="Code"/>
      </w:pPr>
      <w:r>
        <w:t xml:space="preserve">    timeOfLastPacket            [6] Timestamp OPTIONAL,</w:t>
      </w:r>
    </w:p>
    <w:p w:rsidR="00D66F3F" w:rsidRDefault="00D66F3F" w:rsidP="00D66F3F">
      <w:pPr>
        <w:pStyle w:val="Code"/>
      </w:pPr>
      <w:r>
        <w:t xml:space="preserve">    uplinkVolume                [7] INTEGER OPTIONAL,</w:t>
      </w:r>
    </w:p>
    <w:p w:rsidR="00D66F3F" w:rsidRDefault="00D66F3F" w:rsidP="00D66F3F">
      <w:pPr>
        <w:pStyle w:val="Code"/>
      </w:pPr>
      <w:r>
        <w:t xml:space="preserve">    downlinkVolume              [8] INTEGER OPTIONAL,</w:t>
      </w:r>
    </w:p>
    <w:p w:rsidR="00D66F3F" w:rsidRDefault="00D66F3F" w:rsidP="00D66F3F">
      <w:pPr>
        <w:pStyle w:val="Code"/>
      </w:pPr>
      <w:r>
        <w:t xml:space="preserve">    location                    [9] Location OPTIONAL,</w:t>
      </w:r>
    </w:p>
    <w:p w:rsidR="00D66F3F" w:rsidRDefault="00D66F3F" w:rsidP="00D66F3F">
      <w:pPr>
        <w:pStyle w:val="Code"/>
      </w:pPr>
      <w:r>
        <w:t xml:space="preserve">    cause                       [10] SMFErrorCodes OPTIONAL,</w:t>
      </w:r>
    </w:p>
    <w:p w:rsidR="00D66F3F" w:rsidRDefault="00D66F3F" w:rsidP="00D66F3F">
      <w:pPr>
        <w:pStyle w:val="Code"/>
      </w:pPr>
      <w:r>
        <w:t xml:space="preserve">    ePS5GSComboInfo             [11] EPS5GSComboInfo OPTIONAL,</w:t>
      </w:r>
    </w:p>
    <w:p w:rsidR="00D66F3F" w:rsidRDefault="00D66F3F" w:rsidP="00D66F3F">
      <w:pPr>
        <w:pStyle w:val="Code"/>
      </w:pPr>
      <w:r>
        <w:t xml:space="preserve">    nGAPCause                   [12] NGAPCauseInt OPTIONAL,</w:t>
      </w:r>
    </w:p>
    <w:p w:rsidR="00D66F3F" w:rsidRDefault="00D66F3F" w:rsidP="00D66F3F">
      <w:pPr>
        <w:pStyle w:val="Code"/>
      </w:pPr>
      <w:r>
        <w:t xml:space="preserve">    fiveGMMCause                [13] FiveGMMCause OPTIONAL,</w:t>
      </w:r>
    </w:p>
    <w:p w:rsidR="00D66F3F" w:rsidRDefault="00D66F3F" w:rsidP="00D66F3F">
      <w:pPr>
        <w:pStyle w:val="Code"/>
      </w:pPr>
      <w:r>
        <w:t xml:space="preserve">    pCCRuleIDs                  [14] PCCRuleIDSet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6.2.3.2.5 for details of this structure</w:t>
      </w:r>
    </w:p>
    <w:p w:rsidR="00D66F3F" w:rsidRDefault="00D66F3F" w:rsidP="00D66F3F">
      <w:pPr>
        <w:pStyle w:val="Code"/>
      </w:pPr>
      <w:r>
        <w:t>SMFStartOfInterceptionWithEstablishedPDUSession ::= SEQUENCE</w:t>
      </w:r>
    </w:p>
    <w:p w:rsidR="00D66F3F" w:rsidRDefault="00D66F3F" w:rsidP="00D66F3F">
      <w:pPr>
        <w:pStyle w:val="Code"/>
      </w:pPr>
      <w:r>
        <w:t>{</w:t>
      </w:r>
    </w:p>
    <w:p w:rsidR="00D66F3F" w:rsidRDefault="00D66F3F" w:rsidP="00D66F3F">
      <w:pPr>
        <w:pStyle w:val="Code"/>
      </w:pPr>
      <w:r>
        <w:t xml:space="preserve">    sUPI                        [1] SUPI OPTIONAL,</w:t>
      </w:r>
    </w:p>
    <w:p w:rsidR="00D66F3F" w:rsidRDefault="00D66F3F" w:rsidP="00D66F3F">
      <w:pPr>
        <w:pStyle w:val="Code"/>
      </w:pPr>
      <w:r>
        <w:t xml:space="preserve">    sUPIUnauthenticated         [2] SUPIUnauthenticatedIndication OPTIONAL,</w:t>
      </w:r>
    </w:p>
    <w:p w:rsidR="00D66F3F" w:rsidRDefault="00D66F3F" w:rsidP="00D66F3F">
      <w:pPr>
        <w:pStyle w:val="Code"/>
      </w:pPr>
      <w:r>
        <w:t xml:space="preserve">    pEI                         [3] PEI OPTIONAL,</w:t>
      </w:r>
    </w:p>
    <w:p w:rsidR="00D66F3F" w:rsidRDefault="00D66F3F" w:rsidP="00D66F3F">
      <w:pPr>
        <w:pStyle w:val="Code"/>
      </w:pPr>
      <w:r>
        <w:t xml:space="preserve">    gPSI                        [4] GPSI OPTIONAL,</w:t>
      </w:r>
    </w:p>
    <w:p w:rsidR="00D66F3F" w:rsidRDefault="00D66F3F" w:rsidP="00D66F3F">
      <w:pPr>
        <w:pStyle w:val="Code"/>
      </w:pPr>
      <w:r>
        <w:t xml:space="preserve">    pDUSessionID                [5] PDUSessionID,</w:t>
      </w:r>
    </w:p>
    <w:p w:rsidR="00D66F3F" w:rsidRDefault="00D66F3F" w:rsidP="00D66F3F">
      <w:pPr>
        <w:pStyle w:val="Code"/>
      </w:pPr>
      <w:r>
        <w:t xml:space="preserve">    gTPTunnelID                 [6] FTEID,</w:t>
      </w:r>
    </w:p>
    <w:p w:rsidR="00D66F3F" w:rsidRDefault="00D66F3F" w:rsidP="00D66F3F">
      <w:pPr>
        <w:pStyle w:val="Code"/>
      </w:pPr>
      <w:r>
        <w:t xml:space="preserve">    pDUSessionType              [7] PDUSessionType,</w:t>
      </w:r>
    </w:p>
    <w:p w:rsidR="00D66F3F" w:rsidRDefault="00D66F3F" w:rsidP="00D66F3F">
      <w:pPr>
        <w:pStyle w:val="Code"/>
      </w:pPr>
      <w:r>
        <w:t xml:space="preserve">    sNSSAI                      [8] SNSSAI OPTIONAL,</w:t>
      </w:r>
    </w:p>
    <w:p w:rsidR="00D66F3F" w:rsidRDefault="00D66F3F" w:rsidP="00D66F3F">
      <w:pPr>
        <w:pStyle w:val="Code"/>
      </w:pPr>
      <w:r>
        <w:t xml:space="preserve">    uEEndpoint                  [9] SEQUENCE OF UEEndpointAddress,</w:t>
      </w:r>
    </w:p>
    <w:p w:rsidR="00D66F3F" w:rsidRDefault="00D66F3F" w:rsidP="00D66F3F">
      <w:pPr>
        <w:pStyle w:val="Code"/>
      </w:pPr>
      <w:r>
        <w:t xml:space="preserve">    non3GPPAccessEndpoint       [10] UEEndpointAddress OPTIONAL,</w:t>
      </w:r>
    </w:p>
    <w:p w:rsidR="00D66F3F" w:rsidRDefault="00D66F3F" w:rsidP="00D66F3F">
      <w:pPr>
        <w:pStyle w:val="Code"/>
      </w:pPr>
      <w:r>
        <w:t xml:space="preserve">    location                    [11] Location OPTIONAL,</w:t>
      </w:r>
    </w:p>
    <w:p w:rsidR="00D66F3F" w:rsidRDefault="00D66F3F" w:rsidP="00D66F3F">
      <w:pPr>
        <w:pStyle w:val="Code"/>
      </w:pPr>
      <w:r>
        <w:t xml:space="preserve">    dNN                         [12] DNN,</w:t>
      </w:r>
    </w:p>
    <w:p w:rsidR="00D66F3F" w:rsidRDefault="00D66F3F" w:rsidP="00D66F3F">
      <w:pPr>
        <w:pStyle w:val="Code"/>
      </w:pPr>
      <w:r>
        <w:t xml:space="preserve">    aMFID                       [13] AMFID OPTIONAL,</w:t>
      </w:r>
    </w:p>
    <w:p w:rsidR="00D66F3F" w:rsidRDefault="00D66F3F" w:rsidP="00D66F3F">
      <w:pPr>
        <w:pStyle w:val="Code"/>
      </w:pPr>
      <w:r>
        <w:t xml:space="preserve">    hSMFURI                     [14] HSMFURI OPTIONAL,</w:t>
      </w:r>
    </w:p>
    <w:p w:rsidR="00D66F3F" w:rsidRDefault="00D66F3F" w:rsidP="00D66F3F">
      <w:pPr>
        <w:pStyle w:val="Code"/>
      </w:pPr>
      <w:r>
        <w:t xml:space="preserve">    requestType                 [15] FiveGSMRequestType,</w:t>
      </w:r>
    </w:p>
    <w:p w:rsidR="00D66F3F" w:rsidRDefault="00D66F3F" w:rsidP="00D66F3F">
      <w:pPr>
        <w:pStyle w:val="Code"/>
      </w:pPr>
      <w:r>
        <w:t xml:space="preserve">    accessType                  [16] AccessType OPTIONAL,</w:t>
      </w:r>
    </w:p>
    <w:p w:rsidR="00D66F3F" w:rsidRDefault="00D66F3F" w:rsidP="00D66F3F">
      <w:pPr>
        <w:pStyle w:val="Code"/>
      </w:pPr>
      <w:r>
        <w:t xml:space="preserve">    rATType                     [17] RATType OPTIONAL,</w:t>
      </w:r>
    </w:p>
    <w:p w:rsidR="00D66F3F" w:rsidRDefault="00D66F3F" w:rsidP="00D66F3F">
      <w:pPr>
        <w:pStyle w:val="Code"/>
      </w:pPr>
      <w:r>
        <w:t xml:space="preserve">    sMPDUDNRequest              [18] SMPDUDNRequest OPTIONAL,</w:t>
      </w:r>
    </w:p>
    <w:p w:rsidR="00D66F3F" w:rsidRDefault="00D66F3F" w:rsidP="00D66F3F">
      <w:pPr>
        <w:pStyle w:val="Code"/>
      </w:pPr>
      <w:r>
        <w:t xml:space="preserve">    timeOfSessionEstablishment  [19] Timestamp OPTIONAL,</w:t>
      </w:r>
    </w:p>
    <w:p w:rsidR="00D66F3F" w:rsidRDefault="00D66F3F" w:rsidP="00D66F3F">
      <w:pPr>
        <w:pStyle w:val="Code"/>
      </w:pPr>
      <w:r>
        <w:t xml:space="preserve">    ePS5GSComboInfo             [20] EPS5GSComboInfo OPTIONAL,</w:t>
      </w:r>
    </w:p>
    <w:p w:rsidR="00D66F3F" w:rsidRDefault="00D66F3F" w:rsidP="00D66F3F">
      <w:pPr>
        <w:pStyle w:val="Code"/>
      </w:pPr>
      <w:r>
        <w:t xml:space="preserve">    uEEPSPDNConnection          [21] UEEPSPDNConnection OPTIONAL,</w:t>
      </w:r>
    </w:p>
    <w:p w:rsidR="00D66F3F" w:rsidRDefault="00D66F3F" w:rsidP="00D66F3F">
      <w:pPr>
        <w:pStyle w:val="Code"/>
      </w:pPr>
      <w:r>
        <w:t xml:space="preserve">    servingNetwork              [22] SMFServingNetwork OPTIONAL,</w:t>
      </w:r>
    </w:p>
    <w:p w:rsidR="00D66F3F" w:rsidRDefault="00D66F3F" w:rsidP="00D66F3F">
      <w:pPr>
        <w:pStyle w:val="Code"/>
      </w:pPr>
      <w:r>
        <w:t xml:space="preserve">    gTPTunnelInfo               [23] GTPTunnelInfo OPTIONAL,</w:t>
      </w:r>
    </w:p>
    <w:p w:rsidR="00D66F3F" w:rsidRDefault="00D66F3F" w:rsidP="00D66F3F">
      <w:pPr>
        <w:pStyle w:val="Code"/>
      </w:pPr>
      <w:r>
        <w:t xml:space="preserve">    pCCRules                    [24] PCCRuleSet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6.2.3.2.6 for details of this structure</w:t>
      </w:r>
    </w:p>
    <w:p w:rsidR="00D66F3F" w:rsidRDefault="00D66F3F" w:rsidP="00D66F3F">
      <w:pPr>
        <w:pStyle w:val="Code"/>
      </w:pPr>
      <w:r>
        <w:t>SMFUnsuccessfulProcedure ::= SEQUENCE</w:t>
      </w:r>
    </w:p>
    <w:p w:rsidR="00D66F3F" w:rsidRDefault="00D66F3F" w:rsidP="00D66F3F">
      <w:pPr>
        <w:pStyle w:val="Code"/>
      </w:pPr>
      <w:r>
        <w:t>{</w:t>
      </w:r>
    </w:p>
    <w:p w:rsidR="00D66F3F" w:rsidRDefault="00D66F3F" w:rsidP="00D66F3F">
      <w:pPr>
        <w:pStyle w:val="Code"/>
      </w:pPr>
      <w:r>
        <w:t xml:space="preserve">    failedProcedureType         [1] SMFFailedProcedureType,</w:t>
      </w:r>
    </w:p>
    <w:p w:rsidR="00D66F3F" w:rsidRDefault="00D66F3F" w:rsidP="00D66F3F">
      <w:pPr>
        <w:pStyle w:val="Code"/>
      </w:pPr>
      <w:r>
        <w:t xml:space="preserve">    failureCause                [2] FiveGSMCause,</w:t>
      </w:r>
    </w:p>
    <w:p w:rsidR="00D66F3F" w:rsidRDefault="00D66F3F" w:rsidP="00D66F3F">
      <w:pPr>
        <w:pStyle w:val="Code"/>
      </w:pPr>
      <w:r>
        <w:t xml:space="preserve">    initiator                   [3] Initiator,</w:t>
      </w:r>
    </w:p>
    <w:p w:rsidR="00D66F3F" w:rsidRDefault="00D66F3F" w:rsidP="00D66F3F">
      <w:pPr>
        <w:pStyle w:val="Code"/>
      </w:pPr>
      <w:r>
        <w:t xml:space="preserve">    requestedSlice              [4] NSSAI OPTIONAL,</w:t>
      </w:r>
    </w:p>
    <w:p w:rsidR="00D66F3F" w:rsidRDefault="00D66F3F" w:rsidP="00D66F3F">
      <w:pPr>
        <w:pStyle w:val="Code"/>
      </w:pPr>
      <w:r>
        <w:t xml:space="preserve">    sUPI                        [5] SUPI OPTIONAL,</w:t>
      </w:r>
    </w:p>
    <w:p w:rsidR="00D66F3F" w:rsidRDefault="00D66F3F" w:rsidP="00D66F3F">
      <w:pPr>
        <w:pStyle w:val="Code"/>
      </w:pPr>
      <w:r>
        <w:t xml:space="preserve">    sUPIUnauthenticated         [6] SUPIUnauthenticatedIndication OPTIONAL,</w:t>
      </w:r>
    </w:p>
    <w:p w:rsidR="00D66F3F" w:rsidRDefault="00D66F3F" w:rsidP="00D66F3F">
      <w:pPr>
        <w:pStyle w:val="Code"/>
      </w:pPr>
      <w:r>
        <w:t xml:space="preserve">    pEI                         [7] PEI OPTIONAL,</w:t>
      </w:r>
    </w:p>
    <w:p w:rsidR="00D66F3F" w:rsidRDefault="00D66F3F" w:rsidP="00D66F3F">
      <w:pPr>
        <w:pStyle w:val="Code"/>
      </w:pPr>
      <w:r>
        <w:t xml:space="preserve">    gPSI                        [8] GPSI OPTIONAL,</w:t>
      </w:r>
    </w:p>
    <w:p w:rsidR="00D66F3F" w:rsidRDefault="00D66F3F" w:rsidP="00D66F3F">
      <w:pPr>
        <w:pStyle w:val="Code"/>
      </w:pPr>
      <w:r>
        <w:t xml:space="preserve">    pDUSessionID                [9] PDUSessionID OPTIONAL,</w:t>
      </w:r>
    </w:p>
    <w:p w:rsidR="00D66F3F" w:rsidRDefault="00D66F3F" w:rsidP="00D66F3F">
      <w:pPr>
        <w:pStyle w:val="Code"/>
      </w:pPr>
      <w:r>
        <w:t xml:space="preserve">    uEEndpoint                  [10] SEQUENCE OF UEEndpointAddress OPTIONAL,</w:t>
      </w:r>
    </w:p>
    <w:p w:rsidR="00D66F3F" w:rsidRDefault="00D66F3F" w:rsidP="00D66F3F">
      <w:pPr>
        <w:pStyle w:val="Code"/>
      </w:pPr>
      <w:r>
        <w:t xml:space="preserve">    non3GPPAccessEndpoint       [11] UEEndpointAddress OPTIONAL,</w:t>
      </w:r>
    </w:p>
    <w:p w:rsidR="00D66F3F" w:rsidRDefault="00D66F3F" w:rsidP="00D66F3F">
      <w:pPr>
        <w:pStyle w:val="Code"/>
      </w:pPr>
      <w:r>
        <w:t xml:space="preserve">    dNN                         [12] DNN OPTIONAL,</w:t>
      </w:r>
    </w:p>
    <w:p w:rsidR="00D66F3F" w:rsidRDefault="00D66F3F" w:rsidP="00D66F3F">
      <w:pPr>
        <w:pStyle w:val="Code"/>
      </w:pPr>
      <w:r>
        <w:t xml:space="preserve">    aMFID                       [13] AMFID OPTIONAL,</w:t>
      </w:r>
    </w:p>
    <w:p w:rsidR="00D66F3F" w:rsidRDefault="00D66F3F" w:rsidP="00D66F3F">
      <w:pPr>
        <w:pStyle w:val="Code"/>
      </w:pPr>
      <w:r>
        <w:t xml:space="preserve">    hSMFURI                     [14] HSMFURI OPTIONAL,</w:t>
      </w:r>
    </w:p>
    <w:p w:rsidR="00D66F3F" w:rsidRDefault="00D66F3F" w:rsidP="00D66F3F">
      <w:pPr>
        <w:pStyle w:val="Code"/>
      </w:pPr>
      <w:r>
        <w:t xml:space="preserve">    requestType                 [15] FiveGSMRequestType OPTIONAL,</w:t>
      </w:r>
    </w:p>
    <w:p w:rsidR="00D66F3F" w:rsidRDefault="00D66F3F" w:rsidP="00D66F3F">
      <w:pPr>
        <w:pStyle w:val="Code"/>
      </w:pPr>
      <w:r>
        <w:t xml:space="preserve">    accessType                  [16] AccessType OPTIONAL,</w:t>
      </w:r>
    </w:p>
    <w:p w:rsidR="00D66F3F" w:rsidRDefault="00D66F3F" w:rsidP="00D66F3F">
      <w:pPr>
        <w:pStyle w:val="Code"/>
      </w:pPr>
      <w:r>
        <w:t xml:space="preserve">    rATType                     [17] RATType OPTIONAL,</w:t>
      </w:r>
    </w:p>
    <w:p w:rsidR="00D66F3F" w:rsidRDefault="00D66F3F" w:rsidP="00D66F3F">
      <w:pPr>
        <w:pStyle w:val="Code"/>
      </w:pPr>
      <w:r>
        <w:t xml:space="preserve">    sMPDUDNRequest              [18] SMPDUDNRequest OPTIONAL,</w:t>
      </w:r>
    </w:p>
    <w:p w:rsidR="00D66F3F" w:rsidRDefault="00D66F3F" w:rsidP="00D66F3F">
      <w:pPr>
        <w:pStyle w:val="Code"/>
      </w:pPr>
      <w:r>
        <w:t xml:space="preserve">    location                    [19] Location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6.2.3.2.8 for details of this structure</w:t>
      </w:r>
    </w:p>
    <w:p w:rsidR="00D66F3F" w:rsidRDefault="00D66F3F" w:rsidP="00D66F3F">
      <w:pPr>
        <w:pStyle w:val="Code"/>
      </w:pPr>
      <w:r>
        <w:t>SMFPDUtoMAPDUSessionModification ::= SEQUENCE</w:t>
      </w:r>
    </w:p>
    <w:p w:rsidR="00D66F3F" w:rsidRDefault="00D66F3F" w:rsidP="00D66F3F">
      <w:pPr>
        <w:pStyle w:val="Code"/>
      </w:pPr>
      <w:r>
        <w:t>{</w:t>
      </w:r>
    </w:p>
    <w:p w:rsidR="00D66F3F" w:rsidRDefault="00D66F3F" w:rsidP="00D66F3F">
      <w:pPr>
        <w:pStyle w:val="Code"/>
      </w:pPr>
      <w:r>
        <w:t xml:space="preserve">    sUPI                        [1] SUPI OPTIONAL,</w:t>
      </w:r>
    </w:p>
    <w:p w:rsidR="00D66F3F" w:rsidRDefault="00D66F3F" w:rsidP="00D66F3F">
      <w:pPr>
        <w:pStyle w:val="Code"/>
      </w:pPr>
      <w:r>
        <w:t xml:space="preserve">    sUPIUnauthenticated         [2] SUPIUnauthenticatedIndication OPTIONAL,</w:t>
      </w:r>
    </w:p>
    <w:p w:rsidR="00D66F3F" w:rsidRDefault="00D66F3F" w:rsidP="00D66F3F">
      <w:pPr>
        <w:pStyle w:val="Code"/>
      </w:pPr>
      <w:r>
        <w:lastRenderedPageBreak/>
        <w:t xml:space="preserve">    pEI                         [3] PEI OPTIONAL,</w:t>
      </w:r>
    </w:p>
    <w:p w:rsidR="00D66F3F" w:rsidRDefault="00D66F3F" w:rsidP="00D66F3F">
      <w:pPr>
        <w:pStyle w:val="Code"/>
      </w:pPr>
      <w:r>
        <w:t xml:space="preserve">    gPSI                        [4] GPSI OPTIONAL,</w:t>
      </w:r>
    </w:p>
    <w:p w:rsidR="00D66F3F" w:rsidRDefault="00D66F3F" w:rsidP="00D66F3F">
      <w:pPr>
        <w:pStyle w:val="Code"/>
      </w:pPr>
      <w:r>
        <w:t xml:space="preserve">    sNSSAI                      [5] SNSSAI OPTIONAL,</w:t>
      </w:r>
    </w:p>
    <w:p w:rsidR="00D66F3F" w:rsidRDefault="00D66F3F" w:rsidP="00D66F3F">
      <w:pPr>
        <w:pStyle w:val="Code"/>
      </w:pPr>
      <w:r>
        <w:t xml:space="preserve">    non3GPPAccessEndpoint       [6] UEEndpointAddress OPTIONAL,</w:t>
      </w:r>
    </w:p>
    <w:p w:rsidR="00D66F3F" w:rsidRDefault="00D66F3F" w:rsidP="00D66F3F">
      <w:pPr>
        <w:pStyle w:val="Code"/>
      </w:pPr>
      <w:r>
        <w:t xml:space="preserve">    location                    [7] Location OPTIONAL,</w:t>
      </w:r>
    </w:p>
    <w:p w:rsidR="00D66F3F" w:rsidRDefault="00D66F3F" w:rsidP="00D66F3F">
      <w:pPr>
        <w:pStyle w:val="Code"/>
      </w:pPr>
      <w:r>
        <w:t xml:space="preserve">    requestType                 [8] FiveGSMRequestType,</w:t>
      </w:r>
    </w:p>
    <w:p w:rsidR="00D66F3F" w:rsidRDefault="00D66F3F" w:rsidP="00D66F3F">
      <w:pPr>
        <w:pStyle w:val="Code"/>
      </w:pPr>
      <w:r>
        <w:t xml:space="preserve">    accessType                  [9] AccessType OPTIONAL,</w:t>
      </w:r>
    </w:p>
    <w:p w:rsidR="00D66F3F" w:rsidRDefault="00D66F3F" w:rsidP="00D66F3F">
      <w:pPr>
        <w:pStyle w:val="Code"/>
      </w:pPr>
      <w:r>
        <w:t xml:space="preserve">    rATType                     [10] RATType OPTIONAL,</w:t>
      </w:r>
    </w:p>
    <w:p w:rsidR="00D66F3F" w:rsidRDefault="00D66F3F" w:rsidP="00D66F3F">
      <w:pPr>
        <w:pStyle w:val="Code"/>
      </w:pPr>
      <w:r>
        <w:t xml:space="preserve">    pDUSessionID                [11] PDUSessionID,</w:t>
      </w:r>
    </w:p>
    <w:p w:rsidR="00D66F3F" w:rsidRDefault="00D66F3F" w:rsidP="00D66F3F">
      <w:pPr>
        <w:pStyle w:val="Code"/>
      </w:pPr>
      <w:r>
        <w:t xml:space="preserve">    requestIndication           [12] RequestIndication,</w:t>
      </w:r>
    </w:p>
    <w:p w:rsidR="00D66F3F" w:rsidRDefault="00D66F3F" w:rsidP="00D66F3F">
      <w:pPr>
        <w:pStyle w:val="Code"/>
      </w:pPr>
      <w:r>
        <w:t xml:space="preserve">    aTSSSContainer              [13] ATSSSContainer,</w:t>
      </w:r>
    </w:p>
    <w:p w:rsidR="00D66F3F" w:rsidRDefault="00D66F3F" w:rsidP="00D66F3F">
      <w:pPr>
        <w:pStyle w:val="Code"/>
      </w:pPr>
      <w:r>
        <w:t xml:space="preserve">    uEEndpoint                  [14] UEEndpointAddress OPTIONAL,</w:t>
      </w:r>
    </w:p>
    <w:p w:rsidR="00D66F3F" w:rsidRDefault="00D66F3F" w:rsidP="00D66F3F">
      <w:pPr>
        <w:pStyle w:val="Code"/>
      </w:pPr>
      <w:r>
        <w:t xml:space="preserve">    servingNetwork              [15] SMFServingNetwork OPTIONAL,</w:t>
      </w:r>
    </w:p>
    <w:p w:rsidR="00D66F3F" w:rsidRDefault="00D66F3F" w:rsidP="00D66F3F">
      <w:pPr>
        <w:pStyle w:val="Code"/>
      </w:pPr>
      <w:r>
        <w:t xml:space="preserve">    handoverState               [16] HandoverState OPTIONAL,</w:t>
      </w:r>
    </w:p>
    <w:p w:rsidR="00D66F3F" w:rsidRDefault="00D66F3F" w:rsidP="00D66F3F">
      <w:pPr>
        <w:pStyle w:val="Code"/>
      </w:pPr>
      <w:r>
        <w:t xml:space="preserve">    gTPTunnelInfo               [17] GTPTunnelInfo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6.2.3.2.7.1 for details of this structure</w:t>
      </w:r>
    </w:p>
    <w:p w:rsidR="00D66F3F" w:rsidRDefault="00D66F3F" w:rsidP="00D66F3F">
      <w:pPr>
        <w:pStyle w:val="Code"/>
      </w:pPr>
      <w:r>
        <w:t>SMFMAPDUSessionEstablishment ::= SEQUENCE</w:t>
      </w:r>
    </w:p>
    <w:p w:rsidR="00D66F3F" w:rsidRDefault="00D66F3F" w:rsidP="00D66F3F">
      <w:pPr>
        <w:pStyle w:val="Code"/>
      </w:pPr>
      <w:r>
        <w:t>{</w:t>
      </w:r>
    </w:p>
    <w:p w:rsidR="00D66F3F" w:rsidRDefault="00D66F3F" w:rsidP="00D66F3F">
      <w:pPr>
        <w:pStyle w:val="Code"/>
      </w:pPr>
      <w:r>
        <w:t xml:space="preserve">    sUPI                        [1] SUPI OPTIONAL,</w:t>
      </w:r>
    </w:p>
    <w:p w:rsidR="00D66F3F" w:rsidRDefault="00D66F3F" w:rsidP="00D66F3F">
      <w:pPr>
        <w:pStyle w:val="Code"/>
      </w:pPr>
      <w:r>
        <w:t xml:space="preserve">    sUPIUnauthenticated         [2] SUPIUnauthenticatedIndication OPTIONAL,</w:t>
      </w:r>
    </w:p>
    <w:p w:rsidR="00D66F3F" w:rsidRDefault="00D66F3F" w:rsidP="00D66F3F">
      <w:pPr>
        <w:pStyle w:val="Code"/>
      </w:pPr>
      <w:r>
        <w:t xml:space="preserve">    pEI                         [3] PEI OPTIONAL,</w:t>
      </w:r>
    </w:p>
    <w:p w:rsidR="00D66F3F" w:rsidRDefault="00D66F3F" w:rsidP="00D66F3F">
      <w:pPr>
        <w:pStyle w:val="Code"/>
      </w:pPr>
      <w:r>
        <w:t xml:space="preserve">    gPSI                        [4] GPSI OPTIONAL,</w:t>
      </w:r>
    </w:p>
    <w:p w:rsidR="00D66F3F" w:rsidRDefault="00D66F3F" w:rsidP="00D66F3F">
      <w:pPr>
        <w:pStyle w:val="Code"/>
      </w:pPr>
      <w:r>
        <w:t xml:space="preserve">    pDUSessionID                [5] PDUSessionID,</w:t>
      </w:r>
    </w:p>
    <w:p w:rsidR="00D66F3F" w:rsidRDefault="00D66F3F" w:rsidP="00D66F3F">
      <w:pPr>
        <w:pStyle w:val="Code"/>
      </w:pPr>
      <w:r>
        <w:t xml:space="preserve">    pDUSessionType              [6] PDUSessionType,</w:t>
      </w:r>
    </w:p>
    <w:p w:rsidR="00D66F3F" w:rsidRDefault="00D66F3F" w:rsidP="00D66F3F">
      <w:pPr>
        <w:pStyle w:val="Code"/>
      </w:pPr>
      <w:r>
        <w:t xml:space="preserve">    accessInfo                  [7] SEQUENCE OF AccessInfo,</w:t>
      </w:r>
    </w:p>
    <w:p w:rsidR="00D66F3F" w:rsidRDefault="00D66F3F" w:rsidP="00D66F3F">
      <w:pPr>
        <w:pStyle w:val="Code"/>
      </w:pPr>
      <w:r>
        <w:t xml:space="preserve">    sNSSAI                      [8] SNSSAI OPTIONAL,</w:t>
      </w:r>
    </w:p>
    <w:p w:rsidR="00D66F3F" w:rsidRDefault="00D66F3F" w:rsidP="00D66F3F">
      <w:pPr>
        <w:pStyle w:val="Code"/>
      </w:pPr>
      <w:r>
        <w:t xml:space="preserve">    uEEndpoint                  [9] SEQUENCE OF UEEndpointAddress OPTIONAL,</w:t>
      </w:r>
    </w:p>
    <w:p w:rsidR="00D66F3F" w:rsidRDefault="00D66F3F" w:rsidP="00D66F3F">
      <w:pPr>
        <w:pStyle w:val="Code"/>
      </w:pPr>
      <w:r>
        <w:t xml:space="preserve">    location                    [10] Location OPTIONAL,</w:t>
      </w:r>
    </w:p>
    <w:p w:rsidR="00D66F3F" w:rsidRDefault="00D66F3F" w:rsidP="00D66F3F">
      <w:pPr>
        <w:pStyle w:val="Code"/>
      </w:pPr>
      <w:r>
        <w:t xml:space="preserve">    dNN                         [11] DNN,</w:t>
      </w:r>
    </w:p>
    <w:p w:rsidR="00D66F3F" w:rsidRDefault="00D66F3F" w:rsidP="00D66F3F">
      <w:pPr>
        <w:pStyle w:val="Code"/>
      </w:pPr>
      <w:r>
        <w:t xml:space="preserve">    aMFID                       [12] AMFID OPTIONAL,</w:t>
      </w:r>
    </w:p>
    <w:p w:rsidR="00D66F3F" w:rsidRDefault="00D66F3F" w:rsidP="00D66F3F">
      <w:pPr>
        <w:pStyle w:val="Code"/>
      </w:pPr>
      <w:r>
        <w:t xml:space="preserve">    hSMFURI                     [13] HSMFURI OPTIONAL,</w:t>
      </w:r>
    </w:p>
    <w:p w:rsidR="00D66F3F" w:rsidRDefault="00D66F3F" w:rsidP="00D66F3F">
      <w:pPr>
        <w:pStyle w:val="Code"/>
      </w:pPr>
      <w:r>
        <w:t xml:space="preserve">    requestType                 [14] FiveGSMRequestType,</w:t>
      </w:r>
    </w:p>
    <w:p w:rsidR="00D66F3F" w:rsidRDefault="00D66F3F" w:rsidP="00D66F3F">
      <w:pPr>
        <w:pStyle w:val="Code"/>
      </w:pPr>
      <w:r>
        <w:t xml:space="preserve">    sMPDUDNRequest              [15] SMPDUDNRequest OPTIONAL,</w:t>
      </w:r>
    </w:p>
    <w:p w:rsidR="00D66F3F" w:rsidRDefault="00D66F3F" w:rsidP="00D66F3F">
      <w:pPr>
        <w:pStyle w:val="Code"/>
      </w:pPr>
      <w:r>
        <w:t xml:space="preserve">    servingNetwork              [16] SMFServingNetwork,</w:t>
      </w:r>
    </w:p>
    <w:p w:rsidR="00D66F3F" w:rsidRDefault="00D66F3F" w:rsidP="00D66F3F">
      <w:pPr>
        <w:pStyle w:val="Code"/>
      </w:pPr>
      <w:r>
        <w:t xml:space="preserve">    oldPDUSessionID             [17] PDUSessionID OPTIONAL,</w:t>
      </w:r>
    </w:p>
    <w:p w:rsidR="00D66F3F" w:rsidRDefault="00D66F3F" w:rsidP="00D66F3F">
      <w:pPr>
        <w:pStyle w:val="Code"/>
      </w:pPr>
      <w:r>
        <w:t xml:space="preserve">    mAUpgradeIndication         [18] SMFMAUpgradeIndication OPTIONAL,</w:t>
      </w:r>
    </w:p>
    <w:p w:rsidR="00D66F3F" w:rsidRDefault="00D66F3F" w:rsidP="00D66F3F">
      <w:pPr>
        <w:pStyle w:val="Code"/>
      </w:pPr>
      <w:r>
        <w:t xml:space="preserve">    ePSPDNCnxInfo               [19] SMFEPSPDNCnxInfo OPTIONAL,</w:t>
      </w:r>
    </w:p>
    <w:p w:rsidR="00D66F3F" w:rsidRDefault="00D66F3F" w:rsidP="00D66F3F">
      <w:pPr>
        <w:pStyle w:val="Code"/>
      </w:pPr>
      <w:r>
        <w:t xml:space="preserve">    mAAcceptedIndication        [20] SMFMAAcceptedIndication,</w:t>
      </w:r>
    </w:p>
    <w:p w:rsidR="00D66F3F" w:rsidRDefault="00D66F3F" w:rsidP="00D66F3F">
      <w:pPr>
        <w:pStyle w:val="Code"/>
      </w:pPr>
      <w:r>
        <w:t xml:space="preserve">    aTSSSContainer              [21] ATSSSContainer OPTIONAL,</w:t>
      </w:r>
    </w:p>
    <w:p w:rsidR="00D66F3F" w:rsidRDefault="00D66F3F" w:rsidP="00D66F3F">
      <w:pPr>
        <w:pStyle w:val="Code"/>
      </w:pPr>
      <w:r>
        <w:t xml:space="preserve">    uEEPSPDNConnection          [22] UEEPSPDNConnection OPTIONAL,</w:t>
      </w:r>
    </w:p>
    <w:p w:rsidR="00D66F3F" w:rsidRDefault="00D66F3F" w:rsidP="00D66F3F">
      <w:pPr>
        <w:pStyle w:val="Code"/>
      </w:pPr>
      <w:r>
        <w:t xml:space="preserve">    ePS5GSComboInfo             [23] EPS5GSComboInfo OPTIONAL,</w:t>
      </w:r>
    </w:p>
    <w:p w:rsidR="00D66F3F" w:rsidRDefault="00D66F3F" w:rsidP="00D66F3F">
      <w:pPr>
        <w:pStyle w:val="Code"/>
      </w:pPr>
      <w:r>
        <w:t xml:space="preserve">    selectedDNN                 [24] DNN OPTIONAL,</w:t>
      </w:r>
    </w:p>
    <w:p w:rsidR="00D66F3F" w:rsidRDefault="00D66F3F" w:rsidP="00D66F3F">
      <w:pPr>
        <w:pStyle w:val="Code"/>
      </w:pPr>
      <w:r>
        <w:t xml:space="preserve">    handoverState               [25] HandoverState OPTIONAL,</w:t>
      </w:r>
    </w:p>
    <w:p w:rsidR="00D66F3F" w:rsidRDefault="00D66F3F" w:rsidP="00D66F3F">
      <w:pPr>
        <w:pStyle w:val="Code"/>
      </w:pPr>
      <w:r>
        <w:t xml:space="preserve">    pCCRules                    [26] PCCRuleSet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6.2.3.2.7.2 for details of this structure</w:t>
      </w:r>
    </w:p>
    <w:p w:rsidR="00D66F3F" w:rsidRDefault="00D66F3F" w:rsidP="00D66F3F">
      <w:pPr>
        <w:pStyle w:val="Code"/>
      </w:pPr>
      <w:r>
        <w:t>SMFMAPDUSessionModification ::= SEQUENCE</w:t>
      </w:r>
    </w:p>
    <w:p w:rsidR="00D66F3F" w:rsidRDefault="00D66F3F" w:rsidP="00D66F3F">
      <w:pPr>
        <w:pStyle w:val="Code"/>
      </w:pPr>
      <w:r>
        <w:t>{</w:t>
      </w:r>
    </w:p>
    <w:p w:rsidR="00D66F3F" w:rsidRDefault="00D66F3F" w:rsidP="00D66F3F">
      <w:pPr>
        <w:pStyle w:val="Code"/>
      </w:pPr>
      <w:r>
        <w:t xml:space="preserve">    sUPI                        [1] SUPI OPTIONAL,</w:t>
      </w:r>
    </w:p>
    <w:p w:rsidR="00D66F3F" w:rsidRDefault="00D66F3F" w:rsidP="00D66F3F">
      <w:pPr>
        <w:pStyle w:val="Code"/>
      </w:pPr>
      <w:r>
        <w:t xml:space="preserve">    sUPIUnauthenticated         [2] SUPIUnauthenticatedIndication OPTIONAL,</w:t>
      </w:r>
    </w:p>
    <w:p w:rsidR="00D66F3F" w:rsidRDefault="00D66F3F" w:rsidP="00D66F3F">
      <w:pPr>
        <w:pStyle w:val="Code"/>
      </w:pPr>
      <w:r>
        <w:t xml:space="preserve">    pEI                         [3] PEI OPTIONAL,</w:t>
      </w:r>
    </w:p>
    <w:p w:rsidR="00D66F3F" w:rsidRDefault="00D66F3F" w:rsidP="00D66F3F">
      <w:pPr>
        <w:pStyle w:val="Code"/>
      </w:pPr>
      <w:r>
        <w:t xml:space="preserve">    gPSI                        [4] GPSI OPTIONAL,</w:t>
      </w:r>
    </w:p>
    <w:p w:rsidR="00D66F3F" w:rsidRDefault="00D66F3F" w:rsidP="00D66F3F">
      <w:pPr>
        <w:pStyle w:val="Code"/>
      </w:pPr>
      <w:r>
        <w:t xml:space="preserve">    pDUSessionID                [5] PDUSessionID,</w:t>
      </w:r>
    </w:p>
    <w:p w:rsidR="00D66F3F" w:rsidRDefault="00D66F3F" w:rsidP="00D66F3F">
      <w:pPr>
        <w:pStyle w:val="Code"/>
      </w:pPr>
      <w:r>
        <w:t xml:space="preserve">    accessInfo                  [6] SEQUENCE OF AccessInfo OPTIONAL,</w:t>
      </w:r>
    </w:p>
    <w:p w:rsidR="00D66F3F" w:rsidRDefault="00D66F3F" w:rsidP="00D66F3F">
      <w:pPr>
        <w:pStyle w:val="Code"/>
      </w:pPr>
      <w:r>
        <w:t xml:space="preserve">    sNSSAI                      [7] SNSSAI OPTIONAL,</w:t>
      </w:r>
    </w:p>
    <w:p w:rsidR="00D66F3F" w:rsidRDefault="00D66F3F" w:rsidP="00D66F3F">
      <w:pPr>
        <w:pStyle w:val="Code"/>
      </w:pPr>
      <w:r>
        <w:t xml:space="preserve">    location                    [8] Location OPTIONAL,</w:t>
      </w:r>
    </w:p>
    <w:p w:rsidR="00D66F3F" w:rsidRDefault="00D66F3F" w:rsidP="00D66F3F">
      <w:pPr>
        <w:pStyle w:val="Code"/>
      </w:pPr>
      <w:r>
        <w:t xml:space="preserve">    requestType                 [9] FiveGSMRequestType OPTIONAL,</w:t>
      </w:r>
    </w:p>
    <w:p w:rsidR="00D66F3F" w:rsidRDefault="00D66F3F" w:rsidP="00D66F3F">
      <w:pPr>
        <w:pStyle w:val="Code"/>
      </w:pPr>
      <w:r>
        <w:t xml:space="preserve">    servingNetwork              [10] SMFServingNetwork,</w:t>
      </w:r>
    </w:p>
    <w:p w:rsidR="00D66F3F" w:rsidRDefault="00D66F3F" w:rsidP="00D66F3F">
      <w:pPr>
        <w:pStyle w:val="Code"/>
      </w:pPr>
      <w:r>
        <w:t xml:space="preserve">    oldPDUSessionID             [11] PDUSessionID OPTIONAL,</w:t>
      </w:r>
    </w:p>
    <w:p w:rsidR="00D66F3F" w:rsidRDefault="00D66F3F" w:rsidP="00D66F3F">
      <w:pPr>
        <w:pStyle w:val="Code"/>
      </w:pPr>
      <w:r>
        <w:t xml:space="preserve">    mAUpgradeIndication         [12] SMFMAUpgradeIndication OPTIONAL,</w:t>
      </w:r>
    </w:p>
    <w:p w:rsidR="00D66F3F" w:rsidRDefault="00D66F3F" w:rsidP="00D66F3F">
      <w:pPr>
        <w:pStyle w:val="Code"/>
      </w:pPr>
      <w:r>
        <w:t xml:space="preserve">    ePSPDNCnxInfo               [13] SMFEPSPDNCnxInfo OPTIONAL,</w:t>
      </w:r>
    </w:p>
    <w:p w:rsidR="00D66F3F" w:rsidRDefault="00D66F3F" w:rsidP="00D66F3F">
      <w:pPr>
        <w:pStyle w:val="Code"/>
      </w:pPr>
      <w:r>
        <w:t xml:space="preserve">    mAAcceptedIndication        [14] SMFMAAcceptedIndication,</w:t>
      </w:r>
    </w:p>
    <w:p w:rsidR="00D66F3F" w:rsidRDefault="00D66F3F" w:rsidP="00D66F3F">
      <w:pPr>
        <w:pStyle w:val="Code"/>
      </w:pPr>
      <w:r>
        <w:t xml:space="preserve">    aTSSSContainer              [15] ATSSSContainer OPTIONAL,</w:t>
      </w:r>
    </w:p>
    <w:p w:rsidR="00D66F3F" w:rsidRDefault="00D66F3F" w:rsidP="00D66F3F">
      <w:pPr>
        <w:pStyle w:val="Code"/>
      </w:pPr>
      <w:r>
        <w:t xml:space="preserve">    uEEPSPDNConnection          [16] UEEPSPDNConnection OPTIONAL,</w:t>
      </w:r>
    </w:p>
    <w:p w:rsidR="00D66F3F" w:rsidRDefault="00D66F3F" w:rsidP="00D66F3F">
      <w:pPr>
        <w:pStyle w:val="Code"/>
      </w:pPr>
      <w:r>
        <w:t xml:space="preserve">    ePS5GSComboInfo             [17] EPS5GSComboInfo OPTIONAL,</w:t>
      </w:r>
    </w:p>
    <w:p w:rsidR="00D66F3F" w:rsidRDefault="00D66F3F" w:rsidP="00D66F3F">
      <w:pPr>
        <w:pStyle w:val="Code"/>
      </w:pPr>
      <w:r>
        <w:t xml:space="preserve">    handoverState               [18] HandoverState OPTIONAL,</w:t>
      </w:r>
    </w:p>
    <w:p w:rsidR="00D66F3F" w:rsidRDefault="00D66F3F" w:rsidP="00D66F3F">
      <w:pPr>
        <w:pStyle w:val="Code"/>
      </w:pPr>
      <w:r>
        <w:t xml:space="preserve">    pCCRules                    [19] PCCRuleSet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6.2.3.2.7.3 for details of this structure</w:t>
      </w:r>
    </w:p>
    <w:p w:rsidR="00D66F3F" w:rsidRDefault="00D66F3F" w:rsidP="00D66F3F">
      <w:pPr>
        <w:pStyle w:val="Code"/>
      </w:pPr>
      <w:r>
        <w:t>SMFMAPDUSessionRelease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pEI                         [2] PEI OPTIONAL,</w:t>
      </w:r>
    </w:p>
    <w:p w:rsidR="00D66F3F" w:rsidRDefault="00D66F3F" w:rsidP="00D66F3F">
      <w:pPr>
        <w:pStyle w:val="Code"/>
      </w:pPr>
      <w:r>
        <w:t xml:space="preserve">    gPSI                        [3] GPSI OPTIONAL,</w:t>
      </w:r>
    </w:p>
    <w:p w:rsidR="00D66F3F" w:rsidRDefault="00D66F3F" w:rsidP="00D66F3F">
      <w:pPr>
        <w:pStyle w:val="Code"/>
      </w:pPr>
      <w:r>
        <w:t xml:space="preserve">    pDUSessionID                [4] PDUSessionID,</w:t>
      </w:r>
    </w:p>
    <w:p w:rsidR="00D66F3F" w:rsidRDefault="00D66F3F" w:rsidP="00D66F3F">
      <w:pPr>
        <w:pStyle w:val="Code"/>
      </w:pPr>
      <w:r>
        <w:t xml:space="preserve">    timeOfFirstPacket           [5] Timestamp OPTIONAL,</w:t>
      </w:r>
    </w:p>
    <w:p w:rsidR="00D66F3F" w:rsidRDefault="00D66F3F" w:rsidP="00D66F3F">
      <w:pPr>
        <w:pStyle w:val="Code"/>
      </w:pPr>
      <w:r>
        <w:t xml:space="preserve">    timeOfLastPacket            [6] Timestamp OPTIONAL,</w:t>
      </w:r>
    </w:p>
    <w:p w:rsidR="00D66F3F" w:rsidRDefault="00D66F3F" w:rsidP="00D66F3F">
      <w:pPr>
        <w:pStyle w:val="Code"/>
      </w:pPr>
      <w:r>
        <w:t xml:space="preserve">    uplinkVolume                [7] INTEGER OPTIONAL,</w:t>
      </w:r>
    </w:p>
    <w:p w:rsidR="00D66F3F" w:rsidRDefault="00D66F3F" w:rsidP="00D66F3F">
      <w:pPr>
        <w:pStyle w:val="Code"/>
      </w:pPr>
      <w:r>
        <w:t xml:space="preserve">    downlinkVolume              [8] INTEGER OPTIONAL,</w:t>
      </w:r>
    </w:p>
    <w:p w:rsidR="00D66F3F" w:rsidRDefault="00D66F3F" w:rsidP="00D66F3F">
      <w:pPr>
        <w:pStyle w:val="Code"/>
      </w:pPr>
      <w:r>
        <w:t xml:space="preserve">    location                    [9] Location OPTIONAL,</w:t>
      </w:r>
    </w:p>
    <w:p w:rsidR="00D66F3F" w:rsidRDefault="00D66F3F" w:rsidP="00D66F3F">
      <w:pPr>
        <w:pStyle w:val="Code"/>
      </w:pPr>
      <w:r>
        <w:t xml:space="preserve">    cause                       [10] SMFErrorCodes OPTIONAL,</w:t>
      </w:r>
    </w:p>
    <w:p w:rsidR="00D66F3F" w:rsidRDefault="00D66F3F" w:rsidP="00D66F3F">
      <w:pPr>
        <w:pStyle w:val="Code"/>
      </w:pPr>
      <w:r>
        <w:t xml:space="preserve">    nGAPCause                   [11] NGAPCauseInt OPTIONAL,</w:t>
      </w:r>
    </w:p>
    <w:p w:rsidR="00D66F3F" w:rsidRDefault="00D66F3F" w:rsidP="00D66F3F">
      <w:pPr>
        <w:pStyle w:val="Code"/>
      </w:pPr>
      <w:r>
        <w:t xml:space="preserve">    fiveGMMCause                [12] FiveGMMCause OPTIONAL,</w:t>
      </w:r>
    </w:p>
    <w:p w:rsidR="00D66F3F" w:rsidRDefault="00D66F3F" w:rsidP="00D66F3F">
      <w:pPr>
        <w:pStyle w:val="Code"/>
      </w:pPr>
      <w:r>
        <w:t xml:space="preserve">    pCCRuleIDs                  [13] PCCRuleIDSet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6.2.3.2.7.4 for details of this structure</w:t>
      </w:r>
    </w:p>
    <w:p w:rsidR="00D66F3F" w:rsidRDefault="00D66F3F" w:rsidP="00D66F3F">
      <w:pPr>
        <w:pStyle w:val="Code"/>
      </w:pPr>
      <w:r>
        <w:t>SMFStartOfInterceptionWithEstablishedMAPDUSession ::= SEQUENCE</w:t>
      </w:r>
    </w:p>
    <w:p w:rsidR="00D66F3F" w:rsidRDefault="00D66F3F" w:rsidP="00D66F3F">
      <w:pPr>
        <w:pStyle w:val="Code"/>
      </w:pPr>
      <w:r>
        <w:t>{</w:t>
      </w:r>
    </w:p>
    <w:p w:rsidR="00D66F3F" w:rsidRDefault="00D66F3F" w:rsidP="00D66F3F">
      <w:pPr>
        <w:pStyle w:val="Code"/>
      </w:pPr>
      <w:r>
        <w:t xml:space="preserve">    sUPI                        [1] SUPI OPTIONAL,</w:t>
      </w:r>
    </w:p>
    <w:p w:rsidR="00D66F3F" w:rsidRDefault="00D66F3F" w:rsidP="00D66F3F">
      <w:pPr>
        <w:pStyle w:val="Code"/>
      </w:pPr>
      <w:r>
        <w:t xml:space="preserve">    sUPIUnauthenticated         [2] SUPIUnauthenticatedIndication OPTIONAL,</w:t>
      </w:r>
    </w:p>
    <w:p w:rsidR="00D66F3F" w:rsidRDefault="00D66F3F" w:rsidP="00D66F3F">
      <w:pPr>
        <w:pStyle w:val="Code"/>
      </w:pPr>
      <w:r>
        <w:t xml:space="preserve">    pEI                         [3] PEI OPTIONAL,</w:t>
      </w:r>
    </w:p>
    <w:p w:rsidR="00D66F3F" w:rsidRDefault="00D66F3F" w:rsidP="00D66F3F">
      <w:pPr>
        <w:pStyle w:val="Code"/>
      </w:pPr>
      <w:r>
        <w:t xml:space="preserve">    gPSI                        [4] GPSI OPTIONAL,</w:t>
      </w:r>
    </w:p>
    <w:p w:rsidR="00D66F3F" w:rsidRDefault="00D66F3F" w:rsidP="00D66F3F">
      <w:pPr>
        <w:pStyle w:val="Code"/>
      </w:pPr>
      <w:r>
        <w:t xml:space="preserve">    pDUSessionID                [5] PDUSessionID,</w:t>
      </w:r>
    </w:p>
    <w:p w:rsidR="00D66F3F" w:rsidRDefault="00D66F3F" w:rsidP="00D66F3F">
      <w:pPr>
        <w:pStyle w:val="Code"/>
      </w:pPr>
      <w:r>
        <w:t xml:space="preserve">    pDUSessionType              [6] PDUSessionType,</w:t>
      </w:r>
    </w:p>
    <w:p w:rsidR="00D66F3F" w:rsidRDefault="00D66F3F" w:rsidP="00D66F3F">
      <w:pPr>
        <w:pStyle w:val="Code"/>
      </w:pPr>
      <w:r>
        <w:t xml:space="preserve">    accessInfo                  [7] SEQUENCE OF AccessInfo,</w:t>
      </w:r>
    </w:p>
    <w:p w:rsidR="00D66F3F" w:rsidRDefault="00D66F3F" w:rsidP="00D66F3F">
      <w:pPr>
        <w:pStyle w:val="Code"/>
      </w:pPr>
      <w:r>
        <w:t xml:space="preserve">    sNSSAI                      [8] SNSSAI OPTIONAL,</w:t>
      </w:r>
    </w:p>
    <w:p w:rsidR="00D66F3F" w:rsidRDefault="00D66F3F" w:rsidP="00D66F3F">
      <w:pPr>
        <w:pStyle w:val="Code"/>
      </w:pPr>
      <w:r>
        <w:t xml:space="preserve">    uEEndpoint                  [9] SEQUENCE OF UEEndpointAddress OPTIONAL,</w:t>
      </w:r>
    </w:p>
    <w:p w:rsidR="00D66F3F" w:rsidRDefault="00D66F3F" w:rsidP="00D66F3F">
      <w:pPr>
        <w:pStyle w:val="Code"/>
      </w:pPr>
      <w:r>
        <w:t xml:space="preserve">    location                    [10] Location OPTIONAL,</w:t>
      </w:r>
    </w:p>
    <w:p w:rsidR="00D66F3F" w:rsidRDefault="00D66F3F" w:rsidP="00D66F3F">
      <w:pPr>
        <w:pStyle w:val="Code"/>
      </w:pPr>
      <w:r>
        <w:t xml:space="preserve">    dNN                         [11] DNN,</w:t>
      </w:r>
    </w:p>
    <w:p w:rsidR="00D66F3F" w:rsidRDefault="00D66F3F" w:rsidP="00D66F3F">
      <w:pPr>
        <w:pStyle w:val="Code"/>
      </w:pPr>
      <w:r>
        <w:t xml:space="preserve">    aMFID                       [12] AMFID OPTIONAL,</w:t>
      </w:r>
    </w:p>
    <w:p w:rsidR="00D66F3F" w:rsidRDefault="00D66F3F" w:rsidP="00D66F3F">
      <w:pPr>
        <w:pStyle w:val="Code"/>
      </w:pPr>
      <w:r>
        <w:t xml:space="preserve">    hSMFURI                     [13] HSMFURI OPTIONAL,</w:t>
      </w:r>
    </w:p>
    <w:p w:rsidR="00D66F3F" w:rsidRDefault="00D66F3F" w:rsidP="00D66F3F">
      <w:pPr>
        <w:pStyle w:val="Code"/>
      </w:pPr>
      <w:r>
        <w:t xml:space="preserve">    requestType                 [14] FiveGSMRequestType OPTIONAL,</w:t>
      </w:r>
    </w:p>
    <w:p w:rsidR="00D66F3F" w:rsidRDefault="00D66F3F" w:rsidP="00D66F3F">
      <w:pPr>
        <w:pStyle w:val="Code"/>
      </w:pPr>
      <w:r>
        <w:t xml:space="preserve">    sMPDUDNRequest              [15] SMPDUDNRequest OPTIONAL,</w:t>
      </w:r>
    </w:p>
    <w:p w:rsidR="00D66F3F" w:rsidRDefault="00D66F3F" w:rsidP="00D66F3F">
      <w:pPr>
        <w:pStyle w:val="Code"/>
      </w:pPr>
      <w:r>
        <w:t xml:space="preserve">    servingNetwork              [16] SMFServingNetwork,</w:t>
      </w:r>
    </w:p>
    <w:p w:rsidR="00D66F3F" w:rsidRDefault="00D66F3F" w:rsidP="00D66F3F">
      <w:pPr>
        <w:pStyle w:val="Code"/>
      </w:pPr>
      <w:r>
        <w:t xml:space="preserve">    oldPDUSessionID             [17] PDUSessionID OPTIONAL,</w:t>
      </w:r>
    </w:p>
    <w:p w:rsidR="00D66F3F" w:rsidRDefault="00D66F3F" w:rsidP="00D66F3F">
      <w:pPr>
        <w:pStyle w:val="Code"/>
      </w:pPr>
      <w:r>
        <w:t xml:space="preserve">    mAUpgradeIndication         [18] SMFMAUpgradeIndication OPTIONAL,</w:t>
      </w:r>
    </w:p>
    <w:p w:rsidR="00D66F3F" w:rsidRDefault="00D66F3F" w:rsidP="00D66F3F">
      <w:pPr>
        <w:pStyle w:val="Code"/>
      </w:pPr>
      <w:r>
        <w:t xml:space="preserve">    ePSPDNCnxInfo               [19] SMFEPSPDNCnxInfo OPTIONAL,</w:t>
      </w:r>
    </w:p>
    <w:p w:rsidR="00D66F3F" w:rsidRDefault="00D66F3F" w:rsidP="00D66F3F">
      <w:pPr>
        <w:pStyle w:val="Code"/>
      </w:pPr>
      <w:r>
        <w:t xml:space="preserve">    mAAcceptedIndication        [20] SMFMAAcceptedIndication,</w:t>
      </w:r>
    </w:p>
    <w:p w:rsidR="00D66F3F" w:rsidRDefault="00D66F3F" w:rsidP="00D66F3F">
      <w:pPr>
        <w:pStyle w:val="Code"/>
      </w:pPr>
      <w:r>
        <w:t xml:space="preserve">    aTSSSContainer              [21] ATSSSContainer OPTIONAL,</w:t>
      </w:r>
    </w:p>
    <w:p w:rsidR="00D66F3F" w:rsidRDefault="00D66F3F" w:rsidP="00D66F3F">
      <w:pPr>
        <w:pStyle w:val="Code"/>
      </w:pPr>
      <w:r>
        <w:t xml:space="preserve">    ePS5GSComboInfo             [22] EPS5GSComboInfo OPTIONAL,</w:t>
      </w:r>
    </w:p>
    <w:p w:rsidR="00D66F3F" w:rsidRDefault="00D66F3F" w:rsidP="00D66F3F">
      <w:pPr>
        <w:pStyle w:val="Code"/>
      </w:pPr>
      <w:r>
        <w:t xml:space="preserve">    uEEPSPDNConnection          [23] UEEPSPDNConnection OPTIONAL,</w:t>
      </w:r>
    </w:p>
    <w:p w:rsidR="00D66F3F" w:rsidRDefault="00D66F3F" w:rsidP="00D66F3F">
      <w:pPr>
        <w:pStyle w:val="Code"/>
      </w:pPr>
      <w:r>
        <w:t xml:space="preserve">    pCCRules                    [24] PCCRuleSet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6.2.3.2.7.5 for details of this structure</w:t>
      </w:r>
    </w:p>
    <w:p w:rsidR="00D66F3F" w:rsidRDefault="00D66F3F" w:rsidP="00D66F3F">
      <w:pPr>
        <w:pStyle w:val="Code"/>
      </w:pPr>
      <w:r>
        <w:t>SMFMAUnsuccessfulProcedure ::= SEQUENCE</w:t>
      </w:r>
    </w:p>
    <w:p w:rsidR="00D66F3F" w:rsidRDefault="00D66F3F" w:rsidP="00D66F3F">
      <w:pPr>
        <w:pStyle w:val="Code"/>
      </w:pPr>
      <w:r>
        <w:t>{</w:t>
      </w:r>
    </w:p>
    <w:p w:rsidR="00D66F3F" w:rsidRDefault="00D66F3F" w:rsidP="00D66F3F">
      <w:pPr>
        <w:pStyle w:val="Code"/>
      </w:pPr>
      <w:r>
        <w:t xml:space="preserve">    failedProcedureType         [1] SMFFailedProcedureType,</w:t>
      </w:r>
    </w:p>
    <w:p w:rsidR="00D66F3F" w:rsidRDefault="00D66F3F" w:rsidP="00D66F3F">
      <w:pPr>
        <w:pStyle w:val="Code"/>
      </w:pPr>
      <w:r>
        <w:t xml:space="preserve">    failureCause                [2] FiveGSMCause,</w:t>
      </w:r>
    </w:p>
    <w:p w:rsidR="00D66F3F" w:rsidRDefault="00D66F3F" w:rsidP="00D66F3F">
      <w:pPr>
        <w:pStyle w:val="Code"/>
      </w:pPr>
      <w:r>
        <w:t xml:space="preserve">    requestedSlice              [3] NSSAI OPTIONAL,</w:t>
      </w:r>
    </w:p>
    <w:p w:rsidR="00D66F3F" w:rsidRDefault="00D66F3F" w:rsidP="00D66F3F">
      <w:pPr>
        <w:pStyle w:val="Code"/>
      </w:pPr>
      <w:r>
        <w:t xml:space="preserve">    initiator                   [4] Initiator,</w:t>
      </w:r>
    </w:p>
    <w:p w:rsidR="00D66F3F" w:rsidRDefault="00D66F3F" w:rsidP="00D66F3F">
      <w:pPr>
        <w:pStyle w:val="Code"/>
      </w:pPr>
      <w:r>
        <w:t xml:space="preserve">    sUPI                        [5] SUPI OPTIONAL,</w:t>
      </w:r>
    </w:p>
    <w:p w:rsidR="00D66F3F" w:rsidRDefault="00D66F3F" w:rsidP="00D66F3F">
      <w:pPr>
        <w:pStyle w:val="Code"/>
      </w:pPr>
      <w:r>
        <w:t xml:space="preserve">    sUPIUnauthenticated         [6] SUPIUnauthenticatedIndication OPTIONAL,</w:t>
      </w:r>
    </w:p>
    <w:p w:rsidR="00D66F3F" w:rsidRDefault="00D66F3F" w:rsidP="00D66F3F">
      <w:pPr>
        <w:pStyle w:val="Code"/>
      </w:pPr>
      <w:r>
        <w:t xml:space="preserve">    pEI                         [7] PEI OPTIONAL,</w:t>
      </w:r>
    </w:p>
    <w:p w:rsidR="00D66F3F" w:rsidRDefault="00D66F3F" w:rsidP="00D66F3F">
      <w:pPr>
        <w:pStyle w:val="Code"/>
      </w:pPr>
      <w:r>
        <w:t xml:space="preserve">    gPSI                        [8] GPSI OPTIONAL,</w:t>
      </w:r>
    </w:p>
    <w:p w:rsidR="00D66F3F" w:rsidRDefault="00D66F3F" w:rsidP="00D66F3F">
      <w:pPr>
        <w:pStyle w:val="Code"/>
      </w:pPr>
      <w:r>
        <w:t xml:space="preserve">    pDUSessionID                [9] PDUSessionID OPTIONAL,</w:t>
      </w:r>
    </w:p>
    <w:p w:rsidR="00D66F3F" w:rsidRDefault="00D66F3F" w:rsidP="00D66F3F">
      <w:pPr>
        <w:pStyle w:val="Code"/>
      </w:pPr>
      <w:r>
        <w:t xml:space="preserve">    accessInfo                  [10] SEQUENCE OF AccessInfo,</w:t>
      </w:r>
    </w:p>
    <w:p w:rsidR="00D66F3F" w:rsidRDefault="00D66F3F" w:rsidP="00D66F3F">
      <w:pPr>
        <w:pStyle w:val="Code"/>
      </w:pPr>
      <w:r>
        <w:t xml:space="preserve">    uEEndpoint                  [11] SEQUENCE OF UEEndpointAddress OPTIONAL,</w:t>
      </w:r>
    </w:p>
    <w:p w:rsidR="00D66F3F" w:rsidRDefault="00D66F3F" w:rsidP="00D66F3F">
      <w:pPr>
        <w:pStyle w:val="Code"/>
      </w:pPr>
      <w:r>
        <w:t xml:space="preserve">    location                    [12] Location OPTIONAL,</w:t>
      </w:r>
    </w:p>
    <w:p w:rsidR="00D66F3F" w:rsidRDefault="00D66F3F" w:rsidP="00D66F3F">
      <w:pPr>
        <w:pStyle w:val="Code"/>
      </w:pPr>
      <w:r>
        <w:t xml:space="preserve">    dNN                         [13] DNN OPTIONAL,</w:t>
      </w:r>
    </w:p>
    <w:p w:rsidR="00D66F3F" w:rsidRDefault="00D66F3F" w:rsidP="00D66F3F">
      <w:pPr>
        <w:pStyle w:val="Code"/>
      </w:pPr>
      <w:r>
        <w:t xml:space="preserve">    aMFID                       [14] AMFID OPTIONAL,</w:t>
      </w:r>
    </w:p>
    <w:p w:rsidR="00D66F3F" w:rsidRDefault="00D66F3F" w:rsidP="00D66F3F">
      <w:pPr>
        <w:pStyle w:val="Code"/>
      </w:pPr>
      <w:r>
        <w:t xml:space="preserve">    hSMFURI                     [15] HSMFURI OPTIONAL,</w:t>
      </w:r>
    </w:p>
    <w:p w:rsidR="00D66F3F" w:rsidRDefault="00D66F3F" w:rsidP="00D66F3F">
      <w:pPr>
        <w:pStyle w:val="Code"/>
      </w:pPr>
      <w:r>
        <w:t xml:space="preserve">    requestType                 [16] FiveGSMRequestType OPTIONAL,</w:t>
      </w:r>
    </w:p>
    <w:p w:rsidR="00D66F3F" w:rsidRDefault="00D66F3F" w:rsidP="00D66F3F">
      <w:pPr>
        <w:pStyle w:val="Code"/>
      </w:pPr>
      <w:r>
        <w:t xml:space="preserve">    sMPDUDNRequest              [17] SMPDUDNRequest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p>
    <w:p w:rsidR="00D66F3F" w:rsidRDefault="00D66F3F" w:rsidP="00D66F3F">
      <w:pPr>
        <w:pStyle w:val="CodeHeader"/>
      </w:pPr>
      <w:r>
        <w:lastRenderedPageBreak/>
        <w:t>-- =================</w:t>
      </w:r>
    </w:p>
    <w:p w:rsidR="00D66F3F" w:rsidRDefault="00D66F3F" w:rsidP="00D66F3F">
      <w:pPr>
        <w:pStyle w:val="CodeHeader"/>
      </w:pPr>
      <w:r>
        <w:t>-- 5G SMF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SMFID ::= UTF8String</w:t>
      </w:r>
    </w:p>
    <w:p w:rsidR="00D66F3F" w:rsidRDefault="00D66F3F" w:rsidP="00D66F3F">
      <w:pPr>
        <w:pStyle w:val="Code"/>
      </w:pPr>
    </w:p>
    <w:p w:rsidR="00D66F3F" w:rsidRDefault="00D66F3F" w:rsidP="00D66F3F">
      <w:pPr>
        <w:pStyle w:val="Code"/>
      </w:pPr>
      <w:r>
        <w:t>SMFFailedProcedureType ::= ENUMERATED</w:t>
      </w:r>
    </w:p>
    <w:p w:rsidR="00D66F3F" w:rsidRDefault="00D66F3F" w:rsidP="00D66F3F">
      <w:pPr>
        <w:pStyle w:val="Code"/>
      </w:pPr>
      <w:r>
        <w:t>{</w:t>
      </w:r>
    </w:p>
    <w:p w:rsidR="00D66F3F" w:rsidRDefault="00D66F3F" w:rsidP="00D66F3F">
      <w:pPr>
        <w:pStyle w:val="Code"/>
      </w:pPr>
      <w:r>
        <w:t xml:space="preserve">    pDUSessionEstablishment(1),</w:t>
      </w:r>
    </w:p>
    <w:p w:rsidR="00D66F3F" w:rsidRDefault="00D66F3F" w:rsidP="00D66F3F">
      <w:pPr>
        <w:pStyle w:val="Code"/>
      </w:pPr>
      <w:r>
        <w:t xml:space="preserve">    pDUSessionModification(2),</w:t>
      </w:r>
    </w:p>
    <w:p w:rsidR="00D66F3F" w:rsidRDefault="00D66F3F" w:rsidP="00D66F3F">
      <w:pPr>
        <w:pStyle w:val="Code"/>
      </w:pPr>
      <w:r>
        <w:t xml:space="preserve">    pDUSessionRelease(3)</w:t>
      </w:r>
    </w:p>
    <w:p w:rsidR="00D66F3F" w:rsidRDefault="00D66F3F" w:rsidP="00D66F3F">
      <w:pPr>
        <w:pStyle w:val="Code"/>
      </w:pPr>
      <w:r>
        <w:t>}</w:t>
      </w:r>
    </w:p>
    <w:p w:rsidR="00D66F3F" w:rsidRDefault="00D66F3F" w:rsidP="00D66F3F">
      <w:pPr>
        <w:pStyle w:val="Code"/>
      </w:pPr>
    </w:p>
    <w:p w:rsidR="00D66F3F" w:rsidRDefault="00D66F3F" w:rsidP="00D66F3F">
      <w:pPr>
        <w:pStyle w:val="Code"/>
      </w:pPr>
      <w:r>
        <w:t>SMFServingNetwork ::= SEQUENCE</w:t>
      </w:r>
    </w:p>
    <w:p w:rsidR="00D66F3F" w:rsidRDefault="00D66F3F" w:rsidP="00D66F3F">
      <w:pPr>
        <w:pStyle w:val="Code"/>
      </w:pPr>
      <w:r>
        <w:t>{</w:t>
      </w:r>
    </w:p>
    <w:p w:rsidR="00D66F3F" w:rsidRDefault="00D66F3F" w:rsidP="00D66F3F">
      <w:pPr>
        <w:pStyle w:val="Code"/>
      </w:pPr>
      <w:r>
        <w:t xml:space="preserve">    pLMNID  [1] PLMNID,</w:t>
      </w:r>
    </w:p>
    <w:p w:rsidR="00D66F3F" w:rsidRDefault="00D66F3F" w:rsidP="00D66F3F">
      <w:pPr>
        <w:pStyle w:val="Code"/>
      </w:pPr>
      <w:r>
        <w:t xml:space="preserve">    nID     [2] NID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AccessInfo ::= SEQUENCE</w:t>
      </w:r>
    </w:p>
    <w:p w:rsidR="00D66F3F" w:rsidRDefault="00D66F3F" w:rsidP="00D66F3F">
      <w:pPr>
        <w:pStyle w:val="Code"/>
      </w:pPr>
      <w:r>
        <w:t>{</w:t>
      </w:r>
    </w:p>
    <w:p w:rsidR="00D66F3F" w:rsidRDefault="00D66F3F" w:rsidP="00D66F3F">
      <w:pPr>
        <w:pStyle w:val="Code"/>
      </w:pPr>
      <w:r>
        <w:t xml:space="preserve">    accessType            [1] AccessType,</w:t>
      </w:r>
    </w:p>
    <w:p w:rsidR="00D66F3F" w:rsidRDefault="00D66F3F" w:rsidP="00D66F3F">
      <w:pPr>
        <w:pStyle w:val="Code"/>
      </w:pPr>
      <w:r>
        <w:t xml:space="preserve">    rATType               [2] RATType OPTIONAL,</w:t>
      </w:r>
    </w:p>
    <w:p w:rsidR="00D66F3F" w:rsidRDefault="00D66F3F" w:rsidP="00D66F3F">
      <w:pPr>
        <w:pStyle w:val="Code"/>
      </w:pPr>
      <w:r>
        <w:t xml:space="preserve">    gTPTunnelID           [3] FTEID,</w:t>
      </w:r>
    </w:p>
    <w:p w:rsidR="00D66F3F" w:rsidRDefault="00D66F3F" w:rsidP="00D66F3F">
      <w:pPr>
        <w:pStyle w:val="Code"/>
      </w:pPr>
      <w:r>
        <w:t xml:space="preserve">    non3GPPAccessEndpoint [4] UEEndpointAddress OPTIONAL,</w:t>
      </w:r>
    </w:p>
    <w:p w:rsidR="00D66F3F" w:rsidRDefault="00D66F3F" w:rsidP="00D66F3F">
      <w:pPr>
        <w:pStyle w:val="Code"/>
      </w:pPr>
      <w:r>
        <w:t xml:space="preserve">    establishmentStatus   [5] EstablishmentStatus,</w:t>
      </w:r>
    </w:p>
    <w:p w:rsidR="00D66F3F" w:rsidRDefault="00D66F3F" w:rsidP="00D66F3F">
      <w:pPr>
        <w:pStyle w:val="Code"/>
      </w:pPr>
      <w:r>
        <w:t xml:space="preserve">    aNTypeToReactivate    [6] AccessType OPTIONAL,</w:t>
      </w:r>
    </w:p>
    <w:p w:rsidR="00D66F3F" w:rsidRDefault="00D66F3F" w:rsidP="00D66F3F">
      <w:pPr>
        <w:pStyle w:val="Code"/>
      </w:pPr>
      <w:r>
        <w:t xml:space="preserve">    gTPTunnelInfo         [7] GTPTunnelInfo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6.1.2 of TS 24.193[44] for the details of the ATSSS container contents.</w:t>
      </w:r>
    </w:p>
    <w:p w:rsidR="00D66F3F" w:rsidRDefault="00D66F3F" w:rsidP="00D66F3F">
      <w:pPr>
        <w:pStyle w:val="Code"/>
      </w:pPr>
      <w:r>
        <w:t>ATSSSContainer ::= OCTET STRING</w:t>
      </w:r>
    </w:p>
    <w:p w:rsidR="00D66F3F" w:rsidRDefault="00D66F3F" w:rsidP="00D66F3F">
      <w:pPr>
        <w:pStyle w:val="Code"/>
      </w:pPr>
    </w:p>
    <w:p w:rsidR="00D66F3F" w:rsidRDefault="00D66F3F" w:rsidP="00D66F3F">
      <w:pPr>
        <w:pStyle w:val="Code"/>
      </w:pPr>
      <w:r>
        <w:t>DLRANTunnelInformation ::= SEQUENCE</w:t>
      </w:r>
    </w:p>
    <w:p w:rsidR="00D66F3F" w:rsidRDefault="00D66F3F" w:rsidP="00D66F3F">
      <w:pPr>
        <w:pStyle w:val="Code"/>
      </w:pPr>
      <w:r>
        <w:t>{</w:t>
      </w:r>
    </w:p>
    <w:p w:rsidR="00D66F3F" w:rsidRDefault="00D66F3F" w:rsidP="00D66F3F">
      <w:pPr>
        <w:pStyle w:val="Code"/>
      </w:pPr>
      <w:r>
        <w:t xml:space="preserve">    dLQOSFlowTunnelInformation                    [1] QOSFlowTunnelInformation OPTIONAL,</w:t>
      </w:r>
    </w:p>
    <w:p w:rsidR="00D66F3F" w:rsidRDefault="00D66F3F" w:rsidP="00D66F3F">
      <w:pPr>
        <w:pStyle w:val="Code"/>
      </w:pPr>
      <w:r>
        <w:t xml:space="preserve">    additionalDLQOSFlowTunnelInformation          [2] QOSFlowTunnelInformationList OPTIONAL,</w:t>
      </w:r>
    </w:p>
    <w:p w:rsidR="00D66F3F" w:rsidRDefault="00D66F3F" w:rsidP="00D66F3F">
      <w:pPr>
        <w:pStyle w:val="Code"/>
      </w:pPr>
      <w:r>
        <w:t xml:space="preserve">    redundantDLQOSFlowTunnelInformation           [3] QOSFlowTunnelInformationList OPTIONAL,</w:t>
      </w:r>
    </w:p>
    <w:p w:rsidR="00D66F3F" w:rsidRDefault="00D66F3F" w:rsidP="00D66F3F">
      <w:pPr>
        <w:pStyle w:val="Code"/>
      </w:pPr>
      <w:r>
        <w:t xml:space="preserve">    additionalredundantDLQOSFlowTunnelInformation [4] QOSFlowTunnelInformationList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EstablishmentStatus ::= ENUMERATED</w:t>
      </w:r>
    </w:p>
    <w:p w:rsidR="00D66F3F" w:rsidRDefault="00D66F3F" w:rsidP="00D66F3F">
      <w:pPr>
        <w:pStyle w:val="Code"/>
      </w:pPr>
      <w:r>
        <w:t>{</w:t>
      </w:r>
    </w:p>
    <w:p w:rsidR="00D66F3F" w:rsidRDefault="00D66F3F" w:rsidP="00D66F3F">
      <w:pPr>
        <w:pStyle w:val="Code"/>
      </w:pPr>
      <w:r>
        <w:t xml:space="preserve">    established(0),</w:t>
      </w:r>
    </w:p>
    <w:p w:rsidR="00D66F3F" w:rsidRDefault="00D66F3F" w:rsidP="00D66F3F">
      <w:pPr>
        <w:pStyle w:val="Code"/>
      </w:pPr>
      <w:r>
        <w:t xml:space="preserve">    released(1)</w:t>
      </w:r>
    </w:p>
    <w:p w:rsidR="00D66F3F" w:rsidRDefault="00D66F3F" w:rsidP="00D66F3F">
      <w:pPr>
        <w:pStyle w:val="Code"/>
      </w:pPr>
      <w:r>
        <w:t>}</w:t>
      </w:r>
    </w:p>
    <w:p w:rsidR="00D66F3F" w:rsidRDefault="00D66F3F" w:rsidP="00D66F3F">
      <w:pPr>
        <w:pStyle w:val="Code"/>
      </w:pPr>
    </w:p>
    <w:p w:rsidR="00D66F3F" w:rsidRDefault="00D66F3F" w:rsidP="00D66F3F">
      <w:pPr>
        <w:pStyle w:val="Code"/>
      </w:pPr>
      <w:r>
        <w:t>FiveGSGTPTunnels ::= SEQUENCE</w:t>
      </w:r>
    </w:p>
    <w:p w:rsidR="00D66F3F" w:rsidRDefault="00D66F3F" w:rsidP="00D66F3F">
      <w:pPr>
        <w:pStyle w:val="Code"/>
      </w:pPr>
      <w:r>
        <w:t>{</w:t>
      </w:r>
    </w:p>
    <w:p w:rsidR="00D66F3F" w:rsidRDefault="00D66F3F" w:rsidP="00D66F3F">
      <w:pPr>
        <w:pStyle w:val="Code"/>
      </w:pPr>
      <w:r>
        <w:t xml:space="preserve">    uLNGUUPTunnelInformation           [1] FTEID OPTIONAL,</w:t>
      </w:r>
    </w:p>
    <w:p w:rsidR="00D66F3F" w:rsidRDefault="00D66F3F" w:rsidP="00D66F3F">
      <w:pPr>
        <w:pStyle w:val="Code"/>
      </w:pPr>
      <w:r>
        <w:t xml:space="preserve">    additionalULNGUUPTunnelInformation [2] FTEIDList OPTIONAL,</w:t>
      </w:r>
    </w:p>
    <w:p w:rsidR="00D66F3F" w:rsidRDefault="00D66F3F" w:rsidP="00D66F3F">
      <w:pPr>
        <w:pStyle w:val="Code"/>
      </w:pPr>
      <w:r>
        <w:t xml:space="preserve">    dLRANTunnelInformation             [3] DLRANTunnelInformation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FiveQI ::= INTEGER (0..255)</w:t>
      </w:r>
    </w:p>
    <w:p w:rsidR="00D66F3F" w:rsidRDefault="00D66F3F" w:rsidP="00D66F3F">
      <w:pPr>
        <w:pStyle w:val="Code"/>
      </w:pPr>
    </w:p>
    <w:p w:rsidR="00D66F3F" w:rsidRDefault="00D66F3F" w:rsidP="00D66F3F">
      <w:pPr>
        <w:pStyle w:val="Code"/>
      </w:pPr>
      <w:r>
        <w:t>HandoverState ::= ENUMERATED</w:t>
      </w:r>
    </w:p>
    <w:p w:rsidR="00D66F3F" w:rsidRDefault="00D66F3F" w:rsidP="00D66F3F">
      <w:pPr>
        <w:pStyle w:val="Code"/>
      </w:pPr>
      <w:r>
        <w:t>{</w:t>
      </w:r>
    </w:p>
    <w:p w:rsidR="00D66F3F" w:rsidRDefault="00D66F3F" w:rsidP="00D66F3F">
      <w:pPr>
        <w:pStyle w:val="Code"/>
      </w:pPr>
      <w:r>
        <w:t xml:space="preserve">    none(1),</w:t>
      </w:r>
    </w:p>
    <w:p w:rsidR="00D66F3F" w:rsidRDefault="00D66F3F" w:rsidP="00D66F3F">
      <w:pPr>
        <w:pStyle w:val="Code"/>
      </w:pPr>
      <w:r>
        <w:t xml:space="preserve">    preparing(2),</w:t>
      </w:r>
    </w:p>
    <w:p w:rsidR="00D66F3F" w:rsidRDefault="00D66F3F" w:rsidP="00D66F3F">
      <w:pPr>
        <w:pStyle w:val="Code"/>
      </w:pPr>
      <w:r>
        <w:t xml:space="preserve">    prepared(3),</w:t>
      </w:r>
    </w:p>
    <w:p w:rsidR="00D66F3F" w:rsidRDefault="00D66F3F" w:rsidP="00D66F3F">
      <w:pPr>
        <w:pStyle w:val="Code"/>
      </w:pPr>
      <w:r>
        <w:t xml:space="preserve">    completed(4),</w:t>
      </w:r>
    </w:p>
    <w:p w:rsidR="00D66F3F" w:rsidRDefault="00D66F3F" w:rsidP="00D66F3F">
      <w:pPr>
        <w:pStyle w:val="Code"/>
      </w:pPr>
      <w:r>
        <w:t xml:space="preserve">    cancelled(5)</w:t>
      </w:r>
    </w:p>
    <w:p w:rsidR="00D66F3F" w:rsidRDefault="00D66F3F" w:rsidP="00D66F3F">
      <w:pPr>
        <w:pStyle w:val="Code"/>
      </w:pPr>
      <w:r>
        <w:t>}</w:t>
      </w:r>
    </w:p>
    <w:p w:rsidR="00D66F3F" w:rsidRDefault="00D66F3F" w:rsidP="00D66F3F">
      <w:pPr>
        <w:pStyle w:val="Code"/>
      </w:pPr>
    </w:p>
    <w:p w:rsidR="00D66F3F" w:rsidRDefault="00D66F3F" w:rsidP="00D66F3F">
      <w:pPr>
        <w:pStyle w:val="Code"/>
      </w:pPr>
      <w:r>
        <w:t>NGAPCauseInt ::= SEQUENCE</w:t>
      </w:r>
    </w:p>
    <w:p w:rsidR="00D66F3F" w:rsidRDefault="00D66F3F" w:rsidP="00D66F3F">
      <w:pPr>
        <w:pStyle w:val="Code"/>
      </w:pPr>
      <w:r>
        <w:t>{</w:t>
      </w:r>
    </w:p>
    <w:p w:rsidR="00D66F3F" w:rsidRDefault="00D66F3F" w:rsidP="00D66F3F">
      <w:pPr>
        <w:pStyle w:val="Code"/>
      </w:pPr>
      <w:r>
        <w:t xml:space="preserve">    group [1] NGAPCauseGroupInt,</w:t>
      </w:r>
    </w:p>
    <w:p w:rsidR="00D66F3F" w:rsidRDefault="00D66F3F" w:rsidP="00D66F3F">
      <w:pPr>
        <w:pStyle w:val="Code"/>
      </w:pPr>
      <w:r>
        <w:t xml:space="preserve">    value [2] NGAPCauseValueInt</w:t>
      </w:r>
    </w:p>
    <w:p w:rsidR="00D66F3F" w:rsidRDefault="00D66F3F" w:rsidP="00D66F3F">
      <w:pPr>
        <w:pStyle w:val="Code"/>
      </w:pPr>
      <w:r>
        <w:t>}</w:t>
      </w:r>
    </w:p>
    <w:p w:rsidR="00D66F3F" w:rsidRDefault="00D66F3F" w:rsidP="00D66F3F">
      <w:pPr>
        <w:pStyle w:val="Code"/>
      </w:pPr>
    </w:p>
    <w:p w:rsidR="00D66F3F" w:rsidRDefault="00D66F3F" w:rsidP="00D66F3F">
      <w:pPr>
        <w:pStyle w:val="Code"/>
      </w:pPr>
      <w:r>
        <w:lastRenderedPageBreak/>
        <w:t>-- Derived as described in TS 29.571 [17] clause 5.4.4.12</w:t>
      </w:r>
    </w:p>
    <w:p w:rsidR="00D66F3F" w:rsidRDefault="00D66F3F" w:rsidP="00D66F3F">
      <w:pPr>
        <w:pStyle w:val="Code"/>
      </w:pPr>
      <w:r>
        <w:t>NGAPCauseGroupInt ::= INTEGER</w:t>
      </w:r>
    </w:p>
    <w:p w:rsidR="00D66F3F" w:rsidRDefault="00D66F3F" w:rsidP="00D66F3F">
      <w:pPr>
        <w:pStyle w:val="Code"/>
      </w:pPr>
    </w:p>
    <w:p w:rsidR="00D66F3F" w:rsidRDefault="00D66F3F" w:rsidP="00D66F3F">
      <w:pPr>
        <w:pStyle w:val="Code"/>
      </w:pPr>
      <w:r>
        <w:t>NGAPCauseValueInt ::= INTEGER</w:t>
      </w:r>
    </w:p>
    <w:p w:rsidR="00D66F3F" w:rsidRDefault="00D66F3F" w:rsidP="00D66F3F">
      <w:pPr>
        <w:pStyle w:val="Code"/>
      </w:pPr>
    </w:p>
    <w:p w:rsidR="00D66F3F" w:rsidRDefault="00D66F3F" w:rsidP="00D66F3F">
      <w:pPr>
        <w:pStyle w:val="Code"/>
      </w:pPr>
      <w:r>
        <w:t>SMFMAUpgradeIndication ::= BOOLEAN</w:t>
      </w:r>
    </w:p>
    <w:p w:rsidR="00D66F3F" w:rsidRDefault="00D66F3F" w:rsidP="00D66F3F">
      <w:pPr>
        <w:pStyle w:val="Code"/>
      </w:pPr>
    </w:p>
    <w:p w:rsidR="00D66F3F" w:rsidRDefault="00D66F3F" w:rsidP="00D66F3F">
      <w:pPr>
        <w:pStyle w:val="Code"/>
      </w:pPr>
      <w:r>
        <w:t>-- Given in YAML encoding as defined in clause 6.1.6.2.31 of TS 29.502[16]</w:t>
      </w:r>
    </w:p>
    <w:p w:rsidR="00D66F3F" w:rsidRDefault="00D66F3F" w:rsidP="00D66F3F">
      <w:pPr>
        <w:pStyle w:val="Code"/>
      </w:pPr>
      <w:r>
        <w:t>SMFEPSPDNCnxInfo ::= UTF8String</w:t>
      </w:r>
    </w:p>
    <w:p w:rsidR="00D66F3F" w:rsidRDefault="00D66F3F" w:rsidP="00D66F3F">
      <w:pPr>
        <w:pStyle w:val="Code"/>
      </w:pPr>
    </w:p>
    <w:p w:rsidR="00D66F3F" w:rsidRDefault="00D66F3F" w:rsidP="00D66F3F">
      <w:pPr>
        <w:pStyle w:val="Code"/>
      </w:pPr>
      <w:r>
        <w:t>SMFMAAcceptedIndication ::= BOOLEAN</w:t>
      </w:r>
    </w:p>
    <w:p w:rsidR="00D66F3F" w:rsidRDefault="00D66F3F" w:rsidP="00D66F3F">
      <w:pPr>
        <w:pStyle w:val="Code"/>
      </w:pPr>
    </w:p>
    <w:p w:rsidR="00D66F3F" w:rsidRDefault="00D66F3F" w:rsidP="00D66F3F">
      <w:pPr>
        <w:pStyle w:val="Code"/>
      </w:pPr>
      <w:r>
        <w:t>-- see Clause 6.1.6.3.8 of TS 29.502[16] for the details of this structure.</w:t>
      </w:r>
    </w:p>
    <w:p w:rsidR="00D66F3F" w:rsidRDefault="00D66F3F" w:rsidP="00D66F3F">
      <w:pPr>
        <w:pStyle w:val="Code"/>
      </w:pPr>
      <w:r>
        <w:t>SMFErrorCodes ::= UTF8String</w:t>
      </w:r>
    </w:p>
    <w:p w:rsidR="00D66F3F" w:rsidRDefault="00D66F3F" w:rsidP="00D66F3F">
      <w:pPr>
        <w:pStyle w:val="Code"/>
      </w:pPr>
    </w:p>
    <w:p w:rsidR="00D66F3F" w:rsidRDefault="00D66F3F" w:rsidP="00D66F3F">
      <w:pPr>
        <w:pStyle w:val="Code"/>
      </w:pPr>
      <w:r>
        <w:t>-- see Clause 6.1.6.3.2 of TS 29.502[16] for details of this structure.</w:t>
      </w:r>
    </w:p>
    <w:p w:rsidR="00D66F3F" w:rsidRDefault="00D66F3F" w:rsidP="00D66F3F">
      <w:pPr>
        <w:pStyle w:val="Code"/>
      </w:pPr>
      <w:r>
        <w:t>UEEPSPDNConnection ::= OCTET STRING</w:t>
      </w:r>
    </w:p>
    <w:p w:rsidR="00D66F3F" w:rsidRDefault="00D66F3F" w:rsidP="00D66F3F">
      <w:pPr>
        <w:pStyle w:val="Code"/>
      </w:pPr>
    </w:p>
    <w:p w:rsidR="00D66F3F" w:rsidRDefault="00D66F3F" w:rsidP="00D66F3F">
      <w:pPr>
        <w:pStyle w:val="Code"/>
      </w:pPr>
      <w:r>
        <w:t>-- see Clause 6.1.6.3.6 of TS 29.502[16] for the details of this structure.</w:t>
      </w:r>
    </w:p>
    <w:p w:rsidR="00D66F3F" w:rsidRDefault="00D66F3F" w:rsidP="00D66F3F">
      <w:pPr>
        <w:pStyle w:val="Code"/>
      </w:pPr>
      <w:r>
        <w:t>RequestIndication ::= ENUMERATED</w:t>
      </w:r>
    </w:p>
    <w:p w:rsidR="00D66F3F" w:rsidRDefault="00D66F3F" w:rsidP="00D66F3F">
      <w:pPr>
        <w:pStyle w:val="Code"/>
      </w:pPr>
      <w:r>
        <w:t>{</w:t>
      </w:r>
    </w:p>
    <w:p w:rsidR="00D66F3F" w:rsidRDefault="00D66F3F" w:rsidP="00D66F3F">
      <w:pPr>
        <w:pStyle w:val="Code"/>
      </w:pPr>
      <w:r>
        <w:t xml:space="preserve">    uEREQPDUSESMOD(0),</w:t>
      </w:r>
    </w:p>
    <w:p w:rsidR="00D66F3F" w:rsidRDefault="00D66F3F" w:rsidP="00D66F3F">
      <w:pPr>
        <w:pStyle w:val="Code"/>
      </w:pPr>
      <w:r>
        <w:t xml:space="preserve">    uEREQPDUSESREL(1),</w:t>
      </w:r>
    </w:p>
    <w:p w:rsidR="00D66F3F" w:rsidRDefault="00D66F3F" w:rsidP="00D66F3F">
      <w:pPr>
        <w:pStyle w:val="Code"/>
      </w:pPr>
      <w:r>
        <w:t xml:space="preserve">    pDUSESMOB(2),</w:t>
      </w:r>
    </w:p>
    <w:p w:rsidR="00D66F3F" w:rsidRDefault="00D66F3F" w:rsidP="00D66F3F">
      <w:pPr>
        <w:pStyle w:val="Code"/>
      </w:pPr>
      <w:r>
        <w:t xml:space="preserve">    nWREQPDUSESAUTH(3),</w:t>
      </w:r>
    </w:p>
    <w:p w:rsidR="00D66F3F" w:rsidRDefault="00D66F3F" w:rsidP="00D66F3F">
      <w:pPr>
        <w:pStyle w:val="Code"/>
      </w:pPr>
      <w:r>
        <w:t xml:space="preserve">    nWREQPDUSESMOD(4),</w:t>
      </w:r>
    </w:p>
    <w:p w:rsidR="00D66F3F" w:rsidRDefault="00D66F3F" w:rsidP="00D66F3F">
      <w:pPr>
        <w:pStyle w:val="Code"/>
      </w:pPr>
      <w:r>
        <w:t xml:space="preserve">    nWREQPDUSESREL(5),</w:t>
      </w:r>
    </w:p>
    <w:p w:rsidR="00D66F3F" w:rsidRDefault="00D66F3F" w:rsidP="00D66F3F">
      <w:pPr>
        <w:pStyle w:val="Code"/>
      </w:pPr>
      <w:r>
        <w:t xml:space="preserve">    eBIASSIGNMENTREQ(6),</w:t>
      </w:r>
    </w:p>
    <w:p w:rsidR="00D66F3F" w:rsidRDefault="00D66F3F" w:rsidP="00D66F3F">
      <w:pPr>
        <w:pStyle w:val="Code"/>
      </w:pPr>
      <w:r>
        <w:t xml:space="preserve">    rELDUETO5GANREQUEST(7)</w:t>
      </w:r>
    </w:p>
    <w:p w:rsidR="00D66F3F" w:rsidRDefault="00D66F3F" w:rsidP="00D66F3F">
      <w:pPr>
        <w:pStyle w:val="Code"/>
      </w:pPr>
      <w:r>
        <w:t>}</w:t>
      </w:r>
    </w:p>
    <w:p w:rsidR="00D66F3F" w:rsidRDefault="00D66F3F" w:rsidP="00D66F3F">
      <w:pPr>
        <w:pStyle w:val="Code"/>
      </w:pPr>
    </w:p>
    <w:p w:rsidR="00D66F3F" w:rsidRDefault="00D66F3F" w:rsidP="00D66F3F">
      <w:pPr>
        <w:pStyle w:val="Code"/>
      </w:pPr>
      <w:r>
        <w:t>QOSFlowTunnelInformation ::= SEQUENCE</w:t>
      </w:r>
    </w:p>
    <w:p w:rsidR="00D66F3F" w:rsidRDefault="00D66F3F" w:rsidP="00D66F3F">
      <w:pPr>
        <w:pStyle w:val="Code"/>
      </w:pPr>
      <w:r>
        <w:t>{</w:t>
      </w:r>
    </w:p>
    <w:p w:rsidR="00D66F3F" w:rsidRDefault="00D66F3F" w:rsidP="00D66F3F">
      <w:pPr>
        <w:pStyle w:val="Code"/>
      </w:pPr>
      <w:r>
        <w:t xml:space="preserve">    uPTunnelInformation   [1] FTEID,</w:t>
      </w:r>
    </w:p>
    <w:p w:rsidR="00D66F3F" w:rsidRDefault="00D66F3F" w:rsidP="00D66F3F">
      <w:pPr>
        <w:pStyle w:val="Code"/>
      </w:pPr>
      <w:r>
        <w:t xml:space="preserve">    associatedQOSFlowList [2] QOSFlowLists</w:t>
      </w:r>
    </w:p>
    <w:p w:rsidR="00D66F3F" w:rsidRDefault="00D66F3F" w:rsidP="00D66F3F">
      <w:pPr>
        <w:pStyle w:val="Code"/>
      </w:pPr>
      <w:r>
        <w:t>}</w:t>
      </w:r>
    </w:p>
    <w:p w:rsidR="00D66F3F" w:rsidRDefault="00D66F3F" w:rsidP="00D66F3F">
      <w:pPr>
        <w:pStyle w:val="Code"/>
      </w:pPr>
    </w:p>
    <w:p w:rsidR="00D66F3F" w:rsidRDefault="00D66F3F" w:rsidP="00D66F3F">
      <w:pPr>
        <w:pStyle w:val="Code"/>
      </w:pPr>
      <w:r>
        <w:t>QOSFlowTunnelInformationList ::= SEQUENCE OF QOSFlowTunnelInformation</w:t>
      </w:r>
    </w:p>
    <w:p w:rsidR="00D66F3F" w:rsidRDefault="00D66F3F" w:rsidP="00D66F3F">
      <w:pPr>
        <w:pStyle w:val="Code"/>
      </w:pPr>
    </w:p>
    <w:p w:rsidR="00D66F3F" w:rsidRDefault="00D66F3F" w:rsidP="00D66F3F">
      <w:pPr>
        <w:pStyle w:val="Code"/>
      </w:pPr>
      <w:r>
        <w:t>QOSFlowDescription ::= OCTET STRING</w:t>
      </w:r>
    </w:p>
    <w:p w:rsidR="00D66F3F" w:rsidRDefault="00D66F3F" w:rsidP="00D66F3F">
      <w:pPr>
        <w:pStyle w:val="Code"/>
      </w:pPr>
    </w:p>
    <w:p w:rsidR="00D66F3F" w:rsidRDefault="00D66F3F" w:rsidP="00D66F3F">
      <w:pPr>
        <w:pStyle w:val="Code"/>
      </w:pPr>
      <w:r>
        <w:t>QOSFlowLists ::= SEQUENCE OF QOSFlowList</w:t>
      </w:r>
    </w:p>
    <w:p w:rsidR="00D66F3F" w:rsidRDefault="00D66F3F" w:rsidP="00D66F3F">
      <w:pPr>
        <w:pStyle w:val="Code"/>
      </w:pPr>
    </w:p>
    <w:p w:rsidR="00D66F3F" w:rsidRDefault="00D66F3F" w:rsidP="00D66F3F">
      <w:pPr>
        <w:pStyle w:val="Code"/>
      </w:pPr>
      <w:r>
        <w:t>QOSFlowList ::= SEQUENCE</w:t>
      </w:r>
    </w:p>
    <w:p w:rsidR="00D66F3F" w:rsidRDefault="00D66F3F" w:rsidP="00D66F3F">
      <w:pPr>
        <w:pStyle w:val="Code"/>
      </w:pPr>
      <w:r>
        <w:t>{</w:t>
      </w:r>
    </w:p>
    <w:p w:rsidR="00D66F3F" w:rsidRDefault="00D66F3F" w:rsidP="00D66F3F">
      <w:pPr>
        <w:pStyle w:val="Code"/>
      </w:pPr>
      <w:r>
        <w:t xml:space="preserve">    qFI                      [1] QFI,</w:t>
      </w:r>
    </w:p>
    <w:p w:rsidR="00D66F3F" w:rsidRDefault="00D66F3F" w:rsidP="00D66F3F">
      <w:pPr>
        <w:pStyle w:val="Code"/>
      </w:pPr>
      <w:r>
        <w:t xml:space="preserve">    qOSRules                 [2] QOSRules OPTIONAL,</w:t>
      </w:r>
    </w:p>
    <w:p w:rsidR="00D66F3F" w:rsidRDefault="00D66F3F" w:rsidP="00D66F3F">
      <w:pPr>
        <w:pStyle w:val="Code"/>
      </w:pPr>
      <w:r>
        <w:t xml:space="preserve">    eBI                      [3] EPSBearerID OPTIONAL,</w:t>
      </w:r>
    </w:p>
    <w:p w:rsidR="00D66F3F" w:rsidRDefault="00D66F3F" w:rsidP="00D66F3F">
      <w:pPr>
        <w:pStyle w:val="Code"/>
      </w:pPr>
      <w:r>
        <w:t xml:space="preserve">    qOSFlowDescription       [4] QOSFlowDescription OPTIONAL,</w:t>
      </w:r>
    </w:p>
    <w:p w:rsidR="00D66F3F" w:rsidRDefault="00D66F3F" w:rsidP="00D66F3F">
      <w:pPr>
        <w:pStyle w:val="Code"/>
      </w:pPr>
      <w:r>
        <w:t xml:space="preserve">    qOSFlowProfile           [5] QOSFlowProfile OPTIONAL,</w:t>
      </w:r>
    </w:p>
    <w:p w:rsidR="00D66F3F" w:rsidRDefault="00D66F3F" w:rsidP="00D66F3F">
      <w:pPr>
        <w:pStyle w:val="Code"/>
      </w:pPr>
      <w:r>
        <w:t xml:space="preserve">    associatedANType         [6] AccessType OPTIONAL,</w:t>
      </w:r>
    </w:p>
    <w:p w:rsidR="00D66F3F" w:rsidRDefault="00D66F3F" w:rsidP="00D66F3F">
      <w:pPr>
        <w:pStyle w:val="Code"/>
      </w:pPr>
      <w:r>
        <w:t xml:space="preserve">    defaultQOSRuleIndication [7] BOOLEAN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QOSFlowProfile ::= SEQUENCE</w:t>
      </w:r>
    </w:p>
    <w:p w:rsidR="00D66F3F" w:rsidRDefault="00D66F3F" w:rsidP="00D66F3F">
      <w:pPr>
        <w:pStyle w:val="Code"/>
      </w:pPr>
      <w:r>
        <w:t>{</w:t>
      </w:r>
    </w:p>
    <w:p w:rsidR="00D66F3F" w:rsidRDefault="00D66F3F" w:rsidP="00D66F3F">
      <w:pPr>
        <w:pStyle w:val="Code"/>
      </w:pPr>
      <w:r>
        <w:t xml:space="preserve">    fiveQI [1] FiveQI</w:t>
      </w:r>
    </w:p>
    <w:p w:rsidR="00D66F3F" w:rsidRDefault="00D66F3F" w:rsidP="00D66F3F">
      <w:pPr>
        <w:pStyle w:val="Code"/>
      </w:pPr>
      <w:r>
        <w:t>}</w:t>
      </w:r>
    </w:p>
    <w:p w:rsidR="00D66F3F" w:rsidRDefault="00D66F3F" w:rsidP="00D66F3F">
      <w:pPr>
        <w:pStyle w:val="Code"/>
      </w:pPr>
    </w:p>
    <w:p w:rsidR="00D66F3F" w:rsidRDefault="00D66F3F" w:rsidP="00D66F3F">
      <w:pPr>
        <w:pStyle w:val="Code"/>
      </w:pPr>
      <w:r>
        <w:t>QOSRules ::= OCTET STRING</w:t>
      </w:r>
    </w:p>
    <w:p w:rsidR="00D66F3F" w:rsidRDefault="00D66F3F" w:rsidP="00D66F3F">
      <w:pPr>
        <w:pStyle w:val="Code"/>
      </w:pPr>
    </w:p>
    <w:p w:rsidR="00D66F3F" w:rsidRDefault="00D66F3F" w:rsidP="00D66F3F">
      <w:pPr>
        <w:pStyle w:val="Code"/>
      </w:pPr>
      <w:r>
        <w:t>-- See clauses 5.6.2.6-1 and 5.6.2.9-1 of TS 29.512 [89], clause table 5.6.2.5-1 of TS 29.508 [90] for the details of this structure</w:t>
      </w:r>
    </w:p>
    <w:p w:rsidR="00D66F3F" w:rsidRDefault="00D66F3F" w:rsidP="00D66F3F">
      <w:pPr>
        <w:pStyle w:val="Code"/>
      </w:pPr>
      <w:r>
        <w:t>PCCRule ::= SEQUENCE</w:t>
      </w:r>
    </w:p>
    <w:p w:rsidR="00D66F3F" w:rsidRDefault="00D66F3F" w:rsidP="00D66F3F">
      <w:pPr>
        <w:pStyle w:val="Code"/>
      </w:pPr>
      <w:r>
        <w:t>{</w:t>
      </w:r>
    </w:p>
    <w:p w:rsidR="00D66F3F" w:rsidRDefault="00D66F3F" w:rsidP="00D66F3F">
      <w:pPr>
        <w:pStyle w:val="Code"/>
      </w:pPr>
      <w:r>
        <w:t xml:space="preserve">    pCCRuleID                     [1] PCCRuleID OPTIONAL,</w:t>
      </w:r>
    </w:p>
    <w:p w:rsidR="00D66F3F" w:rsidRDefault="00D66F3F" w:rsidP="00D66F3F">
      <w:pPr>
        <w:pStyle w:val="Code"/>
      </w:pPr>
      <w:r>
        <w:t xml:space="preserve">    appId                         [2] UTF8String OPTIONAL,</w:t>
      </w:r>
    </w:p>
    <w:p w:rsidR="00D66F3F" w:rsidRDefault="00D66F3F" w:rsidP="00D66F3F">
      <w:pPr>
        <w:pStyle w:val="Code"/>
      </w:pPr>
      <w:r>
        <w:t xml:space="preserve">    flowInfos                     [3] FlowInformationSet OPTIONAL,</w:t>
      </w:r>
    </w:p>
    <w:p w:rsidR="00D66F3F" w:rsidRDefault="00D66F3F" w:rsidP="00D66F3F">
      <w:pPr>
        <w:pStyle w:val="Code"/>
      </w:pPr>
      <w:r>
        <w:t xml:space="preserve">    appReloc                      [4] BOOLEAN OPTIONAL,</w:t>
      </w:r>
    </w:p>
    <w:p w:rsidR="00D66F3F" w:rsidRDefault="00D66F3F" w:rsidP="00D66F3F">
      <w:pPr>
        <w:pStyle w:val="Code"/>
      </w:pPr>
      <w:r>
        <w:t xml:space="preserve">    simConnInd                    [5] BOOLEAN OPTIONAL,</w:t>
      </w:r>
    </w:p>
    <w:p w:rsidR="00D66F3F" w:rsidRDefault="00D66F3F" w:rsidP="00D66F3F">
      <w:pPr>
        <w:pStyle w:val="Code"/>
      </w:pPr>
      <w:r>
        <w:t xml:space="preserve">    simConnTerm                   [6] INTEGER OPTIONAL,</w:t>
      </w:r>
    </w:p>
    <w:p w:rsidR="00D66F3F" w:rsidRDefault="00D66F3F" w:rsidP="00D66F3F">
      <w:pPr>
        <w:pStyle w:val="Code"/>
      </w:pPr>
      <w:r>
        <w:lastRenderedPageBreak/>
        <w:t xml:space="preserve">    maxAllowedUpLat               [7] INTEGER OPTIONAL,</w:t>
      </w:r>
    </w:p>
    <w:p w:rsidR="00D66F3F" w:rsidRDefault="00D66F3F" w:rsidP="00D66F3F">
      <w:pPr>
        <w:pStyle w:val="Code"/>
      </w:pPr>
      <w:r>
        <w:t xml:space="preserve">    trafficRoutes                 [8] RouteToLocationSet,</w:t>
      </w:r>
    </w:p>
    <w:p w:rsidR="00D66F3F" w:rsidRDefault="00D66F3F" w:rsidP="00D66F3F">
      <w:pPr>
        <w:pStyle w:val="Code"/>
      </w:pPr>
      <w:r>
        <w:t xml:space="preserve">    trafficSteeringPolIdDl        [9] UTF8String OPTIONAL,</w:t>
      </w:r>
    </w:p>
    <w:p w:rsidR="00D66F3F" w:rsidRDefault="00D66F3F" w:rsidP="00D66F3F">
      <w:pPr>
        <w:pStyle w:val="Code"/>
      </w:pPr>
      <w:r>
        <w:t xml:space="preserve">    trafficSteeringPolIdUl        [10] UTF8String OPTIONAL,</w:t>
      </w:r>
    </w:p>
    <w:p w:rsidR="00D66F3F" w:rsidRDefault="00D66F3F" w:rsidP="00D66F3F">
      <w:pPr>
        <w:pStyle w:val="Code"/>
      </w:pPr>
      <w:r>
        <w:t xml:space="preserve">    sourceDNAI                    [11] DNAI OPTIONAL,</w:t>
      </w:r>
    </w:p>
    <w:p w:rsidR="00D66F3F" w:rsidRDefault="00D66F3F" w:rsidP="00D66F3F">
      <w:pPr>
        <w:pStyle w:val="Code"/>
      </w:pPr>
      <w:r>
        <w:t xml:space="preserve">    targetDNAI                    [12] DNAI OPTIONAL,</w:t>
      </w:r>
    </w:p>
    <w:p w:rsidR="00D66F3F" w:rsidRDefault="00D66F3F" w:rsidP="00D66F3F">
      <w:pPr>
        <w:pStyle w:val="Code"/>
      </w:pPr>
      <w:r>
        <w:t xml:space="preserve">    dNAIChangeType                [13] DNAIChangeType OPTIONAL,</w:t>
      </w:r>
    </w:p>
    <w:p w:rsidR="00D66F3F" w:rsidRDefault="00D66F3F" w:rsidP="00D66F3F">
      <w:pPr>
        <w:pStyle w:val="Code"/>
      </w:pPr>
      <w:r>
        <w:t xml:space="preserve">    sourceUEIPAddr                [14] IPAddress OPTIONAL,</w:t>
      </w:r>
    </w:p>
    <w:p w:rsidR="00D66F3F" w:rsidRDefault="00D66F3F" w:rsidP="00D66F3F">
      <w:pPr>
        <w:pStyle w:val="Code"/>
      </w:pPr>
      <w:r>
        <w:t xml:space="preserve">    targetUEIPAddr                [15] IPAddress OPTIONAL,</w:t>
      </w:r>
    </w:p>
    <w:p w:rsidR="00D66F3F" w:rsidRDefault="00D66F3F" w:rsidP="00D66F3F">
      <w:pPr>
        <w:pStyle w:val="Code"/>
      </w:pPr>
      <w:r>
        <w:t xml:space="preserve">    sourceTrafficRouting          [16] RouteToLocation OPTIONAL,</w:t>
      </w:r>
    </w:p>
    <w:p w:rsidR="00D66F3F" w:rsidRDefault="00D66F3F" w:rsidP="00D66F3F">
      <w:pPr>
        <w:pStyle w:val="Code"/>
      </w:pPr>
      <w:r>
        <w:t xml:space="preserve">    targetTrafficRouting          [17] RouteToLocation OPTIONAL,</w:t>
      </w:r>
    </w:p>
    <w:p w:rsidR="00D66F3F" w:rsidRDefault="00D66F3F" w:rsidP="00D66F3F">
      <w:pPr>
        <w:pStyle w:val="Code"/>
      </w:pPr>
      <w:r>
        <w:t xml:space="preserve">    eASIPReplaceInfos             [18] EASIPReplaceInfos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table 5.6.2.14-1 of TS 29.512 [89]</w:t>
      </w:r>
    </w:p>
    <w:p w:rsidR="00D66F3F" w:rsidRDefault="00D66F3F" w:rsidP="00D66F3F">
      <w:pPr>
        <w:pStyle w:val="Code"/>
      </w:pPr>
      <w:r>
        <w:t>PCCRuleID ::= UTF8String</w:t>
      </w:r>
    </w:p>
    <w:p w:rsidR="00D66F3F" w:rsidRDefault="00D66F3F" w:rsidP="00D66F3F">
      <w:pPr>
        <w:pStyle w:val="Code"/>
      </w:pPr>
    </w:p>
    <w:p w:rsidR="00D66F3F" w:rsidRDefault="00D66F3F" w:rsidP="00D66F3F">
      <w:pPr>
        <w:pStyle w:val="Code"/>
      </w:pPr>
      <w:r>
        <w:t>PCCRuleSet ::= SET OF PCCRule</w:t>
      </w:r>
    </w:p>
    <w:p w:rsidR="00D66F3F" w:rsidRDefault="00D66F3F" w:rsidP="00D66F3F">
      <w:pPr>
        <w:pStyle w:val="Code"/>
      </w:pPr>
    </w:p>
    <w:p w:rsidR="00D66F3F" w:rsidRDefault="00D66F3F" w:rsidP="00D66F3F">
      <w:pPr>
        <w:pStyle w:val="Code"/>
      </w:pPr>
      <w:r>
        <w:t>PCCRuleIDSet ::= SET OF PCCRuleID</w:t>
      </w:r>
    </w:p>
    <w:p w:rsidR="00D66F3F" w:rsidRDefault="00D66F3F" w:rsidP="00D66F3F">
      <w:pPr>
        <w:pStyle w:val="Code"/>
      </w:pPr>
    </w:p>
    <w:p w:rsidR="00D66F3F" w:rsidRDefault="00D66F3F" w:rsidP="00D66F3F">
      <w:pPr>
        <w:pStyle w:val="Code"/>
      </w:pPr>
      <w:r>
        <w:t>FlowInformationSet ::= SET OF FlowInformation</w:t>
      </w:r>
    </w:p>
    <w:p w:rsidR="00D66F3F" w:rsidRDefault="00D66F3F" w:rsidP="00D66F3F">
      <w:pPr>
        <w:pStyle w:val="Code"/>
      </w:pPr>
    </w:p>
    <w:p w:rsidR="00D66F3F" w:rsidRDefault="00D66F3F" w:rsidP="00D66F3F">
      <w:pPr>
        <w:pStyle w:val="Code"/>
      </w:pPr>
      <w:r>
        <w:t>RouteToLocationSet ::= SET OF RouteToLocation</w:t>
      </w:r>
    </w:p>
    <w:p w:rsidR="00D66F3F" w:rsidRDefault="00D66F3F" w:rsidP="00D66F3F">
      <w:pPr>
        <w:pStyle w:val="Code"/>
      </w:pPr>
    </w:p>
    <w:p w:rsidR="00D66F3F" w:rsidRDefault="00D66F3F" w:rsidP="00D66F3F">
      <w:pPr>
        <w:pStyle w:val="Code"/>
      </w:pPr>
      <w:r>
        <w:t>-- See table 5.6.2.14 of TS 29.512 [89]</w:t>
      </w:r>
    </w:p>
    <w:p w:rsidR="00D66F3F" w:rsidRDefault="00D66F3F" w:rsidP="00D66F3F">
      <w:pPr>
        <w:pStyle w:val="Code"/>
      </w:pPr>
      <w:r>
        <w:t>FlowInformation ::= SEQUENCE</w:t>
      </w:r>
    </w:p>
    <w:p w:rsidR="00D66F3F" w:rsidRDefault="00D66F3F" w:rsidP="00D66F3F">
      <w:pPr>
        <w:pStyle w:val="Code"/>
      </w:pPr>
      <w:r>
        <w:t>{</w:t>
      </w:r>
    </w:p>
    <w:p w:rsidR="00D66F3F" w:rsidRDefault="00D66F3F" w:rsidP="00D66F3F">
      <w:pPr>
        <w:pStyle w:val="Code"/>
      </w:pPr>
      <w:r>
        <w:t xml:space="preserve">    flowDescription    [1] FlowDescription OPTIONAL,</w:t>
      </w:r>
    </w:p>
    <w:p w:rsidR="00D66F3F" w:rsidRDefault="00D66F3F" w:rsidP="00D66F3F">
      <w:pPr>
        <w:pStyle w:val="Code"/>
      </w:pPr>
      <w:r>
        <w:t xml:space="preserve">    ethFlowDescription [2] EthFlowDescription OPTIONAL,</w:t>
      </w:r>
    </w:p>
    <w:p w:rsidR="00D66F3F" w:rsidRDefault="00D66F3F" w:rsidP="00D66F3F">
      <w:pPr>
        <w:pStyle w:val="Code"/>
      </w:pPr>
      <w:r>
        <w:t xml:space="preserve">    tosTrafficClass    [3] OCTET STRING (SIZE(2)) OPTIONAL,</w:t>
      </w:r>
    </w:p>
    <w:p w:rsidR="00D66F3F" w:rsidRDefault="00D66F3F" w:rsidP="00D66F3F">
      <w:pPr>
        <w:pStyle w:val="Code"/>
      </w:pPr>
      <w:r>
        <w:t xml:space="preserve">    spi                [4] OCTET STRING (SIZE(4)) OPTIONAL,</w:t>
      </w:r>
    </w:p>
    <w:p w:rsidR="00D66F3F" w:rsidRDefault="00D66F3F" w:rsidP="00D66F3F">
      <w:pPr>
        <w:pStyle w:val="Code"/>
      </w:pPr>
      <w:r>
        <w:t xml:space="preserve">    flowLabel          [5] OCTET STRING (SIZE(3)) OPTIONAL,</w:t>
      </w:r>
    </w:p>
    <w:p w:rsidR="00D66F3F" w:rsidRDefault="00D66F3F" w:rsidP="00D66F3F">
      <w:pPr>
        <w:pStyle w:val="Code"/>
      </w:pPr>
      <w:r>
        <w:t xml:space="preserve">    flowDirection      [6] FlowDirection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table 5.6.2.14 of TS 29.512 [89]</w:t>
      </w:r>
    </w:p>
    <w:p w:rsidR="00D66F3F" w:rsidRDefault="00D66F3F" w:rsidP="00D66F3F">
      <w:pPr>
        <w:pStyle w:val="Code"/>
      </w:pPr>
      <w:r>
        <w:t>FlowDescription ::= SEQUENCE</w:t>
      </w:r>
    </w:p>
    <w:p w:rsidR="00D66F3F" w:rsidRDefault="00D66F3F" w:rsidP="00D66F3F">
      <w:pPr>
        <w:pStyle w:val="Code"/>
      </w:pPr>
      <w:r>
        <w:t>{</w:t>
      </w:r>
    </w:p>
    <w:p w:rsidR="00D66F3F" w:rsidRDefault="00D66F3F" w:rsidP="00D66F3F">
      <w:pPr>
        <w:pStyle w:val="Code"/>
      </w:pPr>
      <w:r>
        <w:t xml:space="preserve">    sourceIPAddress       [1] IPAddressOrRangeOrAny,</w:t>
      </w:r>
    </w:p>
    <w:p w:rsidR="00D66F3F" w:rsidRDefault="00D66F3F" w:rsidP="00D66F3F">
      <w:pPr>
        <w:pStyle w:val="Code"/>
      </w:pPr>
      <w:r>
        <w:t xml:space="preserve">    destinationIPAddress  [2] IPAddressOrRangeOrAny,</w:t>
      </w:r>
    </w:p>
    <w:p w:rsidR="00D66F3F" w:rsidRDefault="00D66F3F" w:rsidP="00D66F3F">
      <w:pPr>
        <w:pStyle w:val="Code"/>
      </w:pPr>
      <w:r>
        <w:t xml:space="preserve">    sourcePortNumber      [3] PortNumber OPTIONAL,</w:t>
      </w:r>
    </w:p>
    <w:p w:rsidR="00D66F3F" w:rsidRDefault="00D66F3F" w:rsidP="00D66F3F">
      <w:pPr>
        <w:pStyle w:val="Code"/>
      </w:pPr>
      <w:r>
        <w:t xml:space="preserve">    destinationPortNumber [4] PortNumber OPTIONAL,</w:t>
      </w:r>
    </w:p>
    <w:p w:rsidR="00D66F3F" w:rsidRDefault="00D66F3F" w:rsidP="00D66F3F">
      <w:pPr>
        <w:pStyle w:val="Code"/>
      </w:pPr>
      <w:r>
        <w:t xml:space="preserve">    protocol              [5] NextLayerProtocolOrAny</w:t>
      </w:r>
    </w:p>
    <w:p w:rsidR="00D66F3F" w:rsidRDefault="00D66F3F" w:rsidP="00D66F3F">
      <w:pPr>
        <w:pStyle w:val="Code"/>
      </w:pPr>
      <w:r>
        <w:t>}</w:t>
      </w:r>
    </w:p>
    <w:p w:rsidR="00D66F3F" w:rsidRDefault="00D66F3F" w:rsidP="00D66F3F">
      <w:pPr>
        <w:pStyle w:val="Code"/>
      </w:pPr>
    </w:p>
    <w:p w:rsidR="00D66F3F" w:rsidRDefault="00D66F3F" w:rsidP="00D66F3F">
      <w:pPr>
        <w:pStyle w:val="Code"/>
      </w:pPr>
      <w:r>
        <w:t>IPAddressOrRangeOrAny ::= CHOICE</w:t>
      </w:r>
    </w:p>
    <w:p w:rsidR="00D66F3F" w:rsidRDefault="00D66F3F" w:rsidP="00D66F3F">
      <w:pPr>
        <w:pStyle w:val="Code"/>
      </w:pPr>
      <w:r>
        <w:t>{</w:t>
      </w:r>
    </w:p>
    <w:p w:rsidR="00D66F3F" w:rsidRDefault="00D66F3F" w:rsidP="00D66F3F">
      <w:pPr>
        <w:pStyle w:val="Code"/>
      </w:pPr>
      <w:r>
        <w:t xml:space="preserve">   iPAddress      [1] IPAddress,</w:t>
      </w:r>
    </w:p>
    <w:p w:rsidR="00D66F3F" w:rsidRDefault="00D66F3F" w:rsidP="00D66F3F">
      <w:pPr>
        <w:pStyle w:val="Code"/>
      </w:pPr>
      <w:r>
        <w:t xml:space="preserve">   ipAddressRange [2] IPMask,</w:t>
      </w:r>
    </w:p>
    <w:p w:rsidR="00D66F3F" w:rsidRDefault="00D66F3F" w:rsidP="00D66F3F">
      <w:pPr>
        <w:pStyle w:val="Code"/>
      </w:pPr>
      <w:r>
        <w:t xml:space="preserve">   anyIPAddress   [3] AnyIPAddress</w:t>
      </w:r>
    </w:p>
    <w:p w:rsidR="00D66F3F" w:rsidRDefault="00D66F3F" w:rsidP="00D66F3F">
      <w:pPr>
        <w:pStyle w:val="Code"/>
      </w:pPr>
      <w:r>
        <w:t>}</w:t>
      </w:r>
    </w:p>
    <w:p w:rsidR="00D66F3F" w:rsidRDefault="00D66F3F" w:rsidP="00D66F3F">
      <w:pPr>
        <w:pStyle w:val="Code"/>
      </w:pPr>
    </w:p>
    <w:p w:rsidR="00D66F3F" w:rsidRDefault="00D66F3F" w:rsidP="00D66F3F">
      <w:pPr>
        <w:pStyle w:val="Code"/>
      </w:pPr>
      <w:r>
        <w:t>IPMask ::= SEQUENCE</w:t>
      </w:r>
    </w:p>
    <w:p w:rsidR="00D66F3F" w:rsidRDefault="00D66F3F" w:rsidP="00D66F3F">
      <w:pPr>
        <w:pStyle w:val="Code"/>
      </w:pPr>
      <w:r>
        <w:t>{</w:t>
      </w:r>
    </w:p>
    <w:p w:rsidR="00D66F3F" w:rsidRDefault="00D66F3F" w:rsidP="00D66F3F">
      <w:pPr>
        <w:pStyle w:val="Code"/>
      </w:pPr>
      <w:r>
        <w:t xml:space="preserve">    fromIPAddress [1] IPAddress,</w:t>
      </w:r>
    </w:p>
    <w:p w:rsidR="00D66F3F" w:rsidRDefault="00D66F3F" w:rsidP="00D66F3F">
      <w:pPr>
        <w:pStyle w:val="Code"/>
      </w:pPr>
      <w:r>
        <w:t xml:space="preserve">    toIPAddress   [2] IPAddress</w:t>
      </w:r>
    </w:p>
    <w:p w:rsidR="00D66F3F" w:rsidRDefault="00D66F3F" w:rsidP="00D66F3F">
      <w:pPr>
        <w:pStyle w:val="Code"/>
      </w:pPr>
      <w:r>
        <w:t>}</w:t>
      </w:r>
    </w:p>
    <w:p w:rsidR="00D66F3F" w:rsidRDefault="00D66F3F" w:rsidP="00D66F3F">
      <w:pPr>
        <w:pStyle w:val="Code"/>
      </w:pPr>
    </w:p>
    <w:p w:rsidR="00D66F3F" w:rsidRDefault="00D66F3F" w:rsidP="00D66F3F">
      <w:pPr>
        <w:pStyle w:val="Code"/>
      </w:pPr>
      <w:r>
        <w:t>AnyIPAddress ::= ENUMERATED</w:t>
      </w:r>
    </w:p>
    <w:p w:rsidR="00D66F3F" w:rsidRDefault="00D66F3F" w:rsidP="00D66F3F">
      <w:pPr>
        <w:pStyle w:val="Code"/>
      </w:pPr>
      <w:r>
        <w:t>{</w:t>
      </w:r>
    </w:p>
    <w:p w:rsidR="00D66F3F" w:rsidRDefault="00D66F3F" w:rsidP="00D66F3F">
      <w:pPr>
        <w:pStyle w:val="Code"/>
      </w:pPr>
      <w:r>
        <w:t xml:space="preserve">    any(1)</w:t>
      </w:r>
    </w:p>
    <w:p w:rsidR="00D66F3F" w:rsidRDefault="00D66F3F" w:rsidP="00D66F3F">
      <w:pPr>
        <w:pStyle w:val="Code"/>
      </w:pPr>
      <w:r>
        <w:t>}</w:t>
      </w:r>
    </w:p>
    <w:p w:rsidR="00D66F3F" w:rsidRDefault="00D66F3F" w:rsidP="00D66F3F">
      <w:pPr>
        <w:pStyle w:val="Code"/>
      </w:pPr>
    </w:p>
    <w:p w:rsidR="00D66F3F" w:rsidRDefault="00D66F3F" w:rsidP="00D66F3F">
      <w:pPr>
        <w:pStyle w:val="Code"/>
      </w:pPr>
      <w:r>
        <w:t>NextLayerProtocolOrAny ::= CHOICE</w:t>
      </w:r>
    </w:p>
    <w:p w:rsidR="00D66F3F" w:rsidRDefault="00D66F3F" w:rsidP="00D66F3F">
      <w:pPr>
        <w:pStyle w:val="Code"/>
      </w:pPr>
      <w:r>
        <w:t>{</w:t>
      </w:r>
    </w:p>
    <w:p w:rsidR="00D66F3F" w:rsidRDefault="00D66F3F" w:rsidP="00D66F3F">
      <w:pPr>
        <w:pStyle w:val="Code"/>
      </w:pPr>
      <w:r>
        <w:t xml:space="preserve">   nextLayerProtocol    [1] NextLayerProtocol,</w:t>
      </w:r>
    </w:p>
    <w:p w:rsidR="00D66F3F" w:rsidRDefault="00D66F3F" w:rsidP="00D66F3F">
      <w:pPr>
        <w:pStyle w:val="Code"/>
      </w:pPr>
      <w:r>
        <w:t xml:space="preserve">   anyNextLayerProtocol [2] AnyNextLayerProtocol</w:t>
      </w:r>
    </w:p>
    <w:p w:rsidR="00D66F3F" w:rsidRDefault="00D66F3F" w:rsidP="00D66F3F">
      <w:pPr>
        <w:pStyle w:val="Code"/>
      </w:pPr>
      <w:r>
        <w:t>}</w:t>
      </w:r>
    </w:p>
    <w:p w:rsidR="00D66F3F" w:rsidRDefault="00D66F3F" w:rsidP="00D66F3F">
      <w:pPr>
        <w:pStyle w:val="Code"/>
      </w:pPr>
    </w:p>
    <w:p w:rsidR="00D66F3F" w:rsidRDefault="00D66F3F" w:rsidP="00D66F3F">
      <w:pPr>
        <w:pStyle w:val="Code"/>
      </w:pPr>
      <w:r>
        <w:t>AnyNextLayerProtocol ::= ENUMERATED</w:t>
      </w:r>
    </w:p>
    <w:p w:rsidR="00D66F3F" w:rsidRDefault="00D66F3F" w:rsidP="00D66F3F">
      <w:pPr>
        <w:pStyle w:val="Code"/>
      </w:pPr>
      <w:r>
        <w:lastRenderedPageBreak/>
        <w:t>{</w:t>
      </w:r>
    </w:p>
    <w:p w:rsidR="00D66F3F" w:rsidRDefault="00D66F3F" w:rsidP="00D66F3F">
      <w:pPr>
        <w:pStyle w:val="Code"/>
      </w:pPr>
      <w:r>
        <w:t xml:space="preserve">    ip(1)</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table 5.6.2.17-1 of TS 29.514 [91]</w:t>
      </w:r>
    </w:p>
    <w:p w:rsidR="00D66F3F" w:rsidRDefault="00D66F3F" w:rsidP="00D66F3F">
      <w:pPr>
        <w:pStyle w:val="Code"/>
      </w:pPr>
      <w:r>
        <w:t>EthFlowDescription ::= SEQUENCE</w:t>
      </w:r>
    </w:p>
    <w:p w:rsidR="00D66F3F" w:rsidRDefault="00D66F3F" w:rsidP="00D66F3F">
      <w:pPr>
        <w:pStyle w:val="Code"/>
      </w:pPr>
      <w:r>
        <w:t>{</w:t>
      </w:r>
    </w:p>
    <w:p w:rsidR="00D66F3F" w:rsidRDefault="00D66F3F" w:rsidP="00D66F3F">
      <w:pPr>
        <w:pStyle w:val="Code"/>
      </w:pPr>
      <w:r>
        <w:t xml:space="preserve">    destMacAddress    [1] MACAddress OPTIONAL,</w:t>
      </w:r>
    </w:p>
    <w:p w:rsidR="00D66F3F" w:rsidRDefault="00D66F3F" w:rsidP="00D66F3F">
      <w:pPr>
        <w:pStyle w:val="Code"/>
      </w:pPr>
      <w:r>
        <w:t xml:space="preserve">    ethType           [2] OCTET STRING (SIZE(2)),</w:t>
      </w:r>
    </w:p>
    <w:p w:rsidR="00D66F3F" w:rsidRDefault="00D66F3F" w:rsidP="00D66F3F">
      <w:pPr>
        <w:pStyle w:val="Code"/>
      </w:pPr>
      <w:r>
        <w:t xml:space="preserve">    fDesc             [3] FlowDescription OPTIONAL,</w:t>
      </w:r>
    </w:p>
    <w:p w:rsidR="00D66F3F" w:rsidRDefault="00D66F3F" w:rsidP="00D66F3F">
      <w:pPr>
        <w:pStyle w:val="Code"/>
      </w:pPr>
      <w:r>
        <w:t xml:space="preserve">    fDir              [4] FDir OPTIONAL,</w:t>
      </w:r>
    </w:p>
    <w:p w:rsidR="00D66F3F" w:rsidRDefault="00D66F3F" w:rsidP="00D66F3F">
      <w:pPr>
        <w:pStyle w:val="Code"/>
      </w:pPr>
      <w:r>
        <w:t xml:space="preserve">    sourceMacAddress  [5] MACAddress OPTIONAL,</w:t>
      </w:r>
    </w:p>
    <w:p w:rsidR="00D66F3F" w:rsidRDefault="00D66F3F" w:rsidP="00D66F3F">
      <w:pPr>
        <w:pStyle w:val="Code"/>
      </w:pPr>
      <w:r>
        <w:t xml:space="preserve">    vlanTags          [6] SET OF VLANTag,</w:t>
      </w:r>
    </w:p>
    <w:p w:rsidR="00D66F3F" w:rsidRDefault="00D66F3F" w:rsidP="00D66F3F">
      <w:pPr>
        <w:pStyle w:val="Code"/>
      </w:pPr>
      <w:r>
        <w:t xml:space="preserve">    srcMacAddrEnd     [7] MACAddress OPTIONAL,</w:t>
      </w:r>
    </w:p>
    <w:p w:rsidR="00D66F3F" w:rsidRDefault="00D66F3F" w:rsidP="00D66F3F">
      <w:pPr>
        <w:pStyle w:val="Code"/>
      </w:pPr>
      <w:r>
        <w:t xml:space="preserve">    destMacAddrEnd    [8] MACAddress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table 5.6.2.17-1 of TS 29.514 [91]</w:t>
      </w:r>
    </w:p>
    <w:p w:rsidR="00D66F3F" w:rsidRDefault="00D66F3F" w:rsidP="00D66F3F">
      <w:pPr>
        <w:pStyle w:val="Code"/>
      </w:pPr>
      <w:r>
        <w:t>FDir ::= ENUMERATED</w:t>
      </w:r>
    </w:p>
    <w:p w:rsidR="00D66F3F" w:rsidRDefault="00D66F3F" w:rsidP="00D66F3F">
      <w:pPr>
        <w:pStyle w:val="Code"/>
      </w:pPr>
      <w:r>
        <w:t>{</w:t>
      </w:r>
    </w:p>
    <w:p w:rsidR="00D66F3F" w:rsidRDefault="00D66F3F" w:rsidP="00D66F3F">
      <w:pPr>
        <w:pStyle w:val="Code"/>
      </w:pPr>
      <w:r>
        <w:t xml:space="preserve">    downlink(1)</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table 5.6.2.17-1 of TS 29.514 [91]</w:t>
      </w:r>
    </w:p>
    <w:p w:rsidR="00D66F3F" w:rsidRDefault="00D66F3F" w:rsidP="00D66F3F">
      <w:pPr>
        <w:pStyle w:val="Code"/>
      </w:pPr>
      <w:r>
        <w:t>VLANTag ::= SEQUENCE</w:t>
      </w:r>
    </w:p>
    <w:p w:rsidR="00D66F3F" w:rsidRDefault="00D66F3F" w:rsidP="00D66F3F">
      <w:pPr>
        <w:pStyle w:val="Code"/>
      </w:pPr>
      <w:r>
        <w:t>{</w:t>
      </w:r>
    </w:p>
    <w:p w:rsidR="00D66F3F" w:rsidRDefault="00D66F3F" w:rsidP="00D66F3F">
      <w:pPr>
        <w:pStyle w:val="Code"/>
      </w:pPr>
      <w:r>
        <w:t xml:space="preserve">    priority [1] BIT STRING (SIZE(3)),</w:t>
      </w:r>
    </w:p>
    <w:p w:rsidR="00D66F3F" w:rsidRDefault="00D66F3F" w:rsidP="00D66F3F">
      <w:pPr>
        <w:pStyle w:val="Code"/>
      </w:pPr>
      <w:r>
        <w:t xml:space="preserve">    cFI      [2] BIT STRING (SIZE(1)),</w:t>
      </w:r>
    </w:p>
    <w:p w:rsidR="00D66F3F" w:rsidRDefault="00D66F3F" w:rsidP="00D66F3F">
      <w:pPr>
        <w:pStyle w:val="Code"/>
      </w:pPr>
      <w:r>
        <w:t xml:space="preserve">    vLANID   [3] BIT STRING (SIZE(12))</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table 5.6.2.14 of TS 29.512 [89]</w:t>
      </w:r>
    </w:p>
    <w:p w:rsidR="00D66F3F" w:rsidRDefault="00D66F3F" w:rsidP="00D66F3F">
      <w:pPr>
        <w:pStyle w:val="Code"/>
      </w:pPr>
      <w:r>
        <w:t>FlowDirection ::= ENUMERATED</w:t>
      </w:r>
    </w:p>
    <w:p w:rsidR="00D66F3F" w:rsidRDefault="00D66F3F" w:rsidP="00D66F3F">
      <w:pPr>
        <w:pStyle w:val="Code"/>
      </w:pPr>
      <w:r>
        <w:t>{</w:t>
      </w:r>
    </w:p>
    <w:p w:rsidR="00D66F3F" w:rsidRDefault="00D66F3F" w:rsidP="00D66F3F">
      <w:pPr>
        <w:pStyle w:val="Code"/>
      </w:pPr>
      <w:r>
        <w:t xml:space="preserve">    downlinkOnly(1),</w:t>
      </w:r>
    </w:p>
    <w:p w:rsidR="00D66F3F" w:rsidRDefault="00D66F3F" w:rsidP="00D66F3F">
      <w:pPr>
        <w:pStyle w:val="Code"/>
      </w:pPr>
      <w:r>
        <w:t xml:space="preserve">    uplinkOnly(2),</w:t>
      </w:r>
    </w:p>
    <w:p w:rsidR="00D66F3F" w:rsidRDefault="00D66F3F" w:rsidP="00D66F3F">
      <w:pPr>
        <w:pStyle w:val="Code"/>
      </w:pPr>
      <w:r>
        <w:t xml:space="preserve">    dowlinkAndUplink(3)</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table 5.4.2.1 of TS 29.571 [17]</w:t>
      </w:r>
    </w:p>
    <w:p w:rsidR="00D66F3F" w:rsidRDefault="00D66F3F" w:rsidP="00D66F3F">
      <w:pPr>
        <w:pStyle w:val="Code"/>
      </w:pPr>
      <w:r>
        <w:t>DNAIChangeType ::= ENUMERATED</w:t>
      </w:r>
    </w:p>
    <w:p w:rsidR="00D66F3F" w:rsidRDefault="00D66F3F" w:rsidP="00D66F3F">
      <w:pPr>
        <w:pStyle w:val="Code"/>
      </w:pPr>
      <w:r>
        <w:t>{</w:t>
      </w:r>
    </w:p>
    <w:p w:rsidR="00D66F3F" w:rsidRDefault="00D66F3F" w:rsidP="00D66F3F">
      <w:pPr>
        <w:pStyle w:val="Code"/>
      </w:pPr>
      <w:r>
        <w:t xml:space="preserve">    early(1),</w:t>
      </w:r>
    </w:p>
    <w:p w:rsidR="00D66F3F" w:rsidRDefault="00D66F3F" w:rsidP="00D66F3F">
      <w:pPr>
        <w:pStyle w:val="Code"/>
      </w:pPr>
      <w:r>
        <w:t xml:space="preserve">    earlyAndLate(2),</w:t>
      </w:r>
    </w:p>
    <w:p w:rsidR="00D66F3F" w:rsidRDefault="00D66F3F" w:rsidP="00D66F3F">
      <w:pPr>
        <w:pStyle w:val="Code"/>
      </w:pPr>
      <w:r>
        <w:t xml:space="preserve">    late(3)</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table 5.6.2.15 of TS 29.571 [17]</w:t>
      </w:r>
    </w:p>
    <w:p w:rsidR="00D66F3F" w:rsidRDefault="00D66F3F" w:rsidP="00D66F3F">
      <w:pPr>
        <w:pStyle w:val="Code"/>
      </w:pPr>
      <w:r>
        <w:t>RouteToLocation ::= SEQUENCE</w:t>
      </w:r>
    </w:p>
    <w:p w:rsidR="00D66F3F" w:rsidRDefault="00D66F3F" w:rsidP="00D66F3F">
      <w:pPr>
        <w:pStyle w:val="Code"/>
      </w:pPr>
      <w:r>
        <w:t>{</w:t>
      </w:r>
    </w:p>
    <w:p w:rsidR="00D66F3F" w:rsidRDefault="00D66F3F" w:rsidP="00D66F3F">
      <w:pPr>
        <w:pStyle w:val="Code"/>
      </w:pPr>
      <w:r>
        <w:t xml:space="preserve">    dNAI            [1] DNAI,</w:t>
      </w:r>
    </w:p>
    <w:p w:rsidR="00D66F3F" w:rsidRDefault="00D66F3F" w:rsidP="00D66F3F">
      <w:pPr>
        <w:pStyle w:val="Code"/>
      </w:pPr>
      <w:r>
        <w:t xml:space="preserve">    routeInfo       [2] RouteInfo</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table 5.4.2.1 of TS 29.571 [17]</w:t>
      </w:r>
    </w:p>
    <w:p w:rsidR="00D66F3F" w:rsidRDefault="00D66F3F" w:rsidP="00D66F3F">
      <w:pPr>
        <w:pStyle w:val="Code"/>
      </w:pPr>
      <w:r>
        <w:t>DNAI ::= UTF8String</w:t>
      </w:r>
    </w:p>
    <w:p w:rsidR="00D66F3F" w:rsidRDefault="00D66F3F" w:rsidP="00D66F3F">
      <w:pPr>
        <w:pStyle w:val="Code"/>
      </w:pPr>
    </w:p>
    <w:p w:rsidR="00D66F3F" w:rsidRDefault="00D66F3F" w:rsidP="00D66F3F">
      <w:pPr>
        <w:pStyle w:val="Code"/>
      </w:pPr>
      <w:r>
        <w:t>-- See table 5.4.4.16 of TS 29.571 [17]</w:t>
      </w:r>
    </w:p>
    <w:p w:rsidR="00D66F3F" w:rsidRDefault="00D66F3F" w:rsidP="00D66F3F">
      <w:pPr>
        <w:pStyle w:val="Code"/>
      </w:pPr>
      <w:r>
        <w:t>RouteInfo ::= SEQUENCE</w:t>
      </w:r>
    </w:p>
    <w:p w:rsidR="00D66F3F" w:rsidRDefault="00D66F3F" w:rsidP="00D66F3F">
      <w:pPr>
        <w:pStyle w:val="Code"/>
      </w:pPr>
      <w:r>
        <w:t>{</w:t>
      </w:r>
    </w:p>
    <w:p w:rsidR="00D66F3F" w:rsidRDefault="00D66F3F" w:rsidP="00D66F3F">
      <w:pPr>
        <w:pStyle w:val="Code"/>
      </w:pPr>
      <w:r>
        <w:t xml:space="preserve">    iPAddressTunnelEndpoint       [1] IPAddress,</w:t>
      </w:r>
    </w:p>
    <w:p w:rsidR="00D66F3F" w:rsidRDefault="00D66F3F" w:rsidP="00D66F3F">
      <w:pPr>
        <w:pStyle w:val="Code"/>
      </w:pPr>
      <w:r>
        <w:t xml:space="preserve">    uDPPortNumberTunnelEndpoint   [2] PortNumber</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4.1.4.2 of TS 29.512 [89]</w:t>
      </w:r>
    </w:p>
    <w:p w:rsidR="00D66F3F" w:rsidRDefault="00D66F3F" w:rsidP="00D66F3F">
      <w:pPr>
        <w:pStyle w:val="Code"/>
      </w:pPr>
      <w:r>
        <w:t>EASIPReplaceInfos ::= SEQUENCE</w:t>
      </w:r>
    </w:p>
    <w:p w:rsidR="00D66F3F" w:rsidRDefault="00D66F3F" w:rsidP="00D66F3F">
      <w:pPr>
        <w:pStyle w:val="Code"/>
      </w:pPr>
      <w:r>
        <w:t>{</w:t>
      </w:r>
    </w:p>
    <w:p w:rsidR="00D66F3F" w:rsidRDefault="00D66F3F" w:rsidP="00D66F3F">
      <w:pPr>
        <w:pStyle w:val="Code"/>
      </w:pPr>
      <w:r>
        <w:t xml:space="preserve">    sourceEASAddress [1] EASServerAddress,</w:t>
      </w:r>
    </w:p>
    <w:p w:rsidR="00D66F3F" w:rsidRDefault="00D66F3F" w:rsidP="00D66F3F">
      <w:pPr>
        <w:pStyle w:val="Code"/>
      </w:pPr>
      <w:r>
        <w:t xml:space="preserve">    targetEASAddress [2] EASServerAddress</w:t>
      </w:r>
    </w:p>
    <w:p w:rsidR="00D66F3F" w:rsidRDefault="00D66F3F" w:rsidP="00D66F3F">
      <w:pPr>
        <w:pStyle w:val="Code"/>
      </w:pPr>
      <w:r>
        <w:t>}</w:t>
      </w:r>
    </w:p>
    <w:p w:rsidR="00D66F3F" w:rsidRDefault="00D66F3F" w:rsidP="00D66F3F">
      <w:pPr>
        <w:pStyle w:val="Code"/>
      </w:pPr>
    </w:p>
    <w:p w:rsidR="00D66F3F" w:rsidRDefault="00D66F3F" w:rsidP="00D66F3F">
      <w:pPr>
        <w:pStyle w:val="Code"/>
      </w:pPr>
      <w:r>
        <w:lastRenderedPageBreak/>
        <w:t>-- See clause 4.1.4.2 of TS 29.512 [89]</w:t>
      </w:r>
    </w:p>
    <w:p w:rsidR="00D66F3F" w:rsidRDefault="00D66F3F" w:rsidP="00D66F3F">
      <w:pPr>
        <w:pStyle w:val="Code"/>
      </w:pPr>
      <w:r>
        <w:t>EASServerAddress ::= SEQUENCE</w:t>
      </w:r>
    </w:p>
    <w:p w:rsidR="00D66F3F" w:rsidRDefault="00D66F3F" w:rsidP="00D66F3F">
      <w:pPr>
        <w:pStyle w:val="Code"/>
      </w:pPr>
      <w:r>
        <w:t>{</w:t>
      </w:r>
    </w:p>
    <w:p w:rsidR="00D66F3F" w:rsidRDefault="00D66F3F" w:rsidP="00D66F3F">
      <w:pPr>
        <w:pStyle w:val="Code"/>
      </w:pPr>
      <w:r>
        <w:t xml:space="preserve">    iPAddress        [1]  IPAddress,</w:t>
      </w:r>
    </w:p>
    <w:p w:rsidR="00D66F3F" w:rsidRDefault="00D66F3F" w:rsidP="00D66F3F">
      <w:pPr>
        <w:pStyle w:val="Code"/>
      </w:pPr>
      <w:r>
        <w:t xml:space="preserve">    port             [2]  PortNumber</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PGW-C + SMF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EPS5GSComboInfo ::= SEQUENCE</w:t>
      </w:r>
    </w:p>
    <w:p w:rsidR="00D66F3F" w:rsidRDefault="00D66F3F" w:rsidP="00D66F3F">
      <w:pPr>
        <w:pStyle w:val="Code"/>
      </w:pPr>
      <w:r>
        <w:t>{</w:t>
      </w:r>
    </w:p>
    <w:p w:rsidR="00D66F3F" w:rsidRDefault="00D66F3F" w:rsidP="00D66F3F">
      <w:pPr>
        <w:pStyle w:val="Code"/>
      </w:pPr>
      <w:r>
        <w:t xml:space="preserve">    ePSInterworkingIndication [1] EPSInterworkingIndication,</w:t>
      </w:r>
    </w:p>
    <w:p w:rsidR="00D66F3F" w:rsidRDefault="00D66F3F" w:rsidP="00D66F3F">
      <w:pPr>
        <w:pStyle w:val="Code"/>
      </w:pPr>
      <w:r>
        <w:t xml:space="preserve">    ePSSubscriberIDs          [2] EPSSubscriberIDs,</w:t>
      </w:r>
    </w:p>
    <w:p w:rsidR="00D66F3F" w:rsidRDefault="00D66F3F" w:rsidP="00D66F3F">
      <w:pPr>
        <w:pStyle w:val="Code"/>
      </w:pPr>
      <w:r>
        <w:t xml:space="preserve">    ePSPDNCnxInfo             [3] EPSPDNCnxInfo OPTIONAL,</w:t>
      </w:r>
    </w:p>
    <w:p w:rsidR="00D66F3F" w:rsidRDefault="00D66F3F" w:rsidP="00D66F3F">
      <w:pPr>
        <w:pStyle w:val="Code"/>
      </w:pPr>
      <w:r>
        <w:t xml:space="preserve">    ePSBearerInfo             [4] EPSBearerInfo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EPSInterworkingIndication ::= ENUMERATED</w:t>
      </w:r>
    </w:p>
    <w:p w:rsidR="00D66F3F" w:rsidRDefault="00D66F3F" w:rsidP="00D66F3F">
      <w:pPr>
        <w:pStyle w:val="Code"/>
      </w:pPr>
      <w:r>
        <w:t>{</w:t>
      </w:r>
    </w:p>
    <w:p w:rsidR="00D66F3F" w:rsidRDefault="00D66F3F" w:rsidP="00D66F3F">
      <w:pPr>
        <w:pStyle w:val="Code"/>
      </w:pPr>
      <w:r>
        <w:t xml:space="preserve">    none(1),</w:t>
      </w:r>
    </w:p>
    <w:p w:rsidR="00D66F3F" w:rsidRDefault="00D66F3F" w:rsidP="00D66F3F">
      <w:pPr>
        <w:pStyle w:val="Code"/>
      </w:pPr>
      <w:r>
        <w:t xml:space="preserve">    withN26(2),</w:t>
      </w:r>
    </w:p>
    <w:p w:rsidR="00D66F3F" w:rsidRDefault="00D66F3F" w:rsidP="00D66F3F">
      <w:pPr>
        <w:pStyle w:val="Code"/>
      </w:pPr>
      <w:r>
        <w:t xml:space="preserve">    withoutN26(3),</w:t>
      </w:r>
    </w:p>
    <w:p w:rsidR="00D66F3F" w:rsidRDefault="00D66F3F" w:rsidP="00D66F3F">
      <w:pPr>
        <w:pStyle w:val="Code"/>
      </w:pPr>
      <w:r>
        <w:t xml:space="preserve">    iwkNon3GPP(4)</w:t>
      </w:r>
    </w:p>
    <w:p w:rsidR="00D66F3F" w:rsidRDefault="00D66F3F" w:rsidP="00D66F3F">
      <w:pPr>
        <w:pStyle w:val="Code"/>
      </w:pPr>
      <w:r>
        <w:t>}</w:t>
      </w:r>
    </w:p>
    <w:p w:rsidR="00D66F3F" w:rsidRDefault="00D66F3F" w:rsidP="00D66F3F">
      <w:pPr>
        <w:pStyle w:val="Code"/>
      </w:pPr>
    </w:p>
    <w:p w:rsidR="00D66F3F" w:rsidRDefault="00D66F3F" w:rsidP="00D66F3F">
      <w:pPr>
        <w:pStyle w:val="Code"/>
      </w:pPr>
      <w:r>
        <w:t>EPSSubscriberIDs ::= SEQUENCE</w:t>
      </w:r>
    </w:p>
    <w:p w:rsidR="00D66F3F" w:rsidRDefault="00D66F3F" w:rsidP="00D66F3F">
      <w:pPr>
        <w:pStyle w:val="Code"/>
      </w:pPr>
      <w:r>
        <w:t>{</w:t>
      </w:r>
    </w:p>
    <w:p w:rsidR="00D66F3F" w:rsidRDefault="00D66F3F" w:rsidP="00D66F3F">
      <w:pPr>
        <w:pStyle w:val="Code"/>
      </w:pPr>
      <w:r>
        <w:t xml:space="preserve">    iMSI   [1] IMSI OPTIONAL,</w:t>
      </w:r>
    </w:p>
    <w:p w:rsidR="00D66F3F" w:rsidRDefault="00D66F3F" w:rsidP="00D66F3F">
      <w:pPr>
        <w:pStyle w:val="Code"/>
      </w:pPr>
      <w:r>
        <w:t xml:space="preserve">    mSISDN [2] MSISDN OPTIONAL,</w:t>
      </w:r>
    </w:p>
    <w:p w:rsidR="00D66F3F" w:rsidRDefault="00D66F3F" w:rsidP="00D66F3F">
      <w:pPr>
        <w:pStyle w:val="Code"/>
      </w:pPr>
      <w:r>
        <w:t xml:space="preserve">    iMEI   [3] IMEI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EPSPDNCnxInfo ::= SEQUENCE</w:t>
      </w:r>
    </w:p>
    <w:p w:rsidR="00D66F3F" w:rsidRDefault="00D66F3F" w:rsidP="00D66F3F">
      <w:pPr>
        <w:pStyle w:val="Code"/>
      </w:pPr>
      <w:r>
        <w:t>{</w:t>
      </w:r>
    </w:p>
    <w:p w:rsidR="00D66F3F" w:rsidRDefault="00D66F3F" w:rsidP="00D66F3F">
      <w:pPr>
        <w:pStyle w:val="Code"/>
      </w:pPr>
      <w:r>
        <w:t xml:space="preserve">    pGWS8ControlPlaneFTEID [1] FTEID,</w:t>
      </w:r>
    </w:p>
    <w:p w:rsidR="00D66F3F" w:rsidRDefault="00D66F3F" w:rsidP="00D66F3F">
      <w:pPr>
        <w:pStyle w:val="Code"/>
      </w:pPr>
      <w:r>
        <w:t xml:space="preserve">    linkedBearerID         [2] EPSBearerID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EPSBearerInfo ::= SEQUENCE OF EPSBearers</w:t>
      </w:r>
    </w:p>
    <w:p w:rsidR="00D66F3F" w:rsidRDefault="00D66F3F" w:rsidP="00D66F3F">
      <w:pPr>
        <w:pStyle w:val="Code"/>
      </w:pPr>
    </w:p>
    <w:p w:rsidR="00D66F3F" w:rsidRDefault="00D66F3F" w:rsidP="00D66F3F">
      <w:pPr>
        <w:pStyle w:val="Code"/>
      </w:pPr>
      <w:r>
        <w:t>EPSBearers ::= SEQUENCE</w:t>
      </w:r>
    </w:p>
    <w:p w:rsidR="00D66F3F" w:rsidRDefault="00D66F3F" w:rsidP="00D66F3F">
      <w:pPr>
        <w:pStyle w:val="Code"/>
      </w:pPr>
      <w:r>
        <w:t>{</w:t>
      </w:r>
    </w:p>
    <w:p w:rsidR="00D66F3F" w:rsidRDefault="00D66F3F" w:rsidP="00D66F3F">
      <w:pPr>
        <w:pStyle w:val="Code"/>
      </w:pPr>
      <w:r>
        <w:t xml:space="preserve">    ePSBearerID         [1] EPSBearerID,</w:t>
      </w:r>
    </w:p>
    <w:p w:rsidR="00D66F3F" w:rsidRDefault="00D66F3F" w:rsidP="00D66F3F">
      <w:pPr>
        <w:pStyle w:val="Code"/>
      </w:pPr>
      <w:r>
        <w:t xml:space="preserve">    pGWS8UserPlaneFTEID [2] FTEID,</w:t>
      </w:r>
    </w:p>
    <w:p w:rsidR="00D66F3F" w:rsidRDefault="00D66F3F" w:rsidP="00D66F3F">
      <w:pPr>
        <w:pStyle w:val="Code"/>
      </w:pPr>
      <w:r>
        <w:t xml:space="preserve">    qCI                 [3] QCI</w:t>
      </w:r>
    </w:p>
    <w:p w:rsidR="00D66F3F" w:rsidRDefault="00D66F3F" w:rsidP="00D66F3F">
      <w:pPr>
        <w:pStyle w:val="Code"/>
      </w:pPr>
      <w:r>
        <w:t>}</w:t>
      </w:r>
    </w:p>
    <w:p w:rsidR="00D66F3F" w:rsidRDefault="00D66F3F" w:rsidP="00D66F3F">
      <w:pPr>
        <w:pStyle w:val="Code"/>
      </w:pPr>
    </w:p>
    <w:p w:rsidR="00D66F3F" w:rsidRDefault="00D66F3F" w:rsidP="00D66F3F">
      <w:pPr>
        <w:pStyle w:val="Code"/>
      </w:pPr>
      <w:r>
        <w:t>QCI ::= INTEGER (0..255)</w:t>
      </w:r>
    </w:p>
    <w:p w:rsidR="00D66F3F" w:rsidRDefault="00D66F3F" w:rsidP="00D66F3F">
      <w:pPr>
        <w:pStyle w:val="Code"/>
      </w:pPr>
    </w:p>
    <w:p w:rsidR="00D66F3F" w:rsidRDefault="00D66F3F" w:rsidP="00D66F3F">
      <w:pPr>
        <w:pStyle w:val="Code"/>
      </w:pPr>
      <w:r>
        <w:t>GTPTunnelInfo ::= SEQUENCE</w:t>
      </w:r>
    </w:p>
    <w:p w:rsidR="00D66F3F" w:rsidRDefault="00D66F3F" w:rsidP="00D66F3F">
      <w:pPr>
        <w:pStyle w:val="Code"/>
      </w:pPr>
      <w:r>
        <w:t>{</w:t>
      </w:r>
    </w:p>
    <w:p w:rsidR="00D66F3F" w:rsidRDefault="00D66F3F" w:rsidP="00D66F3F">
      <w:pPr>
        <w:pStyle w:val="Code"/>
      </w:pPr>
      <w:r>
        <w:t xml:space="preserve">    fiveGSGTPTunnels [1] FiveGSGTPTunnels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UPF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UPFCCPDU ::= OCTET STRING</w:t>
      </w:r>
    </w:p>
    <w:p w:rsidR="00D66F3F" w:rsidRDefault="00D66F3F" w:rsidP="00D66F3F">
      <w:pPr>
        <w:pStyle w:val="Code"/>
      </w:pPr>
    </w:p>
    <w:p w:rsidR="00D66F3F" w:rsidRDefault="00D66F3F" w:rsidP="00D66F3F">
      <w:pPr>
        <w:pStyle w:val="Code"/>
      </w:pPr>
      <w:r>
        <w:t>-- See clause 6.2.3.8 for the details of this structure</w:t>
      </w:r>
    </w:p>
    <w:p w:rsidR="00D66F3F" w:rsidRDefault="00D66F3F" w:rsidP="00D66F3F">
      <w:pPr>
        <w:pStyle w:val="Code"/>
      </w:pPr>
      <w:r>
        <w:t>ExtendedUPFCCPDU ::= SEQUENCE</w:t>
      </w:r>
    </w:p>
    <w:p w:rsidR="00D66F3F" w:rsidRDefault="00D66F3F" w:rsidP="00D66F3F">
      <w:pPr>
        <w:pStyle w:val="Code"/>
      </w:pPr>
      <w:r>
        <w:t>{</w:t>
      </w:r>
    </w:p>
    <w:p w:rsidR="00D66F3F" w:rsidRDefault="00D66F3F" w:rsidP="00D66F3F">
      <w:pPr>
        <w:pStyle w:val="Code"/>
      </w:pPr>
      <w:r>
        <w:t xml:space="preserve">    payload [1] UPFCCPDUPayload,</w:t>
      </w:r>
    </w:p>
    <w:p w:rsidR="00D66F3F" w:rsidRDefault="00D66F3F" w:rsidP="00D66F3F">
      <w:pPr>
        <w:pStyle w:val="Code"/>
      </w:pPr>
      <w:r>
        <w:t xml:space="preserve">    qFI     [2] QFI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UPF parameters</w:t>
      </w:r>
    </w:p>
    <w:p w:rsidR="00D66F3F" w:rsidRDefault="00D66F3F" w:rsidP="00D66F3F">
      <w:pPr>
        <w:pStyle w:val="Code"/>
      </w:pPr>
      <w:r>
        <w:lastRenderedPageBreak/>
        <w:t>-- =================</w:t>
      </w:r>
    </w:p>
    <w:p w:rsidR="00D66F3F" w:rsidRDefault="00D66F3F" w:rsidP="00D66F3F">
      <w:pPr>
        <w:pStyle w:val="Code"/>
      </w:pPr>
    </w:p>
    <w:p w:rsidR="00D66F3F" w:rsidRDefault="00D66F3F" w:rsidP="00D66F3F">
      <w:pPr>
        <w:pStyle w:val="Code"/>
      </w:pPr>
      <w:r>
        <w:t>UPFCCPDUPayload ::= CHOICE</w:t>
      </w:r>
    </w:p>
    <w:p w:rsidR="00D66F3F" w:rsidRDefault="00D66F3F" w:rsidP="00D66F3F">
      <w:pPr>
        <w:pStyle w:val="Code"/>
      </w:pPr>
      <w:r>
        <w:t>{</w:t>
      </w:r>
    </w:p>
    <w:p w:rsidR="00D66F3F" w:rsidRDefault="00D66F3F" w:rsidP="00D66F3F">
      <w:pPr>
        <w:pStyle w:val="Code"/>
      </w:pPr>
      <w:r>
        <w:t xml:space="preserve">    uPFIPCC           [1] OCTET STRING,</w:t>
      </w:r>
    </w:p>
    <w:p w:rsidR="00D66F3F" w:rsidRDefault="00D66F3F" w:rsidP="00D66F3F">
      <w:pPr>
        <w:pStyle w:val="Code"/>
      </w:pPr>
      <w:r>
        <w:t xml:space="preserve">    uPFEthernetCC     [2] OCTET STRING,</w:t>
      </w:r>
    </w:p>
    <w:p w:rsidR="00D66F3F" w:rsidRDefault="00D66F3F" w:rsidP="00D66F3F">
      <w:pPr>
        <w:pStyle w:val="Code"/>
      </w:pPr>
      <w:r>
        <w:t xml:space="preserve">    uPFUnstructuredCC [3] OCTET STRING</w:t>
      </w:r>
    </w:p>
    <w:p w:rsidR="00D66F3F" w:rsidRDefault="00D66F3F" w:rsidP="00D66F3F">
      <w:pPr>
        <w:pStyle w:val="Code"/>
      </w:pPr>
      <w:r>
        <w:t>}</w:t>
      </w:r>
    </w:p>
    <w:p w:rsidR="00D66F3F" w:rsidRDefault="00D66F3F" w:rsidP="00D66F3F">
      <w:pPr>
        <w:pStyle w:val="Code"/>
      </w:pPr>
    </w:p>
    <w:p w:rsidR="00D66F3F" w:rsidRDefault="00D66F3F" w:rsidP="00D66F3F">
      <w:pPr>
        <w:pStyle w:val="Code"/>
      </w:pPr>
      <w:r>
        <w:t>QFI ::= INTEGER (0..63)</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UDM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UDMServingSystemMessage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pEI                         [2] PEI OPTIONAL,</w:t>
      </w:r>
    </w:p>
    <w:p w:rsidR="00D66F3F" w:rsidRDefault="00D66F3F" w:rsidP="00D66F3F">
      <w:pPr>
        <w:pStyle w:val="Code"/>
      </w:pPr>
      <w:r>
        <w:t xml:space="preserve">    gPSI                        [3] GPSI OPTIONAL,</w:t>
      </w:r>
    </w:p>
    <w:p w:rsidR="00D66F3F" w:rsidRDefault="00D66F3F" w:rsidP="00D66F3F">
      <w:pPr>
        <w:pStyle w:val="Code"/>
      </w:pPr>
      <w:r>
        <w:t xml:space="preserve">    gUAMI                       [4] GUAMI OPTIONAL,</w:t>
      </w:r>
    </w:p>
    <w:p w:rsidR="00D66F3F" w:rsidRDefault="00D66F3F" w:rsidP="00D66F3F">
      <w:pPr>
        <w:pStyle w:val="Code"/>
      </w:pPr>
      <w:r>
        <w:t xml:space="preserve">    gUMMEI                      [5] GUMMEI OPTIONAL,</w:t>
      </w:r>
    </w:p>
    <w:p w:rsidR="00D66F3F" w:rsidRDefault="00D66F3F" w:rsidP="00D66F3F">
      <w:pPr>
        <w:pStyle w:val="Code"/>
      </w:pPr>
      <w:r>
        <w:t xml:space="preserve">    pLMNID                      [6] PLMNID OPTIONAL,</w:t>
      </w:r>
    </w:p>
    <w:p w:rsidR="00D66F3F" w:rsidRDefault="00D66F3F" w:rsidP="00D66F3F">
      <w:pPr>
        <w:pStyle w:val="Code"/>
      </w:pPr>
      <w:r>
        <w:t xml:space="preserve">    servingSystemMethod         [7] UDMServingSystemMethod,</w:t>
      </w:r>
    </w:p>
    <w:p w:rsidR="00D66F3F" w:rsidRDefault="00D66F3F" w:rsidP="00D66F3F">
      <w:pPr>
        <w:pStyle w:val="Code"/>
      </w:pPr>
      <w:r>
        <w:t xml:space="preserve">    serviceID                   [8] ServiceID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UDMSubscriberRecordChangeMessage ::= SEQUENCE</w:t>
      </w:r>
    </w:p>
    <w:p w:rsidR="00D66F3F" w:rsidRDefault="00D66F3F" w:rsidP="00D66F3F">
      <w:pPr>
        <w:pStyle w:val="Code"/>
      </w:pPr>
      <w:r>
        <w:t>{</w:t>
      </w:r>
    </w:p>
    <w:p w:rsidR="00D66F3F" w:rsidRDefault="00D66F3F" w:rsidP="00D66F3F">
      <w:pPr>
        <w:pStyle w:val="Code"/>
      </w:pPr>
      <w:r>
        <w:t xml:space="preserve">    sUPI                           [1] SUPI OPTIONAL,</w:t>
      </w:r>
    </w:p>
    <w:p w:rsidR="00D66F3F" w:rsidRDefault="00D66F3F" w:rsidP="00D66F3F">
      <w:pPr>
        <w:pStyle w:val="Code"/>
      </w:pPr>
      <w:r>
        <w:t xml:space="preserve">    pEI                            [2] PEI OPTIONAL,</w:t>
      </w:r>
    </w:p>
    <w:p w:rsidR="00D66F3F" w:rsidRDefault="00D66F3F" w:rsidP="00D66F3F">
      <w:pPr>
        <w:pStyle w:val="Code"/>
      </w:pPr>
      <w:r>
        <w:t xml:space="preserve">    gPSI                           [3] GPSI OPTIONAL,</w:t>
      </w:r>
    </w:p>
    <w:p w:rsidR="00D66F3F" w:rsidRDefault="00D66F3F" w:rsidP="00D66F3F">
      <w:pPr>
        <w:pStyle w:val="Code"/>
      </w:pPr>
      <w:r>
        <w:t xml:space="preserve">    oldPEI                         [4] PEI OPTIONAL,</w:t>
      </w:r>
    </w:p>
    <w:p w:rsidR="00D66F3F" w:rsidRDefault="00D66F3F" w:rsidP="00D66F3F">
      <w:pPr>
        <w:pStyle w:val="Code"/>
      </w:pPr>
      <w:r>
        <w:t xml:space="preserve">    oldSUPI                        [5] SUPI OPTIONAL,</w:t>
      </w:r>
    </w:p>
    <w:p w:rsidR="00D66F3F" w:rsidRDefault="00D66F3F" w:rsidP="00D66F3F">
      <w:pPr>
        <w:pStyle w:val="Code"/>
      </w:pPr>
      <w:r>
        <w:t xml:space="preserve">    oldGPSI                        [6] GPSI OPTIONAL,</w:t>
      </w:r>
    </w:p>
    <w:p w:rsidR="00D66F3F" w:rsidRDefault="00D66F3F" w:rsidP="00D66F3F">
      <w:pPr>
        <w:pStyle w:val="Code"/>
      </w:pPr>
      <w:r>
        <w:t xml:space="preserve">    oldserviceID                   [7] ServiceID OPTIONAL,</w:t>
      </w:r>
    </w:p>
    <w:p w:rsidR="00D66F3F" w:rsidRDefault="00D66F3F" w:rsidP="00D66F3F">
      <w:pPr>
        <w:pStyle w:val="Code"/>
      </w:pPr>
      <w:r>
        <w:t xml:space="preserve">    subscriberRecordChangeMethod   [8] UDMSubscriberRecordChangeMethod,</w:t>
      </w:r>
    </w:p>
    <w:p w:rsidR="00D66F3F" w:rsidRDefault="00D66F3F" w:rsidP="00D66F3F">
      <w:pPr>
        <w:pStyle w:val="Code"/>
      </w:pPr>
      <w:r>
        <w:t xml:space="preserve">    serviceID                      [9] ServiceID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UDMCancelLocationMessage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pEI                         [2] PEI OPTIONAL,</w:t>
      </w:r>
    </w:p>
    <w:p w:rsidR="00D66F3F" w:rsidRDefault="00D66F3F" w:rsidP="00D66F3F">
      <w:pPr>
        <w:pStyle w:val="Code"/>
      </w:pPr>
      <w:r>
        <w:t xml:space="preserve">    gPSI                        [3] GPSI OPTIONAL,</w:t>
      </w:r>
    </w:p>
    <w:p w:rsidR="00D66F3F" w:rsidRDefault="00D66F3F" w:rsidP="00D66F3F">
      <w:pPr>
        <w:pStyle w:val="Code"/>
      </w:pPr>
      <w:r>
        <w:t xml:space="preserve">    gUAMI                       [4] GUAMI OPTIONAL,</w:t>
      </w:r>
    </w:p>
    <w:p w:rsidR="00D66F3F" w:rsidRDefault="00D66F3F" w:rsidP="00D66F3F">
      <w:pPr>
        <w:pStyle w:val="Code"/>
      </w:pPr>
      <w:r>
        <w:t xml:space="preserve">    pLMNID                      [5] PLMNID OPTIONAL,</w:t>
      </w:r>
    </w:p>
    <w:p w:rsidR="00D66F3F" w:rsidRDefault="00D66F3F" w:rsidP="00D66F3F">
      <w:pPr>
        <w:pStyle w:val="Code"/>
      </w:pPr>
      <w:r>
        <w:t xml:space="preserve">    cancelLocationMethod        [6] UDMCancelLocationMethod</w:t>
      </w:r>
    </w:p>
    <w:p w:rsidR="00D66F3F" w:rsidRDefault="00D66F3F" w:rsidP="00D66F3F">
      <w:pPr>
        <w:pStyle w:val="Code"/>
      </w:pPr>
      <w:r>
        <w:t>}</w:t>
      </w:r>
    </w:p>
    <w:p w:rsidR="00D66F3F" w:rsidRDefault="00D66F3F" w:rsidP="00D66F3F">
      <w:pPr>
        <w:pStyle w:val="Code"/>
      </w:pPr>
    </w:p>
    <w:p w:rsidR="00D66F3F" w:rsidRDefault="00D66F3F" w:rsidP="00D66F3F">
      <w:pPr>
        <w:pStyle w:val="Code"/>
      </w:pPr>
      <w:r>
        <w:t>UDMLocationInformationResult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pEI                      [2] PEI OPTIONAL,</w:t>
      </w:r>
    </w:p>
    <w:p w:rsidR="00D66F3F" w:rsidRDefault="00D66F3F" w:rsidP="00D66F3F">
      <w:pPr>
        <w:pStyle w:val="Code"/>
      </w:pPr>
      <w:r>
        <w:t xml:space="preserve">    gPSI                     [3] GPSI OPTIONAL,</w:t>
      </w:r>
    </w:p>
    <w:p w:rsidR="00D66F3F" w:rsidRDefault="00D66F3F" w:rsidP="00D66F3F">
      <w:pPr>
        <w:pStyle w:val="Code"/>
      </w:pPr>
      <w:r>
        <w:t xml:space="preserve">    locationInfoRequest      [4] UDMLocationInfoRequest,</w:t>
      </w:r>
    </w:p>
    <w:p w:rsidR="00D66F3F" w:rsidRDefault="00D66F3F" w:rsidP="00D66F3F">
      <w:pPr>
        <w:pStyle w:val="Code"/>
      </w:pPr>
      <w:r>
        <w:t xml:space="preserve">    vPLMNID                  [5] PLMNID OPTIONAL,</w:t>
      </w:r>
    </w:p>
    <w:p w:rsidR="00D66F3F" w:rsidRDefault="00D66F3F" w:rsidP="00D66F3F">
      <w:pPr>
        <w:pStyle w:val="Code"/>
      </w:pPr>
      <w:r>
        <w:t xml:space="preserve">    currentLocationIndicator [6] BOOLEAN OPTIONAL,</w:t>
      </w:r>
    </w:p>
    <w:p w:rsidR="00D66F3F" w:rsidRDefault="00D66F3F" w:rsidP="00D66F3F">
      <w:pPr>
        <w:pStyle w:val="Code"/>
      </w:pPr>
      <w:r>
        <w:t xml:space="preserve">    aMFInstanceID            [7] NFID OPTIONAL,</w:t>
      </w:r>
    </w:p>
    <w:p w:rsidR="00D66F3F" w:rsidRDefault="00D66F3F" w:rsidP="00D66F3F">
      <w:pPr>
        <w:pStyle w:val="Code"/>
      </w:pPr>
      <w:r>
        <w:t xml:space="preserve">    sMSFInstanceID           [8] NFID OPTIONAL,</w:t>
      </w:r>
    </w:p>
    <w:p w:rsidR="00D66F3F" w:rsidRDefault="00D66F3F" w:rsidP="00D66F3F">
      <w:pPr>
        <w:pStyle w:val="Code"/>
      </w:pPr>
      <w:r>
        <w:t xml:space="preserve">    location                 [9] Location OPTIONAL,</w:t>
      </w:r>
    </w:p>
    <w:p w:rsidR="00D66F3F" w:rsidRDefault="00D66F3F" w:rsidP="00D66F3F">
      <w:pPr>
        <w:pStyle w:val="Code"/>
      </w:pPr>
      <w:r>
        <w:t xml:space="preserve">    rATType                  [10] RATType OPTIONAL,</w:t>
      </w:r>
    </w:p>
    <w:p w:rsidR="00D66F3F" w:rsidRDefault="00D66F3F" w:rsidP="00D66F3F">
      <w:pPr>
        <w:pStyle w:val="Code"/>
      </w:pPr>
      <w:r>
        <w:t xml:space="preserve">    problemDetails           [11] UDMProblemDetails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UDMUEInformationResponse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tADSInfo                    [2] UEContextInfo OPTIONAL,</w:t>
      </w:r>
    </w:p>
    <w:p w:rsidR="00D66F3F" w:rsidRDefault="00D66F3F" w:rsidP="00D66F3F">
      <w:pPr>
        <w:pStyle w:val="Code"/>
      </w:pPr>
      <w:r>
        <w:t xml:space="preserve">    fiveGSUserStateInfo         [3] FiveGSUserStateInfo OPTIONAL,</w:t>
      </w:r>
    </w:p>
    <w:p w:rsidR="00D66F3F" w:rsidRDefault="00D66F3F" w:rsidP="00D66F3F">
      <w:pPr>
        <w:pStyle w:val="Code"/>
      </w:pPr>
      <w:r>
        <w:t xml:space="preserve">    fiveGSRVCCInfo              [4] FiveGSRVCCInfo OPTIONAL,</w:t>
      </w:r>
    </w:p>
    <w:p w:rsidR="00D66F3F" w:rsidRDefault="00D66F3F" w:rsidP="00D66F3F">
      <w:pPr>
        <w:pStyle w:val="Code"/>
      </w:pPr>
      <w:r>
        <w:lastRenderedPageBreak/>
        <w:t xml:space="preserve">    problemDetails              [5] UDMProblemDetails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UDMUEAuthenticationResponse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authenticationInfoRequest   [2] UDMAuthenticationInfoRequest,</w:t>
      </w:r>
    </w:p>
    <w:p w:rsidR="00D66F3F" w:rsidRDefault="00D66F3F" w:rsidP="00D66F3F">
      <w:pPr>
        <w:pStyle w:val="Code"/>
      </w:pPr>
      <w:r>
        <w:t xml:space="preserve">    aKMAIndicator               [3] BOOLEAN OPTIONAL,</w:t>
      </w:r>
    </w:p>
    <w:p w:rsidR="00D66F3F" w:rsidRDefault="00D66F3F" w:rsidP="00D66F3F">
      <w:pPr>
        <w:pStyle w:val="Code"/>
      </w:pPr>
      <w:r>
        <w:t xml:space="preserve">    problemDetails              [4] UDMProblemDetails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UDM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UDMServingSystemMethod ::= ENUMERATED</w:t>
      </w:r>
    </w:p>
    <w:p w:rsidR="00D66F3F" w:rsidRDefault="00D66F3F" w:rsidP="00D66F3F">
      <w:pPr>
        <w:pStyle w:val="Code"/>
      </w:pPr>
      <w:r>
        <w:t>{</w:t>
      </w:r>
    </w:p>
    <w:p w:rsidR="00D66F3F" w:rsidRDefault="00D66F3F" w:rsidP="00D66F3F">
      <w:pPr>
        <w:pStyle w:val="Code"/>
      </w:pPr>
      <w:r>
        <w:t xml:space="preserve">    amf3GPPAccessRegistration(0),</w:t>
      </w:r>
    </w:p>
    <w:p w:rsidR="00D66F3F" w:rsidRDefault="00D66F3F" w:rsidP="00D66F3F">
      <w:pPr>
        <w:pStyle w:val="Code"/>
      </w:pPr>
      <w:r>
        <w:t xml:space="preserve">    amfNon3GPPAccessRegistration(1),</w:t>
      </w:r>
    </w:p>
    <w:p w:rsidR="00D66F3F" w:rsidRDefault="00D66F3F" w:rsidP="00D66F3F">
      <w:pPr>
        <w:pStyle w:val="Code"/>
      </w:pPr>
      <w:r>
        <w:t xml:space="preserve">    unknown(2)</w:t>
      </w:r>
    </w:p>
    <w:p w:rsidR="00D66F3F" w:rsidRDefault="00D66F3F" w:rsidP="00D66F3F">
      <w:pPr>
        <w:pStyle w:val="Code"/>
      </w:pPr>
      <w:r>
        <w:t>}</w:t>
      </w:r>
    </w:p>
    <w:p w:rsidR="00D66F3F" w:rsidRDefault="00D66F3F" w:rsidP="00D66F3F">
      <w:pPr>
        <w:pStyle w:val="Code"/>
      </w:pPr>
    </w:p>
    <w:p w:rsidR="00D66F3F" w:rsidRDefault="00D66F3F" w:rsidP="00D66F3F">
      <w:pPr>
        <w:pStyle w:val="Code"/>
      </w:pPr>
      <w:r>
        <w:t>UDMSubscriberRecordChangeMethod ::= ENUMERATED</w:t>
      </w:r>
    </w:p>
    <w:p w:rsidR="00D66F3F" w:rsidRDefault="00D66F3F" w:rsidP="00D66F3F">
      <w:pPr>
        <w:pStyle w:val="Code"/>
      </w:pPr>
      <w:r>
        <w:t>{</w:t>
      </w:r>
    </w:p>
    <w:p w:rsidR="00D66F3F" w:rsidRDefault="00D66F3F" w:rsidP="00D66F3F">
      <w:pPr>
        <w:pStyle w:val="Code"/>
      </w:pPr>
      <w:r>
        <w:t xml:space="preserve">    pEIChange(1),</w:t>
      </w:r>
    </w:p>
    <w:p w:rsidR="00D66F3F" w:rsidRDefault="00D66F3F" w:rsidP="00D66F3F">
      <w:pPr>
        <w:pStyle w:val="Code"/>
      </w:pPr>
      <w:r>
        <w:t xml:space="preserve">    sUPIChange(2),</w:t>
      </w:r>
    </w:p>
    <w:p w:rsidR="00D66F3F" w:rsidRDefault="00D66F3F" w:rsidP="00D66F3F">
      <w:pPr>
        <w:pStyle w:val="Code"/>
      </w:pPr>
      <w:r>
        <w:t xml:space="preserve">    gPSIChange(3),</w:t>
      </w:r>
    </w:p>
    <w:p w:rsidR="00D66F3F" w:rsidRDefault="00D66F3F" w:rsidP="00D66F3F">
      <w:pPr>
        <w:pStyle w:val="Code"/>
      </w:pPr>
      <w:r>
        <w:t xml:space="preserve">    uEDeprovisioning(4),</w:t>
      </w:r>
    </w:p>
    <w:p w:rsidR="00D66F3F" w:rsidRDefault="00D66F3F" w:rsidP="00D66F3F">
      <w:pPr>
        <w:pStyle w:val="Code"/>
      </w:pPr>
      <w:r>
        <w:t xml:space="preserve">    unknown(5),</w:t>
      </w:r>
    </w:p>
    <w:p w:rsidR="00D66F3F" w:rsidRDefault="00D66F3F" w:rsidP="00D66F3F">
      <w:pPr>
        <w:pStyle w:val="Code"/>
      </w:pPr>
      <w:r>
        <w:t xml:space="preserve">    serviceIDChange(6)</w:t>
      </w:r>
    </w:p>
    <w:p w:rsidR="00D66F3F" w:rsidRDefault="00D66F3F" w:rsidP="00D66F3F">
      <w:pPr>
        <w:pStyle w:val="Code"/>
      </w:pPr>
      <w:r>
        <w:t>}</w:t>
      </w:r>
    </w:p>
    <w:p w:rsidR="00D66F3F" w:rsidRDefault="00D66F3F" w:rsidP="00D66F3F">
      <w:pPr>
        <w:pStyle w:val="Code"/>
      </w:pPr>
    </w:p>
    <w:p w:rsidR="00D66F3F" w:rsidRDefault="00D66F3F" w:rsidP="00D66F3F">
      <w:pPr>
        <w:pStyle w:val="Code"/>
      </w:pPr>
      <w:r>
        <w:t>UDMCancelLocationMethod ::= ENUMERATED</w:t>
      </w:r>
    </w:p>
    <w:p w:rsidR="00D66F3F" w:rsidRDefault="00D66F3F" w:rsidP="00D66F3F">
      <w:pPr>
        <w:pStyle w:val="Code"/>
      </w:pPr>
      <w:r>
        <w:t>{</w:t>
      </w:r>
    </w:p>
    <w:p w:rsidR="00D66F3F" w:rsidRDefault="00D66F3F" w:rsidP="00D66F3F">
      <w:pPr>
        <w:pStyle w:val="Code"/>
      </w:pPr>
      <w:r>
        <w:t xml:space="preserve">    aMF3GPPAccessDeregistration(1),</w:t>
      </w:r>
    </w:p>
    <w:p w:rsidR="00D66F3F" w:rsidRDefault="00D66F3F" w:rsidP="00D66F3F">
      <w:pPr>
        <w:pStyle w:val="Code"/>
      </w:pPr>
      <w:r>
        <w:t xml:space="preserve">    aMFNon3GPPAccessDeregistration(2),</w:t>
      </w:r>
    </w:p>
    <w:p w:rsidR="00D66F3F" w:rsidRDefault="00D66F3F" w:rsidP="00D66F3F">
      <w:pPr>
        <w:pStyle w:val="Code"/>
      </w:pPr>
      <w:r>
        <w:t xml:space="preserve">    uDMDeregistration(3),</w:t>
      </w:r>
    </w:p>
    <w:p w:rsidR="00D66F3F" w:rsidRDefault="00D66F3F" w:rsidP="00D66F3F">
      <w:pPr>
        <w:pStyle w:val="Code"/>
      </w:pPr>
      <w:r>
        <w:t xml:space="preserve">    unknown(4)</w:t>
      </w:r>
    </w:p>
    <w:p w:rsidR="00D66F3F" w:rsidRDefault="00D66F3F" w:rsidP="00D66F3F">
      <w:pPr>
        <w:pStyle w:val="Code"/>
      </w:pPr>
      <w:r>
        <w:t>}</w:t>
      </w:r>
    </w:p>
    <w:p w:rsidR="00D66F3F" w:rsidRDefault="00D66F3F" w:rsidP="00D66F3F">
      <w:pPr>
        <w:pStyle w:val="Code"/>
      </w:pPr>
    </w:p>
    <w:p w:rsidR="00D66F3F" w:rsidRDefault="00D66F3F" w:rsidP="00D66F3F">
      <w:pPr>
        <w:pStyle w:val="Code"/>
      </w:pPr>
      <w:r>
        <w:t>ServiceID ::= SEQUENCE</w:t>
      </w:r>
    </w:p>
    <w:p w:rsidR="00D66F3F" w:rsidRDefault="00D66F3F" w:rsidP="00D66F3F">
      <w:pPr>
        <w:pStyle w:val="Code"/>
      </w:pPr>
      <w:r>
        <w:t>{</w:t>
      </w:r>
    </w:p>
    <w:p w:rsidR="00D66F3F" w:rsidRDefault="00D66F3F" w:rsidP="00D66F3F">
      <w:pPr>
        <w:pStyle w:val="Code"/>
      </w:pPr>
      <w:r>
        <w:t xml:space="preserve">    nSSAI                     [1] NSSAI OPTIONAL,</w:t>
      </w:r>
    </w:p>
    <w:p w:rsidR="00D66F3F" w:rsidRDefault="00D66F3F" w:rsidP="00D66F3F">
      <w:pPr>
        <w:pStyle w:val="Code"/>
      </w:pPr>
      <w:r>
        <w:t xml:space="preserve">    cAGID                     [2] SEQUENCE OF CAGID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CAGID ::= UTF8String</w:t>
      </w:r>
    </w:p>
    <w:p w:rsidR="00D66F3F" w:rsidRDefault="00D66F3F" w:rsidP="00D66F3F">
      <w:pPr>
        <w:pStyle w:val="Code"/>
      </w:pPr>
    </w:p>
    <w:p w:rsidR="00D66F3F" w:rsidRDefault="00D66F3F" w:rsidP="00D66F3F">
      <w:pPr>
        <w:pStyle w:val="Code"/>
      </w:pPr>
      <w:r>
        <w:t>UDMAuthenticationInfoRequest ::= SEQUENCE</w:t>
      </w:r>
    </w:p>
    <w:p w:rsidR="00D66F3F" w:rsidRDefault="00D66F3F" w:rsidP="00D66F3F">
      <w:pPr>
        <w:pStyle w:val="Code"/>
      </w:pPr>
      <w:r>
        <w:t>{</w:t>
      </w:r>
    </w:p>
    <w:p w:rsidR="00D66F3F" w:rsidRDefault="00D66F3F" w:rsidP="00D66F3F">
      <w:pPr>
        <w:pStyle w:val="Code"/>
      </w:pPr>
      <w:r>
        <w:t xml:space="preserve">    infoRequestType    [1] UDMInfoRequestType,</w:t>
      </w:r>
    </w:p>
    <w:p w:rsidR="00D66F3F" w:rsidRDefault="00D66F3F" w:rsidP="00D66F3F">
      <w:pPr>
        <w:pStyle w:val="Code"/>
      </w:pPr>
      <w:r>
        <w:t xml:space="preserve">    rGAuthCtx          [2] SEQUENCE SIZE(1..MAX) OF SubscriberIdentifier,</w:t>
      </w:r>
    </w:p>
    <w:p w:rsidR="00D66F3F" w:rsidRDefault="00D66F3F" w:rsidP="00D66F3F">
      <w:pPr>
        <w:pStyle w:val="Code"/>
      </w:pPr>
      <w:r>
        <w:t xml:space="preserve">    authType           [3] PrimaryAuthenticationType,</w:t>
      </w:r>
    </w:p>
    <w:p w:rsidR="00D66F3F" w:rsidRDefault="00D66F3F" w:rsidP="00D66F3F">
      <w:pPr>
        <w:pStyle w:val="Code"/>
      </w:pPr>
      <w:r>
        <w:t xml:space="preserve">    servingNetworkName [4] PLMNID,</w:t>
      </w:r>
    </w:p>
    <w:p w:rsidR="00D66F3F" w:rsidRDefault="00D66F3F" w:rsidP="00D66F3F">
      <w:pPr>
        <w:pStyle w:val="Code"/>
      </w:pPr>
      <w:r>
        <w:t xml:space="preserve">    aUSFInstanceID     [5] NFID OPTIONAL,</w:t>
      </w:r>
    </w:p>
    <w:p w:rsidR="00D66F3F" w:rsidRDefault="00D66F3F" w:rsidP="00D66F3F">
      <w:pPr>
        <w:pStyle w:val="Code"/>
      </w:pPr>
      <w:r>
        <w:t xml:space="preserve">    cellCAGInfo        [6] CAGID OPTIONAL,</w:t>
      </w:r>
    </w:p>
    <w:p w:rsidR="00D66F3F" w:rsidRDefault="00D66F3F" w:rsidP="00D66F3F">
      <w:pPr>
        <w:pStyle w:val="Code"/>
      </w:pPr>
      <w:r>
        <w:t xml:space="preserve">    n5GCIndicator      [7] BOOLEAN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UDMLocationInfoRequest ::= SEQUENCE</w:t>
      </w:r>
    </w:p>
    <w:p w:rsidR="00D66F3F" w:rsidRDefault="00D66F3F" w:rsidP="00D66F3F">
      <w:pPr>
        <w:pStyle w:val="Code"/>
      </w:pPr>
      <w:r>
        <w:t>{</w:t>
      </w:r>
    </w:p>
    <w:p w:rsidR="00D66F3F" w:rsidRDefault="00D66F3F" w:rsidP="00D66F3F">
      <w:pPr>
        <w:pStyle w:val="Code"/>
      </w:pPr>
      <w:r>
        <w:t xml:space="preserve">    requested5GSLocation     [1] BOOLEAN OPTIONAL,</w:t>
      </w:r>
    </w:p>
    <w:p w:rsidR="00D66F3F" w:rsidRDefault="00D66F3F" w:rsidP="00D66F3F">
      <w:pPr>
        <w:pStyle w:val="Code"/>
      </w:pPr>
      <w:r>
        <w:t xml:space="preserve">    requestedCurrentLocation [2] BOOLEAN OPTIONAL,</w:t>
      </w:r>
    </w:p>
    <w:p w:rsidR="00D66F3F" w:rsidRDefault="00D66F3F" w:rsidP="00D66F3F">
      <w:pPr>
        <w:pStyle w:val="Code"/>
      </w:pPr>
      <w:r>
        <w:t xml:space="preserve">    requestedRATType         [3] BOOLEAN OPTIONAL,</w:t>
      </w:r>
    </w:p>
    <w:p w:rsidR="00D66F3F" w:rsidRDefault="00D66F3F" w:rsidP="00D66F3F">
      <w:pPr>
        <w:pStyle w:val="Code"/>
      </w:pPr>
      <w:r>
        <w:t xml:space="preserve">    requestedTimeZone        [4] BOOLEAN OPTIONAL,</w:t>
      </w:r>
    </w:p>
    <w:p w:rsidR="00D66F3F" w:rsidRDefault="00D66F3F" w:rsidP="00D66F3F">
      <w:pPr>
        <w:pStyle w:val="Code"/>
      </w:pPr>
      <w:r>
        <w:t xml:space="preserve">    requestedServingNode     [5] BOOLEAN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UDMProblemDetails ::= SEQUENCE</w:t>
      </w:r>
    </w:p>
    <w:p w:rsidR="00D66F3F" w:rsidRDefault="00D66F3F" w:rsidP="00D66F3F">
      <w:pPr>
        <w:pStyle w:val="Code"/>
      </w:pPr>
      <w:r>
        <w:t>{</w:t>
      </w:r>
    </w:p>
    <w:p w:rsidR="00D66F3F" w:rsidRDefault="00D66F3F" w:rsidP="00D66F3F">
      <w:pPr>
        <w:pStyle w:val="Code"/>
      </w:pPr>
      <w:r>
        <w:t xml:space="preserve">    cause        [1] UDMProblemDetailsCause OPTIONAL</w:t>
      </w:r>
    </w:p>
    <w:p w:rsidR="00D66F3F" w:rsidRDefault="00D66F3F" w:rsidP="00D66F3F">
      <w:pPr>
        <w:pStyle w:val="Code"/>
      </w:pPr>
      <w:r>
        <w:lastRenderedPageBreak/>
        <w:t>}</w:t>
      </w:r>
    </w:p>
    <w:p w:rsidR="00D66F3F" w:rsidRDefault="00D66F3F" w:rsidP="00D66F3F">
      <w:pPr>
        <w:pStyle w:val="Code"/>
      </w:pPr>
    </w:p>
    <w:p w:rsidR="00D66F3F" w:rsidRDefault="00D66F3F" w:rsidP="00D66F3F">
      <w:pPr>
        <w:pStyle w:val="Code"/>
      </w:pPr>
      <w:r>
        <w:t>UDMProblemDetailsCause ::= CHOICE</w:t>
      </w:r>
    </w:p>
    <w:p w:rsidR="00D66F3F" w:rsidRDefault="00D66F3F" w:rsidP="00D66F3F">
      <w:pPr>
        <w:pStyle w:val="Code"/>
      </w:pPr>
      <w:r>
        <w:t>{</w:t>
      </w:r>
    </w:p>
    <w:p w:rsidR="00D66F3F" w:rsidRDefault="00D66F3F" w:rsidP="00D66F3F">
      <w:pPr>
        <w:pStyle w:val="Code"/>
      </w:pPr>
      <w:r>
        <w:t xml:space="preserve">    uDMDefinedCause       [1] UDMDefinedCause,</w:t>
      </w:r>
    </w:p>
    <w:p w:rsidR="00D66F3F" w:rsidRDefault="00D66F3F" w:rsidP="00D66F3F">
      <w:pPr>
        <w:pStyle w:val="Code"/>
      </w:pPr>
      <w:r>
        <w:t xml:space="preserve">    otherCause            [2] UDMProblemDetailsOtherCause</w:t>
      </w:r>
    </w:p>
    <w:p w:rsidR="00D66F3F" w:rsidRDefault="00D66F3F" w:rsidP="00D66F3F">
      <w:pPr>
        <w:pStyle w:val="Code"/>
      </w:pPr>
      <w:r>
        <w:t>}</w:t>
      </w:r>
    </w:p>
    <w:p w:rsidR="00D66F3F" w:rsidRDefault="00D66F3F" w:rsidP="00D66F3F">
      <w:pPr>
        <w:pStyle w:val="Code"/>
      </w:pPr>
    </w:p>
    <w:p w:rsidR="00D66F3F" w:rsidRDefault="00D66F3F" w:rsidP="00D66F3F">
      <w:pPr>
        <w:pStyle w:val="Code"/>
      </w:pPr>
      <w:r>
        <w:t>UDMDefinedCause ::= ENUMERATED</w:t>
      </w:r>
    </w:p>
    <w:p w:rsidR="00D66F3F" w:rsidRDefault="00D66F3F" w:rsidP="00D66F3F">
      <w:pPr>
        <w:pStyle w:val="Code"/>
      </w:pPr>
      <w:r>
        <w:t>{</w:t>
      </w:r>
    </w:p>
    <w:p w:rsidR="00D66F3F" w:rsidRDefault="00D66F3F" w:rsidP="00D66F3F">
      <w:pPr>
        <w:pStyle w:val="Code"/>
      </w:pPr>
      <w:r>
        <w:t xml:space="preserve">    userNotFound(1),</w:t>
      </w:r>
    </w:p>
    <w:p w:rsidR="00D66F3F" w:rsidRDefault="00D66F3F" w:rsidP="00D66F3F">
      <w:pPr>
        <w:pStyle w:val="Code"/>
      </w:pPr>
      <w:r>
        <w:t xml:space="preserve">    dataNotFound(2),</w:t>
      </w:r>
    </w:p>
    <w:p w:rsidR="00D66F3F" w:rsidRDefault="00D66F3F" w:rsidP="00D66F3F">
      <w:pPr>
        <w:pStyle w:val="Code"/>
      </w:pPr>
      <w:r>
        <w:t xml:space="preserve">    contextNotFound(3),</w:t>
      </w:r>
    </w:p>
    <w:p w:rsidR="00D66F3F" w:rsidRDefault="00D66F3F" w:rsidP="00D66F3F">
      <w:pPr>
        <w:pStyle w:val="Code"/>
      </w:pPr>
      <w:r>
        <w:t xml:space="preserve">    subscriptionNotFound(4),</w:t>
      </w:r>
    </w:p>
    <w:p w:rsidR="00D66F3F" w:rsidRDefault="00D66F3F" w:rsidP="00D66F3F">
      <w:pPr>
        <w:pStyle w:val="Code"/>
      </w:pPr>
      <w:r>
        <w:t xml:space="preserve">    other(5)</w:t>
      </w:r>
    </w:p>
    <w:p w:rsidR="00D66F3F" w:rsidRDefault="00D66F3F" w:rsidP="00D66F3F">
      <w:pPr>
        <w:pStyle w:val="Code"/>
      </w:pPr>
      <w:r>
        <w:t>}</w:t>
      </w:r>
    </w:p>
    <w:p w:rsidR="00D66F3F" w:rsidRDefault="00D66F3F" w:rsidP="00D66F3F">
      <w:pPr>
        <w:pStyle w:val="Code"/>
      </w:pPr>
    </w:p>
    <w:p w:rsidR="00D66F3F" w:rsidRDefault="00D66F3F" w:rsidP="00D66F3F">
      <w:pPr>
        <w:pStyle w:val="Code"/>
      </w:pPr>
      <w:r>
        <w:t>UDMInfoRequestType ::= ENUMERATED</w:t>
      </w:r>
    </w:p>
    <w:p w:rsidR="00D66F3F" w:rsidRDefault="00D66F3F" w:rsidP="00D66F3F">
      <w:pPr>
        <w:pStyle w:val="Code"/>
      </w:pPr>
      <w:r>
        <w:t>{</w:t>
      </w:r>
    </w:p>
    <w:p w:rsidR="00D66F3F" w:rsidRDefault="00D66F3F" w:rsidP="00D66F3F">
      <w:pPr>
        <w:pStyle w:val="Code"/>
      </w:pPr>
      <w:r>
        <w:t xml:space="preserve">    hSS(1),</w:t>
      </w:r>
    </w:p>
    <w:p w:rsidR="00D66F3F" w:rsidRDefault="00D66F3F" w:rsidP="00D66F3F">
      <w:pPr>
        <w:pStyle w:val="Code"/>
      </w:pPr>
      <w:r>
        <w:t xml:space="preserve">    aUSF(2),</w:t>
      </w:r>
    </w:p>
    <w:p w:rsidR="00D66F3F" w:rsidRDefault="00D66F3F" w:rsidP="00D66F3F">
      <w:pPr>
        <w:pStyle w:val="Code"/>
      </w:pPr>
      <w:r>
        <w:t xml:space="preserve">    other(3)</w:t>
      </w:r>
    </w:p>
    <w:p w:rsidR="00D66F3F" w:rsidRDefault="00D66F3F" w:rsidP="00D66F3F">
      <w:pPr>
        <w:pStyle w:val="Code"/>
      </w:pPr>
      <w:r>
        <w:t>}</w:t>
      </w:r>
    </w:p>
    <w:p w:rsidR="00D66F3F" w:rsidRDefault="00D66F3F" w:rsidP="00D66F3F">
      <w:pPr>
        <w:pStyle w:val="Code"/>
      </w:pPr>
    </w:p>
    <w:p w:rsidR="00D66F3F" w:rsidRDefault="00D66F3F" w:rsidP="00D66F3F">
      <w:pPr>
        <w:pStyle w:val="Code"/>
      </w:pPr>
      <w:r>
        <w:t>UDMProblemDetailsOtherCause ::= SEQUENCE</w:t>
      </w:r>
    </w:p>
    <w:p w:rsidR="00D66F3F" w:rsidRDefault="00D66F3F" w:rsidP="00D66F3F">
      <w:pPr>
        <w:pStyle w:val="Code"/>
      </w:pPr>
      <w:r>
        <w:t>{</w:t>
      </w:r>
    </w:p>
    <w:p w:rsidR="00D66F3F" w:rsidRDefault="00D66F3F" w:rsidP="00D66F3F">
      <w:pPr>
        <w:pStyle w:val="Code"/>
      </w:pPr>
      <w:r>
        <w:t xml:space="preserve">    problemDetailsType   [1] UTF8String OPTIONAL,</w:t>
      </w:r>
    </w:p>
    <w:p w:rsidR="00D66F3F" w:rsidRDefault="00D66F3F" w:rsidP="00D66F3F">
      <w:pPr>
        <w:pStyle w:val="Code"/>
      </w:pPr>
      <w:r>
        <w:t xml:space="preserve">    title                [2] UTF8String OPTIONAL,</w:t>
      </w:r>
    </w:p>
    <w:p w:rsidR="00D66F3F" w:rsidRDefault="00D66F3F" w:rsidP="00D66F3F">
      <w:pPr>
        <w:pStyle w:val="Code"/>
      </w:pPr>
      <w:r>
        <w:t xml:space="preserve">    status               [3] INTEGER OPTIONAL,</w:t>
      </w:r>
    </w:p>
    <w:p w:rsidR="00D66F3F" w:rsidRDefault="00D66F3F" w:rsidP="00D66F3F">
      <w:pPr>
        <w:pStyle w:val="Code"/>
      </w:pPr>
      <w:r>
        <w:t xml:space="preserve">    detail               [4] UTF8String OPTIONAL,</w:t>
      </w:r>
    </w:p>
    <w:p w:rsidR="00D66F3F" w:rsidRDefault="00D66F3F" w:rsidP="00D66F3F">
      <w:pPr>
        <w:pStyle w:val="Code"/>
      </w:pPr>
      <w:r>
        <w:t xml:space="preserve">    instance             [5] UTF8String OPTIONAL,</w:t>
      </w:r>
    </w:p>
    <w:p w:rsidR="00D66F3F" w:rsidRDefault="00D66F3F" w:rsidP="00D66F3F">
      <w:pPr>
        <w:pStyle w:val="Code"/>
      </w:pPr>
      <w:r>
        <w:t xml:space="preserve">    cause                [6] UTF8String OPTIONAL,</w:t>
      </w:r>
    </w:p>
    <w:p w:rsidR="00D66F3F" w:rsidRDefault="00D66F3F" w:rsidP="00D66F3F">
      <w:pPr>
        <w:pStyle w:val="Code"/>
      </w:pPr>
      <w:r>
        <w:t xml:space="preserve">    uDMInvalidParameters [7] UDMInvalidParameters,</w:t>
      </w:r>
    </w:p>
    <w:p w:rsidR="00D66F3F" w:rsidRDefault="00D66F3F" w:rsidP="00D66F3F">
      <w:pPr>
        <w:pStyle w:val="Code"/>
      </w:pPr>
      <w:r>
        <w:t xml:space="preserve">    uDMSupportedFeatures [8] UTF8String</w:t>
      </w:r>
    </w:p>
    <w:p w:rsidR="00D66F3F" w:rsidRDefault="00D66F3F" w:rsidP="00D66F3F">
      <w:pPr>
        <w:pStyle w:val="Code"/>
      </w:pPr>
      <w:r>
        <w:t>}</w:t>
      </w:r>
    </w:p>
    <w:p w:rsidR="00D66F3F" w:rsidRDefault="00D66F3F" w:rsidP="00D66F3F">
      <w:pPr>
        <w:pStyle w:val="Code"/>
      </w:pPr>
    </w:p>
    <w:p w:rsidR="00D66F3F" w:rsidRDefault="00D66F3F" w:rsidP="00D66F3F">
      <w:pPr>
        <w:pStyle w:val="Code"/>
      </w:pPr>
      <w:r>
        <w:t>UDMInvalidParameters ::= SEQUENCE</w:t>
      </w:r>
    </w:p>
    <w:p w:rsidR="00D66F3F" w:rsidRDefault="00D66F3F" w:rsidP="00D66F3F">
      <w:pPr>
        <w:pStyle w:val="Code"/>
      </w:pPr>
      <w:r>
        <w:t>{</w:t>
      </w:r>
    </w:p>
    <w:p w:rsidR="00D66F3F" w:rsidRDefault="00D66F3F" w:rsidP="00D66F3F">
      <w:pPr>
        <w:pStyle w:val="Code"/>
      </w:pPr>
      <w:r>
        <w:t xml:space="preserve">    parameter    [1] UTF8String OPTIONAL,</w:t>
      </w:r>
    </w:p>
    <w:p w:rsidR="00D66F3F" w:rsidRDefault="00D66F3F" w:rsidP="00D66F3F">
      <w:pPr>
        <w:pStyle w:val="Code"/>
      </w:pPr>
      <w:r>
        <w:t xml:space="preserve">    reason       [2] UTF8String OPTIONAL</w:t>
      </w:r>
    </w:p>
    <w:p w:rsidR="00D66F3F" w:rsidRDefault="00D66F3F" w:rsidP="00D66F3F">
      <w:pPr>
        <w:pStyle w:val="Code"/>
      </w:pPr>
      <w:r>
        <w:t>}</w:t>
      </w:r>
    </w:p>
    <w:p w:rsidR="00D66F3F" w:rsidRDefault="00D66F3F" w:rsidP="00D66F3F">
      <w:pPr>
        <w:pStyle w:val="CodeHeader"/>
      </w:pPr>
      <w:r>
        <w:t>-- ===================</w:t>
      </w:r>
    </w:p>
    <w:p w:rsidR="00D66F3F" w:rsidRDefault="00D66F3F" w:rsidP="00D66F3F">
      <w:pPr>
        <w:pStyle w:val="CodeHeader"/>
      </w:pPr>
      <w:r>
        <w:t>-- 5G SMSF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 See clause 6.2.5.3 for details of this structure</w:t>
      </w:r>
    </w:p>
    <w:p w:rsidR="00D66F3F" w:rsidRDefault="00D66F3F" w:rsidP="00D66F3F">
      <w:pPr>
        <w:pStyle w:val="Code"/>
      </w:pPr>
      <w:r>
        <w:t>SMSMessage ::= SEQUENCE</w:t>
      </w:r>
    </w:p>
    <w:p w:rsidR="00D66F3F" w:rsidRDefault="00D66F3F" w:rsidP="00D66F3F">
      <w:pPr>
        <w:pStyle w:val="Code"/>
      </w:pPr>
      <w:r>
        <w:t>{</w:t>
      </w:r>
    </w:p>
    <w:p w:rsidR="00D66F3F" w:rsidRDefault="00D66F3F" w:rsidP="00D66F3F">
      <w:pPr>
        <w:pStyle w:val="Code"/>
      </w:pPr>
      <w:r>
        <w:t xml:space="preserve">    originatingSMSParty         [1] SMSParty,</w:t>
      </w:r>
    </w:p>
    <w:p w:rsidR="00D66F3F" w:rsidRDefault="00D66F3F" w:rsidP="00D66F3F">
      <w:pPr>
        <w:pStyle w:val="Code"/>
      </w:pPr>
      <w:r>
        <w:t xml:space="preserve">    terminatingSMSParty         [2] SMSParty,</w:t>
      </w:r>
    </w:p>
    <w:p w:rsidR="00D66F3F" w:rsidRDefault="00D66F3F" w:rsidP="00D66F3F">
      <w:pPr>
        <w:pStyle w:val="Code"/>
      </w:pPr>
      <w:r>
        <w:t xml:space="preserve">    direction                   [3] Direction,</w:t>
      </w:r>
    </w:p>
    <w:p w:rsidR="00D66F3F" w:rsidRDefault="00D66F3F" w:rsidP="00D66F3F">
      <w:pPr>
        <w:pStyle w:val="Code"/>
      </w:pPr>
      <w:r>
        <w:t xml:space="preserve">    linkTransferStatus          [4] SMSTransferStatus,</w:t>
      </w:r>
    </w:p>
    <w:p w:rsidR="00D66F3F" w:rsidRDefault="00D66F3F" w:rsidP="00D66F3F">
      <w:pPr>
        <w:pStyle w:val="Code"/>
      </w:pPr>
      <w:r>
        <w:t xml:space="preserve">    otherMessage                [5] SMSOtherMessageIndication OPTIONAL,</w:t>
      </w:r>
    </w:p>
    <w:p w:rsidR="00D66F3F" w:rsidRDefault="00D66F3F" w:rsidP="00D66F3F">
      <w:pPr>
        <w:pStyle w:val="Code"/>
      </w:pPr>
      <w:r>
        <w:t xml:space="preserve">    location                    [6] Location OPTIONAL,</w:t>
      </w:r>
    </w:p>
    <w:p w:rsidR="00D66F3F" w:rsidRDefault="00D66F3F" w:rsidP="00D66F3F">
      <w:pPr>
        <w:pStyle w:val="Code"/>
      </w:pPr>
      <w:r>
        <w:t xml:space="preserve">    peerNFAddress               [7] SMSNFAddress OPTIONAL,</w:t>
      </w:r>
    </w:p>
    <w:p w:rsidR="00D66F3F" w:rsidRDefault="00D66F3F" w:rsidP="00D66F3F">
      <w:pPr>
        <w:pStyle w:val="Code"/>
      </w:pPr>
      <w:r>
        <w:t xml:space="preserve">    peerNFType                  [8] SMSNFType OPTIONAL,</w:t>
      </w:r>
    </w:p>
    <w:p w:rsidR="00D66F3F" w:rsidRDefault="00D66F3F" w:rsidP="00D66F3F">
      <w:pPr>
        <w:pStyle w:val="Code"/>
      </w:pPr>
      <w:r>
        <w:t xml:space="preserve">    sMSTPDUData                 [9] SMSTPDUData OPTIONAL,</w:t>
      </w:r>
    </w:p>
    <w:p w:rsidR="00D66F3F" w:rsidRDefault="00D66F3F" w:rsidP="00D66F3F">
      <w:pPr>
        <w:pStyle w:val="Code"/>
      </w:pPr>
      <w:r>
        <w:t xml:space="preserve">    messageType                 [10] SMSMessageType OPTIONAL,</w:t>
      </w:r>
    </w:p>
    <w:p w:rsidR="00D66F3F" w:rsidRDefault="00D66F3F" w:rsidP="00D66F3F">
      <w:pPr>
        <w:pStyle w:val="Code"/>
      </w:pPr>
      <w:r>
        <w:t xml:space="preserve">    rPMessageReference          [11] SMSRPMessageReference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SMSReport ::= SEQUENCE</w:t>
      </w:r>
    </w:p>
    <w:p w:rsidR="00D66F3F" w:rsidRDefault="00D66F3F" w:rsidP="00D66F3F">
      <w:pPr>
        <w:pStyle w:val="Code"/>
      </w:pPr>
      <w:r>
        <w:t>{</w:t>
      </w:r>
    </w:p>
    <w:p w:rsidR="00D66F3F" w:rsidRDefault="00D66F3F" w:rsidP="00D66F3F">
      <w:pPr>
        <w:pStyle w:val="Code"/>
      </w:pPr>
      <w:r>
        <w:t xml:space="preserve">    location           [1] Location OPTIONAL,</w:t>
      </w:r>
    </w:p>
    <w:p w:rsidR="00D66F3F" w:rsidRDefault="00D66F3F" w:rsidP="00D66F3F">
      <w:pPr>
        <w:pStyle w:val="Code"/>
      </w:pPr>
      <w:r>
        <w:t xml:space="preserve">    sMSTPDUData        [2] SMSTPDUData,</w:t>
      </w:r>
    </w:p>
    <w:p w:rsidR="00D66F3F" w:rsidRDefault="00D66F3F" w:rsidP="00D66F3F">
      <w:pPr>
        <w:pStyle w:val="Code"/>
      </w:pPr>
      <w:r>
        <w:t xml:space="preserve">    messageType        [3] SMSMessageType,</w:t>
      </w:r>
    </w:p>
    <w:p w:rsidR="00D66F3F" w:rsidRDefault="00D66F3F" w:rsidP="00D66F3F">
      <w:pPr>
        <w:pStyle w:val="Code"/>
      </w:pPr>
      <w:r>
        <w:t xml:space="preserve">    rPMessageReference [4] SMSRPMessageReference</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SMSF parameters</w:t>
      </w:r>
    </w:p>
    <w:p w:rsidR="00D66F3F" w:rsidRDefault="00D66F3F" w:rsidP="00D66F3F">
      <w:pPr>
        <w:pStyle w:val="Code"/>
      </w:pPr>
      <w:r>
        <w:lastRenderedPageBreak/>
        <w:t>-- ==================</w:t>
      </w:r>
    </w:p>
    <w:p w:rsidR="00D66F3F" w:rsidRDefault="00D66F3F" w:rsidP="00D66F3F">
      <w:pPr>
        <w:pStyle w:val="Code"/>
      </w:pPr>
    </w:p>
    <w:p w:rsidR="00D66F3F" w:rsidRDefault="00D66F3F" w:rsidP="00D66F3F">
      <w:pPr>
        <w:pStyle w:val="Code"/>
      </w:pPr>
      <w:r>
        <w:t>SMSAddress ::= OCTET STRING(SIZE(2..12))</w:t>
      </w:r>
    </w:p>
    <w:p w:rsidR="00D66F3F" w:rsidRDefault="00D66F3F" w:rsidP="00D66F3F">
      <w:pPr>
        <w:pStyle w:val="Code"/>
      </w:pPr>
    </w:p>
    <w:p w:rsidR="00D66F3F" w:rsidRDefault="00D66F3F" w:rsidP="00D66F3F">
      <w:pPr>
        <w:pStyle w:val="Code"/>
      </w:pPr>
      <w:r>
        <w:t>SMSMessageType ::= ENUMERATED</w:t>
      </w:r>
    </w:p>
    <w:p w:rsidR="00D66F3F" w:rsidRDefault="00D66F3F" w:rsidP="00D66F3F">
      <w:pPr>
        <w:pStyle w:val="Code"/>
      </w:pPr>
      <w:r>
        <w:t>{</w:t>
      </w:r>
    </w:p>
    <w:p w:rsidR="00D66F3F" w:rsidRDefault="00D66F3F" w:rsidP="00D66F3F">
      <w:pPr>
        <w:pStyle w:val="Code"/>
      </w:pPr>
      <w:r>
        <w:t xml:space="preserve">    deliver(1),</w:t>
      </w:r>
    </w:p>
    <w:p w:rsidR="00D66F3F" w:rsidRDefault="00D66F3F" w:rsidP="00D66F3F">
      <w:pPr>
        <w:pStyle w:val="Code"/>
      </w:pPr>
      <w:r>
        <w:t xml:space="preserve">    deliverReportAck(2),</w:t>
      </w:r>
    </w:p>
    <w:p w:rsidR="00D66F3F" w:rsidRDefault="00D66F3F" w:rsidP="00D66F3F">
      <w:pPr>
        <w:pStyle w:val="Code"/>
      </w:pPr>
      <w:r>
        <w:t xml:space="preserve">    deliverReportError(3),</w:t>
      </w:r>
    </w:p>
    <w:p w:rsidR="00D66F3F" w:rsidRDefault="00D66F3F" w:rsidP="00D66F3F">
      <w:pPr>
        <w:pStyle w:val="Code"/>
      </w:pPr>
      <w:r>
        <w:t xml:space="preserve">    statusReport(4),</w:t>
      </w:r>
    </w:p>
    <w:p w:rsidR="00D66F3F" w:rsidRDefault="00D66F3F" w:rsidP="00D66F3F">
      <w:pPr>
        <w:pStyle w:val="Code"/>
      </w:pPr>
      <w:r>
        <w:t xml:space="preserve">    command(5),</w:t>
      </w:r>
    </w:p>
    <w:p w:rsidR="00D66F3F" w:rsidRDefault="00D66F3F" w:rsidP="00D66F3F">
      <w:pPr>
        <w:pStyle w:val="Code"/>
      </w:pPr>
      <w:r>
        <w:t xml:space="preserve">    submit(6),</w:t>
      </w:r>
    </w:p>
    <w:p w:rsidR="00D66F3F" w:rsidRDefault="00D66F3F" w:rsidP="00D66F3F">
      <w:pPr>
        <w:pStyle w:val="Code"/>
      </w:pPr>
      <w:r>
        <w:t xml:space="preserve">    submitReportAck(7),</w:t>
      </w:r>
    </w:p>
    <w:p w:rsidR="00D66F3F" w:rsidRDefault="00D66F3F" w:rsidP="00D66F3F">
      <w:pPr>
        <w:pStyle w:val="Code"/>
      </w:pPr>
      <w:r>
        <w:t xml:space="preserve">    submitReportError(8),</w:t>
      </w:r>
    </w:p>
    <w:p w:rsidR="00D66F3F" w:rsidRDefault="00D66F3F" w:rsidP="00D66F3F">
      <w:pPr>
        <w:pStyle w:val="Code"/>
      </w:pPr>
      <w:r>
        <w:t xml:space="preserve">    reserved(9)</w:t>
      </w:r>
    </w:p>
    <w:p w:rsidR="00D66F3F" w:rsidRDefault="00D66F3F" w:rsidP="00D66F3F">
      <w:pPr>
        <w:pStyle w:val="Code"/>
      </w:pPr>
      <w:r>
        <w:t>}</w:t>
      </w:r>
    </w:p>
    <w:p w:rsidR="00D66F3F" w:rsidRDefault="00D66F3F" w:rsidP="00D66F3F">
      <w:pPr>
        <w:pStyle w:val="Code"/>
      </w:pPr>
    </w:p>
    <w:p w:rsidR="00D66F3F" w:rsidRDefault="00D66F3F" w:rsidP="00D66F3F">
      <w:pPr>
        <w:pStyle w:val="Code"/>
      </w:pPr>
      <w:r>
        <w:t>SMSParty ::= SEQUENCE</w:t>
      </w:r>
    </w:p>
    <w:p w:rsidR="00D66F3F" w:rsidRDefault="00D66F3F" w:rsidP="00D66F3F">
      <w:pPr>
        <w:pStyle w:val="Code"/>
      </w:pPr>
      <w:r>
        <w:t>{</w:t>
      </w:r>
    </w:p>
    <w:p w:rsidR="00D66F3F" w:rsidRDefault="00D66F3F" w:rsidP="00D66F3F">
      <w:pPr>
        <w:pStyle w:val="Code"/>
      </w:pPr>
      <w:r>
        <w:t xml:space="preserve">    sUPI        [1] SUPI OPTIONAL,</w:t>
      </w:r>
    </w:p>
    <w:p w:rsidR="00D66F3F" w:rsidRDefault="00D66F3F" w:rsidP="00D66F3F">
      <w:pPr>
        <w:pStyle w:val="Code"/>
      </w:pPr>
      <w:r>
        <w:t xml:space="preserve">    pEI         [2] PEI OPTIONAL,</w:t>
      </w:r>
    </w:p>
    <w:p w:rsidR="00D66F3F" w:rsidRDefault="00D66F3F" w:rsidP="00D66F3F">
      <w:pPr>
        <w:pStyle w:val="Code"/>
      </w:pPr>
      <w:r>
        <w:t xml:space="preserve">    gPSI        [3] GPSI OPTIONAL,</w:t>
      </w:r>
    </w:p>
    <w:p w:rsidR="00D66F3F" w:rsidRDefault="00D66F3F" w:rsidP="00D66F3F">
      <w:pPr>
        <w:pStyle w:val="Code"/>
      </w:pPr>
      <w:r>
        <w:t xml:space="preserve">    sMSAddress  [4] SMSAddress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SMSTransferStatus ::= ENUMERATED</w:t>
      </w:r>
    </w:p>
    <w:p w:rsidR="00D66F3F" w:rsidRDefault="00D66F3F" w:rsidP="00D66F3F">
      <w:pPr>
        <w:pStyle w:val="Code"/>
      </w:pPr>
      <w:r>
        <w:t>{</w:t>
      </w:r>
    </w:p>
    <w:p w:rsidR="00D66F3F" w:rsidRDefault="00D66F3F" w:rsidP="00D66F3F">
      <w:pPr>
        <w:pStyle w:val="Code"/>
      </w:pPr>
      <w:r>
        <w:t xml:space="preserve">    transferSucceeded(1),</w:t>
      </w:r>
    </w:p>
    <w:p w:rsidR="00D66F3F" w:rsidRDefault="00D66F3F" w:rsidP="00D66F3F">
      <w:pPr>
        <w:pStyle w:val="Code"/>
      </w:pPr>
      <w:r>
        <w:t xml:space="preserve">    transferFailed(2),</w:t>
      </w:r>
    </w:p>
    <w:p w:rsidR="00D66F3F" w:rsidRDefault="00D66F3F" w:rsidP="00D66F3F">
      <w:pPr>
        <w:pStyle w:val="Code"/>
      </w:pPr>
      <w:r>
        <w:t xml:space="preserve">    undefined(3)</w:t>
      </w:r>
    </w:p>
    <w:p w:rsidR="00D66F3F" w:rsidRDefault="00D66F3F" w:rsidP="00D66F3F">
      <w:pPr>
        <w:pStyle w:val="Code"/>
      </w:pPr>
      <w:r>
        <w:t>}</w:t>
      </w:r>
    </w:p>
    <w:p w:rsidR="00D66F3F" w:rsidRDefault="00D66F3F" w:rsidP="00D66F3F">
      <w:pPr>
        <w:pStyle w:val="Code"/>
      </w:pPr>
    </w:p>
    <w:p w:rsidR="00D66F3F" w:rsidRDefault="00D66F3F" w:rsidP="00D66F3F">
      <w:pPr>
        <w:pStyle w:val="Code"/>
      </w:pPr>
      <w:r>
        <w:t>SMSOtherMessageIndication ::= BOOLEAN</w:t>
      </w:r>
    </w:p>
    <w:p w:rsidR="00D66F3F" w:rsidRDefault="00D66F3F" w:rsidP="00D66F3F">
      <w:pPr>
        <w:pStyle w:val="Code"/>
      </w:pPr>
    </w:p>
    <w:p w:rsidR="00D66F3F" w:rsidRDefault="00D66F3F" w:rsidP="00D66F3F">
      <w:pPr>
        <w:pStyle w:val="Code"/>
      </w:pPr>
      <w:r>
        <w:t>SMSNFAddress ::= CHOICE</w:t>
      </w:r>
    </w:p>
    <w:p w:rsidR="00D66F3F" w:rsidRDefault="00D66F3F" w:rsidP="00D66F3F">
      <w:pPr>
        <w:pStyle w:val="Code"/>
      </w:pPr>
      <w:r>
        <w:t>{</w:t>
      </w:r>
    </w:p>
    <w:p w:rsidR="00D66F3F" w:rsidRDefault="00D66F3F" w:rsidP="00D66F3F">
      <w:pPr>
        <w:pStyle w:val="Code"/>
      </w:pPr>
      <w:r>
        <w:t xml:space="preserve">    iPAddress   [1] IPAddress,</w:t>
      </w:r>
    </w:p>
    <w:p w:rsidR="00D66F3F" w:rsidRDefault="00D66F3F" w:rsidP="00D66F3F">
      <w:pPr>
        <w:pStyle w:val="Code"/>
      </w:pPr>
      <w:r>
        <w:t xml:space="preserve">    e164Number  [2] E164Number</w:t>
      </w:r>
    </w:p>
    <w:p w:rsidR="00D66F3F" w:rsidRDefault="00D66F3F" w:rsidP="00D66F3F">
      <w:pPr>
        <w:pStyle w:val="Code"/>
      </w:pPr>
      <w:r>
        <w:t>}</w:t>
      </w:r>
    </w:p>
    <w:p w:rsidR="00D66F3F" w:rsidRDefault="00D66F3F" w:rsidP="00D66F3F">
      <w:pPr>
        <w:pStyle w:val="Code"/>
      </w:pPr>
    </w:p>
    <w:p w:rsidR="00D66F3F" w:rsidRDefault="00D66F3F" w:rsidP="00D66F3F">
      <w:pPr>
        <w:pStyle w:val="Code"/>
      </w:pPr>
      <w:r>
        <w:t>SMSNFType ::= ENUMERATED</w:t>
      </w:r>
    </w:p>
    <w:p w:rsidR="00D66F3F" w:rsidRDefault="00D66F3F" w:rsidP="00D66F3F">
      <w:pPr>
        <w:pStyle w:val="Code"/>
      </w:pPr>
      <w:r>
        <w:t>{</w:t>
      </w:r>
    </w:p>
    <w:p w:rsidR="00D66F3F" w:rsidRDefault="00D66F3F" w:rsidP="00D66F3F">
      <w:pPr>
        <w:pStyle w:val="Code"/>
      </w:pPr>
      <w:r>
        <w:t xml:space="preserve">    sMSGMSC(1),</w:t>
      </w:r>
    </w:p>
    <w:p w:rsidR="00D66F3F" w:rsidRDefault="00D66F3F" w:rsidP="00D66F3F">
      <w:pPr>
        <w:pStyle w:val="Code"/>
      </w:pPr>
      <w:r>
        <w:t xml:space="preserve">    iWMSC(2),</w:t>
      </w:r>
    </w:p>
    <w:p w:rsidR="00D66F3F" w:rsidRDefault="00D66F3F" w:rsidP="00D66F3F">
      <w:pPr>
        <w:pStyle w:val="Code"/>
      </w:pPr>
      <w:r>
        <w:t xml:space="preserve">    sMSRouter(3)</w:t>
      </w:r>
    </w:p>
    <w:p w:rsidR="00D66F3F" w:rsidRDefault="00D66F3F" w:rsidP="00D66F3F">
      <w:pPr>
        <w:pStyle w:val="Code"/>
      </w:pPr>
      <w:r>
        <w:t>}</w:t>
      </w:r>
    </w:p>
    <w:p w:rsidR="00D66F3F" w:rsidRDefault="00D66F3F" w:rsidP="00D66F3F">
      <w:pPr>
        <w:pStyle w:val="Code"/>
      </w:pPr>
    </w:p>
    <w:p w:rsidR="00D66F3F" w:rsidRDefault="00D66F3F" w:rsidP="00D66F3F">
      <w:pPr>
        <w:pStyle w:val="Code"/>
      </w:pPr>
      <w:r>
        <w:t>SMSRPMessageReference ::= INTEGER (0..255)</w:t>
      </w:r>
    </w:p>
    <w:p w:rsidR="00D66F3F" w:rsidRDefault="00D66F3F" w:rsidP="00D66F3F">
      <w:pPr>
        <w:pStyle w:val="Code"/>
      </w:pPr>
    </w:p>
    <w:p w:rsidR="00D66F3F" w:rsidRDefault="00D66F3F" w:rsidP="00D66F3F">
      <w:pPr>
        <w:pStyle w:val="Code"/>
      </w:pPr>
      <w:r>
        <w:t>SMSTPDUData ::= CHOICE</w:t>
      </w:r>
    </w:p>
    <w:p w:rsidR="00D66F3F" w:rsidRDefault="00D66F3F" w:rsidP="00D66F3F">
      <w:pPr>
        <w:pStyle w:val="Code"/>
      </w:pPr>
      <w:r>
        <w:t>{</w:t>
      </w:r>
    </w:p>
    <w:p w:rsidR="00D66F3F" w:rsidRDefault="00D66F3F" w:rsidP="00D66F3F">
      <w:pPr>
        <w:pStyle w:val="Code"/>
      </w:pPr>
      <w:r>
        <w:t xml:space="preserve">    sMSTPDU [1] SMSTPDU,</w:t>
      </w:r>
    </w:p>
    <w:p w:rsidR="00D66F3F" w:rsidRDefault="00D66F3F" w:rsidP="00D66F3F">
      <w:pPr>
        <w:pStyle w:val="Code"/>
      </w:pPr>
      <w:r>
        <w:t xml:space="preserve">    truncatedSMSTPDU [2] TruncatedSMSTPDU</w:t>
      </w:r>
    </w:p>
    <w:p w:rsidR="00D66F3F" w:rsidRDefault="00D66F3F" w:rsidP="00D66F3F">
      <w:pPr>
        <w:pStyle w:val="Code"/>
      </w:pPr>
      <w:r>
        <w:t>}</w:t>
      </w:r>
    </w:p>
    <w:p w:rsidR="00D66F3F" w:rsidRDefault="00D66F3F" w:rsidP="00D66F3F">
      <w:pPr>
        <w:pStyle w:val="Code"/>
      </w:pPr>
    </w:p>
    <w:p w:rsidR="00D66F3F" w:rsidRDefault="00D66F3F" w:rsidP="00D66F3F">
      <w:pPr>
        <w:pStyle w:val="Code"/>
      </w:pPr>
      <w:r>
        <w:t>SMSTPDU ::= OCTET STRING (SIZE(1..270))</w:t>
      </w:r>
    </w:p>
    <w:p w:rsidR="00D66F3F" w:rsidRDefault="00D66F3F" w:rsidP="00D66F3F">
      <w:pPr>
        <w:pStyle w:val="Code"/>
      </w:pPr>
    </w:p>
    <w:p w:rsidR="00D66F3F" w:rsidRDefault="00D66F3F" w:rsidP="00D66F3F">
      <w:pPr>
        <w:pStyle w:val="Code"/>
      </w:pPr>
      <w:r>
        <w:t>TruncatedSMSTPDU ::= OCTET STRING (SIZE(1..130))</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MMS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MMSSend ::= SEQUENCE</w:t>
      </w:r>
    </w:p>
    <w:p w:rsidR="00D66F3F" w:rsidRDefault="00D66F3F" w:rsidP="00D66F3F">
      <w:pPr>
        <w:pStyle w:val="Code"/>
      </w:pPr>
      <w:r>
        <w:t>{</w:t>
      </w:r>
    </w:p>
    <w:p w:rsidR="00D66F3F" w:rsidRDefault="00D66F3F" w:rsidP="00D66F3F">
      <w:pPr>
        <w:pStyle w:val="Code"/>
      </w:pPr>
      <w:r>
        <w:t xml:space="preserve">    transactionID       [1]  UTF8String,</w:t>
      </w:r>
    </w:p>
    <w:p w:rsidR="00D66F3F" w:rsidRDefault="00D66F3F" w:rsidP="00D66F3F">
      <w:pPr>
        <w:pStyle w:val="Code"/>
      </w:pPr>
      <w:r>
        <w:t xml:space="preserve">    version             [2]  MMSVersion,</w:t>
      </w:r>
    </w:p>
    <w:p w:rsidR="00D66F3F" w:rsidRDefault="00D66F3F" w:rsidP="00D66F3F">
      <w:pPr>
        <w:pStyle w:val="Code"/>
      </w:pPr>
      <w:r>
        <w:t xml:space="preserve">    dateTime            [3]  Timestamp,</w:t>
      </w:r>
    </w:p>
    <w:p w:rsidR="00D66F3F" w:rsidRDefault="00D66F3F" w:rsidP="00D66F3F">
      <w:pPr>
        <w:pStyle w:val="Code"/>
      </w:pPr>
      <w:r>
        <w:t xml:space="preserve">    originatingMMSParty [4]  MMSParty,</w:t>
      </w:r>
    </w:p>
    <w:p w:rsidR="00D66F3F" w:rsidRDefault="00D66F3F" w:rsidP="00D66F3F">
      <w:pPr>
        <w:pStyle w:val="Code"/>
      </w:pPr>
      <w:r>
        <w:t xml:space="preserve">    terminatingMMSParty [5]  SEQUENCE OF MMSParty OPTIONAL,</w:t>
      </w:r>
    </w:p>
    <w:p w:rsidR="00D66F3F" w:rsidRDefault="00D66F3F" w:rsidP="00D66F3F">
      <w:pPr>
        <w:pStyle w:val="Code"/>
      </w:pPr>
      <w:r>
        <w:t xml:space="preserve">    cCRecipients        [6]  SEQUENCE OF MMSParty OPTIONAL,</w:t>
      </w:r>
    </w:p>
    <w:p w:rsidR="00D66F3F" w:rsidRDefault="00D66F3F" w:rsidP="00D66F3F">
      <w:pPr>
        <w:pStyle w:val="Code"/>
      </w:pPr>
      <w:r>
        <w:lastRenderedPageBreak/>
        <w:t xml:space="preserve">    bCCRecipients       [7]  SEQUENCE OF MMSParty OPTIONAL,</w:t>
      </w:r>
    </w:p>
    <w:p w:rsidR="00D66F3F" w:rsidRDefault="00D66F3F" w:rsidP="00D66F3F">
      <w:pPr>
        <w:pStyle w:val="Code"/>
      </w:pPr>
      <w:r>
        <w:t xml:space="preserve">    direction           [8]  MMSDirection,</w:t>
      </w:r>
    </w:p>
    <w:p w:rsidR="00D66F3F" w:rsidRDefault="00D66F3F" w:rsidP="00D66F3F">
      <w:pPr>
        <w:pStyle w:val="Code"/>
      </w:pPr>
      <w:r>
        <w:t xml:space="preserve">    subject             [9]  MMSSubject OPTIONAL,</w:t>
      </w:r>
    </w:p>
    <w:p w:rsidR="00D66F3F" w:rsidRDefault="00D66F3F" w:rsidP="00D66F3F">
      <w:pPr>
        <w:pStyle w:val="Code"/>
      </w:pPr>
      <w:r>
        <w:t xml:space="preserve">    messageClass        [10]  MMSMessageClass OPTIONAL,</w:t>
      </w:r>
    </w:p>
    <w:p w:rsidR="00D66F3F" w:rsidRDefault="00D66F3F" w:rsidP="00D66F3F">
      <w:pPr>
        <w:pStyle w:val="Code"/>
      </w:pPr>
      <w:r>
        <w:t xml:space="preserve">    expiry              [11] MMSExpiry,</w:t>
      </w:r>
    </w:p>
    <w:p w:rsidR="00D66F3F" w:rsidRDefault="00D66F3F" w:rsidP="00D66F3F">
      <w:pPr>
        <w:pStyle w:val="Code"/>
      </w:pPr>
      <w:r>
        <w:t xml:space="preserve">    desiredDeliveryTime [12] Timestamp OPTIONAL,</w:t>
      </w:r>
    </w:p>
    <w:p w:rsidR="00D66F3F" w:rsidRDefault="00D66F3F" w:rsidP="00D66F3F">
      <w:pPr>
        <w:pStyle w:val="Code"/>
      </w:pPr>
      <w:r>
        <w:t xml:space="preserve">    priority            [13] MMSPriority OPTIONAL,</w:t>
      </w:r>
    </w:p>
    <w:p w:rsidR="00D66F3F" w:rsidRDefault="00D66F3F" w:rsidP="00D66F3F">
      <w:pPr>
        <w:pStyle w:val="Code"/>
      </w:pPr>
      <w:r>
        <w:t xml:space="preserve">    senderVisibility    [14] BOOLEAN OPTIONAL,</w:t>
      </w:r>
    </w:p>
    <w:p w:rsidR="00D66F3F" w:rsidRDefault="00D66F3F" w:rsidP="00D66F3F">
      <w:pPr>
        <w:pStyle w:val="Code"/>
      </w:pPr>
      <w:r>
        <w:t xml:space="preserve">    deliveryReport      [15] BOOLEAN OPTIONAL,</w:t>
      </w:r>
    </w:p>
    <w:p w:rsidR="00D66F3F" w:rsidRDefault="00D66F3F" w:rsidP="00D66F3F">
      <w:pPr>
        <w:pStyle w:val="Code"/>
      </w:pPr>
      <w:r>
        <w:t xml:space="preserve">    readReport          [16] BOOLEAN OPTIONAL,</w:t>
      </w:r>
    </w:p>
    <w:p w:rsidR="00D66F3F" w:rsidRDefault="00D66F3F" w:rsidP="00D66F3F">
      <w:pPr>
        <w:pStyle w:val="Code"/>
      </w:pPr>
      <w:r>
        <w:t xml:space="preserve">    store               [17] BOOLEAN OPTIONAL,</w:t>
      </w:r>
    </w:p>
    <w:p w:rsidR="00D66F3F" w:rsidRDefault="00D66F3F" w:rsidP="00D66F3F">
      <w:pPr>
        <w:pStyle w:val="Code"/>
      </w:pPr>
      <w:r>
        <w:t xml:space="preserve">    state               [18] MMState OPTIONAL,</w:t>
      </w:r>
    </w:p>
    <w:p w:rsidR="00D66F3F" w:rsidRDefault="00D66F3F" w:rsidP="00D66F3F">
      <w:pPr>
        <w:pStyle w:val="Code"/>
      </w:pPr>
      <w:r>
        <w:t xml:space="preserve">    flags               [19] MMFlags OPTIONAL,</w:t>
      </w:r>
    </w:p>
    <w:p w:rsidR="00D66F3F" w:rsidRDefault="00D66F3F" w:rsidP="00D66F3F">
      <w:pPr>
        <w:pStyle w:val="Code"/>
      </w:pPr>
      <w:r>
        <w:t xml:space="preserve">    replyCharging       [20] MMSReplyCharging OPTIONAL,</w:t>
      </w:r>
    </w:p>
    <w:p w:rsidR="00D66F3F" w:rsidRDefault="00D66F3F" w:rsidP="00D66F3F">
      <w:pPr>
        <w:pStyle w:val="Code"/>
      </w:pPr>
      <w:r>
        <w:t xml:space="preserve">    applicID            [21] UTF8String OPTIONAL,</w:t>
      </w:r>
    </w:p>
    <w:p w:rsidR="00D66F3F" w:rsidRDefault="00D66F3F" w:rsidP="00D66F3F">
      <w:pPr>
        <w:pStyle w:val="Code"/>
      </w:pPr>
      <w:r>
        <w:t xml:space="preserve">    replyApplicID       [22] UTF8String OPTIONAL,</w:t>
      </w:r>
    </w:p>
    <w:p w:rsidR="00D66F3F" w:rsidRDefault="00D66F3F" w:rsidP="00D66F3F">
      <w:pPr>
        <w:pStyle w:val="Code"/>
      </w:pPr>
      <w:r>
        <w:t xml:space="preserve">    auxApplicInfo       [23] UTF8String OPTIONAL,</w:t>
      </w:r>
    </w:p>
    <w:p w:rsidR="00D66F3F" w:rsidRDefault="00D66F3F" w:rsidP="00D66F3F">
      <w:pPr>
        <w:pStyle w:val="Code"/>
      </w:pPr>
      <w:r>
        <w:t xml:space="preserve">    contentClass        [24] MMSContentClass OPTIONAL,</w:t>
      </w:r>
    </w:p>
    <w:p w:rsidR="00D66F3F" w:rsidRDefault="00D66F3F" w:rsidP="00D66F3F">
      <w:pPr>
        <w:pStyle w:val="Code"/>
      </w:pPr>
      <w:r>
        <w:t xml:space="preserve">    dRMContent          [25] BOOLEAN OPTIONAL,</w:t>
      </w:r>
    </w:p>
    <w:p w:rsidR="00D66F3F" w:rsidRDefault="00D66F3F" w:rsidP="00D66F3F">
      <w:pPr>
        <w:pStyle w:val="Code"/>
      </w:pPr>
      <w:r>
        <w:t xml:space="preserve">    adaptationAllowed   [26] MMSAdaptation OPTIONAL,</w:t>
      </w:r>
    </w:p>
    <w:p w:rsidR="00D66F3F" w:rsidRDefault="00D66F3F" w:rsidP="00D66F3F">
      <w:pPr>
        <w:pStyle w:val="Code"/>
      </w:pPr>
      <w:r>
        <w:t xml:space="preserve">    contentType         [27] MMSContentType,</w:t>
      </w:r>
    </w:p>
    <w:p w:rsidR="00D66F3F" w:rsidRDefault="00D66F3F" w:rsidP="00D66F3F">
      <w:pPr>
        <w:pStyle w:val="Code"/>
      </w:pPr>
      <w:r>
        <w:t xml:space="preserve">    responseStatus      [28] MMSResponseStatus,</w:t>
      </w:r>
    </w:p>
    <w:p w:rsidR="00D66F3F" w:rsidRDefault="00D66F3F" w:rsidP="00D66F3F">
      <w:pPr>
        <w:pStyle w:val="Code"/>
      </w:pPr>
      <w:r>
        <w:t xml:space="preserve">    responseStatusText  [29] UTF8String OPTIONAL,</w:t>
      </w:r>
    </w:p>
    <w:p w:rsidR="00D66F3F" w:rsidRDefault="00D66F3F" w:rsidP="00D66F3F">
      <w:pPr>
        <w:pStyle w:val="Code"/>
      </w:pPr>
      <w:r>
        <w:t xml:space="preserve">    messageID           [30] UTF8String</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MMSSendByNonLocalTarget ::= SEQUENCE</w:t>
      </w:r>
    </w:p>
    <w:p w:rsidR="00D66F3F" w:rsidRDefault="00D66F3F" w:rsidP="00D66F3F">
      <w:pPr>
        <w:pStyle w:val="Code"/>
      </w:pPr>
      <w:r>
        <w:t>{</w:t>
      </w:r>
    </w:p>
    <w:p w:rsidR="00D66F3F" w:rsidRDefault="00D66F3F" w:rsidP="00D66F3F">
      <w:pPr>
        <w:pStyle w:val="Code"/>
      </w:pPr>
      <w:r>
        <w:t xml:space="preserve">    version             [1]  MMSVersion,</w:t>
      </w:r>
    </w:p>
    <w:p w:rsidR="00D66F3F" w:rsidRDefault="00D66F3F" w:rsidP="00D66F3F">
      <w:pPr>
        <w:pStyle w:val="Code"/>
      </w:pPr>
      <w:r>
        <w:t xml:space="preserve">    transactionID       [2]  UTF8String,</w:t>
      </w:r>
    </w:p>
    <w:p w:rsidR="00D66F3F" w:rsidRDefault="00D66F3F" w:rsidP="00D66F3F">
      <w:pPr>
        <w:pStyle w:val="Code"/>
      </w:pPr>
      <w:r>
        <w:t xml:space="preserve">    messageID           [3]  UTF8String,</w:t>
      </w:r>
    </w:p>
    <w:p w:rsidR="00D66F3F" w:rsidRDefault="00D66F3F" w:rsidP="00D66F3F">
      <w:pPr>
        <w:pStyle w:val="Code"/>
      </w:pPr>
      <w:r>
        <w:t xml:space="preserve">    terminatingMMSParty [4]  SEQUENCE OF MMSParty,</w:t>
      </w:r>
    </w:p>
    <w:p w:rsidR="00D66F3F" w:rsidRDefault="00D66F3F" w:rsidP="00D66F3F">
      <w:pPr>
        <w:pStyle w:val="Code"/>
      </w:pPr>
      <w:r>
        <w:t xml:space="preserve">    originatingMMSParty [5]  MMSParty,</w:t>
      </w:r>
    </w:p>
    <w:p w:rsidR="00D66F3F" w:rsidRDefault="00D66F3F" w:rsidP="00D66F3F">
      <w:pPr>
        <w:pStyle w:val="Code"/>
      </w:pPr>
      <w:r>
        <w:t xml:space="preserve">    direction           [6]  MMSDirection,</w:t>
      </w:r>
    </w:p>
    <w:p w:rsidR="00D66F3F" w:rsidRDefault="00D66F3F" w:rsidP="00D66F3F">
      <w:pPr>
        <w:pStyle w:val="Code"/>
      </w:pPr>
      <w:r>
        <w:t xml:space="preserve">    contentType         [7]  MMSContentType,</w:t>
      </w:r>
    </w:p>
    <w:p w:rsidR="00D66F3F" w:rsidRDefault="00D66F3F" w:rsidP="00D66F3F">
      <w:pPr>
        <w:pStyle w:val="Code"/>
      </w:pPr>
      <w:r>
        <w:t xml:space="preserve">    messageClass        [8]  MMSMessageClass OPTIONAL,</w:t>
      </w:r>
    </w:p>
    <w:p w:rsidR="00D66F3F" w:rsidRDefault="00D66F3F" w:rsidP="00D66F3F">
      <w:pPr>
        <w:pStyle w:val="Code"/>
      </w:pPr>
      <w:r>
        <w:t xml:space="preserve">    dateTime            [9]  Timestamp,</w:t>
      </w:r>
    </w:p>
    <w:p w:rsidR="00D66F3F" w:rsidRDefault="00D66F3F" w:rsidP="00D66F3F">
      <w:pPr>
        <w:pStyle w:val="Code"/>
      </w:pPr>
      <w:r>
        <w:t xml:space="preserve">    expiry              [10] MMSExpiry OPTIONAL,</w:t>
      </w:r>
    </w:p>
    <w:p w:rsidR="00D66F3F" w:rsidRDefault="00D66F3F" w:rsidP="00D66F3F">
      <w:pPr>
        <w:pStyle w:val="Code"/>
      </w:pPr>
      <w:r>
        <w:t xml:space="preserve">    deliveryReport      [11] BOOLEAN OPTIONAL,</w:t>
      </w:r>
    </w:p>
    <w:p w:rsidR="00D66F3F" w:rsidRDefault="00D66F3F" w:rsidP="00D66F3F">
      <w:pPr>
        <w:pStyle w:val="Code"/>
      </w:pPr>
      <w:r>
        <w:t xml:space="preserve">    priority            [12] MMSPriority OPTIONAL,</w:t>
      </w:r>
    </w:p>
    <w:p w:rsidR="00D66F3F" w:rsidRDefault="00D66F3F" w:rsidP="00D66F3F">
      <w:pPr>
        <w:pStyle w:val="Code"/>
      </w:pPr>
      <w:r>
        <w:t xml:space="preserve">    senderVisibility    [13] BOOLEAN OPTIONAL,</w:t>
      </w:r>
    </w:p>
    <w:p w:rsidR="00D66F3F" w:rsidRDefault="00D66F3F" w:rsidP="00D66F3F">
      <w:pPr>
        <w:pStyle w:val="Code"/>
      </w:pPr>
      <w:r>
        <w:t xml:space="preserve">    readReport          [14] BOOLEAN OPTIONAL,</w:t>
      </w:r>
    </w:p>
    <w:p w:rsidR="00D66F3F" w:rsidRDefault="00D66F3F" w:rsidP="00D66F3F">
      <w:pPr>
        <w:pStyle w:val="Code"/>
      </w:pPr>
      <w:r>
        <w:t xml:space="preserve">    subject             [15] MMSSubject OPTIONAL,</w:t>
      </w:r>
    </w:p>
    <w:p w:rsidR="00D66F3F" w:rsidRDefault="00D66F3F" w:rsidP="00D66F3F">
      <w:pPr>
        <w:pStyle w:val="Code"/>
      </w:pPr>
      <w:r>
        <w:t xml:space="preserve">    forwardCount        [16] INTEGER OPTIONAL,</w:t>
      </w:r>
    </w:p>
    <w:p w:rsidR="00D66F3F" w:rsidRDefault="00D66F3F" w:rsidP="00D66F3F">
      <w:pPr>
        <w:pStyle w:val="Code"/>
      </w:pPr>
      <w:r>
        <w:t xml:space="preserve">    previouslySentBy    [17] MMSPreviouslySentBy OPTIONAL,</w:t>
      </w:r>
    </w:p>
    <w:p w:rsidR="00D66F3F" w:rsidRDefault="00D66F3F" w:rsidP="00D66F3F">
      <w:pPr>
        <w:pStyle w:val="Code"/>
      </w:pPr>
      <w:r>
        <w:t xml:space="preserve">    prevSentByDateTime  [18] Timestamp OPTIONAL,</w:t>
      </w:r>
    </w:p>
    <w:p w:rsidR="00D66F3F" w:rsidRDefault="00D66F3F" w:rsidP="00D66F3F">
      <w:pPr>
        <w:pStyle w:val="Code"/>
      </w:pPr>
      <w:r>
        <w:t xml:space="preserve">    applicID            [19] UTF8String OPTIONAL,</w:t>
      </w:r>
    </w:p>
    <w:p w:rsidR="00D66F3F" w:rsidRDefault="00D66F3F" w:rsidP="00D66F3F">
      <w:pPr>
        <w:pStyle w:val="Code"/>
      </w:pPr>
      <w:r>
        <w:t xml:space="preserve">    replyApplicID       [20] UTF8String OPTIONAL,</w:t>
      </w:r>
    </w:p>
    <w:p w:rsidR="00D66F3F" w:rsidRDefault="00D66F3F" w:rsidP="00D66F3F">
      <w:pPr>
        <w:pStyle w:val="Code"/>
      </w:pPr>
      <w:r>
        <w:t xml:space="preserve">    auxApplicInfo       [21] UTF8String OPTIONAL,</w:t>
      </w:r>
    </w:p>
    <w:p w:rsidR="00D66F3F" w:rsidRDefault="00D66F3F" w:rsidP="00D66F3F">
      <w:pPr>
        <w:pStyle w:val="Code"/>
      </w:pPr>
      <w:r>
        <w:t xml:space="preserve">    contentClass        [22] MMSContentClass OPTIONAL,</w:t>
      </w:r>
    </w:p>
    <w:p w:rsidR="00D66F3F" w:rsidRDefault="00D66F3F" w:rsidP="00D66F3F">
      <w:pPr>
        <w:pStyle w:val="Code"/>
      </w:pPr>
      <w:r>
        <w:t xml:space="preserve">    dRMContent          [23] BOOLEAN OPTIONAL,</w:t>
      </w:r>
    </w:p>
    <w:p w:rsidR="00D66F3F" w:rsidRDefault="00D66F3F" w:rsidP="00D66F3F">
      <w:pPr>
        <w:pStyle w:val="Code"/>
      </w:pPr>
      <w:r>
        <w:t xml:space="preserve">    adaptationAllowed   [24] MMSAdaptation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MMSNotification ::= SEQUENCE</w:t>
      </w:r>
    </w:p>
    <w:p w:rsidR="00D66F3F" w:rsidRDefault="00D66F3F" w:rsidP="00D66F3F">
      <w:pPr>
        <w:pStyle w:val="Code"/>
      </w:pPr>
      <w:r>
        <w:t>{</w:t>
      </w:r>
    </w:p>
    <w:p w:rsidR="00D66F3F" w:rsidRDefault="00D66F3F" w:rsidP="00D66F3F">
      <w:pPr>
        <w:pStyle w:val="Code"/>
      </w:pPr>
      <w:r>
        <w:t xml:space="preserve">    transactionID           [1]  UTF8String,</w:t>
      </w:r>
    </w:p>
    <w:p w:rsidR="00D66F3F" w:rsidRDefault="00D66F3F" w:rsidP="00D66F3F">
      <w:pPr>
        <w:pStyle w:val="Code"/>
      </w:pPr>
      <w:r>
        <w:t xml:space="preserve">    version                 [2]  MMSVersion,</w:t>
      </w:r>
    </w:p>
    <w:p w:rsidR="00D66F3F" w:rsidRDefault="00D66F3F" w:rsidP="00D66F3F">
      <w:pPr>
        <w:pStyle w:val="Code"/>
      </w:pPr>
      <w:r>
        <w:t xml:space="preserve">    originatingMMSParty     [3]  MMSParty OPTIONAL,</w:t>
      </w:r>
    </w:p>
    <w:p w:rsidR="00D66F3F" w:rsidRDefault="00D66F3F" w:rsidP="00D66F3F">
      <w:pPr>
        <w:pStyle w:val="Code"/>
      </w:pPr>
      <w:r>
        <w:t xml:space="preserve">    direction               [4]  MMSDirection,</w:t>
      </w:r>
    </w:p>
    <w:p w:rsidR="00D66F3F" w:rsidRDefault="00D66F3F" w:rsidP="00D66F3F">
      <w:pPr>
        <w:pStyle w:val="Code"/>
      </w:pPr>
      <w:r>
        <w:t xml:space="preserve">    subject                 [5]  MMSSubject OPTIONAL,</w:t>
      </w:r>
    </w:p>
    <w:p w:rsidR="00D66F3F" w:rsidRDefault="00D66F3F" w:rsidP="00D66F3F">
      <w:pPr>
        <w:pStyle w:val="Code"/>
      </w:pPr>
      <w:r>
        <w:t xml:space="preserve">    deliveryReportRequested [6]  BOOLEAN OPTIONAL,</w:t>
      </w:r>
    </w:p>
    <w:p w:rsidR="00D66F3F" w:rsidRDefault="00D66F3F" w:rsidP="00D66F3F">
      <w:pPr>
        <w:pStyle w:val="Code"/>
      </w:pPr>
      <w:r>
        <w:t xml:space="preserve">    stored                  [7]  BOOLEAN OPTIONAL,</w:t>
      </w:r>
    </w:p>
    <w:p w:rsidR="00D66F3F" w:rsidRDefault="00D66F3F" w:rsidP="00D66F3F">
      <w:pPr>
        <w:pStyle w:val="Code"/>
      </w:pPr>
      <w:r>
        <w:t xml:space="preserve">    messageClass            [8]  MMSMessageClass,</w:t>
      </w:r>
    </w:p>
    <w:p w:rsidR="00D66F3F" w:rsidRDefault="00D66F3F" w:rsidP="00D66F3F">
      <w:pPr>
        <w:pStyle w:val="Code"/>
      </w:pPr>
      <w:r>
        <w:t xml:space="preserve">    priority                [9]  MMSPriority OPTIONAL,</w:t>
      </w:r>
    </w:p>
    <w:p w:rsidR="00D66F3F" w:rsidRDefault="00D66F3F" w:rsidP="00D66F3F">
      <w:pPr>
        <w:pStyle w:val="Code"/>
      </w:pPr>
      <w:r>
        <w:t xml:space="preserve">    messageSize             [10]  INTEGER,</w:t>
      </w:r>
    </w:p>
    <w:p w:rsidR="00D66F3F" w:rsidRDefault="00D66F3F" w:rsidP="00D66F3F">
      <w:pPr>
        <w:pStyle w:val="Code"/>
      </w:pPr>
      <w:r>
        <w:t xml:space="preserve">    expiry                  [11] MMSExpiry,</w:t>
      </w:r>
    </w:p>
    <w:p w:rsidR="00D66F3F" w:rsidRDefault="00D66F3F" w:rsidP="00D66F3F">
      <w:pPr>
        <w:pStyle w:val="Code"/>
      </w:pPr>
      <w:r>
        <w:t xml:space="preserve">    replyCharging           [12] MMSReplyCharging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MMSSendToNonLocalTarget ::= SEQUENCE</w:t>
      </w:r>
    </w:p>
    <w:p w:rsidR="00D66F3F" w:rsidRDefault="00D66F3F" w:rsidP="00D66F3F">
      <w:pPr>
        <w:pStyle w:val="Code"/>
      </w:pPr>
      <w:r>
        <w:lastRenderedPageBreak/>
        <w:t>{</w:t>
      </w:r>
    </w:p>
    <w:p w:rsidR="00D66F3F" w:rsidRDefault="00D66F3F" w:rsidP="00D66F3F">
      <w:pPr>
        <w:pStyle w:val="Code"/>
      </w:pPr>
      <w:r>
        <w:t xml:space="preserve">    version             [1]  MMSVersion,</w:t>
      </w:r>
    </w:p>
    <w:p w:rsidR="00D66F3F" w:rsidRDefault="00D66F3F" w:rsidP="00D66F3F">
      <w:pPr>
        <w:pStyle w:val="Code"/>
      </w:pPr>
      <w:r>
        <w:t xml:space="preserve">    transactionID       [2]  UTF8String,</w:t>
      </w:r>
    </w:p>
    <w:p w:rsidR="00D66F3F" w:rsidRDefault="00D66F3F" w:rsidP="00D66F3F">
      <w:pPr>
        <w:pStyle w:val="Code"/>
      </w:pPr>
      <w:r>
        <w:t xml:space="preserve">    messageID           [3]  UTF8String,</w:t>
      </w:r>
    </w:p>
    <w:p w:rsidR="00D66F3F" w:rsidRDefault="00D66F3F" w:rsidP="00D66F3F">
      <w:pPr>
        <w:pStyle w:val="Code"/>
      </w:pPr>
      <w:r>
        <w:t xml:space="preserve">    terminatingMMSParty [4]  SEQUENCE OF MMSParty,</w:t>
      </w:r>
    </w:p>
    <w:p w:rsidR="00D66F3F" w:rsidRDefault="00D66F3F" w:rsidP="00D66F3F">
      <w:pPr>
        <w:pStyle w:val="Code"/>
      </w:pPr>
      <w:r>
        <w:t xml:space="preserve">    originatingMMSParty [5]  MMSParty,</w:t>
      </w:r>
    </w:p>
    <w:p w:rsidR="00D66F3F" w:rsidRDefault="00D66F3F" w:rsidP="00D66F3F">
      <w:pPr>
        <w:pStyle w:val="Code"/>
      </w:pPr>
      <w:r>
        <w:t xml:space="preserve">    direction           [6]  MMSDirection,</w:t>
      </w:r>
    </w:p>
    <w:p w:rsidR="00D66F3F" w:rsidRDefault="00D66F3F" w:rsidP="00D66F3F">
      <w:pPr>
        <w:pStyle w:val="Code"/>
      </w:pPr>
      <w:r>
        <w:t xml:space="preserve">    contentType         [7]  MMSContentType,</w:t>
      </w:r>
    </w:p>
    <w:p w:rsidR="00D66F3F" w:rsidRDefault="00D66F3F" w:rsidP="00D66F3F">
      <w:pPr>
        <w:pStyle w:val="Code"/>
      </w:pPr>
      <w:r>
        <w:t xml:space="preserve">    messageClass        [8]  MMSMessageClass OPTIONAL,</w:t>
      </w:r>
    </w:p>
    <w:p w:rsidR="00D66F3F" w:rsidRDefault="00D66F3F" w:rsidP="00D66F3F">
      <w:pPr>
        <w:pStyle w:val="Code"/>
      </w:pPr>
      <w:r>
        <w:t xml:space="preserve">    dateTime            [9]  Timestamp,</w:t>
      </w:r>
    </w:p>
    <w:p w:rsidR="00D66F3F" w:rsidRDefault="00D66F3F" w:rsidP="00D66F3F">
      <w:pPr>
        <w:pStyle w:val="Code"/>
      </w:pPr>
      <w:r>
        <w:t xml:space="preserve">    expiry              [10] MMSExpiry OPTIONAL,</w:t>
      </w:r>
    </w:p>
    <w:p w:rsidR="00D66F3F" w:rsidRDefault="00D66F3F" w:rsidP="00D66F3F">
      <w:pPr>
        <w:pStyle w:val="Code"/>
      </w:pPr>
      <w:r>
        <w:t xml:space="preserve">    deliveryReport      [11] BOOLEAN OPTIONAL,</w:t>
      </w:r>
    </w:p>
    <w:p w:rsidR="00D66F3F" w:rsidRDefault="00D66F3F" w:rsidP="00D66F3F">
      <w:pPr>
        <w:pStyle w:val="Code"/>
      </w:pPr>
      <w:r>
        <w:t xml:space="preserve">    priority            [12] MMSPriority OPTIONAL,</w:t>
      </w:r>
    </w:p>
    <w:p w:rsidR="00D66F3F" w:rsidRDefault="00D66F3F" w:rsidP="00D66F3F">
      <w:pPr>
        <w:pStyle w:val="Code"/>
      </w:pPr>
      <w:r>
        <w:t xml:space="preserve">    senderVisibility    [13] BOOLEAN OPTIONAL,</w:t>
      </w:r>
    </w:p>
    <w:p w:rsidR="00D66F3F" w:rsidRDefault="00D66F3F" w:rsidP="00D66F3F">
      <w:pPr>
        <w:pStyle w:val="Code"/>
      </w:pPr>
      <w:r>
        <w:t xml:space="preserve">    readReport          [14] BOOLEAN OPTIONAL,</w:t>
      </w:r>
    </w:p>
    <w:p w:rsidR="00D66F3F" w:rsidRDefault="00D66F3F" w:rsidP="00D66F3F">
      <w:pPr>
        <w:pStyle w:val="Code"/>
      </w:pPr>
      <w:r>
        <w:t xml:space="preserve">    subject             [15] MMSSubject OPTIONAL,</w:t>
      </w:r>
    </w:p>
    <w:p w:rsidR="00D66F3F" w:rsidRDefault="00D66F3F" w:rsidP="00D66F3F">
      <w:pPr>
        <w:pStyle w:val="Code"/>
      </w:pPr>
      <w:r>
        <w:t xml:space="preserve">    forwardCount        [16] INTEGER OPTIONAL,</w:t>
      </w:r>
    </w:p>
    <w:p w:rsidR="00D66F3F" w:rsidRDefault="00D66F3F" w:rsidP="00D66F3F">
      <w:pPr>
        <w:pStyle w:val="Code"/>
      </w:pPr>
      <w:r>
        <w:t xml:space="preserve">    previouslySentBy    [17] MMSPreviouslySentBy OPTIONAL,</w:t>
      </w:r>
    </w:p>
    <w:p w:rsidR="00D66F3F" w:rsidRDefault="00D66F3F" w:rsidP="00D66F3F">
      <w:pPr>
        <w:pStyle w:val="Code"/>
      </w:pPr>
      <w:r>
        <w:t xml:space="preserve">    prevSentByDateTime  [18] Timestamp OPTIONAL,</w:t>
      </w:r>
    </w:p>
    <w:p w:rsidR="00D66F3F" w:rsidRDefault="00D66F3F" w:rsidP="00D66F3F">
      <w:pPr>
        <w:pStyle w:val="Code"/>
      </w:pPr>
      <w:r>
        <w:t xml:space="preserve">    applicID            [19] UTF8String OPTIONAL,</w:t>
      </w:r>
    </w:p>
    <w:p w:rsidR="00D66F3F" w:rsidRDefault="00D66F3F" w:rsidP="00D66F3F">
      <w:pPr>
        <w:pStyle w:val="Code"/>
      </w:pPr>
      <w:r>
        <w:t xml:space="preserve">    replyApplicID       [20] UTF8String OPTIONAL,</w:t>
      </w:r>
    </w:p>
    <w:p w:rsidR="00D66F3F" w:rsidRDefault="00D66F3F" w:rsidP="00D66F3F">
      <w:pPr>
        <w:pStyle w:val="Code"/>
      </w:pPr>
      <w:r>
        <w:t xml:space="preserve">    auxApplicInfo       [21] UTF8String OPTIONAL,</w:t>
      </w:r>
    </w:p>
    <w:p w:rsidR="00D66F3F" w:rsidRDefault="00D66F3F" w:rsidP="00D66F3F">
      <w:pPr>
        <w:pStyle w:val="Code"/>
      </w:pPr>
      <w:r>
        <w:t xml:space="preserve">    contentClass        [22] MMSContentClass OPTIONAL,</w:t>
      </w:r>
    </w:p>
    <w:p w:rsidR="00D66F3F" w:rsidRDefault="00D66F3F" w:rsidP="00D66F3F">
      <w:pPr>
        <w:pStyle w:val="Code"/>
      </w:pPr>
      <w:r>
        <w:t xml:space="preserve">    dRMContent          [23] BOOLEAN OPTIONAL,</w:t>
      </w:r>
    </w:p>
    <w:p w:rsidR="00D66F3F" w:rsidRDefault="00D66F3F" w:rsidP="00D66F3F">
      <w:pPr>
        <w:pStyle w:val="Code"/>
      </w:pPr>
      <w:r>
        <w:t xml:space="preserve">    adaptationAllowed   [24] MMSAdaptation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MMSNotificationResponse ::= SEQUENCE</w:t>
      </w:r>
    </w:p>
    <w:p w:rsidR="00D66F3F" w:rsidRDefault="00D66F3F" w:rsidP="00D66F3F">
      <w:pPr>
        <w:pStyle w:val="Code"/>
      </w:pPr>
      <w:r>
        <w:t>{</w:t>
      </w:r>
    </w:p>
    <w:p w:rsidR="00D66F3F" w:rsidRDefault="00D66F3F" w:rsidP="00D66F3F">
      <w:pPr>
        <w:pStyle w:val="Code"/>
      </w:pPr>
      <w:r>
        <w:t xml:space="preserve">    transactionID [1] UTF8String,</w:t>
      </w:r>
    </w:p>
    <w:p w:rsidR="00D66F3F" w:rsidRDefault="00D66F3F" w:rsidP="00D66F3F">
      <w:pPr>
        <w:pStyle w:val="Code"/>
      </w:pPr>
      <w:r>
        <w:t xml:space="preserve">    version       [2] MMSVersion,</w:t>
      </w:r>
    </w:p>
    <w:p w:rsidR="00D66F3F" w:rsidRDefault="00D66F3F" w:rsidP="00D66F3F">
      <w:pPr>
        <w:pStyle w:val="Code"/>
      </w:pPr>
      <w:r>
        <w:t xml:space="preserve">    direction     [3] MMSDirection,</w:t>
      </w:r>
    </w:p>
    <w:p w:rsidR="00D66F3F" w:rsidRDefault="00D66F3F" w:rsidP="00D66F3F">
      <w:pPr>
        <w:pStyle w:val="Code"/>
      </w:pPr>
      <w:r>
        <w:t xml:space="preserve">    status        [4] MMStatus,</w:t>
      </w:r>
    </w:p>
    <w:p w:rsidR="00D66F3F" w:rsidRDefault="00D66F3F" w:rsidP="00D66F3F">
      <w:pPr>
        <w:pStyle w:val="Code"/>
      </w:pPr>
      <w:r>
        <w:t xml:space="preserve">    reportAllowed [5] BOOLEAN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MMSRetrieval ::= SEQUENCE</w:t>
      </w:r>
    </w:p>
    <w:p w:rsidR="00D66F3F" w:rsidRDefault="00D66F3F" w:rsidP="00D66F3F">
      <w:pPr>
        <w:pStyle w:val="Code"/>
      </w:pPr>
      <w:r>
        <w:t>{</w:t>
      </w:r>
    </w:p>
    <w:p w:rsidR="00D66F3F" w:rsidRDefault="00D66F3F" w:rsidP="00D66F3F">
      <w:pPr>
        <w:pStyle w:val="Code"/>
      </w:pPr>
      <w:r>
        <w:t xml:space="preserve">    transactionID       [1]  UTF8String,</w:t>
      </w:r>
    </w:p>
    <w:p w:rsidR="00D66F3F" w:rsidRDefault="00D66F3F" w:rsidP="00D66F3F">
      <w:pPr>
        <w:pStyle w:val="Code"/>
      </w:pPr>
      <w:r>
        <w:t xml:space="preserve">    version             [2]  MMSVersion,</w:t>
      </w:r>
    </w:p>
    <w:p w:rsidR="00D66F3F" w:rsidRDefault="00D66F3F" w:rsidP="00D66F3F">
      <w:pPr>
        <w:pStyle w:val="Code"/>
      </w:pPr>
      <w:r>
        <w:t xml:space="preserve">    messageID           [3]  UTF8String,</w:t>
      </w:r>
    </w:p>
    <w:p w:rsidR="00D66F3F" w:rsidRDefault="00D66F3F" w:rsidP="00D66F3F">
      <w:pPr>
        <w:pStyle w:val="Code"/>
      </w:pPr>
      <w:r>
        <w:t xml:space="preserve">    dateTime            [4]  Timestamp,</w:t>
      </w:r>
    </w:p>
    <w:p w:rsidR="00D66F3F" w:rsidRDefault="00D66F3F" w:rsidP="00D66F3F">
      <w:pPr>
        <w:pStyle w:val="Code"/>
      </w:pPr>
      <w:r>
        <w:t xml:space="preserve">    originatingMMSParty [5]  MMSParty OPTIONAL,</w:t>
      </w:r>
    </w:p>
    <w:p w:rsidR="00D66F3F" w:rsidRDefault="00D66F3F" w:rsidP="00D66F3F">
      <w:pPr>
        <w:pStyle w:val="Code"/>
      </w:pPr>
      <w:r>
        <w:t xml:space="preserve">    previouslySentBy    [6]  MMSPreviouslySentBy OPTIONAL,</w:t>
      </w:r>
    </w:p>
    <w:p w:rsidR="00D66F3F" w:rsidRDefault="00D66F3F" w:rsidP="00D66F3F">
      <w:pPr>
        <w:pStyle w:val="Code"/>
      </w:pPr>
      <w:r>
        <w:t xml:space="preserve">    prevSentByDateTime  [7]  Timestamp OPTIONAL,</w:t>
      </w:r>
    </w:p>
    <w:p w:rsidR="00D66F3F" w:rsidRDefault="00D66F3F" w:rsidP="00D66F3F">
      <w:pPr>
        <w:pStyle w:val="Code"/>
      </w:pPr>
      <w:r>
        <w:t xml:space="preserve">    terminatingMMSParty [8]  SEQUENCE OF MMSParty OPTIONAL,</w:t>
      </w:r>
    </w:p>
    <w:p w:rsidR="00D66F3F" w:rsidRDefault="00D66F3F" w:rsidP="00D66F3F">
      <w:pPr>
        <w:pStyle w:val="Code"/>
      </w:pPr>
      <w:r>
        <w:t xml:space="preserve">    cCRecipients        [9]  SEQUENCE OF MMSParty OPTIONAL,</w:t>
      </w:r>
    </w:p>
    <w:p w:rsidR="00D66F3F" w:rsidRDefault="00D66F3F" w:rsidP="00D66F3F">
      <w:pPr>
        <w:pStyle w:val="Code"/>
      </w:pPr>
      <w:r>
        <w:t xml:space="preserve">    direction           [10] MMSDirection,</w:t>
      </w:r>
    </w:p>
    <w:p w:rsidR="00D66F3F" w:rsidRDefault="00D66F3F" w:rsidP="00D66F3F">
      <w:pPr>
        <w:pStyle w:val="Code"/>
      </w:pPr>
      <w:r>
        <w:t xml:space="preserve">    subject             [11] MMSSubject OPTIONAL,</w:t>
      </w:r>
    </w:p>
    <w:p w:rsidR="00D66F3F" w:rsidRDefault="00D66F3F" w:rsidP="00D66F3F">
      <w:pPr>
        <w:pStyle w:val="Code"/>
      </w:pPr>
      <w:r>
        <w:t xml:space="preserve">    state               [12] MMState OPTIONAL,</w:t>
      </w:r>
    </w:p>
    <w:p w:rsidR="00D66F3F" w:rsidRDefault="00D66F3F" w:rsidP="00D66F3F">
      <w:pPr>
        <w:pStyle w:val="Code"/>
      </w:pPr>
      <w:r>
        <w:t xml:space="preserve">    flags               [13] MMFlags OPTIONAL,</w:t>
      </w:r>
    </w:p>
    <w:p w:rsidR="00D66F3F" w:rsidRDefault="00D66F3F" w:rsidP="00D66F3F">
      <w:pPr>
        <w:pStyle w:val="Code"/>
      </w:pPr>
      <w:r>
        <w:t xml:space="preserve">    messageClass        [14] MMSMessageClass OPTIONAL,</w:t>
      </w:r>
    </w:p>
    <w:p w:rsidR="00D66F3F" w:rsidRDefault="00D66F3F" w:rsidP="00D66F3F">
      <w:pPr>
        <w:pStyle w:val="Code"/>
      </w:pPr>
      <w:r>
        <w:t xml:space="preserve">    priority            [15] MMSPriority,</w:t>
      </w:r>
    </w:p>
    <w:p w:rsidR="00D66F3F" w:rsidRDefault="00D66F3F" w:rsidP="00D66F3F">
      <w:pPr>
        <w:pStyle w:val="Code"/>
      </w:pPr>
      <w:r>
        <w:t xml:space="preserve">    deliveryReport      [16] BOOLEAN OPTIONAL,</w:t>
      </w:r>
    </w:p>
    <w:p w:rsidR="00D66F3F" w:rsidRDefault="00D66F3F" w:rsidP="00D66F3F">
      <w:pPr>
        <w:pStyle w:val="Code"/>
      </w:pPr>
      <w:r>
        <w:t xml:space="preserve">    readReport          [17] BOOLEAN OPTIONAL,</w:t>
      </w:r>
    </w:p>
    <w:p w:rsidR="00D66F3F" w:rsidRDefault="00D66F3F" w:rsidP="00D66F3F">
      <w:pPr>
        <w:pStyle w:val="Code"/>
      </w:pPr>
      <w:r>
        <w:t xml:space="preserve">    replyCharging       [18] MMSReplyCharging OPTIONAL,</w:t>
      </w:r>
    </w:p>
    <w:p w:rsidR="00D66F3F" w:rsidRDefault="00D66F3F" w:rsidP="00D66F3F">
      <w:pPr>
        <w:pStyle w:val="Code"/>
      </w:pPr>
      <w:r>
        <w:t xml:space="preserve">    retrieveStatus      [19] MMSRetrieveStatus OPTIONAL,</w:t>
      </w:r>
    </w:p>
    <w:p w:rsidR="00D66F3F" w:rsidRDefault="00D66F3F" w:rsidP="00D66F3F">
      <w:pPr>
        <w:pStyle w:val="Code"/>
      </w:pPr>
      <w:r>
        <w:t xml:space="preserve">    retrieveStatusText  [20] UTF8String OPTIONAL,</w:t>
      </w:r>
    </w:p>
    <w:p w:rsidR="00D66F3F" w:rsidRDefault="00D66F3F" w:rsidP="00D66F3F">
      <w:pPr>
        <w:pStyle w:val="Code"/>
      </w:pPr>
      <w:r>
        <w:t xml:space="preserve">    applicID            [21] UTF8String OPTIONAL,</w:t>
      </w:r>
    </w:p>
    <w:p w:rsidR="00D66F3F" w:rsidRDefault="00D66F3F" w:rsidP="00D66F3F">
      <w:pPr>
        <w:pStyle w:val="Code"/>
      </w:pPr>
      <w:r>
        <w:t xml:space="preserve">    replyApplicID       [22] UTF8String OPTIONAL,</w:t>
      </w:r>
    </w:p>
    <w:p w:rsidR="00D66F3F" w:rsidRDefault="00D66F3F" w:rsidP="00D66F3F">
      <w:pPr>
        <w:pStyle w:val="Code"/>
      </w:pPr>
      <w:r>
        <w:t xml:space="preserve">    auxApplicInfo       [23] UTF8String OPTIONAL,</w:t>
      </w:r>
    </w:p>
    <w:p w:rsidR="00D66F3F" w:rsidRDefault="00D66F3F" w:rsidP="00D66F3F">
      <w:pPr>
        <w:pStyle w:val="Code"/>
      </w:pPr>
      <w:r>
        <w:t xml:space="preserve">    contentClass        [24] MMSContentClass OPTIONAL,</w:t>
      </w:r>
    </w:p>
    <w:p w:rsidR="00D66F3F" w:rsidRDefault="00D66F3F" w:rsidP="00D66F3F">
      <w:pPr>
        <w:pStyle w:val="Code"/>
      </w:pPr>
      <w:r>
        <w:t xml:space="preserve">    dRMContent          [25] BOOLEAN OPTIONAL,</w:t>
      </w:r>
    </w:p>
    <w:p w:rsidR="00D66F3F" w:rsidRDefault="00D66F3F" w:rsidP="00D66F3F">
      <w:pPr>
        <w:pStyle w:val="Code"/>
      </w:pPr>
      <w:r>
        <w:t xml:space="preserve">    replaceID           [26] UTF8String OPTIONAL,</w:t>
      </w:r>
    </w:p>
    <w:p w:rsidR="00D66F3F" w:rsidRDefault="00D66F3F" w:rsidP="00D66F3F">
      <w:pPr>
        <w:pStyle w:val="Code"/>
      </w:pPr>
      <w:r>
        <w:t xml:space="preserve">    contentType         [27]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MMSDeliveryAck ::= SEQUENCE</w:t>
      </w:r>
    </w:p>
    <w:p w:rsidR="00D66F3F" w:rsidRDefault="00D66F3F" w:rsidP="00D66F3F">
      <w:pPr>
        <w:pStyle w:val="Code"/>
      </w:pPr>
      <w:r>
        <w:t>{</w:t>
      </w:r>
    </w:p>
    <w:p w:rsidR="00D66F3F" w:rsidRDefault="00D66F3F" w:rsidP="00D66F3F">
      <w:pPr>
        <w:pStyle w:val="Code"/>
      </w:pPr>
      <w:r>
        <w:t xml:space="preserve">    transactionID [1] UTF8String,</w:t>
      </w:r>
    </w:p>
    <w:p w:rsidR="00D66F3F" w:rsidRDefault="00D66F3F" w:rsidP="00D66F3F">
      <w:pPr>
        <w:pStyle w:val="Code"/>
      </w:pPr>
      <w:r>
        <w:t xml:space="preserve">    version       [2] MMSVersion,</w:t>
      </w:r>
    </w:p>
    <w:p w:rsidR="00D66F3F" w:rsidRDefault="00D66F3F" w:rsidP="00D66F3F">
      <w:pPr>
        <w:pStyle w:val="Code"/>
      </w:pPr>
      <w:r>
        <w:lastRenderedPageBreak/>
        <w:t xml:space="preserve">    reportAllowed [3] BOOLEAN OPTIONAL,</w:t>
      </w:r>
    </w:p>
    <w:p w:rsidR="00D66F3F" w:rsidRDefault="00D66F3F" w:rsidP="00D66F3F">
      <w:pPr>
        <w:pStyle w:val="Code"/>
      </w:pPr>
      <w:r>
        <w:t xml:space="preserve">    status        [4] MMStatus,</w:t>
      </w:r>
    </w:p>
    <w:p w:rsidR="00D66F3F" w:rsidRDefault="00D66F3F" w:rsidP="00D66F3F">
      <w:pPr>
        <w:pStyle w:val="Code"/>
      </w:pPr>
      <w:r>
        <w:t xml:space="preserve">    direction     [5] MMSDirection</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MMSForward ::= SEQUENCE</w:t>
      </w:r>
    </w:p>
    <w:p w:rsidR="00D66F3F" w:rsidRDefault="00D66F3F" w:rsidP="00D66F3F">
      <w:pPr>
        <w:pStyle w:val="Code"/>
      </w:pPr>
      <w:r>
        <w:t>{</w:t>
      </w:r>
    </w:p>
    <w:p w:rsidR="00D66F3F" w:rsidRDefault="00D66F3F" w:rsidP="00D66F3F">
      <w:pPr>
        <w:pStyle w:val="Code"/>
      </w:pPr>
      <w:r>
        <w:t xml:space="preserve">    transactionID         [1]  UTF8String,</w:t>
      </w:r>
    </w:p>
    <w:p w:rsidR="00D66F3F" w:rsidRDefault="00D66F3F" w:rsidP="00D66F3F">
      <w:pPr>
        <w:pStyle w:val="Code"/>
      </w:pPr>
      <w:r>
        <w:t xml:space="preserve">    version               [2]  MMSVersion,</w:t>
      </w:r>
    </w:p>
    <w:p w:rsidR="00D66F3F" w:rsidRDefault="00D66F3F" w:rsidP="00D66F3F">
      <w:pPr>
        <w:pStyle w:val="Code"/>
      </w:pPr>
      <w:r>
        <w:t xml:space="preserve">    dateTime              [3]  Timestamp OPTIONAL,</w:t>
      </w:r>
    </w:p>
    <w:p w:rsidR="00D66F3F" w:rsidRDefault="00D66F3F" w:rsidP="00D66F3F">
      <w:pPr>
        <w:pStyle w:val="Code"/>
      </w:pPr>
      <w:r>
        <w:t xml:space="preserve">    originatingMMSParty   [4]  MMSParty,</w:t>
      </w:r>
    </w:p>
    <w:p w:rsidR="00D66F3F" w:rsidRDefault="00D66F3F" w:rsidP="00D66F3F">
      <w:pPr>
        <w:pStyle w:val="Code"/>
      </w:pPr>
      <w:r>
        <w:t xml:space="preserve">    terminatingMMSParty   [5]  SEQUENCE OF MMSParty OPTIONAL,</w:t>
      </w:r>
    </w:p>
    <w:p w:rsidR="00D66F3F" w:rsidRDefault="00D66F3F" w:rsidP="00D66F3F">
      <w:pPr>
        <w:pStyle w:val="Code"/>
      </w:pPr>
      <w:r>
        <w:t xml:space="preserve">    cCRecipients          [6]  SEQUENCE OF MMSParty OPTIONAL,</w:t>
      </w:r>
    </w:p>
    <w:p w:rsidR="00D66F3F" w:rsidRDefault="00D66F3F" w:rsidP="00D66F3F">
      <w:pPr>
        <w:pStyle w:val="Code"/>
      </w:pPr>
      <w:r>
        <w:t xml:space="preserve">    bCCRecipients         [7]  SEQUENCE OF MMSParty OPTIONAL,</w:t>
      </w:r>
    </w:p>
    <w:p w:rsidR="00D66F3F" w:rsidRDefault="00D66F3F" w:rsidP="00D66F3F">
      <w:pPr>
        <w:pStyle w:val="Code"/>
      </w:pPr>
      <w:r>
        <w:t xml:space="preserve">    direction             [8]  MMSDirection,</w:t>
      </w:r>
    </w:p>
    <w:p w:rsidR="00D66F3F" w:rsidRDefault="00D66F3F" w:rsidP="00D66F3F">
      <w:pPr>
        <w:pStyle w:val="Code"/>
      </w:pPr>
      <w:r>
        <w:t xml:space="preserve">    expiry                [9]  MMSExpiry OPTIONAL,</w:t>
      </w:r>
    </w:p>
    <w:p w:rsidR="00D66F3F" w:rsidRDefault="00D66F3F" w:rsidP="00D66F3F">
      <w:pPr>
        <w:pStyle w:val="Code"/>
      </w:pPr>
      <w:r>
        <w:t xml:space="preserve">    desiredDeliveryTime   [10] Timestamp OPTIONAL,</w:t>
      </w:r>
    </w:p>
    <w:p w:rsidR="00D66F3F" w:rsidRDefault="00D66F3F" w:rsidP="00D66F3F">
      <w:pPr>
        <w:pStyle w:val="Code"/>
      </w:pPr>
      <w:r>
        <w:t xml:space="preserve">    deliveryReportAllowed [11] BOOLEAN OPTIONAL,</w:t>
      </w:r>
    </w:p>
    <w:p w:rsidR="00D66F3F" w:rsidRDefault="00D66F3F" w:rsidP="00D66F3F">
      <w:pPr>
        <w:pStyle w:val="Code"/>
      </w:pPr>
      <w:r>
        <w:t xml:space="preserve">    deliveryReport        [12] BOOLEAN OPTIONAL,</w:t>
      </w:r>
    </w:p>
    <w:p w:rsidR="00D66F3F" w:rsidRDefault="00D66F3F" w:rsidP="00D66F3F">
      <w:pPr>
        <w:pStyle w:val="Code"/>
      </w:pPr>
      <w:r>
        <w:t xml:space="preserve">    store                 [13] BOOLEAN OPTIONAL,</w:t>
      </w:r>
    </w:p>
    <w:p w:rsidR="00D66F3F" w:rsidRDefault="00D66F3F" w:rsidP="00D66F3F">
      <w:pPr>
        <w:pStyle w:val="Code"/>
      </w:pPr>
      <w:r>
        <w:t xml:space="preserve">    state                 [14] MMState OPTIONAL,</w:t>
      </w:r>
    </w:p>
    <w:p w:rsidR="00D66F3F" w:rsidRDefault="00D66F3F" w:rsidP="00D66F3F">
      <w:pPr>
        <w:pStyle w:val="Code"/>
      </w:pPr>
      <w:r>
        <w:t xml:space="preserve">    flags                 [15] MMFlags OPTIONAL,</w:t>
      </w:r>
    </w:p>
    <w:p w:rsidR="00D66F3F" w:rsidRDefault="00D66F3F" w:rsidP="00D66F3F">
      <w:pPr>
        <w:pStyle w:val="Code"/>
      </w:pPr>
      <w:r>
        <w:t xml:space="preserve">    contentLocationReq    [16] UTF8String,</w:t>
      </w:r>
    </w:p>
    <w:p w:rsidR="00D66F3F" w:rsidRDefault="00D66F3F" w:rsidP="00D66F3F">
      <w:pPr>
        <w:pStyle w:val="Code"/>
      </w:pPr>
      <w:r>
        <w:t xml:space="preserve">    replyCharging         [17] MMSReplyCharging OPTIONAL,</w:t>
      </w:r>
    </w:p>
    <w:p w:rsidR="00D66F3F" w:rsidRDefault="00D66F3F" w:rsidP="00D66F3F">
      <w:pPr>
        <w:pStyle w:val="Code"/>
      </w:pPr>
      <w:r>
        <w:t xml:space="preserve">    responseStatus        [18] MMSResponseStatus,</w:t>
      </w:r>
    </w:p>
    <w:p w:rsidR="00D66F3F" w:rsidRDefault="00D66F3F" w:rsidP="00D66F3F">
      <w:pPr>
        <w:pStyle w:val="Code"/>
      </w:pPr>
      <w:r>
        <w:t xml:space="preserve">    responseStatusText    [19] UTF8String  OPTIONAL,</w:t>
      </w:r>
    </w:p>
    <w:p w:rsidR="00D66F3F" w:rsidRDefault="00D66F3F" w:rsidP="00D66F3F">
      <w:pPr>
        <w:pStyle w:val="Code"/>
      </w:pPr>
      <w:r>
        <w:t xml:space="preserve">    messageID             [20] UTF8String OPTIONAL,</w:t>
      </w:r>
    </w:p>
    <w:p w:rsidR="00D66F3F" w:rsidRDefault="00D66F3F" w:rsidP="00D66F3F">
      <w:pPr>
        <w:pStyle w:val="Code"/>
      </w:pPr>
      <w:r>
        <w:t xml:space="preserve">    contentLocationConf   [21] UTF8String OPTIONAL,</w:t>
      </w:r>
    </w:p>
    <w:p w:rsidR="00D66F3F" w:rsidRDefault="00D66F3F" w:rsidP="00D66F3F">
      <w:pPr>
        <w:pStyle w:val="Code"/>
      </w:pPr>
      <w:r>
        <w:t xml:space="preserve">    storeStatus           [22] MMSStoreStatus OPTIONAL,</w:t>
      </w:r>
    </w:p>
    <w:p w:rsidR="00D66F3F" w:rsidRDefault="00D66F3F" w:rsidP="00D66F3F">
      <w:pPr>
        <w:pStyle w:val="Code"/>
      </w:pPr>
      <w:r>
        <w:t xml:space="preserve">    storeStatusText       [23]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MMSDeleteFromRelay ::= SEQUENCE</w:t>
      </w:r>
    </w:p>
    <w:p w:rsidR="00D66F3F" w:rsidRDefault="00D66F3F" w:rsidP="00D66F3F">
      <w:pPr>
        <w:pStyle w:val="Code"/>
      </w:pPr>
      <w:r>
        <w:t>{</w:t>
      </w:r>
    </w:p>
    <w:p w:rsidR="00D66F3F" w:rsidRDefault="00D66F3F" w:rsidP="00D66F3F">
      <w:pPr>
        <w:pStyle w:val="Code"/>
      </w:pPr>
      <w:r>
        <w:t xml:space="preserve">    transactionID        [1] UTF8String,</w:t>
      </w:r>
    </w:p>
    <w:p w:rsidR="00D66F3F" w:rsidRDefault="00D66F3F" w:rsidP="00D66F3F">
      <w:pPr>
        <w:pStyle w:val="Code"/>
      </w:pPr>
      <w:r>
        <w:t xml:space="preserve">    version              [2] MMSVersion,</w:t>
      </w:r>
    </w:p>
    <w:p w:rsidR="00D66F3F" w:rsidRDefault="00D66F3F" w:rsidP="00D66F3F">
      <w:pPr>
        <w:pStyle w:val="Code"/>
      </w:pPr>
      <w:r>
        <w:t xml:space="preserve">    direction            [3] MMSDirection,</w:t>
      </w:r>
    </w:p>
    <w:p w:rsidR="00D66F3F" w:rsidRDefault="00D66F3F" w:rsidP="00D66F3F">
      <w:pPr>
        <w:pStyle w:val="Code"/>
      </w:pPr>
      <w:r>
        <w:t xml:space="preserve">    contentLocationReq   [4] SEQUENCE OF UTF8String,</w:t>
      </w:r>
    </w:p>
    <w:p w:rsidR="00D66F3F" w:rsidRDefault="00D66F3F" w:rsidP="00D66F3F">
      <w:pPr>
        <w:pStyle w:val="Code"/>
      </w:pPr>
      <w:r>
        <w:t xml:space="preserve">    contentLocationConf  [5] SEQUENCE OF UTF8String,</w:t>
      </w:r>
    </w:p>
    <w:p w:rsidR="00D66F3F" w:rsidRDefault="00D66F3F" w:rsidP="00D66F3F">
      <w:pPr>
        <w:pStyle w:val="Code"/>
      </w:pPr>
      <w:r>
        <w:t xml:space="preserve">    deleteResponseStatus [6] MMSDeleteResponseStatus,</w:t>
      </w:r>
    </w:p>
    <w:p w:rsidR="00D66F3F" w:rsidRDefault="00D66F3F" w:rsidP="00D66F3F">
      <w:pPr>
        <w:pStyle w:val="Code"/>
      </w:pPr>
      <w:r>
        <w:t xml:space="preserve">    deleteResponseText   [7] SEQUENCE OF UTF8String</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MMSMBoxStore ::= SEQUENCE</w:t>
      </w:r>
    </w:p>
    <w:p w:rsidR="00D66F3F" w:rsidRDefault="00D66F3F" w:rsidP="00D66F3F">
      <w:pPr>
        <w:pStyle w:val="Code"/>
      </w:pPr>
      <w:r>
        <w:t>{</w:t>
      </w:r>
    </w:p>
    <w:p w:rsidR="00D66F3F" w:rsidRDefault="00D66F3F" w:rsidP="00D66F3F">
      <w:pPr>
        <w:pStyle w:val="Code"/>
      </w:pPr>
      <w:r>
        <w:t xml:space="preserve">    transactionID       [1] UTF8String,</w:t>
      </w:r>
    </w:p>
    <w:p w:rsidR="00D66F3F" w:rsidRDefault="00D66F3F" w:rsidP="00D66F3F">
      <w:pPr>
        <w:pStyle w:val="Code"/>
      </w:pPr>
      <w:r>
        <w:t xml:space="preserve">    version             [2] MMSVersion,</w:t>
      </w:r>
    </w:p>
    <w:p w:rsidR="00D66F3F" w:rsidRDefault="00D66F3F" w:rsidP="00D66F3F">
      <w:pPr>
        <w:pStyle w:val="Code"/>
      </w:pPr>
      <w:r>
        <w:t xml:space="preserve">    direction           [3] MMSDirection,</w:t>
      </w:r>
    </w:p>
    <w:p w:rsidR="00D66F3F" w:rsidRDefault="00D66F3F" w:rsidP="00D66F3F">
      <w:pPr>
        <w:pStyle w:val="Code"/>
      </w:pPr>
      <w:r>
        <w:t xml:space="preserve">    contentLocationReq  [4] UTF8String,</w:t>
      </w:r>
    </w:p>
    <w:p w:rsidR="00D66F3F" w:rsidRDefault="00D66F3F" w:rsidP="00D66F3F">
      <w:pPr>
        <w:pStyle w:val="Code"/>
      </w:pPr>
      <w:r>
        <w:t xml:space="preserve">    state               [5] MMState OPTIONAL,</w:t>
      </w:r>
    </w:p>
    <w:p w:rsidR="00D66F3F" w:rsidRDefault="00D66F3F" w:rsidP="00D66F3F">
      <w:pPr>
        <w:pStyle w:val="Code"/>
      </w:pPr>
      <w:r>
        <w:t xml:space="preserve">    flags               [6] MMFlags OPTIONAL,</w:t>
      </w:r>
    </w:p>
    <w:p w:rsidR="00D66F3F" w:rsidRDefault="00D66F3F" w:rsidP="00D66F3F">
      <w:pPr>
        <w:pStyle w:val="Code"/>
      </w:pPr>
      <w:r>
        <w:t xml:space="preserve">    contentLocationConf [7] UTF8String OPTIONAL,</w:t>
      </w:r>
    </w:p>
    <w:p w:rsidR="00D66F3F" w:rsidRDefault="00D66F3F" w:rsidP="00D66F3F">
      <w:pPr>
        <w:pStyle w:val="Code"/>
      </w:pPr>
      <w:r>
        <w:t xml:space="preserve">    storeStatus         [8] MMSStoreStatus,</w:t>
      </w:r>
    </w:p>
    <w:p w:rsidR="00D66F3F" w:rsidRDefault="00D66F3F" w:rsidP="00D66F3F">
      <w:pPr>
        <w:pStyle w:val="Code"/>
      </w:pPr>
      <w:r>
        <w:t xml:space="preserve">    storeStatusText     [9]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MMSMBoxUpload ::= SEQUENCE</w:t>
      </w:r>
    </w:p>
    <w:p w:rsidR="00D66F3F" w:rsidRDefault="00D66F3F" w:rsidP="00D66F3F">
      <w:pPr>
        <w:pStyle w:val="Code"/>
      </w:pPr>
      <w:r>
        <w:t>{</w:t>
      </w:r>
    </w:p>
    <w:p w:rsidR="00D66F3F" w:rsidRDefault="00D66F3F" w:rsidP="00D66F3F">
      <w:pPr>
        <w:pStyle w:val="Code"/>
      </w:pPr>
      <w:r>
        <w:t xml:space="preserve">    transactionID       [1]  UTF8String,</w:t>
      </w:r>
    </w:p>
    <w:p w:rsidR="00D66F3F" w:rsidRDefault="00D66F3F" w:rsidP="00D66F3F">
      <w:pPr>
        <w:pStyle w:val="Code"/>
      </w:pPr>
      <w:r>
        <w:t xml:space="preserve">    version             [2]  MMSVersion,</w:t>
      </w:r>
    </w:p>
    <w:p w:rsidR="00D66F3F" w:rsidRDefault="00D66F3F" w:rsidP="00D66F3F">
      <w:pPr>
        <w:pStyle w:val="Code"/>
      </w:pPr>
      <w:r>
        <w:t xml:space="preserve">    direction           [3]  MMSDirection,</w:t>
      </w:r>
    </w:p>
    <w:p w:rsidR="00D66F3F" w:rsidRDefault="00D66F3F" w:rsidP="00D66F3F">
      <w:pPr>
        <w:pStyle w:val="Code"/>
      </w:pPr>
      <w:r>
        <w:t xml:space="preserve">    state               [4]  MMState OPTIONAL,</w:t>
      </w:r>
    </w:p>
    <w:p w:rsidR="00D66F3F" w:rsidRDefault="00D66F3F" w:rsidP="00D66F3F">
      <w:pPr>
        <w:pStyle w:val="Code"/>
      </w:pPr>
      <w:r>
        <w:t xml:space="preserve">    flags               [5]  MMFlags OPTIONAL,</w:t>
      </w:r>
    </w:p>
    <w:p w:rsidR="00D66F3F" w:rsidRDefault="00D66F3F" w:rsidP="00D66F3F">
      <w:pPr>
        <w:pStyle w:val="Code"/>
      </w:pPr>
      <w:r>
        <w:t xml:space="preserve">    contentType         [6]  UTF8String,</w:t>
      </w:r>
    </w:p>
    <w:p w:rsidR="00D66F3F" w:rsidRDefault="00D66F3F" w:rsidP="00D66F3F">
      <w:pPr>
        <w:pStyle w:val="Code"/>
      </w:pPr>
      <w:r>
        <w:t xml:space="preserve">    contentLocation     [7]  UTF8String OPTIONAL,</w:t>
      </w:r>
    </w:p>
    <w:p w:rsidR="00D66F3F" w:rsidRDefault="00D66F3F" w:rsidP="00D66F3F">
      <w:pPr>
        <w:pStyle w:val="Code"/>
      </w:pPr>
      <w:r>
        <w:t xml:space="preserve">    storeStatus         [8]  MMSStoreStatus,</w:t>
      </w:r>
    </w:p>
    <w:p w:rsidR="00D66F3F" w:rsidRDefault="00D66F3F" w:rsidP="00D66F3F">
      <w:pPr>
        <w:pStyle w:val="Code"/>
      </w:pPr>
      <w:r>
        <w:t xml:space="preserve">    storeStatusText     [9]  UTF8String OPTIONAL,</w:t>
      </w:r>
    </w:p>
    <w:p w:rsidR="00D66F3F" w:rsidRDefault="00D66F3F" w:rsidP="00D66F3F">
      <w:pPr>
        <w:pStyle w:val="Code"/>
      </w:pPr>
      <w:r>
        <w:t xml:space="preserve">    mMessages           [10] SEQUENCE OF MMBoxDescription</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MMSMBoxDelete ::= SEQUENCE</w:t>
      </w:r>
    </w:p>
    <w:p w:rsidR="00D66F3F" w:rsidRDefault="00D66F3F" w:rsidP="00D66F3F">
      <w:pPr>
        <w:pStyle w:val="Code"/>
      </w:pPr>
      <w:r>
        <w:lastRenderedPageBreak/>
        <w:t>{</w:t>
      </w:r>
    </w:p>
    <w:p w:rsidR="00D66F3F" w:rsidRDefault="00D66F3F" w:rsidP="00D66F3F">
      <w:pPr>
        <w:pStyle w:val="Code"/>
      </w:pPr>
      <w:r>
        <w:t xml:space="preserve">    transactionID       [1] UTF8String,</w:t>
      </w:r>
    </w:p>
    <w:p w:rsidR="00D66F3F" w:rsidRDefault="00D66F3F" w:rsidP="00D66F3F">
      <w:pPr>
        <w:pStyle w:val="Code"/>
      </w:pPr>
      <w:r>
        <w:t xml:space="preserve">    version             [2] MMSVersion,</w:t>
      </w:r>
    </w:p>
    <w:p w:rsidR="00D66F3F" w:rsidRDefault="00D66F3F" w:rsidP="00D66F3F">
      <w:pPr>
        <w:pStyle w:val="Code"/>
      </w:pPr>
      <w:r>
        <w:t xml:space="preserve">    direction           [3] MMSDirection,</w:t>
      </w:r>
    </w:p>
    <w:p w:rsidR="00D66F3F" w:rsidRDefault="00D66F3F" w:rsidP="00D66F3F">
      <w:pPr>
        <w:pStyle w:val="Code"/>
      </w:pPr>
      <w:r>
        <w:t xml:space="preserve">    contentLocationReq  [4] SEQUENCE OF UTF8String,</w:t>
      </w:r>
    </w:p>
    <w:p w:rsidR="00D66F3F" w:rsidRDefault="00D66F3F" w:rsidP="00D66F3F">
      <w:pPr>
        <w:pStyle w:val="Code"/>
      </w:pPr>
      <w:r>
        <w:t xml:space="preserve">    contentLocationConf [5] SEQUENCE OF UTF8String OPTIONAL,</w:t>
      </w:r>
    </w:p>
    <w:p w:rsidR="00D66F3F" w:rsidRDefault="00D66F3F" w:rsidP="00D66F3F">
      <w:pPr>
        <w:pStyle w:val="Code"/>
      </w:pPr>
      <w:r>
        <w:t xml:space="preserve">    responseStatus      [6] MMSDeleteResponseStatus,</w:t>
      </w:r>
    </w:p>
    <w:p w:rsidR="00D66F3F" w:rsidRDefault="00D66F3F" w:rsidP="00D66F3F">
      <w:pPr>
        <w:pStyle w:val="Code"/>
      </w:pPr>
      <w:r>
        <w:t xml:space="preserve">    responseStatusText  [7]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MMSDeliveryReport ::= SEQUENCE</w:t>
      </w:r>
    </w:p>
    <w:p w:rsidR="00D66F3F" w:rsidRDefault="00D66F3F" w:rsidP="00D66F3F">
      <w:pPr>
        <w:pStyle w:val="Code"/>
      </w:pPr>
      <w:r>
        <w:t>{</w:t>
      </w:r>
    </w:p>
    <w:p w:rsidR="00D66F3F" w:rsidRDefault="00D66F3F" w:rsidP="00D66F3F">
      <w:pPr>
        <w:pStyle w:val="Code"/>
      </w:pPr>
      <w:r>
        <w:t xml:space="preserve">    version             [1] MMSVersion,</w:t>
      </w:r>
    </w:p>
    <w:p w:rsidR="00D66F3F" w:rsidRDefault="00D66F3F" w:rsidP="00D66F3F">
      <w:pPr>
        <w:pStyle w:val="Code"/>
      </w:pPr>
      <w:r>
        <w:t xml:space="preserve">    messageID           [2] UTF8String,</w:t>
      </w:r>
    </w:p>
    <w:p w:rsidR="00D66F3F" w:rsidRDefault="00D66F3F" w:rsidP="00D66F3F">
      <w:pPr>
        <w:pStyle w:val="Code"/>
      </w:pPr>
      <w:r>
        <w:t xml:space="preserve">    terminatingMMSParty [3] SEQUENCE OF MMSParty,</w:t>
      </w:r>
    </w:p>
    <w:p w:rsidR="00D66F3F" w:rsidRDefault="00D66F3F" w:rsidP="00D66F3F">
      <w:pPr>
        <w:pStyle w:val="Code"/>
      </w:pPr>
      <w:r>
        <w:t xml:space="preserve">    mMSDateTime         [4] Timestamp,</w:t>
      </w:r>
    </w:p>
    <w:p w:rsidR="00D66F3F" w:rsidRDefault="00D66F3F" w:rsidP="00D66F3F">
      <w:pPr>
        <w:pStyle w:val="Code"/>
      </w:pPr>
      <w:r>
        <w:t xml:space="preserve">    responseStatus      [5] MMSResponseStatus,</w:t>
      </w:r>
    </w:p>
    <w:p w:rsidR="00D66F3F" w:rsidRDefault="00D66F3F" w:rsidP="00D66F3F">
      <w:pPr>
        <w:pStyle w:val="Code"/>
      </w:pPr>
      <w:r>
        <w:t xml:space="preserve">    responseStatusText  [6] UTF8String OPTIONAL,</w:t>
      </w:r>
    </w:p>
    <w:p w:rsidR="00D66F3F" w:rsidRDefault="00D66F3F" w:rsidP="00D66F3F">
      <w:pPr>
        <w:pStyle w:val="Code"/>
      </w:pPr>
      <w:r>
        <w:t xml:space="preserve">    applicID            [7] UTF8String OPTIONAL,</w:t>
      </w:r>
    </w:p>
    <w:p w:rsidR="00D66F3F" w:rsidRDefault="00D66F3F" w:rsidP="00D66F3F">
      <w:pPr>
        <w:pStyle w:val="Code"/>
      </w:pPr>
      <w:r>
        <w:t xml:space="preserve">    replyApplicID       [8] UTF8String OPTIONAL,</w:t>
      </w:r>
    </w:p>
    <w:p w:rsidR="00D66F3F" w:rsidRDefault="00D66F3F" w:rsidP="00D66F3F">
      <w:pPr>
        <w:pStyle w:val="Code"/>
      </w:pPr>
      <w:r>
        <w:t xml:space="preserve">    auxApplicInfo       [9]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MMSDeliveryReportNonLocalTarget ::= SEQUENCE</w:t>
      </w:r>
    </w:p>
    <w:p w:rsidR="00D66F3F" w:rsidRDefault="00D66F3F" w:rsidP="00D66F3F">
      <w:pPr>
        <w:pStyle w:val="Code"/>
      </w:pPr>
      <w:r>
        <w:t>{</w:t>
      </w:r>
    </w:p>
    <w:p w:rsidR="00D66F3F" w:rsidRDefault="00D66F3F" w:rsidP="00D66F3F">
      <w:pPr>
        <w:pStyle w:val="Code"/>
      </w:pPr>
      <w:r>
        <w:t xml:space="preserve">    version             [1]  MMSVersion,</w:t>
      </w:r>
    </w:p>
    <w:p w:rsidR="00D66F3F" w:rsidRDefault="00D66F3F" w:rsidP="00D66F3F">
      <w:pPr>
        <w:pStyle w:val="Code"/>
      </w:pPr>
      <w:r>
        <w:t xml:space="preserve">    transactionID       [2]  UTF8String,</w:t>
      </w:r>
    </w:p>
    <w:p w:rsidR="00D66F3F" w:rsidRDefault="00D66F3F" w:rsidP="00D66F3F">
      <w:pPr>
        <w:pStyle w:val="Code"/>
      </w:pPr>
      <w:r>
        <w:t xml:space="preserve">    messageID           [3]  UTF8String,</w:t>
      </w:r>
    </w:p>
    <w:p w:rsidR="00D66F3F" w:rsidRDefault="00D66F3F" w:rsidP="00D66F3F">
      <w:pPr>
        <w:pStyle w:val="Code"/>
      </w:pPr>
      <w:r>
        <w:t xml:space="preserve">    terminatingMMSParty [4]  SEQUENCE OF MMSParty,</w:t>
      </w:r>
    </w:p>
    <w:p w:rsidR="00D66F3F" w:rsidRDefault="00D66F3F" w:rsidP="00D66F3F">
      <w:pPr>
        <w:pStyle w:val="Code"/>
      </w:pPr>
      <w:r>
        <w:t xml:space="preserve">    originatingMMSParty [5]  MMSParty,</w:t>
      </w:r>
    </w:p>
    <w:p w:rsidR="00D66F3F" w:rsidRDefault="00D66F3F" w:rsidP="00D66F3F">
      <w:pPr>
        <w:pStyle w:val="Code"/>
      </w:pPr>
      <w:r>
        <w:t xml:space="preserve">    direction           [6]  MMSDirection,</w:t>
      </w:r>
    </w:p>
    <w:p w:rsidR="00D66F3F" w:rsidRDefault="00D66F3F" w:rsidP="00D66F3F">
      <w:pPr>
        <w:pStyle w:val="Code"/>
      </w:pPr>
      <w:r>
        <w:t xml:space="preserve">    mMSDateTime         [7]  Timestamp,</w:t>
      </w:r>
    </w:p>
    <w:p w:rsidR="00D66F3F" w:rsidRDefault="00D66F3F" w:rsidP="00D66F3F">
      <w:pPr>
        <w:pStyle w:val="Code"/>
      </w:pPr>
      <w:r>
        <w:t xml:space="preserve">    forwardToOriginator [8]  BOOLEAN OPTIONAL,</w:t>
      </w:r>
    </w:p>
    <w:p w:rsidR="00D66F3F" w:rsidRDefault="00D66F3F" w:rsidP="00D66F3F">
      <w:pPr>
        <w:pStyle w:val="Code"/>
      </w:pPr>
      <w:r>
        <w:t xml:space="preserve">    status              [9]  MMStatus,</w:t>
      </w:r>
    </w:p>
    <w:p w:rsidR="00D66F3F" w:rsidRDefault="00D66F3F" w:rsidP="00D66F3F">
      <w:pPr>
        <w:pStyle w:val="Code"/>
      </w:pPr>
      <w:r>
        <w:t xml:space="preserve">    statusExtension     [10] MMStatusExtension,</w:t>
      </w:r>
    </w:p>
    <w:p w:rsidR="00D66F3F" w:rsidRDefault="00D66F3F" w:rsidP="00D66F3F">
      <w:pPr>
        <w:pStyle w:val="Code"/>
      </w:pPr>
      <w:r>
        <w:t xml:space="preserve">    statusText          [11] MMStatusText,</w:t>
      </w:r>
    </w:p>
    <w:p w:rsidR="00D66F3F" w:rsidRDefault="00D66F3F" w:rsidP="00D66F3F">
      <w:pPr>
        <w:pStyle w:val="Code"/>
      </w:pPr>
      <w:r>
        <w:t xml:space="preserve">    applicID            [12] UTF8String OPTIONAL,</w:t>
      </w:r>
    </w:p>
    <w:p w:rsidR="00D66F3F" w:rsidRDefault="00D66F3F" w:rsidP="00D66F3F">
      <w:pPr>
        <w:pStyle w:val="Code"/>
      </w:pPr>
      <w:r>
        <w:t xml:space="preserve">    replyApplicID       [13] UTF8String OPTIONAL,</w:t>
      </w:r>
    </w:p>
    <w:p w:rsidR="00D66F3F" w:rsidRDefault="00D66F3F" w:rsidP="00D66F3F">
      <w:pPr>
        <w:pStyle w:val="Code"/>
      </w:pPr>
      <w:r>
        <w:t xml:space="preserve">    auxApplicInfo       [14]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MMSReadReport ::= SEQUENCE</w:t>
      </w:r>
    </w:p>
    <w:p w:rsidR="00D66F3F" w:rsidRDefault="00D66F3F" w:rsidP="00D66F3F">
      <w:pPr>
        <w:pStyle w:val="Code"/>
      </w:pPr>
      <w:r>
        <w:t>{</w:t>
      </w:r>
    </w:p>
    <w:p w:rsidR="00D66F3F" w:rsidRDefault="00D66F3F" w:rsidP="00D66F3F">
      <w:pPr>
        <w:pStyle w:val="Code"/>
      </w:pPr>
      <w:r>
        <w:t xml:space="preserve">    version             [1] MMSVersion,</w:t>
      </w:r>
    </w:p>
    <w:p w:rsidR="00D66F3F" w:rsidRDefault="00D66F3F" w:rsidP="00D66F3F">
      <w:pPr>
        <w:pStyle w:val="Code"/>
      </w:pPr>
      <w:r>
        <w:t xml:space="preserve">    messageID           [2] UTF8String,</w:t>
      </w:r>
    </w:p>
    <w:p w:rsidR="00D66F3F" w:rsidRDefault="00D66F3F" w:rsidP="00D66F3F">
      <w:pPr>
        <w:pStyle w:val="Code"/>
      </w:pPr>
      <w:r>
        <w:t xml:space="preserve">    terminatingMMSParty [3] SEQUENCE OF MMSParty,</w:t>
      </w:r>
    </w:p>
    <w:p w:rsidR="00D66F3F" w:rsidRDefault="00D66F3F" w:rsidP="00D66F3F">
      <w:pPr>
        <w:pStyle w:val="Code"/>
      </w:pPr>
      <w:r>
        <w:t xml:space="preserve">    originatingMMSParty [4] SEQUENCE OF MMSParty,</w:t>
      </w:r>
    </w:p>
    <w:p w:rsidR="00D66F3F" w:rsidRDefault="00D66F3F" w:rsidP="00D66F3F">
      <w:pPr>
        <w:pStyle w:val="Code"/>
      </w:pPr>
      <w:r>
        <w:t xml:space="preserve">    direction           [5] MMSDirection,</w:t>
      </w:r>
    </w:p>
    <w:p w:rsidR="00D66F3F" w:rsidRDefault="00D66F3F" w:rsidP="00D66F3F">
      <w:pPr>
        <w:pStyle w:val="Code"/>
      </w:pPr>
      <w:r>
        <w:t xml:space="preserve">    mMSDateTime         [6] Timestamp,</w:t>
      </w:r>
    </w:p>
    <w:p w:rsidR="00D66F3F" w:rsidRDefault="00D66F3F" w:rsidP="00D66F3F">
      <w:pPr>
        <w:pStyle w:val="Code"/>
      </w:pPr>
      <w:r>
        <w:t xml:space="preserve">    readStatus          [7] MMSReadStatus,</w:t>
      </w:r>
    </w:p>
    <w:p w:rsidR="00D66F3F" w:rsidRDefault="00D66F3F" w:rsidP="00D66F3F">
      <w:pPr>
        <w:pStyle w:val="Code"/>
      </w:pPr>
      <w:r>
        <w:t xml:space="preserve">    applicID            [8] UTF8String OPTIONAL,</w:t>
      </w:r>
    </w:p>
    <w:p w:rsidR="00D66F3F" w:rsidRDefault="00D66F3F" w:rsidP="00D66F3F">
      <w:pPr>
        <w:pStyle w:val="Code"/>
      </w:pPr>
      <w:r>
        <w:t xml:space="preserve">    replyApplicID       [9] UTF8String OPTIONAL,</w:t>
      </w:r>
    </w:p>
    <w:p w:rsidR="00D66F3F" w:rsidRDefault="00D66F3F" w:rsidP="00D66F3F">
      <w:pPr>
        <w:pStyle w:val="Code"/>
      </w:pPr>
      <w:r>
        <w:t xml:space="preserve">    auxApplicInfo       [10]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MMSReadReportNonLocalTarget ::= SEQUENCE</w:t>
      </w:r>
    </w:p>
    <w:p w:rsidR="00D66F3F" w:rsidRDefault="00D66F3F" w:rsidP="00D66F3F">
      <w:pPr>
        <w:pStyle w:val="Code"/>
      </w:pPr>
      <w:r>
        <w:t>{</w:t>
      </w:r>
    </w:p>
    <w:p w:rsidR="00D66F3F" w:rsidRDefault="00D66F3F" w:rsidP="00D66F3F">
      <w:pPr>
        <w:pStyle w:val="Code"/>
      </w:pPr>
      <w:r>
        <w:t xml:space="preserve">    version             [1] MMSVersion,</w:t>
      </w:r>
    </w:p>
    <w:p w:rsidR="00D66F3F" w:rsidRDefault="00D66F3F" w:rsidP="00D66F3F">
      <w:pPr>
        <w:pStyle w:val="Code"/>
      </w:pPr>
      <w:r>
        <w:t xml:space="preserve">    transactionID       [2] UTF8String,</w:t>
      </w:r>
    </w:p>
    <w:p w:rsidR="00D66F3F" w:rsidRDefault="00D66F3F" w:rsidP="00D66F3F">
      <w:pPr>
        <w:pStyle w:val="Code"/>
      </w:pPr>
      <w:r>
        <w:t xml:space="preserve">    terminatingMMSParty [3] SEQUENCE OF MMSParty,</w:t>
      </w:r>
    </w:p>
    <w:p w:rsidR="00D66F3F" w:rsidRDefault="00D66F3F" w:rsidP="00D66F3F">
      <w:pPr>
        <w:pStyle w:val="Code"/>
      </w:pPr>
      <w:r>
        <w:t xml:space="preserve">    originatingMMSParty [4] SEQUENCE OF MMSParty,</w:t>
      </w:r>
    </w:p>
    <w:p w:rsidR="00D66F3F" w:rsidRDefault="00D66F3F" w:rsidP="00D66F3F">
      <w:pPr>
        <w:pStyle w:val="Code"/>
      </w:pPr>
      <w:r>
        <w:t xml:space="preserve">    direction           [5] MMSDirection,</w:t>
      </w:r>
    </w:p>
    <w:p w:rsidR="00D66F3F" w:rsidRDefault="00D66F3F" w:rsidP="00D66F3F">
      <w:pPr>
        <w:pStyle w:val="Code"/>
      </w:pPr>
      <w:r>
        <w:t xml:space="preserve">    messageID           [6] UTF8String,</w:t>
      </w:r>
    </w:p>
    <w:p w:rsidR="00D66F3F" w:rsidRDefault="00D66F3F" w:rsidP="00D66F3F">
      <w:pPr>
        <w:pStyle w:val="Code"/>
      </w:pPr>
      <w:r>
        <w:t xml:space="preserve">    mMSDateTime         [7] Timestamp,</w:t>
      </w:r>
    </w:p>
    <w:p w:rsidR="00D66F3F" w:rsidRDefault="00D66F3F" w:rsidP="00D66F3F">
      <w:pPr>
        <w:pStyle w:val="Code"/>
      </w:pPr>
      <w:r>
        <w:t xml:space="preserve">    readStatus          [8] MMSReadStatus,</w:t>
      </w:r>
    </w:p>
    <w:p w:rsidR="00D66F3F" w:rsidRDefault="00D66F3F" w:rsidP="00D66F3F">
      <w:pPr>
        <w:pStyle w:val="Code"/>
      </w:pPr>
      <w:r>
        <w:t xml:space="preserve">    readStatusText      [9] MMSReadStatusText OPTIONAL,</w:t>
      </w:r>
    </w:p>
    <w:p w:rsidR="00D66F3F" w:rsidRDefault="00D66F3F" w:rsidP="00D66F3F">
      <w:pPr>
        <w:pStyle w:val="Code"/>
      </w:pPr>
      <w:r>
        <w:t xml:space="preserve">    applicID            [10] UTF8String OPTIONAL,</w:t>
      </w:r>
    </w:p>
    <w:p w:rsidR="00D66F3F" w:rsidRDefault="00D66F3F" w:rsidP="00D66F3F">
      <w:pPr>
        <w:pStyle w:val="Code"/>
      </w:pPr>
      <w:r>
        <w:t xml:space="preserve">    replyApplicID       [11] UTF8String OPTIONAL,</w:t>
      </w:r>
    </w:p>
    <w:p w:rsidR="00D66F3F" w:rsidRDefault="00D66F3F" w:rsidP="00D66F3F">
      <w:pPr>
        <w:pStyle w:val="Code"/>
      </w:pPr>
      <w:r>
        <w:t xml:space="preserve">    auxApplicInfo       [12]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lastRenderedPageBreak/>
        <w:t>MMSCancel ::= SEQUENCE</w:t>
      </w:r>
    </w:p>
    <w:p w:rsidR="00D66F3F" w:rsidRDefault="00D66F3F" w:rsidP="00D66F3F">
      <w:pPr>
        <w:pStyle w:val="Code"/>
      </w:pPr>
      <w:r>
        <w:t>{</w:t>
      </w:r>
    </w:p>
    <w:p w:rsidR="00D66F3F" w:rsidRDefault="00D66F3F" w:rsidP="00D66F3F">
      <w:pPr>
        <w:pStyle w:val="Code"/>
      </w:pPr>
      <w:r>
        <w:t xml:space="preserve">    transactionID [1] UTF8String,</w:t>
      </w:r>
    </w:p>
    <w:p w:rsidR="00D66F3F" w:rsidRDefault="00D66F3F" w:rsidP="00D66F3F">
      <w:pPr>
        <w:pStyle w:val="Code"/>
      </w:pPr>
      <w:r>
        <w:t xml:space="preserve">    version       [2] MMSVersion,</w:t>
      </w:r>
    </w:p>
    <w:p w:rsidR="00D66F3F" w:rsidRDefault="00D66F3F" w:rsidP="00D66F3F">
      <w:pPr>
        <w:pStyle w:val="Code"/>
      </w:pPr>
      <w:r>
        <w:t xml:space="preserve">    cancelID      [3] UTF8String,</w:t>
      </w:r>
    </w:p>
    <w:p w:rsidR="00D66F3F" w:rsidRDefault="00D66F3F" w:rsidP="00D66F3F">
      <w:pPr>
        <w:pStyle w:val="Code"/>
      </w:pPr>
      <w:r>
        <w:t xml:space="preserve">    direction     [4] MMSDirection</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MMSMBoxViewRequest ::= SEQUENCE</w:t>
      </w:r>
    </w:p>
    <w:p w:rsidR="00D66F3F" w:rsidRDefault="00D66F3F" w:rsidP="00D66F3F">
      <w:pPr>
        <w:pStyle w:val="Code"/>
      </w:pPr>
      <w:r>
        <w:t>{</w:t>
      </w:r>
    </w:p>
    <w:p w:rsidR="00D66F3F" w:rsidRDefault="00D66F3F" w:rsidP="00D66F3F">
      <w:pPr>
        <w:pStyle w:val="Code"/>
      </w:pPr>
      <w:r>
        <w:t xml:space="preserve">    transactionID   [1]  UTF8String,</w:t>
      </w:r>
    </w:p>
    <w:p w:rsidR="00D66F3F" w:rsidRDefault="00D66F3F" w:rsidP="00D66F3F">
      <w:pPr>
        <w:pStyle w:val="Code"/>
      </w:pPr>
      <w:r>
        <w:t xml:space="preserve">    version         [2]  MMSVersion,</w:t>
      </w:r>
    </w:p>
    <w:p w:rsidR="00D66F3F" w:rsidRDefault="00D66F3F" w:rsidP="00D66F3F">
      <w:pPr>
        <w:pStyle w:val="Code"/>
      </w:pPr>
      <w:r>
        <w:t xml:space="preserve">    contentLocation [3]  UTF8String OPTIONAL,</w:t>
      </w:r>
    </w:p>
    <w:p w:rsidR="00D66F3F" w:rsidRDefault="00D66F3F" w:rsidP="00D66F3F">
      <w:pPr>
        <w:pStyle w:val="Code"/>
      </w:pPr>
      <w:r>
        <w:t xml:space="preserve">    state           [4]  SEQUENCE OF MMState OPTIONAL,</w:t>
      </w:r>
    </w:p>
    <w:p w:rsidR="00D66F3F" w:rsidRDefault="00D66F3F" w:rsidP="00D66F3F">
      <w:pPr>
        <w:pStyle w:val="Code"/>
      </w:pPr>
      <w:r>
        <w:t xml:space="preserve">    flags           [5]  SEQUENCE OF MMFlags OPTIONAL,</w:t>
      </w:r>
    </w:p>
    <w:p w:rsidR="00D66F3F" w:rsidRDefault="00D66F3F" w:rsidP="00D66F3F">
      <w:pPr>
        <w:pStyle w:val="Code"/>
      </w:pPr>
      <w:r>
        <w:t xml:space="preserve">    start           [6]  INTEGER OPTIONAL,</w:t>
      </w:r>
    </w:p>
    <w:p w:rsidR="00D66F3F" w:rsidRDefault="00D66F3F" w:rsidP="00D66F3F">
      <w:pPr>
        <w:pStyle w:val="Code"/>
      </w:pPr>
      <w:r>
        <w:t xml:space="preserve">    limit           [7]  INTEGER OPTIONAL,</w:t>
      </w:r>
    </w:p>
    <w:p w:rsidR="00D66F3F" w:rsidRDefault="00D66F3F" w:rsidP="00D66F3F">
      <w:pPr>
        <w:pStyle w:val="Code"/>
      </w:pPr>
      <w:r>
        <w:t xml:space="preserve">    attributes      [8]  SEQUENCE OF UTF8String OPTIONAL,</w:t>
      </w:r>
    </w:p>
    <w:p w:rsidR="00D66F3F" w:rsidRDefault="00D66F3F" w:rsidP="00D66F3F">
      <w:pPr>
        <w:pStyle w:val="Code"/>
      </w:pPr>
      <w:r>
        <w:t xml:space="preserve">    totals          [9]  INTEGER OPTIONAL,</w:t>
      </w:r>
    </w:p>
    <w:p w:rsidR="00D66F3F" w:rsidRDefault="00D66F3F" w:rsidP="00D66F3F">
      <w:pPr>
        <w:pStyle w:val="Code"/>
      </w:pPr>
      <w:r>
        <w:t xml:space="preserve">    quotas          [10] MMSQuota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MMSMBoxViewResponse ::= SEQUENCE</w:t>
      </w:r>
    </w:p>
    <w:p w:rsidR="00D66F3F" w:rsidRDefault="00D66F3F" w:rsidP="00D66F3F">
      <w:pPr>
        <w:pStyle w:val="Code"/>
      </w:pPr>
      <w:r>
        <w:t>{</w:t>
      </w:r>
    </w:p>
    <w:p w:rsidR="00D66F3F" w:rsidRDefault="00D66F3F" w:rsidP="00D66F3F">
      <w:pPr>
        <w:pStyle w:val="Code"/>
      </w:pPr>
      <w:r>
        <w:t xml:space="preserve">    transactionID   [1]  UTF8String,</w:t>
      </w:r>
    </w:p>
    <w:p w:rsidR="00D66F3F" w:rsidRDefault="00D66F3F" w:rsidP="00D66F3F">
      <w:pPr>
        <w:pStyle w:val="Code"/>
      </w:pPr>
      <w:r>
        <w:t xml:space="preserve">    version         [2]  MMSVersion,</w:t>
      </w:r>
    </w:p>
    <w:p w:rsidR="00D66F3F" w:rsidRDefault="00D66F3F" w:rsidP="00D66F3F">
      <w:pPr>
        <w:pStyle w:val="Code"/>
      </w:pPr>
      <w:r>
        <w:t xml:space="preserve">    contentLocation [3]  UTF8String OPTIONAL,</w:t>
      </w:r>
    </w:p>
    <w:p w:rsidR="00D66F3F" w:rsidRDefault="00D66F3F" w:rsidP="00D66F3F">
      <w:pPr>
        <w:pStyle w:val="Code"/>
      </w:pPr>
      <w:r>
        <w:t xml:space="preserve">    state           [4]  SEQUENCE OF MMState OPTIONAL,</w:t>
      </w:r>
    </w:p>
    <w:p w:rsidR="00D66F3F" w:rsidRDefault="00D66F3F" w:rsidP="00D66F3F">
      <w:pPr>
        <w:pStyle w:val="Code"/>
      </w:pPr>
      <w:r>
        <w:t xml:space="preserve">    flags           [5]  SEQUENCE OF MMFlags OPTIONAL,</w:t>
      </w:r>
    </w:p>
    <w:p w:rsidR="00D66F3F" w:rsidRDefault="00D66F3F" w:rsidP="00D66F3F">
      <w:pPr>
        <w:pStyle w:val="Code"/>
      </w:pPr>
      <w:r>
        <w:t xml:space="preserve">    start           [6]  INTEGER OPTIONAL,</w:t>
      </w:r>
    </w:p>
    <w:p w:rsidR="00D66F3F" w:rsidRDefault="00D66F3F" w:rsidP="00D66F3F">
      <w:pPr>
        <w:pStyle w:val="Code"/>
      </w:pPr>
      <w:r>
        <w:t xml:space="preserve">    limit           [7]  INTEGER OPTIONAL,</w:t>
      </w:r>
    </w:p>
    <w:p w:rsidR="00D66F3F" w:rsidRDefault="00D66F3F" w:rsidP="00D66F3F">
      <w:pPr>
        <w:pStyle w:val="Code"/>
      </w:pPr>
      <w:r>
        <w:t xml:space="preserve">    attributes      [8]  SEQUENCE OF UTF8String OPTIONAL,</w:t>
      </w:r>
    </w:p>
    <w:p w:rsidR="00D66F3F" w:rsidRDefault="00D66F3F" w:rsidP="00D66F3F">
      <w:pPr>
        <w:pStyle w:val="Code"/>
      </w:pPr>
      <w:r>
        <w:t xml:space="preserve">    mMSTotals       [9]  BOOLEAN OPTIONAL,</w:t>
      </w:r>
    </w:p>
    <w:p w:rsidR="00D66F3F" w:rsidRDefault="00D66F3F" w:rsidP="00D66F3F">
      <w:pPr>
        <w:pStyle w:val="Code"/>
      </w:pPr>
      <w:r>
        <w:t xml:space="preserve">    mMSQuotas       [10] BOOLEAN OPTIONAL,</w:t>
      </w:r>
    </w:p>
    <w:p w:rsidR="00D66F3F" w:rsidRDefault="00D66F3F" w:rsidP="00D66F3F">
      <w:pPr>
        <w:pStyle w:val="Code"/>
      </w:pPr>
      <w:r>
        <w:t xml:space="preserve">    mMessages       [11] SEQUENCE OF MMBoxDescription</w:t>
      </w:r>
    </w:p>
    <w:p w:rsidR="00D66F3F" w:rsidRDefault="00D66F3F" w:rsidP="00D66F3F">
      <w:pPr>
        <w:pStyle w:val="Code"/>
      </w:pPr>
      <w:r>
        <w:t>}</w:t>
      </w:r>
    </w:p>
    <w:p w:rsidR="00D66F3F" w:rsidRDefault="00D66F3F" w:rsidP="00D66F3F">
      <w:pPr>
        <w:pStyle w:val="Code"/>
      </w:pPr>
    </w:p>
    <w:p w:rsidR="00D66F3F" w:rsidRDefault="00D66F3F" w:rsidP="00D66F3F">
      <w:pPr>
        <w:pStyle w:val="Code"/>
      </w:pPr>
      <w:r>
        <w:t>MMBoxDescription ::= SEQUENCE</w:t>
      </w:r>
    </w:p>
    <w:p w:rsidR="00D66F3F" w:rsidRDefault="00D66F3F" w:rsidP="00D66F3F">
      <w:pPr>
        <w:pStyle w:val="Code"/>
      </w:pPr>
      <w:r>
        <w:t>{</w:t>
      </w:r>
    </w:p>
    <w:p w:rsidR="00D66F3F" w:rsidRDefault="00D66F3F" w:rsidP="00D66F3F">
      <w:pPr>
        <w:pStyle w:val="Code"/>
      </w:pPr>
      <w:r>
        <w:t xml:space="preserve">    contentLocation          [1]  UTF8String OPTIONAL,</w:t>
      </w:r>
    </w:p>
    <w:p w:rsidR="00D66F3F" w:rsidRDefault="00D66F3F" w:rsidP="00D66F3F">
      <w:pPr>
        <w:pStyle w:val="Code"/>
      </w:pPr>
      <w:r>
        <w:t xml:space="preserve">    messageID                [2]  UTF8String OPTIONAL,</w:t>
      </w:r>
    </w:p>
    <w:p w:rsidR="00D66F3F" w:rsidRDefault="00D66F3F" w:rsidP="00D66F3F">
      <w:pPr>
        <w:pStyle w:val="Code"/>
      </w:pPr>
      <w:r>
        <w:t xml:space="preserve">    state                    [3]  MMState OPTIONAL,</w:t>
      </w:r>
    </w:p>
    <w:p w:rsidR="00D66F3F" w:rsidRDefault="00D66F3F" w:rsidP="00D66F3F">
      <w:pPr>
        <w:pStyle w:val="Code"/>
      </w:pPr>
      <w:r>
        <w:t xml:space="preserve">    flags                    [4]  SEQUENCE OF MMFlags OPTIONAL,</w:t>
      </w:r>
    </w:p>
    <w:p w:rsidR="00D66F3F" w:rsidRDefault="00D66F3F" w:rsidP="00D66F3F">
      <w:pPr>
        <w:pStyle w:val="Code"/>
      </w:pPr>
      <w:r>
        <w:t xml:space="preserve">    dateTime                 [5]  Timestamp OPTIONAL,</w:t>
      </w:r>
    </w:p>
    <w:p w:rsidR="00D66F3F" w:rsidRDefault="00D66F3F" w:rsidP="00D66F3F">
      <w:pPr>
        <w:pStyle w:val="Code"/>
      </w:pPr>
      <w:r>
        <w:t xml:space="preserve">    originatingMMSParty      [6]  MMSParty OPTIONAL,</w:t>
      </w:r>
    </w:p>
    <w:p w:rsidR="00D66F3F" w:rsidRDefault="00D66F3F" w:rsidP="00D66F3F">
      <w:pPr>
        <w:pStyle w:val="Code"/>
      </w:pPr>
      <w:r>
        <w:t xml:space="preserve">    terminatingMMSParty      [7]  SEQUENCE OF MMSParty OPTIONAL,</w:t>
      </w:r>
    </w:p>
    <w:p w:rsidR="00D66F3F" w:rsidRDefault="00D66F3F" w:rsidP="00D66F3F">
      <w:pPr>
        <w:pStyle w:val="Code"/>
      </w:pPr>
      <w:r>
        <w:t xml:space="preserve">    cCRecipients             [8]  SEQUENCE OF MMSParty OPTIONAL,</w:t>
      </w:r>
    </w:p>
    <w:p w:rsidR="00D66F3F" w:rsidRDefault="00D66F3F" w:rsidP="00D66F3F">
      <w:pPr>
        <w:pStyle w:val="Code"/>
      </w:pPr>
      <w:r>
        <w:t xml:space="preserve">    bCCRecipients            [9]  SEQUENCE OF MMSParty OPTIONAL,</w:t>
      </w:r>
    </w:p>
    <w:p w:rsidR="00D66F3F" w:rsidRDefault="00D66F3F" w:rsidP="00D66F3F">
      <w:pPr>
        <w:pStyle w:val="Code"/>
      </w:pPr>
      <w:r>
        <w:t xml:space="preserve">    messageClass             [10] MMSMessageClass OPTIONAL,</w:t>
      </w:r>
    </w:p>
    <w:p w:rsidR="00D66F3F" w:rsidRDefault="00D66F3F" w:rsidP="00D66F3F">
      <w:pPr>
        <w:pStyle w:val="Code"/>
      </w:pPr>
      <w:r>
        <w:t xml:space="preserve">    subject                  [11] MMSSubject OPTIONAL,</w:t>
      </w:r>
    </w:p>
    <w:p w:rsidR="00D66F3F" w:rsidRDefault="00D66F3F" w:rsidP="00D66F3F">
      <w:pPr>
        <w:pStyle w:val="Code"/>
      </w:pPr>
      <w:r>
        <w:t xml:space="preserve">    priority                 [12] MMSPriority OPTIONAL,</w:t>
      </w:r>
    </w:p>
    <w:p w:rsidR="00D66F3F" w:rsidRDefault="00D66F3F" w:rsidP="00D66F3F">
      <w:pPr>
        <w:pStyle w:val="Code"/>
      </w:pPr>
      <w:r>
        <w:t xml:space="preserve">    deliveryTime             [13] Timestamp OPTIONAL,</w:t>
      </w:r>
    </w:p>
    <w:p w:rsidR="00D66F3F" w:rsidRDefault="00D66F3F" w:rsidP="00D66F3F">
      <w:pPr>
        <w:pStyle w:val="Code"/>
      </w:pPr>
      <w:r>
        <w:t xml:space="preserve">    readReport               [14] BOOLEAN OPTIONAL,</w:t>
      </w:r>
    </w:p>
    <w:p w:rsidR="00D66F3F" w:rsidRDefault="00D66F3F" w:rsidP="00D66F3F">
      <w:pPr>
        <w:pStyle w:val="Code"/>
      </w:pPr>
      <w:r>
        <w:t xml:space="preserve">    messageSize              [15] INTEGER OPTIONAL,</w:t>
      </w:r>
    </w:p>
    <w:p w:rsidR="00D66F3F" w:rsidRDefault="00D66F3F" w:rsidP="00D66F3F">
      <w:pPr>
        <w:pStyle w:val="Code"/>
      </w:pPr>
      <w:r>
        <w:t xml:space="preserve">    replyCharging            [16] MMSReplyCharging OPTIONAL,</w:t>
      </w:r>
    </w:p>
    <w:p w:rsidR="00D66F3F" w:rsidRDefault="00D66F3F" w:rsidP="00D66F3F">
      <w:pPr>
        <w:pStyle w:val="Code"/>
      </w:pPr>
      <w:r>
        <w:t xml:space="preserve">    previouslySentBy         [17] MMSPreviouslySentBy OPTIONAL,</w:t>
      </w:r>
    </w:p>
    <w:p w:rsidR="00D66F3F" w:rsidRDefault="00D66F3F" w:rsidP="00D66F3F">
      <w:pPr>
        <w:pStyle w:val="Code"/>
      </w:pPr>
      <w:r>
        <w:t xml:space="preserve">    previouslySentByDateTime [18] Timestamp OPTIONAL,</w:t>
      </w:r>
    </w:p>
    <w:p w:rsidR="00D66F3F" w:rsidRDefault="00D66F3F" w:rsidP="00D66F3F">
      <w:pPr>
        <w:pStyle w:val="Code"/>
      </w:pPr>
      <w:r>
        <w:t xml:space="preserve">    contentType              [19]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MMS CCPDU</w:t>
      </w:r>
    </w:p>
    <w:p w:rsidR="00D66F3F" w:rsidRDefault="00D66F3F" w:rsidP="00D66F3F">
      <w:pPr>
        <w:pStyle w:val="Code"/>
      </w:pPr>
      <w:r>
        <w:t>-- =========</w:t>
      </w:r>
    </w:p>
    <w:p w:rsidR="00D66F3F" w:rsidRDefault="00D66F3F" w:rsidP="00D66F3F">
      <w:pPr>
        <w:pStyle w:val="Code"/>
      </w:pPr>
    </w:p>
    <w:p w:rsidR="00D66F3F" w:rsidRDefault="00D66F3F" w:rsidP="00D66F3F">
      <w:pPr>
        <w:pStyle w:val="Code"/>
      </w:pPr>
      <w:r>
        <w:t>MMSCCPDU ::= SEQUENCE</w:t>
      </w:r>
    </w:p>
    <w:p w:rsidR="00D66F3F" w:rsidRDefault="00D66F3F" w:rsidP="00D66F3F">
      <w:pPr>
        <w:pStyle w:val="Code"/>
      </w:pPr>
      <w:r>
        <w:t>{</w:t>
      </w:r>
    </w:p>
    <w:p w:rsidR="00D66F3F" w:rsidRDefault="00D66F3F" w:rsidP="00D66F3F">
      <w:pPr>
        <w:pStyle w:val="Code"/>
      </w:pPr>
      <w:r>
        <w:t xml:space="preserve">    version    [1] MMSVersion,</w:t>
      </w:r>
    </w:p>
    <w:p w:rsidR="00D66F3F" w:rsidRDefault="00D66F3F" w:rsidP="00D66F3F">
      <w:pPr>
        <w:pStyle w:val="Code"/>
      </w:pPr>
      <w:r>
        <w:t xml:space="preserve">    transactionID [2] UTF8String,</w:t>
      </w:r>
    </w:p>
    <w:p w:rsidR="00D66F3F" w:rsidRDefault="00D66F3F" w:rsidP="00D66F3F">
      <w:pPr>
        <w:pStyle w:val="Code"/>
      </w:pPr>
      <w:r>
        <w:t xml:space="preserve">    mMSContent    [3] OCTET STRING</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lastRenderedPageBreak/>
        <w:t>-- ==============</w:t>
      </w:r>
    </w:p>
    <w:p w:rsidR="00D66F3F" w:rsidRDefault="00D66F3F" w:rsidP="00D66F3F">
      <w:pPr>
        <w:pStyle w:val="CodeHeader"/>
      </w:pPr>
      <w:r>
        <w:t>-- MMS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MMSAdaptation ::= SEQUENCE</w:t>
      </w:r>
    </w:p>
    <w:p w:rsidR="00D66F3F" w:rsidRDefault="00D66F3F" w:rsidP="00D66F3F">
      <w:pPr>
        <w:pStyle w:val="Code"/>
      </w:pPr>
      <w:r>
        <w:t>{</w:t>
      </w:r>
    </w:p>
    <w:p w:rsidR="00D66F3F" w:rsidRDefault="00D66F3F" w:rsidP="00D66F3F">
      <w:pPr>
        <w:pStyle w:val="Code"/>
      </w:pPr>
      <w:r>
        <w:t xml:space="preserve">    allowed   [1] BOOLEAN,</w:t>
      </w:r>
    </w:p>
    <w:p w:rsidR="00D66F3F" w:rsidRDefault="00D66F3F" w:rsidP="00D66F3F">
      <w:pPr>
        <w:pStyle w:val="Code"/>
      </w:pPr>
      <w:r>
        <w:t xml:space="preserve">    overriden [2] BOOLEAN</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MMSCancelStatus ::= ENUMERATED</w:t>
      </w:r>
    </w:p>
    <w:p w:rsidR="00D66F3F" w:rsidRDefault="00D66F3F" w:rsidP="00D66F3F">
      <w:pPr>
        <w:pStyle w:val="Code"/>
      </w:pPr>
      <w:r>
        <w:t>{</w:t>
      </w:r>
    </w:p>
    <w:p w:rsidR="00D66F3F" w:rsidRDefault="00D66F3F" w:rsidP="00D66F3F">
      <w:pPr>
        <w:pStyle w:val="Code"/>
      </w:pPr>
      <w:r>
        <w:t xml:space="preserve">    cancelRequestSuccessfullyReceived(1),</w:t>
      </w:r>
    </w:p>
    <w:p w:rsidR="00D66F3F" w:rsidRDefault="00D66F3F" w:rsidP="00D66F3F">
      <w:pPr>
        <w:pStyle w:val="Code"/>
      </w:pPr>
      <w:r>
        <w:t xml:space="preserve">    cancelRequestCorrupted(2)</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MMSContentClass ::= ENUMERATED</w:t>
      </w:r>
    </w:p>
    <w:p w:rsidR="00D66F3F" w:rsidRDefault="00D66F3F" w:rsidP="00D66F3F">
      <w:pPr>
        <w:pStyle w:val="Code"/>
      </w:pPr>
      <w:r>
        <w:t>{</w:t>
      </w:r>
    </w:p>
    <w:p w:rsidR="00D66F3F" w:rsidRDefault="00D66F3F" w:rsidP="00D66F3F">
      <w:pPr>
        <w:pStyle w:val="Code"/>
      </w:pPr>
      <w:r>
        <w:t xml:space="preserve">    text(1),</w:t>
      </w:r>
    </w:p>
    <w:p w:rsidR="00D66F3F" w:rsidRDefault="00D66F3F" w:rsidP="00D66F3F">
      <w:pPr>
        <w:pStyle w:val="Code"/>
      </w:pPr>
      <w:r>
        <w:t xml:space="preserve">    imageBasic(2),</w:t>
      </w:r>
    </w:p>
    <w:p w:rsidR="00D66F3F" w:rsidRDefault="00D66F3F" w:rsidP="00D66F3F">
      <w:pPr>
        <w:pStyle w:val="Code"/>
      </w:pPr>
      <w:r>
        <w:t xml:space="preserve">    imageRich(3),</w:t>
      </w:r>
    </w:p>
    <w:p w:rsidR="00D66F3F" w:rsidRDefault="00D66F3F" w:rsidP="00D66F3F">
      <w:pPr>
        <w:pStyle w:val="Code"/>
      </w:pPr>
      <w:r>
        <w:t xml:space="preserve">    videoBasic(4),</w:t>
      </w:r>
    </w:p>
    <w:p w:rsidR="00D66F3F" w:rsidRDefault="00D66F3F" w:rsidP="00D66F3F">
      <w:pPr>
        <w:pStyle w:val="Code"/>
      </w:pPr>
      <w:r>
        <w:t xml:space="preserve">    videoRich(5),</w:t>
      </w:r>
    </w:p>
    <w:p w:rsidR="00D66F3F" w:rsidRDefault="00D66F3F" w:rsidP="00D66F3F">
      <w:pPr>
        <w:pStyle w:val="Code"/>
      </w:pPr>
      <w:r>
        <w:t xml:space="preserve">    megaPixel(6),</w:t>
      </w:r>
    </w:p>
    <w:p w:rsidR="00D66F3F" w:rsidRDefault="00D66F3F" w:rsidP="00D66F3F">
      <w:pPr>
        <w:pStyle w:val="Code"/>
      </w:pPr>
      <w:r>
        <w:t xml:space="preserve">    contentBasic(7),</w:t>
      </w:r>
    </w:p>
    <w:p w:rsidR="00D66F3F" w:rsidRDefault="00D66F3F" w:rsidP="00D66F3F">
      <w:pPr>
        <w:pStyle w:val="Code"/>
      </w:pPr>
      <w:r>
        <w:t xml:space="preserve">    contentRich(8)</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MMSContentType ::= UTF8String</w:t>
      </w:r>
    </w:p>
    <w:p w:rsidR="00D66F3F" w:rsidRDefault="00D66F3F" w:rsidP="00D66F3F">
      <w:pPr>
        <w:pStyle w:val="Code"/>
      </w:pPr>
    </w:p>
    <w:p w:rsidR="00D66F3F" w:rsidRDefault="00D66F3F" w:rsidP="00D66F3F">
      <w:pPr>
        <w:pStyle w:val="Code"/>
      </w:pPr>
      <w:r>
        <w:t>MMSDeleteResponseStatus ::= ENUMERATED</w:t>
      </w:r>
    </w:p>
    <w:p w:rsidR="00D66F3F" w:rsidRDefault="00D66F3F" w:rsidP="00D66F3F">
      <w:pPr>
        <w:pStyle w:val="Code"/>
      </w:pPr>
      <w:r>
        <w:t>{</w:t>
      </w:r>
    </w:p>
    <w:p w:rsidR="00D66F3F" w:rsidRDefault="00D66F3F" w:rsidP="00D66F3F">
      <w:pPr>
        <w:pStyle w:val="Code"/>
      </w:pPr>
      <w:r>
        <w:t xml:space="preserve">    ok(1),</w:t>
      </w:r>
    </w:p>
    <w:p w:rsidR="00D66F3F" w:rsidRDefault="00D66F3F" w:rsidP="00D66F3F">
      <w:pPr>
        <w:pStyle w:val="Code"/>
      </w:pPr>
      <w:r>
        <w:t xml:space="preserve">    errorUnspecified(2),</w:t>
      </w:r>
    </w:p>
    <w:p w:rsidR="00D66F3F" w:rsidRDefault="00D66F3F" w:rsidP="00D66F3F">
      <w:pPr>
        <w:pStyle w:val="Code"/>
      </w:pPr>
      <w:r>
        <w:t xml:space="preserve">    errorServiceDenied(3),</w:t>
      </w:r>
    </w:p>
    <w:p w:rsidR="00D66F3F" w:rsidRDefault="00D66F3F" w:rsidP="00D66F3F">
      <w:pPr>
        <w:pStyle w:val="Code"/>
      </w:pPr>
      <w:r>
        <w:t xml:space="preserve">    errorMessageFormatCorrupt(4),</w:t>
      </w:r>
    </w:p>
    <w:p w:rsidR="00D66F3F" w:rsidRDefault="00D66F3F" w:rsidP="00D66F3F">
      <w:pPr>
        <w:pStyle w:val="Code"/>
      </w:pPr>
      <w:r>
        <w:t xml:space="preserve">    errorSendingAddressUnresolved(5),</w:t>
      </w:r>
    </w:p>
    <w:p w:rsidR="00D66F3F" w:rsidRDefault="00D66F3F" w:rsidP="00D66F3F">
      <w:pPr>
        <w:pStyle w:val="Code"/>
      </w:pPr>
      <w:r>
        <w:t xml:space="preserve">    errorMessageNotFound(6),</w:t>
      </w:r>
    </w:p>
    <w:p w:rsidR="00D66F3F" w:rsidRDefault="00D66F3F" w:rsidP="00D66F3F">
      <w:pPr>
        <w:pStyle w:val="Code"/>
      </w:pPr>
      <w:r>
        <w:t xml:space="preserve">    errorNetworkProblem(7),</w:t>
      </w:r>
    </w:p>
    <w:p w:rsidR="00D66F3F" w:rsidRDefault="00D66F3F" w:rsidP="00D66F3F">
      <w:pPr>
        <w:pStyle w:val="Code"/>
      </w:pPr>
      <w:r>
        <w:t xml:space="preserve">    errorContentNotAccepted(8),</w:t>
      </w:r>
    </w:p>
    <w:p w:rsidR="00D66F3F" w:rsidRDefault="00D66F3F" w:rsidP="00D66F3F">
      <w:pPr>
        <w:pStyle w:val="Code"/>
      </w:pPr>
      <w:r>
        <w:t xml:space="preserve">    errorUnsupportedMessage(9),</w:t>
      </w:r>
    </w:p>
    <w:p w:rsidR="00D66F3F" w:rsidRDefault="00D66F3F" w:rsidP="00D66F3F">
      <w:pPr>
        <w:pStyle w:val="Code"/>
      </w:pPr>
      <w:r>
        <w:t xml:space="preserve">    errorTransientFailure(10),</w:t>
      </w:r>
    </w:p>
    <w:p w:rsidR="00D66F3F" w:rsidRDefault="00D66F3F" w:rsidP="00D66F3F">
      <w:pPr>
        <w:pStyle w:val="Code"/>
      </w:pPr>
      <w:r>
        <w:t xml:space="preserve">    errorTransientSendingAddressUnresolved(11),</w:t>
      </w:r>
    </w:p>
    <w:p w:rsidR="00D66F3F" w:rsidRDefault="00D66F3F" w:rsidP="00D66F3F">
      <w:pPr>
        <w:pStyle w:val="Code"/>
      </w:pPr>
      <w:r>
        <w:t xml:space="preserve">    errorTransientMessageNotFound(12),</w:t>
      </w:r>
    </w:p>
    <w:p w:rsidR="00D66F3F" w:rsidRDefault="00D66F3F" w:rsidP="00D66F3F">
      <w:pPr>
        <w:pStyle w:val="Code"/>
      </w:pPr>
      <w:r>
        <w:t xml:space="preserve">    errorTransientNetworkProblem(13),</w:t>
      </w:r>
    </w:p>
    <w:p w:rsidR="00D66F3F" w:rsidRDefault="00D66F3F" w:rsidP="00D66F3F">
      <w:pPr>
        <w:pStyle w:val="Code"/>
      </w:pPr>
      <w:r>
        <w:t xml:space="preserve">    errorTransientPartialSuccess(14),</w:t>
      </w:r>
    </w:p>
    <w:p w:rsidR="00D66F3F" w:rsidRDefault="00D66F3F" w:rsidP="00D66F3F">
      <w:pPr>
        <w:pStyle w:val="Code"/>
      </w:pPr>
      <w:r>
        <w:t xml:space="preserve">    errorPermanentFailure(15),</w:t>
      </w:r>
    </w:p>
    <w:p w:rsidR="00D66F3F" w:rsidRDefault="00D66F3F" w:rsidP="00D66F3F">
      <w:pPr>
        <w:pStyle w:val="Code"/>
      </w:pPr>
      <w:r>
        <w:t xml:space="preserve">    errorPermanentServiceDenied(16),</w:t>
      </w:r>
    </w:p>
    <w:p w:rsidR="00D66F3F" w:rsidRDefault="00D66F3F" w:rsidP="00D66F3F">
      <w:pPr>
        <w:pStyle w:val="Code"/>
      </w:pPr>
      <w:r>
        <w:t xml:space="preserve">    errorPermanentMessageFormatCorrupt(17),</w:t>
      </w:r>
    </w:p>
    <w:p w:rsidR="00D66F3F" w:rsidRDefault="00D66F3F" w:rsidP="00D66F3F">
      <w:pPr>
        <w:pStyle w:val="Code"/>
      </w:pPr>
      <w:r>
        <w:t xml:space="preserve">    errorPermanentSendingAddressUnresolved(18),</w:t>
      </w:r>
    </w:p>
    <w:p w:rsidR="00D66F3F" w:rsidRDefault="00D66F3F" w:rsidP="00D66F3F">
      <w:pPr>
        <w:pStyle w:val="Code"/>
      </w:pPr>
      <w:r>
        <w:t xml:space="preserve">    errorPermanentMessageNotFound(19),</w:t>
      </w:r>
    </w:p>
    <w:p w:rsidR="00D66F3F" w:rsidRDefault="00D66F3F" w:rsidP="00D66F3F">
      <w:pPr>
        <w:pStyle w:val="Code"/>
      </w:pPr>
      <w:r>
        <w:t xml:space="preserve">    errorPermanentContentNotAccepted(20),</w:t>
      </w:r>
    </w:p>
    <w:p w:rsidR="00D66F3F" w:rsidRDefault="00D66F3F" w:rsidP="00D66F3F">
      <w:pPr>
        <w:pStyle w:val="Code"/>
      </w:pPr>
      <w:r>
        <w:t xml:space="preserve">    errorPermanentReplyChargingLimitationsNotMet(21),</w:t>
      </w:r>
    </w:p>
    <w:p w:rsidR="00D66F3F" w:rsidRDefault="00D66F3F" w:rsidP="00D66F3F">
      <w:pPr>
        <w:pStyle w:val="Code"/>
      </w:pPr>
      <w:r>
        <w:t xml:space="preserve">    errorPermanentReplyChargingRequestNotAccepted(22),</w:t>
      </w:r>
    </w:p>
    <w:p w:rsidR="00D66F3F" w:rsidRDefault="00D66F3F" w:rsidP="00D66F3F">
      <w:pPr>
        <w:pStyle w:val="Code"/>
      </w:pPr>
      <w:r>
        <w:t xml:space="preserve">    errorPermanentReplyChargingForwardingDenied(23),</w:t>
      </w:r>
    </w:p>
    <w:p w:rsidR="00D66F3F" w:rsidRDefault="00D66F3F" w:rsidP="00D66F3F">
      <w:pPr>
        <w:pStyle w:val="Code"/>
      </w:pPr>
      <w:r>
        <w:t xml:space="preserve">    errorPermanentReplyChargingNotSupported(24),</w:t>
      </w:r>
    </w:p>
    <w:p w:rsidR="00D66F3F" w:rsidRDefault="00D66F3F" w:rsidP="00D66F3F">
      <w:pPr>
        <w:pStyle w:val="Code"/>
      </w:pPr>
      <w:r>
        <w:t xml:space="preserve">    errorPermanentAddressHidingNotSupported(25),</w:t>
      </w:r>
    </w:p>
    <w:p w:rsidR="00D66F3F" w:rsidRDefault="00D66F3F" w:rsidP="00D66F3F">
      <w:pPr>
        <w:pStyle w:val="Code"/>
      </w:pPr>
      <w:r>
        <w:t xml:space="preserve">    errorPermanentLackOfPrepaid(26)</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MMSDirection ::= ENUMERATED</w:t>
      </w:r>
    </w:p>
    <w:p w:rsidR="00D66F3F" w:rsidRDefault="00D66F3F" w:rsidP="00D66F3F">
      <w:pPr>
        <w:pStyle w:val="Code"/>
      </w:pPr>
      <w:r>
        <w:t>{</w:t>
      </w:r>
    </w:p>
    <w:p w:rsidR="00D66F3F" w:rsidRDefault="00D66F3F" w:rsidP="00D66F3F">
      <w:pPr>
        <w:pStyle w:val="Code"/>
      </w:pPr>
      <w:r>
        <w:t xml:space="preserve">    fromTarget(0),</w:t>
      </w:r>
    </w:p>
    <w:p w:rsidR="00D66F3F" w:rsidRDefault="00D66F3F" w:rsidP="00D66F3F">
      <w:pPr>
        <w:pStyle w:val="Code"/>
      </w:pPr>
      <w:r>
        <w:t xml:space="preserve">    toTarget(1)</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MMSElementDescriptor ::= SEQUENCE</w:t>
      </w:r>
    </w:p>
    <w:p w:rsidR="00D66F3F" w:rsidRDefault="00D66F3F" w:rsidP="00D66F3F">
      <w:pPr>
        <w:pStyle w:val="Code"/>
      </w:pPr>
      <w:r>
        <w:t>{</w:t>
      </w:r>
    </w:p>
    <w:p w:rsidR="00D66F3F" w:rsidRDefault="00D66F3F" w:rsidP="00D66F3F">
      <w:pPr>
        <w:pStyle w:val="Code"/>
      </w:pPr>
      <w:r>
        <w:t xml:space="preserve">    reference [1] UTF8String,</w:t>
      </w:r>
    </w:p>
    <w:p w:rsidR="00D66F3F" w:rsidRDefault="00D66F3F" w:rsidP="00D66F3F">
      <w:pPr>
        <w:pStyle w:val="Code"/>
      </w:pPr>
      <w:r>
        <w:t xml:space="preserve">    parameter [2] UTF8String     OPTIONAL,</w:t>
      </w:r>
    </w:p>
    <w:p w:rsidR="00D66F3F" w:rsidRDefault="00D66F3F" w:rsidP="00D66F3F">
      <w:pPr>
        <w:pStyle w:val="Code"/>
      </w:pPr>
      <w:r>
        <w:t xml:space="preserve">    value     [3] UTF8String     OPTIONAL</w:t>
      </w:r>
    </w:p>
    <w:p w:rsidR="00D66F3F" w:rsidRDefault="00D66F3F" w:rsidP="00D66F3F">
      <w:pPr>
        <w:pStyle w:val="Code"/>
      </w:pPr>
      <w:r>
        <w:lastRenderedPageBreak/>
        <w:t>}</w:t>
      </w:r>
    </w:p>
    <w:p w:rsidR="00D66F3F" w:rsidRDefault="00D66F3F" w:rsidP="00D66F3F">
      <w:pPr>
        <w:pStyle w:val="Code"/>
      </w:pPr>
    </w:p>
    <w:p w:rsidR="00D66F3F" w:rsidRDefault="00D66F3F" w:rsidP="00D66F3F">
      <w:pPr>
        <w:pStyle w:val="Code"/>
      </w:pPr>
      <w:r>
        <w:t>MMSExpiry ::= SEQUENCE</w:t>
      </w:r>
    </w:p>
    <w:p w:rsidR="00D66F3F" w:rsidRDefault="00D66F3F" w:rsidP="00D66F3F">
      <w:pPr>
        <w:pStyle w:val="Code"/>
      </w:pPr>
      <w:r>
        <w:t>{</w:t>
      </w:r>
    </w:p>
    <w:p w:rsidR="00D66F3F" w:rsidRDefault="00D66F3F" w:rsidP="00D66F3F">
      <w:pPr>
        <w:pStyle w:val="Code"/>
      </w:pPr>
      <w:r>
        <w:t xml:space="preserve">    expiryPeriod [1] INTEGER,</w:t>
      </w:r>
    </w:p>
    <w:p w:rsidR="00D66F3F" w:rsidRDefault="00D66F3F" w:rsidP="00D66F3F">
      <w:pPr>
        <w:pStyle w:val="Code"/>
      </w:pPr>
      <w:r>
        <w:t xml:space="preserve">    periodFormat [2] MMSPeriodFormat</w:t>
      </w:r>
    </w:p>
    <w:p w:rsidR="00D66F3F" w:rsidRDefault="00D66F3F" w:rsidP="00D66F3F">
      <w:pPr>
        <w:pStyle w:val="Code"/>
      </w:pPr>
      <w:r>
        <w:t>}</w:t>
      </w:r>
    </w:p>
    <w:p w:rsidR="00D66F3F" w:rsidRDefault="00D66F3F" w:rsidP="00D66F3F">
      <w:pPr>
        <w:pStyle w:val="Code"/>
      </w:pPr>
    </w:p>
    <w:p w:rsidR="00D66F3F" w:rsidRDefault="00D66F3F" w:rsidP="00D66F3F">
      <w:pPr>
        <w:pStyle w:val="Code"/>
      </w:pPr>
      <w:r>
        <w:t>MMFlags ::= SEQUENCE</w:t>
      </w:r>
    </w:p>
    <w:p w:rsidR="00D66F3F" w:rsidRDefault="00D66F3F" w:rsidP="00D66F3F">
      <w:pPr>
        <w:pStyle w:val="Code"/>
      </w:pPr>
      <w:r>
        <w:t>{</w:t>
      </w:r>
    </w:p>
    <w:p w:rsidR="00D66F3F" w:rsidRDefault="00D66F3F" w:rsidP="00D66F3F">
      <w:pPr>
        <w:pStyle w:val="Code"/>
      </w:pPr>
      <w:r>
        <w:t xml:space="preserve">    length     [1] INTEGER,</w:t>
      </w:r>
    </w:p>
    <w:p w:rsidR="00D66F3F" w:rsidRDefault="00D66F3F" w:rsidP="00D66F3F">
      <w:pPr>
        <w:pStyle w:val="Code"/>
      </w:pPr>
      <w:r>
        <w:t xml:space="preserve">    flag       [2] MMStateFlag,</w:t>
      </w:r>
    </w:p>
    <w:p w:rsidR="00D66F3F" w:rsidRDefault="00D66F3F" w:rsidP="00D66F3F">
      <w:pPr>
        <w:pStyle w:val="Code"/>
      </w:pPr>
      <w:r>
        <w:t xml:space="preserve">    flagString [3] UTF8String</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MMSMessageClass ::= ENUMERATED</w:t>
      </w:r>
    </w:p>
    <w:p w:rsidR="00D66F3F" w:rsidRDefault="00D66F3F" w:rsidP="00D66F3F">
      <w:pPr>
        <w:pStyle w:val="Code"/>
      </w:pPr>
      <w:r>
        <w:t>{</w:t>
      </w:r>
    </w:p>
    <w:p w:rsidR="00D66F3F" w:rsidRDefault="00D66F3F" w:rsidP="00D66F3F">
      <w:pPr>
        <w:pStyle w:val="Code"/>
      </w:pPr>
      <w:r>
        <w:t xml:space="preserve">    personal(1),</w:t>
      </w:r>
    </w:p>
    <w:p w:rsidR="00D66F3F" w:rsidRDefault="00D66F3F" w:rsidP="00D66F3F">
      <w:pPr>
        <w:pStyle w:val="Code"/>
      </w:pPr>
      <w:r>
        <w:t xml:space="preserve">    advertisement(2),</w:t>
      </w:r>
    </w:p>
    <w:p w:rsidR="00D66F3F" w:rsidRDefault="00D66F3F" w:rsidP="00D66F3F">
      <w:pPr>
        <w:pStyle w:val="Code"/>
      </w:pPr>
      <w:r>
        <w:t xml:space="preserve">    informational(3),</w:t>
      </w:r>
    </w:p>
    <w:p w:rsidR="00D66F3F" w:rsidRDefault="00D66F3F" w:rsidP="00D66F3F">
      <w:pPr>
        <w:pStyle w:val="Code"/>
      </w:pPr>
      <w:r>
        <w:t xml:space="preserve">    auto(4)</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MMSParty ::= SEQUENCE</w:t>
      </w:r>
    </w:p>
    <w:p w:rsidR="00D66F3F" w:rsidRDefault="00D66F3F" w:rsidP="00D66F3F">
      <w:pPr>
        <w:pStyle w:val="Code"/>
      </w:pPr>
      <w:r>
        <w:t>{</w:t>
      </w:r>
    </w:p>
    <w:p w:rsidR="00D66F3F" w:rsidRDefault="00D66F3F" w:rsidP="00D66F3F">
      <w:pPr>
        <w:pStyle w:val="Code"/>
      </w:pPr>
      <w:r>
        <w:t xml:space="preserve">    mMSPartyIDs [1] SEQUENCE OF MMSPartyID,</w:t>
      </w:r>
    </w:p>
    <w:p w:rsidR="00D66F3F" w:rsidRDefault="00D66F3F" w:rsidP="00D66F3F">
      <w:pPr>
        <w:pStyle w:val="Code"/>
      </w:pPr>
      <w:r>
        <w:t xml:space="preserve">    nonLocalID  [2] NonLocalID</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MMSPartyID ::= CHOICE</w:t>
      </w:r>
    </w:p>
    <w:p w:rsidR="00D66F3F" w:rsidRDefault="00D66F3F" w:rsidP="00D66F3F">
      <w:pPr>
        <w:pStyle w:val="Code"/>
      </w:pPr>
      <w:r>
        <w:t>{</w:t>
      </w:r>
    </w:p>
    <w:p w:rsidR="00D66F3F" w:rsidRDefault="00D66F3F" w:rsidP="00D66F3F">
      <w:pPr>
        <w:pStyle w:val="Code"/>
      </w:pPr>
      <w:r>
        <w:t xml:space="preserve">    e164Number   [1] E164Number,</w:t>
      </w:r>
    </w:p>
    <w:p w:rsidR="00D66F3F" w:rsidRDefault="00D66F3F" w:rsidP="00D66F3F">
      <w:pPr>
        <w:pStyle w:val="Code"/>
      </w:pPr>
      <w:r>
        <w:t xml:space="preserve">    emailAddress [2] EmailAddress,</w:t>
      </w:r>
    </w:p>
    <w:p w:rsidR="00D66F3F" w:rsidRDefault="00D66F3F" w:rsidP="00D66F3F">
      <w:pPr>
        <w:pStyle w:val="Code"/>
      </w:pPr>
      <w:r>
        <w:t xml:space="preserve">    iMSI         [3] IMSI,</w:t>
      </w:r>
    </w:p>
    <w:p w:rsidR="00D66F3F" w:rsidRDefault="00D66F3F" w:rsidP="00D66F3F">
      <w:pPr>
        <w:pStyle w:val="Code"/>
      </w:pPr>
      <w:r>
        <w:t xml:space="preserve">    iMPU         [4] IMPU,</w:t>
      </w:r>
    </w:p>
    <w:p w:rsidR="00D66F3F" w:rsidRDefault="00D66F3F" w:rsidP="00D66F3F">
      <w:pPr>
        <w:pStyle w:val="Code"/>
      </w:pPr>
      <w:r>
        <w:t xml:space="preserve">    iMPI         [5] IMPI,</w:t>
      </w:r>
    </w:p>
    <w:p w:rsidR="00D66F3F" w:rsidRDefault="00D66F3F" w:rsidP="00D66F3F">
      <w:pPr>
        <w:pStyle w:val="Code"/>
      </w:pPr>
      <w:r>
        <w:t xml:space="preserve">    sUPI         [6] SUPI,</w:t>
      </w:r>
    </w:p>
    <w:p w:rsidR="00D66F3F" w:rsidRDefault="00D66F3F" w:rsidP="00D66F3F">
      <w:pPr>
        <w:pStyle w:val="Code"/>
      </w:pPr>
      <w:r>
        <w:t xml:space="preserve">    gPSI         [7] GPSI</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MMSPeriodFormat ::= ENUMERATED</w:t>
      </w:r>
    </w:p>
    <w:p w:rsidR="00D66F3F" w:rsidRDefault="00D66F3F" w:rsidP="00D66F3F">
      <w:pPr>
        <w:pStyle w:val="Code"/>
      </w:pPr>
      <w:r>
        <w:t>{</w:t>
      </w:r>
    </w:p>
    <w:p w:rsidR="00D66F3F" w:rsidRDefault="00D66F3F" w:rsidP="00D66F3F">
      <w:pPr>
        <w:pStyle w:val="Code"/>
      </w:pPr>
      <w:r>
        <w:t xml:space="preserve">    absolute(1),</w:t>
      </w:r>
    </w:p>
    <w:p w:rsidR="00D66F3F" w:rsidRDefault="00D66F3F" w:rsidP="00D66F3F">
      <w:pPr>
        <w:pStyle w:val="Code"/>
      </w:pPr>
      <w:r>
        <w:t xml:space="preserve">    relative(2)</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MMSPreviouslySent ::= SEQUENCE</w:t>
      </w:r>
    </w:p>
    <w:p w:rsidR="00D66F3F" w:rsidRDefault="00D66F3F" w:rsidP="00D66F3F">
      <w:pPr>
        <w:pStyle w:val="Code"/>
      </w:pPr>
      <w:r>
        <w:t>{</w:t>
      </w:r>
    </w:p>
    <w:p w:rsidR="00D66F3F" w:rsidRDefault="00D66F3F" w:rsidP="00D66F3F">
      <w:pPr>
        <w:pStyle w:val="Code"/>
      </w:pPr>
      <w:r>
        <w:t xml:space="preserve">    previouslySentByParty [1] MMSParty,</w:t>
      </w:r>
    </w:p>
    <w:p w:rsidR="00D66F3F" w:rsidRDefault="00D66F3F" w:rsidP="00D66F3F">
      <w:pPr>
        <w:pStyle w:val="Code"/>
      </w:pPr>
      <w:r>
        <w:t xml:space="preserve">    sequenceNumber        [2] INTEGER,</w:t>
      </w:r>
    </w:p>
    <w:p w:rsidR="00D66F3F" w:rsidRDefault="00D66F3F" w:rsidP="00D66F3F">
      <w:pPr>
        <w:pStyle w:val="Code"/>
      </w:pPr>
      <w:r>
        <w:t xml:space="preserve">    previousSendDateTime  [3] Timestamp</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MMSPreviouslySentBy ::= SEQUENCE OF MMSPreviouslySent</w:t>
      </w:r>
    </w:p>
    <w:p w:rsidR="00D66F3F" w:rsidRDefault="00D66F3F" w:rsidP="00D66F3F">
      <w:pPr>
        <w:pStyle w:val="Code"/>
      </w:pPr>
    </w:p>
    <w:p w:rsidR="00D66F3F" w:rsidRDefault="00D66F3F" w:rsidP="00D66F3F">
      <w:pPr>
        <w:pStyle w:val="Code"/>
      </w:pPr>
      <w:r>
        <w:t>MMSPriority ::= ENUMERATED</w:t>
      </w:r>
    </w:p>
    <w:p w:rsidR="00D66F3F" w:rsidRDefault="00D66F3F" w:rsidP="00D66F3F">
      <w:pPr>
        <w:pStyle w:val="Code"/>
      </w:pPr>
      <w:r>
        <w:t>{</w:t>
      </w:r>
    </w:p>
    <w:p w:rsidR="00D66F3F" w:rsidRDefault="00D66F3F" w:rsidP="00D66F3F">
      <w:pPr>
        <w:pStyle w:val="Code"/>
      </w:pPr>
      <w:r>
        <w:t xml:space="preserve">    low(1),</w:t>
      </w:r>
    </w:p>
    <w:p w:rsidR="00D66F3F" w:rsidRDefault="00D66F3F" w:rsidP="00D66F3F">
      <w:pPr>
        <w:pStyle w:val="Code"/>
      </w:pPr>
      <w:r>
        <w:t xml:space="preserve">    normal(2),</w:t>
      </w:r>
    </w:p>
    <w:p w:rsidR="00D66F3F" w:rsidRDefault="00D66F3F" w:rsidP="00D66F3F">
      <w:pPr>
        <w:pStyle w:val="Code"/>
      </w:pPr>
      <w:r>
        <w:t xml:space="preserve">    high(3)</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MMSQuota ::= SEQUENCE</w:t>
      </w:r>
    </w:p>
    <w:p w:rsidR="00D66F3F" w:rsidRDefault="00D66F3F" w:rsidP="00D66F3F">
      <w:pPr>
        <w:pStyle w:val="Code"/>
      </w:pPr>
      <w:r>
        <w:t>{</w:t>
      </w:r>
    </w:p>
    <w:p w:rsidR="00D66F3F" w:rsidRDefault="00D66F3F" w:rsidP="00D66F3F">
      <w:pPr>
        <w:pStyle w:val="Code"/>
      </w:pPr>
      <w:r>
        <w:t xml:space="preserve">    quota     [1] INTEGER,</w:t>
      </w:r>
    </w:p>
    <w:p w:rsidR="00D66F3F" w:rsidRDefault="00D66F3F" w:rsidP="00D66F3F">
      <w:pPr>
        <w:pStyle w:val="Code"/>
      </w:pPr>
      <w:r>
        <w:t xml:space="preserve">    quotaUnit [2] MMSQuotaUnit</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MMSQuotaUnit ::= ENUMERATED</w:t>
      </w:r>
    </w:p>
    <w:p w:rsidR="00D66F3F" w:rsidRDefault="00D66F3F" w:rsidP="00D66F3F">
      <w:pPr>
        <w:pStyle w:val="Code"/>
      </w:pPr>
      <w:r>
        <w:t>{</w:t>
      </w:r>
    </w:p>
    <w:p w:rsidR="00D66F3F" w:rsidRDefault="00D66F3F" w:rsidP="00D66F3F">
      <w:pPr>
        <w:pStyle w:val="Code"/>
      </w:pPr>
      <w:r>
        <w:t xml:space="preserve">    numMessages(1),</w:t>
      </w:r>
    </w:p>
    <w:p w:rsidR="00D66F3F" w:rsidRDefault="00D66F3F" w:rsidP="00D66F3F">
      <w:pPr>
        <w:pStyle w:val="Code"/>
      </w:pPr>
      <w:r>
        <w:lastRenderedPageBreak/>
        <w:t xml:space="preserve">    bytes(2)</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MMSReadStatus ::= ENUMERATED</w:t>
      </w:r>
    </w:p>
    <w:p w:rsidR="00D66F3F" w:rsidRDefault="00D66F3F" w:rsidP="00D66F3F">
      <w:pPr>
        <w:pStyle w:val="Code"/>
      </w:pPr>
      <w:r>
        <w:t>{</w:t>
      </w:r>
    </w:p>
    <w:p w:rsidR="00D66F3F" w:rsidRDefault="00D66F3F" w:rsidP="00D66F3F">
      <w:pPr>
        <w:pStyle w:val="Code"/>
      </w:pPr>
      <w:r>
        <w:t xml:space="preserve">    read(1),</w:t>
      </w:r>
    </w:p>
    <w:p w:rsidR="00D66F3F" w:rsidRDefault="00D66F3F" w:rsidP="00D66F3F">
      <w:pPr>
        <w:pStyle w:val="Code"/>
      </w:pPr>
      <w:r>
        <w:t xml:space="preserve">    deletedWithoutBeingRead(2)</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MMSReadStatusText ::= UTF8String</w:t>
      </w:r>
    </w:p>
    <w:p w:rsidR="00D66F3F" w:rsidRDefault="00D66F3F" w:rsidP="00D66F3F">
      <w:pPr>
        <w:pStyle w:val="Code"/>
      </w:pPr>
    </w:p>
    <w:p w:rsidR="00D66F3F" w:rsidRDefault="00D66F3F" w:rsidP="00D66F3F">
      <w:pPr>
        <w:pStyle w:val="Code"/>
      </w:pPr>
      <w:r>
        <w:t>MMSReplyCharging ::= ENUMERATED</w:t>
      </w:r>
    </w:p>
    <w:p w:rsidR="00D66F3F" w:rsidRDefault="00D66F3F" w:rsidP="00D66F3F">
      <w:pPr>
        <w:pStyle w:val="Code"/>
      </w:pPr>
      <w:r>
        <w:t>{</w:t>
      </w:r>
    </w:p>
    <w:p w:rsidR="00D66F3F" w:rsidRDefault="00D66F3F" w:rsidP="00D66F3F">
      <w:pPr>
        <w:pStyle w:val="Code"/>
      </w:pPr>
      <w:r>
        <w:t xml:space="preserve">    requested(0),</w:t>
      </w:r>
    </w:p>
    <w:p w:rsidR="00D66F3F" w:rsidRDefault="00D66F3F" w:rsidP="00D66F3F">
      <w:pPr>
        <w:pStyle w:val="Code"/>
      </w:pPr>
      <w:r>
        <w:t xml:space="preserve">    requestedTextOnly(1),</w:t>
      </w:r>
    </w:p>
    <w:p w:rsidR="00D66F3F" w:rsidRDefault="00D66F3F" w:rsidP="00D66F3F">
      <w:pPr>
        <w:pStyle w:val="Code"/>
      </w:pPr>
      <w:r>
        <w:t xml:space="preserve">    accepted(2),</w:t>
      </w:r>
    </w:p>
    <w:p w:rsidR="00D66F3F" w:rsidRDefault="00D66F3F" w:rsidP="00D66F3F">
      <w:pPr>
        <w:pStyle w:val="Code"/>
      </w:pPr>
      <w:r>
        <w:t xml:space="preserve">    acceptedTextOnly(3)</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MMSResponseStatus ::= ENUMERATED</w:t>
      </w:r>
    </w:p>
    <w:p w:rsidR="00D66F3F" w:rsidRDefault="00D66F3F" w:rsidP="00D66F3F">
      <w:pPr>
        <w:pStyle w:val="Code"/>
      </w:pPr>
      <w:r>
        <w:t>{</w:t>
      </w:r>
    </w:p>
    <w:p w:rsidR="00D66F3F" w:rsidRDefault="00D66F3F" w:rsidP="00D66F3F">
      <w:pPr>
        <w:pStyle w:val="Code"/>
      </w:pPr>
      <w:r>
        <w:t xml:space="preserve">    ok(1),</w:t>
      </w:r>
    </w:p>
    <w:p w:rsidR="00D66F3F" w:rsidRDefault="00D66F3F" w:rsidP="00D66F3F">
      <w:pPr>
        <w:pStyle w:val="Code"/>
      </w:pPr>
      <w:r>
        <w:t xml:space="preserve">    errorUnspecified(2),</w:t>
      </w:r>
    </w:p>
    <w:p w:rsidR="00D66F3F" w:rsidRDefault="00D66F3F" w:rsidP="00D66F3F">
      <w:pPr>
        <w:pStyle w:val="Code"/>
      </w:pPr>
      <w:r>
        <w:t xml:space="preserve">    errorServiceDenied(3),</w:t>
      </w:r>
    </w:p>
    <w:p w:rsidR="00D66F3F" w:rsidRDefault="00D66F3F" w:rsidP="00D66F3F">
      <w:pPr>
        <w:pStyle w:val="Code"/>
      </w:pPr>
      <w:r>
        <w:t xml:space="preserve">    errorMessageFormatCorrupt(4),</w:t>
      </w:r>
    </w:p>
    <w:p w:rsidR="00D66F3F" w:rsidRDefault="00D66F3F" w:rsidP="00D66F3F">
      <w:pPr>
        <w:pStyle w:val="Code"/>
      </w:pPr>
      <w:r>
        <w:t xml:space="preserve">    errorSendingAddressUnresolved(5),</w:t>
      </w:r>
    </w:p>
    <w:p w:rsidR="00D66F3F" w:rsidRDefault="00D66F3F" w:rsidP="00D66F3F">
      <w:pPr>
        <w:pStyle w:val="Code"/>
      </w:pPr>
      <w:r>
        <w:t xml:space="preserve">    errorMessageNotFound(6),</w:t>
      </w:r>
    </w:p>
    <w:p w:rsidR="00D66F3F" w:rsidRDefault="00D66F3F" w:rsidP="00D66F3F">
      <w:pPr>
        <w:pStyle w:val="Code"/>
      </w:pPr>
      <w:r>
        <w:t xml:space="preserve">    errorNetworkProblem(7),</w:t>
      </w:r>
    </w:p>
    <w:p w:rsidR="00D66F3F" w:rsidRDefault="00D66F3F" w:rsidP="00D66F3F">
      <w:pPr>
        <w:pStyle w:val="Code"/>
      </w:pPr>
      <w:r>
        <w:t xml:space="preserve">    errorContentNotAccepted(8),</w:t>
      </w:r>
    </w:p>
    <w:p w:rsidR="00D66F3F" w:rsidRDefault="00D66F3F" w:rsidP="00D66F3F">
      <w:pPr>
        <w:pStyle w:val="Code"/>
      </w:pPr>
      <w:r>
        <w:t xml:space="preserve">    errorUnsupportedMessage(9),</w:t>
      </w:r>
    </w:p>
    <w:p w:rsidR="00D66F3F" w:rsidRDefault="00D66F3F" w:rsidP="00D66F3F">
      <w:pPr>
        <w:pStyle w:val="Code"/>
      </w:pPr>
      <w:r>
        <w:t xml:space="preserve">    errorTransientFailure(10),</w:t>
      </w:r>
    </w:p>
    <w:p w:rsidR="00D66F3F" w:rsidRDefault="00D66F3F" w:rsidP="00D66F3F">
      <w:pPr>
        <w:pStyle w:val="Code"/>
      </w:pPr>
      <w:r>
        <w:t xml:space="preserve">    errorTransientSendingAddressUnresolved(11),</w:t>
      </w:r>
    </w:p>
    <w:p w:rsidR="00D66F3F" w:rsidRDefault="00D66F3F" w:rsidP="00D66F3F">
      <w:pPr>
        <w:pStyle w:val="Code"/>
      </w:pPr>
      <w:r>
        <w:t xml:space="preserve">    errorTransientMessageNotFound(12),</w:t>
      </w:r>
    </w:p>
    <w:p w:rsidR="00D66F3F" w:rsidRDefault="00D66F3F" w:rsidP="00D66F3F">
      <w:pPr>
        <w:pStyle w:val="Code"/>
      </w:pPr>
      <w:r>
        <w:t xml:space="preserve">    errorTransientNetworkProblem(13),</w:t>
      </w:r>
    </w:p>
    <w:p w:rsidR="00D66F3F" w:rsidRDefault="00D66F3F" w:rsidP="00D66F3F">
      <w:pPr>
        <w:pStyle w:val="Code"/>
      </w:pPr>
      <w:r>
        <w:t xml:space="preserve">    errorTransientPartialSuccess(14),</w:t>
      </w:r>
    </w:p>
    <w:p w:rsidR="00D66F3F" w:rsidRDefault="00D66F3F" w:rsidP="00D66F3F">
      <w:pPr>
        <w:pStyle w:val="Code"/>
      </w:pPr>
      <w:r>
        <w:t xml:space="preserve">    errorPermanentFailure(15),</w:t>
      </w:r>
    </w:p>
    <w:p w:rsidR="00D66F3F" w:rsidRDefault="00D66F3F" w:rsidP="00D66F3F">
      <w:pPr>
        <w:pStyle w:val="Code"/>
      </w:pPr>
      <w:r>
        <w:t xml:space="preserve">    errorPermanentServiceDenied(16),</w:t>
      </w:r>
    </w:p>
    <w:p w:rsidR="00D66F3F" w:rsidRDefault="00D66F3F" w:rsidP="00D66F3F">
      <w:pPr>
        <w:pStyle w:val="Code"/>
      </w:pPr>
      <w:r>
        <w:t xml:space="preserve">    errorPermanentMessageFormatCorrupt(17),</w:t>
      </w:r>
    </w:p>
    <w:p w:rsidR="00D66F3F" w:rsidRDefault="00D66F3F" w:rsidP="00D66F3F">
      <w:pPr>
        <w:pStyle w:val="Code"/>
      </w:pPr>
      <w:r>
        <w:t xml:space="preserve">    errorPermanentSendingAddressUnresolved(18),</w:t>
      </w:r>
    </w:p>
    <w:p w:rsidR="00D66F3F" w:rsidRDefault="00D66F3F" w:rsidP="00D66F3F">
      <w:pPr>
        <w:pStyle w:val="Code"/>
      </w:pPr>
      <w:r>
        <w:t xml:space="preserve">    errorPermanentMessageNotFound(19),</w:t>
      </w:r>
    </w:p>
    <w:p w:rsidR="00D66F3F" w:rsidRDefault="00D66F3F" w:rsidP="00D66F3F">
      <w:pPr>
        <w:pStyle w:val="Code"/>
      </w:pPr>
      <w:r>
        <w:t xml:space="preserve">    errorPermanentContentNotAccepted(20),</w:t>
      </w:r>
    </w:p>
    <w:p w:rsidR="00D66F3F" w:rsidRDefault="00D66F3F" w:rsidP="00D66F3F">
      <w:pPr>
        <w:pStyle w:val="Code"/>
      </w:pPr>
      <w:r>
        <w:t xml:space="preserve">    errorPermanentReplyChargingLimitationsNotMet(21),</w:t>
      </w:r>
    </w:p>
    <w:p w:rsidR="00D66F3F" w:rsidRDefault="00D66F3F" w:rsidP="00D66F3F">
      <w:pPr>
        <w:pStyle w:val="Code"/>
      </w:pPr>
      <w:r>
        <w:t xml:space="preserve">    errorPermanentReplyChargingRequestNotAccepted(22),</w:t>
      </w:r>
    </w:p>
    <w:p w:rsidR="00D66F3F" w:rsidRDefault="00D66F3F" w:rsidP="00D66F3F">
      <w:pPr>
        <w:pStyle w:val="Code"/>
      </w:pPr>
      <w:r>
        <w:t xml:space="preserve">    errorPermanentReplyChargingForwardingDenied(23),</w:t>
      </w:r>
    </w:p>
    <w:p w:rsidR="00D66F3F" w:rsidRDefault="00D66F3F" w:rsidP="00D66F3F">
      <w:pPr>
        <w:pStyle w:val="Code"/>
      </w:pPr>
      <w:r>
        <w:t xml:space="preserve">    errorPermanentReplyChargingNotSupported(24),</w:t>
      </w:r>
    </w:p>
    <w:p w:rsidR="00D66F3F" w:rsidRDefault="00D66F3F" w:rsidP="00D66F3F">
      <w:pPr>
        <w:pStyle w:val="Code"/>
      </w:pPr>
      <w:r>
        <w:t xml:space="preserve">    errorPermanentAddressHidingNotSupported(25),</w:t>
      </w:r>
    </w:p>
    <w:p w:rsidR="00D66F3F" w:rsidRDefault="00D66F3F" w:rsidP="00D66F3F">
      <w:pPr>
        <w:pStyle w:val="Code"/>
      </w:pPr>
      <w:r>
        <w:t xml:space="preserve">    errorPermanentLackOfPrepaid(26)</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MMSRetrieveStatus ::= ENUMERATED</w:t>
      </w:r>
    </w:p>
    <w:p w:rsidR="00D66F3F" w:rsidRDefault="00D66F3F" w:rsidP="00D66F3F">
      <w:pPr>
        <w:pStyle w:val="Code"/>
      </w:pPr>
      <w:r>
        <w:t>{</w:t>
      </w:r>
    </w:p>
    <w:p w:rsidR="00D66F3F" w:rsidRDefault="00D66F3F" w:rsidP="00D66F3F">
      <w:pPr>
        <w:pStyle w:val="Code"/>
      </w:pPr>
      <w:r>
        <w:t xml:space="preserve">    success(1),</w:t>
      </w:r>
    </w:p>
    <w:p w:rsidR="00D66F3F" w:rsidRDefault="00D66F3F" w:rsidP="00D66F3F">
      <w:pPr>
        <w:pStyle w:val="Code"/>
      </w:pPr>
      <w:r>
        <w:t xml:space="preserve">    errorTransientFailure(2),</w:t>
      </w:r>
    </w:p>
    <w:p w:rsidR="00D66F3F" w:rsidRDefault="00D66F3F" w:rsidP="00D66F3F">
      <w:pPr>
        <w:pStyle w:val="Code"/>
      </w:pPr>
      <w:r>
        <w:t xml:space="preserve">    errorTransientMessageNotFound(3),</w:t>
      </w:r>
    </w:p>
    <w:p w:rsidR="00D66F3F" w:rsidRDefault="00D66F3F" w:rsidP="00D66F3F">
      <w:pPr>
        <w:pStyle w:val="Code"/>
      </w:pPr>
      <w:r>
        <w:t xml:space="preserve">    errorTransientNetworkProblem(4),</w:t>
      </w:r>
    </w:p>
    <w:p w:rsidR="00D66F3F" w:rsidRDefault="00D66F3F" w:rsidP="00D66F3F">
      <w:pPr>
        <w:pStyle w:val="Code"/>
      </w:pPr>
      <w:r>
        <w:t xml:space="preserve">    errorPermanentFailure(5),</w:t>
      </w:r>
    </w:p>
    <w:p w:rsidR="00D66F3F" w:rsidRDefault="00D66F3F" w:rsidP="00D66F3F">
      <w:pPr>
        <w:pStyle w:val="Code"/>
      </w:pPr>
      <w:r>
        <w:t xml:space="preserve">    errorPermanentServiceDenied(6),</w:t>
      </w:r>
    </w:p>
    <w:p w:rsidR="00D66F3F" w:rsidRDefault="00D66F3F" w:rsidP="00D66F3F">
      <w:pPr>
        <w:pStyle w:val="Code"/>
      </w:pPr>
      <w:r>
        <w:t xml:space="preserve">    errorPermanentMessageNotFound(7),</w:t>
      </w:r>
    </w:p>
    <w:p w:rsidR="00D66F3F" w:rsidRDefault="00D66F3F" w:rsidP="00D66F3F">
      <w:pPr>
        <w:pStyle w:val="Code"/>
      </w:pPr>
      <w:r>
        <w:t xml:space="preserve">    errorPermanentContentUnsupported(8)</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MMSStoreStatus ::= ENUMERATED</w:t>
      </w:r>
    </w:p>
    <w:p w:rsidR="00D66F3F" w:rsidRDefault="00D66F3F" w:rsidP="00D66F3F">
      <w:pPr>
        <w:pStyle w:val="Code"/>
      </w:pPr>
      <w:r>
        <w:t>{</w:t>
      </w:r>
    </w:p>
    <w:p w:rsidR="00D66F3F" w:rsidRDefault="00D66F3F" w:rsidP="00D66F3F">
      <w:pPr>
        <w:pStyle w:val="Code"/>
      </w:pPr>
      <w:r>
        <w:t xml:space="preserve">    success(1),</w:t>
      </w:r>
    </w:p>
    <w:p w:rsidR="00D66F3F" w:rsidRDefault="00D66F3F" w:rsidP="00D66F3F">
      <w:pPr>
        <w:pStyle w:val="Code"/>
      </w:pPr>
      <w:r>
        <w:t xml:space="preserve">    errorTransientFailure(2),</w:t>
      </w:r>
    </w:p>
    <w:p w:rsidR="00D66F3F" w:rsidRDefault="00D66F3F" w:rsidP="00D66F3F">
      <w:pPr>
        <w:pStyle w:val="Code"/>
      </w:pPr>
      <w:r>
        <w:t xml:space="preserve">    errorTransientNetworkProblem(3),</w:t>
      </w:r>
    </w:p>
    <w:p w:rsidR="00D66F3F" w:rsidRDefault="00D66F3F" w:rsidP="00D66F3F">
      <w:pPr>
        <w:pStyle w:val="Code"/>
      </w:pPr>
      <w:r>
        <w:t xml:space="preserve">    errorPermanentFailure(4),</w:t>
      </w:r>
    </w:p>
    <w:p w:rsidR="00D66F3F" w:rsidRDefault="00D66F3F" w:rsidP="00D66F3F">
      <w:pPr>
        <w:pStyle w:val="Code"/>
      </w:pPr>
      <w:r>
        <w:t xml:space="preserve">    errorPermanentServiceDenied(5),</w:t>
      </w:r>
    </w:p>
    <w:p w:rsidR="00D66F3F" w:rsidRDefault="00D66F3F" w:rsidP="00D66F3F">
      <w:pPr>
        <w:pStyle w:val="Code"/>
      </w:pPr>
      <w:r>
        <w:t xml:space="preserve">    errorPermanentMessageFormatCorrupt(6),</w:t>
      </w:r>
    </w:p>
    <w:p w:rsidR="00D66F3F" w:rsidRDefault="00D66F3F" w:rsidP="00D66F3F">
      <w:pPr>
        <w:pStyle w:val="Code"/>
      </w:pPr>
      <w:r>
        <w:t xml:space="preserve">    errorPermanentMessageNotFound(7),</w:t>
      </w:r>
    </w:p>
    <w:p w:rsidR="00D66F3F" w:rsidRDefault="00D66F3F" w:rsidP="00D66F3F">
      <w:pPr>
        <w:pStyle w:val="Code"/>
      </w:pPr>
      <w:r>
        <w:t xml:space="preserve">    errorMMBoxFull(8)</w:t>
      </w:r>
    </w:p>
    <w:p w:rsidR="00D66F3F" w:rsidRDefault="00D66F3F" w:rsidP="00D66F3F">
      <w:pPr>
        <w:pStyle w:val="Code"/>
      </w:pPr>
      <w:r>
        <w:lastRenderedPageBreak/>
        <w:t>}</w:t>
      </w:r>
    </w:p>
    <w:p w:rsidR="00D66F3F" w:rsidRDefault="00D66F3F" w:rsidP="00D66F3F">
      <w:pPr>
        <w:pStyle w:val="Code"/>
      </w:pPr>
    </w:p>
    <w:p w:rsidR="00D66F3F" w:rsidRDefault="00D66F3F" w:rsidP="00D66F3F">
      <w:pPr>
        <w:pStyle w:val="Code"/>
      </w:pPr>
      <w:r>
        <w:t>MMState ::= ENUMERATED</w:t>
      </w:r>
    </w:p>
    <w:p w:rsidR="00D66F3F" w:rsidRDefault="00D66F3F" w:rsidP="00D66F3F">
      <w:pPr>
        <w:pStyle w:val="Code"/>
      </w:pPr>
      <w:r>
        <w:t>{</w:t>
      </w:r>
    </w:p>
    <w:p w:rsidR="00D66F3F" w:rsidRDefault="00D66F3F" w:rsidP="00D66F3F">
      <w:pPr>
        <w:pStyle w:val="Code"/>
      </w:pPr>
      <w:r>
        <w:t xml:space="preserve">    draft(1),</w:t>
      </w:r>
    </w:p>
    <w:p w:rsidR="00D66F3F" w:rsidRDefault="00D66F3F" w:rsidP="00D66F3F">
      <w:pPr>
        <w:pStyle w:val="Code"/>
      </w:pPr>
      <w:r>
        <w:t xml:space="preserve">    sent(2),</w:t>
      </w:r>
    </w:p>
    <w:p w:rsidR="00D66F3F" w:rsidRDefault="00D66F3F" w:rsidP="00D66F3F">
      <w:pPr>
        <w:pStyle w:val="Code"/>
      </w:pPr>
      <w:r>
        <w:t xml:space="preserve">    new(3),</w:t>
      </w:r>
    </w:p>
    <w:p w:rsidR="00D66F3F" w:rsidRDefault="00D66F3F" w:rsidP="00D66F3F">
      <w:pPr>
        <w:pStyle w:val="Code"/>
      </w:pPr>
      <w:r>
        <w:t xml:space="preserve">    retrieved(4),</w:t>
      </w:r>
    </w:p>
    <w:p w:rsidR="00D66F3F" w:rsidRDefault="00D66F3F" w:rsidP="00D66F3F">
      <w:pPr>
        <w:pStyle w:val="Code"/>
      </w:pPr>
      <w:r>
        <w:t xml:space="preserve">    forwarded(5)</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MMStateFlag ::= ENUMERATED</w:t>
      </w:r>
    </w:p>
    <w:p w:rsidR="00D66F3F" w:rsidRDefault="00D66F3F" w:rsidP="00D66F3F">
      <w:pPr>
        <w:pStyle w:val="Code"/>
      </w:pPr>
      <w:r>
        <w:t>{</w:t>
      </w:r>
    </w:p>
    <w:p w:rsidR="00D66F3F" w:rsidRDefault="00D66F3F" w:rsidP="00D66F3F">
      <w:pPr>
        <w:pStyle w:val="Code"/>
      </w:pPr>
      <w:r>
        <w:t xml:space="preserve">    add(1),</w:t>
      </w:r>
    </w:p>
    <w:p w:rsidR="00D66F3F" w:rsidRDefault="00D66F3F" w:rsidP="00D66F3F">
      <w:pPr>
        <w:pStyle w:val="Code"/>
      </w:pPr>
      <w:r>
        <w:t xml:space="preserve">    remove(2),</w:t>
      </w:r>
    </w:p>
    <w:p w:rsidR="00D66F3F" w:rsidRDefault="00D66F3F" w:rsidP="00D66F3F">
      <w:pPr>
        <w:pStyle w:val="Code"/>
      </w:pPr>
      <w:r>
        <w:t xml:space="preserve">    filter(3)</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MMStatus ::= ENUMERATED</w:t>
      </w:r>
    </w:p>
    <w:p w:rsidR="00D66F3F" w:rsidRDefault="00D66F3F" w:rsidP="00D66F3F">
      <w:pPr>
        <w:pStyle w:val="Code"/>
      </w:pPr>
      <w:r>
        <w:t>{</w:t>
      </w:r>
    </w:p>
    <w:p w:rsidR="00D66F3F" w:rsidRDefault="00D66F3F" w:rsidP="00D66F3F">
      <w:pPr>
        <w:pStyle w:val="Code"/>
      </w:pPr>
      <w:r>
        <w:t xml:space="preserve">    expired(1),</w:t>
      </w:r>
    </w:p>
    <w:p w:rsidR="00D66F3F" w:rsidRDefault="00D66F3F" w:rsidP="00D66F3F">
      <w:pPr>
        <w:pStyle w:val="Code"/>
      </w:pPr>
      <w:r>
        <w:t xml:space="preserve">    retrieved(2),</w:t>
      </w:r>
    </w:p>
    <w:p w:rsidR="00D66F3F" w:rsidRDefault="00D66F3F" w:rsidP="00D66F3F">
      <w:pPr>
        <w:pStyle w:val="Code"/>
      </w:pPr>
      <w:r>
        <w:t xml:space="preserve">    rejected(3),</w:t>
      </w:r>
    </w:p>
    <w:p w:rsidR="00D66F3F" w:rsidRDefault="00D66F3F" w:rsidP="00D66F3F">
      <w:pPr>
        <w:pStyle w:val="Code"/>
      </w:pPr>
      <w:r>
        <w:t xml:space="preserve">    deferred(4),</w:t>
      </w:r>
    </w:p>
    <w:p w:rsidR="00D66F3F" w:rsidRDefault="00D66F3F" w:rsidP="00D66F3F">
      <w:pPr>
        <w:pStyle w:val="Code"/>
      </w:pPr>
      <w:r>
        <w:t xml:space="preserve">    unrecognized(5),</w:t>
      </w:r>
    </w:p>
    <w:p w:rsidR="00D66F3F" w:rsidRDefault="00D66F3F" w:rsidP="00D66F3F">
      <w:pPr>
        <w:pStyle w:val="Code"/>
      </w:pPr>
      <w:r>
        <w:t xml:space="preserve">    indeterminate(6),</w:t>
      </w:r>
    </w:p>
    <w:p w:rsidR="00D66F3F" w:rsidRDefault="00D66F3F" w:rsidP="00D66F3F">
      <w:pPr>
        <w:pStyle w:val="Code"/>
      </w:pPr>
      <w:r>
        <w:t xml:space="preserve">    forwarded(7),</w:t>
      </w:r>
    </w:p>
    <w:p w:rsidR="00D66F3F" w:rsidRDefault="00D66F3F" w:rsidP="00D66F3F">
      <w:pPr>
        <w:pStyle w:val="Code"/>
      </w:pPr>
      <w:r>
        <w:t xml:space="preserve">    unreachable(8)</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MMStatusExtension ::= ENUMERATED</w:t>
      </w:r>
    </w:p>
    <w:p w:rsidR="00D66F3F" w:rsidRDefault="00D66F3F" w:rsidP="00D66F3F">
      <w:pPr>
        <w:pStyle w:val="Code"/>
      </w:pPr>
      <w:r>
        <w:t>{</w:t>
      </w:r>
    </w:p>
    <w:p w:rsidR="00D66F3F" w:rsidRDefault="00D66F3F" w:rsidP="00D66F3F">
      <w:pPr>
        <w:pStyle w:val="Code"/>
      </w:pPr>
      <w:r>
        <w:t xml:space="preserve">    rejectionByMMSRecipient(0),</w:t>
      </w:r>
    </w:p>
    <w:p w:rsidR="00D66F3F" w:rsidRDefault="00D66F3F" w:rsidP="00D66F3F">
      <w:pPr>
        <w:pStyle w:val="Code"/>
      </w:pPr>
      <w:r>
        <w:t xml:space="preserve">    rejectionByOtherRS(1)</w:t>
      </w:r>
    </w:p>
    <w:p w:rsidR="00D66F3F" w:rsidRDefault="00D66F3F" w:rsidP="00D66F3F">
      <w:pPr>
        <w:pStyle w:val="Code"/>
      </w:pPr>
      <w:r>
        <w:t>}</w:t>
      </w:r>
    </w:p>
    <w:p w:rsidR="00D66F3F" w:rsidRDefault="00D66F3F" w:rsidP="00D66F3F">
      <w:pPr>
        <w:pStyle w:val="Code"/>
      </w:pPr>
    </w:p>
    <w:p w:rsidR="00D66F3F" w:rsidRDefault="00D66F3F" w:rsidP="00D66F3F">
      <w:pPr>
        <w:pStyle w:val="Code"/>
      </w:pPr>
      <w:r>
        <w:t>MMStatusText ::= UTF8String</w:t>
      </w:r>
    </w:p>
    <w:p w:rsidR="00D66F3F" w:rsidRDefault="00D66F3F" w:rsidP="00D66F3F">
      <w:pPr>
        <w:pStyle w:val="Code"/>
      </w:pPr>
    </w:p>
    <w:p w:rsidR="00D66F3F" w:rsidRDefault="00D66F3F" w:rsidP="00D66F3F">
      <w:pPr>
        <w:pStyle w:val="Code"/>
      </w:pPr>
      <w:r>
        <w:t>MMSSubject ::= UTF8String</w:t>
      </w:r>
    </w:p>
    <w:p w:rsidR="00D66F3F" w:rsidRDefault="00D66F3F" w:rsidP="00D66F3F">
      <w:pPr>
        <w:pStyle w:val="Code"/>
      </w:pPr>
    </w:p>
    <w:p w:rsidR="00D66F3F" w:rsidRDefault="00D66F3F" w:rsidP="00D66F3F">
      <w:pPr>
        <w:pStyle w:val="Code"/>
      </w:pPr>
      <w:r>
        <w:t>MMSVersion ::= SEQUENCE</w:t>
      </w:r>
    </w:p>
    <w:p w:rsidR="00D66F3F" w:rsidRDefault="00D66F3F" w:rsidP="00D66F3F">
      <w:pPr>
        <w:pStyle w:val="Code"/>
      </w:pPr>
      <w:r>
        <w:t>{</w:t>
      </w:r>
    </w:p>
    <w:p w:rsidR="00D66F3F" w:rsidRDefault="00D66F3F" w:rsidP="00D66F3F">
      <w:pPr>
        <w:pStyle w:val="Code"/>
      </w:pPr>
      <w:r>
        <w:t xml:space="preserve">    majorVersion [1] INTEGER,</w:t>
      </w:r>
    </w:p>
    <w:p w:rsidR="00D66F3F" w:rsidRDefault="00D66F3F" w:rsidP="00D66F3F">
      <w:pPr>
        <w:pStyle w:val="Code"/>
      </w:pPr>
      <w:r>
        <w:t xml:space="preserve">    minorVersion [2] INTEGER</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PTC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PTCRegistration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pTCServerURI                  [2] UTF8String,</w:t>
      </w:r>
    </w:p>
    <w:p w:rsidR="00D66F3F" w:rsidRDefault="00D66F3F" w:rsidP="00D66F3F">
      <w:pPr>
        <w:pStyle w:val="Code"/>
      </w:pPr>
      <w:r>
        <w:t xml:space="preserve">    pTCRegistrationRequest        [3] PTCRegistrationRequest,</w:t>
      </w:r>
    </w:p>
    <w:p w:rsidR="00D66F3F" w:rsidRDefault="00D66F3F" w:rsidP="00D66F3F">
      <w:pPr>
        <w:pStyle w:val="Code"/>
      </w:pPr>
      <w:r>
        <w:t xml:space="preserve">    pTCRegistrationOutcome        [4] PTCRegistrationOutcome</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PTCSessionInitiation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pTCDirection                  [2] Direction,</w:t>
      </w:r>
    </w:p>
    <w:p w:rsidR="00D66F3F" w:rsidRDefault="00D66F3F" w:rsidP="00D66F3F">
      <w:pPr>
        <w:pStyle w:val="Code"/>
      </w:pPr>
      <w:r>
        <w:t xml:space="preserve">    pTCServerURI                  [3] UTF8String,</w:t>
      </w:r>
    </w:p>
    <w:p w:rsidR="00D66F3F" w:rsidRDefault="00D66F3F" w:rsidP="00D66F3F">
      <w:pPr>
        <w:pStyle w:val="Code"/>
      </w:pPr>
      <w:r>
        <w:t xml:space="preserve">    pTCSessionInfo                [4] PTCSessionInfo,</w:t>
      </w:r>
    </w:p>
    <w:p w:rsidR="00D66F3F" w:rsidRDefault="00D66F3F" w:rsidP="00D66F3F">
      <w:pPr>
        <w:pStyle w:val="Code"/>
      </w:pPr>
      <w:r>
        <w:t xml:space="preserve">    pTCOriginatingID              [5] PTCTargetInformation,</w:t>
      </w:r>
    </w:p>
    <w:p w:rsidR="00D66F3F" w:rsidRDefault="00D66F3F" w:rsidP="00D66F3F">
      <w:pPr>
        <w:pStyle w:val="Code"/>
      </w:pPr>
      <w:r>
        <w:t xml:space="preserve">    pTCParticipants               [6] SEQUENCE OF PTCTargetInformation OPTIONAL,</w:t>
      </w:r>
    </w:p>
    <w:p w:rsidR="00D66F3F" w:rsidRDefault="00D66F3F" w:rsidP="00D66F3F">
      <w:pPr>
        <w:pStyle w:val="Code"/>
      </w:pPr>
      <w:r>
        <w:t xml:space="preserve">    pTCParticipantPresenceStatus  [7] MultipleParticipantPresenceStatus OPTIONAL,</w:t>
      </w:r>
    </w:p>
    <w:p w:rsidR="00D66F3F" w:rsidRDefault="00D66F3F" w:rsidP="00D66F3F">
      <w:pPr>
        <w:pStyle w:val="Code"/>
      </w:pPr>
      <w:r>
        <w:t xml:space="preserve">    location                      [8] Location OPTIONAL,</w:t>
      </w:r>
    </w:p>
    <w:p w:rsidR="00D66F3F" w:rsidRDefault="00D66F3F" w:rsidP="00D66F3F">
      <w:pPr>
        <w:pStyle w:val="Code"/>
      </w:pPr>
      <w:r>
        <w:t xml:space="preserve">    pTCBearerCapability           [9] UTF8String OPTIONAL,</w:t>
      </w:r>
    </w:p>
    <w:p w:rsidR="00D66F3F" w:rsidRDefault="00D66F3F" w:rsidP="00D66F3F">
      <w:pPr>
        <w:pStyle w:val="Code"/>
      </w:pPr>
      <w:r>
        <w:t xml:space="preserve">    pTCHost                       [10] PTCTargetInformation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PTCSessionAbandon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pTCDirection                  [2] Direction,</w:t>
      </w:r>
    </w:p>
    <w:p w:rsidR="00D66F3F" w:rsidRDefault="00D66F3F" w:rsidP="00D66F3F">
      <w:pPr>
        <w:pStyle w:val="Code"/>
      </w:pPr>
      <w:r>
        <w:t xml:space="preserve">    pTCSessionInfo                [3] PTCSessionInfo,</w:t>
      </w:r>
    </w:p>
    <w:p w:rsidR="00D66F3F" w:rsidRDefault="00D66F3F" w:rsidP="00D66F3F">
      <w:pPr>
        <w:pStyle w:val="Code"/>
      </w:pPr>
      <w:r>
        <w:t xml:space="preserve">    location                      [4] Location OPTIONAL,</w:t>
      </w:r>
    </w:p>
    <w:p w:rsidR="00D66F3F" w:rsidRDefault="00D66F3F" w:rsidP="00D66F3F">
      <w:pPr>
        <w:pStyle w:val="Code"/>
      </w:pPr>
      <w:r>
        <w:t xml:space="preserve">    pTCAbandonCause               [5] INTEGER</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PTCSessionStart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pTCDirection                  [2] Direction,</w:t>
      </w:r>
    </w:p>
    <w:p w:rsidR="00D66F3F" w:rsidRDefault="00D66F3F" w:rsidP="00D66F3F">
      <w:pPr>
        <w:pStyle w:val="Code"/>
      </w:pPr>
      <w:r>
        <w:t xml:space="preserve">    pTCServerURI                  [3] UTF8String,</w:t>
      </w:r>
    </w:p>
    <w:p w:rsidR="00D66F3F" w:rsidRDefault="00D66F3F" w:rsidP="00D66F3F">
      <w:pPr>
        <w:pStyle w:val="Code"/>
      </w:pPr>
      <w:r>
        <w:t xml:space="preserve">    pTCSessionInfo                [4] PTCSessionInfo,</w:t>
      </w:r>
    </w:p>
    <w:p w:rsidR="00D66F3F" w:rsidRDefault="00D66F3F" w:rsidP="00D66F3F">
      <w:pPr>
        <w:pStyle w:val="Code"/>
      </w:pPr>
      <w:r>
        <w:t xml:space="preserve">    pTCOriginatingID              [5] PTCTargetInformation,</w:t>
      </w:r>
    </w:p>
    <w:p w:rsidR="00D66F3F" w:rsidRDefault="00D66F3F" w:rsidP="00D66F3F">
      <w:pPr>
        <w:pStyle w:val="Code"/>
      </w:pPr>
      <w:r>
        <w:t xml:space="preserve">    pTCParticipants               [6] SEQUENCE OF PTCTargetInformation OPTIONAL,</w:t>
      </w:r>
    </w:p>
    <w:p w:rsidR="00D66F3F" w:rsidRDefault="00D66F3F" w:rsidP="00D66F3F">
      <w:pPr>
        <w:pStyle w:val="Code"/>
      </w:pPr>
      <w:r>
        <w:t xml:space="preserve">    pTCParticipantPresenceStatus  [7] MultipleParticipantPresenceStatus OPTIONAL,</w:t>
      </w:r>
    </w:p>
    <w:p w:rsidR="00D66F3F" w:rsidRDefault="00D66F3F" w:rsidP="00D66F3F">
      <w:pPr>
        <w:pStyle w:val="Code"/>
      </w:pPr>
      <w:r>
        <w:t xml:space="preserve">    location                      [8] Location OPTIONAL,</w:t>
      </w:r>
    </w:p>
    <w:p w:rsidR="00D66F3F" w:rsidRDefault="00D66F3F" w:rsidP="00D66F3F">
      <w:pPr>
        <w:pStyle w:val="Code"/>
      </w:pPr>
      <w:r>
        <w:t xml:space="preserve">    pTCHost                       [9] PTCTargetInformation OPTIONAL,</w:t>
      </w:r>
    </w:p>
    <w:p w:rsidR="00D66F3F" w:rsidRDefault="00D66F3F" w:rsidP="00D66F3F">
      <w:pPr>
        <w:pStyle w:val="Code"/>
      </w:pPr>
      <w:r>
        <w:t xml:space="preserve">    pTCBearerCapability           [10]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PTCSessionEnd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pTCDirection                  [2] Direction,</w:t>
      </w:r>
    </w:p>
    <w:p w:rsidR="00D66F3F" w:rsidRDefault="00D66F3F" w:rsidP="00D66F3F">
      <w:pPr>
        <w:pStyle w:val="Code"/>
      </w:pPr>
      <w:r>
        <w:t xml:space="preserve">    pTCServerURI                  [3] UTF8String,</w:t>
      </w:r>
    </w:p>
    <w:p w:rsidR="00D66F3F" w:rsidRDefault="00D66F3F" w:rsidP="00D66F3F">
      <w:pPr>
        <w:pStyle w:val="Code"/>
      </w:pPr>
      <w:r>
        <w:t xml:space="preserve">    pTCSessionInfo                [4] PTCSessionInfo,</w:t>
      </w:r>
    </w:p>
    <w:p w:rsidR="00D66F3F" w:rsidRDefault="00D66F3F" w:rsidP="00D66F3F">
      <w:pPr>
        <w:pStyle w:val="Code"/>
      </w:pPr>
      <w:r>
        <w:t xml:space="preserve">    pTCParticipants               [5] SEQUENCE OF PTCTargetInformation OPTIONAL,</w:t>
      </w:r>
    </w:p>
    <w:p w:rsidR="00D66F3F" w:rsidRDefault="00D66F3F" w:rsidP="00D66F3F">
      <w:pPr>
        <w:pStyle w:val="Code"/>
      </w:pPr>
      <w:r>
        <w:t xml:space="preserve">    location                      [6] Location OPTIONAL,</w:t>
      </w:r>
    </w:p>
    <w:p w:rsidR="00D66F3F" w:rsidRDefault="00D66F3F" w:rsidP="00D66F3F">
      <w:pPr>
        <w:pStyle w:val="Code"/>
      </w:pPr>
      <w:r>
        <w:t xml:space="preserve">    pTCSessionEndCause            [7] PTCSessionEndCause</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PTCStartOfInterception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pTCDirection                  [2] Direction,</w:t>
      </w:r>
    </w:p>
    <w:p w:rsidR="00D66F3F" w:rsidRDefault="00D66F3F" w:rsidP="00D66F3F">
      <w:pPr>
        <w:pStyle w:val="Code"/>
      </w:pPr>
      <w:r>
        <w:t xml:space="preserve">    preEstSessionID               [3] PTCSessionInfo OPTIONAL,</w:t>
      </w:r>
    </w:p>
    <w:p w:rsidR="00D66F3F" w:rsidRDefault="00D66F3F" w:rsidP="00D66F3F">
      <w:pPr>
        <w:pStyle w:val="Code"/>
      </w:pPr>
      <w:r>
        <w:t xml:space="preserve">    pTCOriginatingID              [4] PTCTargetInformation,</w:t>
      </w:r>
    </w:p>
    <w:p w:rsidR="00D66F3F" w:rsidRDefault="00D66F3F" w:rsidP="00D66F3F">
      <w:pPr>
        <w:pStyle w:val="Code"/>
      </w:pPr>
      <w:r>
        <w:t xml:space="preserve">    pTCSessionInfo                [5] PTCSessionInfo OPTIONAL,</w:t>
      </w:r>
    </w:p>
    <w:p w:rsidR="00D66F3F" w:rsidRDefault="00D66F3F" w:rsidP="00D66F3F">
      <w:pPr>
        <w:pStyle w:val="Code"/>
      </w:pPr>
      <w:r>
        <w:t xml:space="preserve">    pTCHost                       [6] PTCTargetInformation OPTIONAL,</w:t>
      </w:r>
    </w:p>
    <w:p w:rsidR="00D66F3F" w:rsidRDefault="00D66F3F" w:rsidP="00D66F3F">
      <w:pPr>
        <w:pStyle w:val="Code"/>
      </w:pPr>
      <w:r>
        <w:t xml:space="preserve">    pTCParticipants               [7] SEQUENCE OF PTCTargetInformation OPTIONAL,</w:t>
      </w:r>
    </w:p>
    <w:p w:rsidR="00D66F3F" w:rsidRDefault="00D66F3F" w:rsidP="00D66F3F">
      <w:pPr>
        <w:pStyle w:val="Code"/>
      </w:pPr>
      <w:r>
        <w:t xml:space="preserve">    pTCMediaStreamAvail           [8] BOOLEAN OPTIONAL,</w:t>
      </w:r>
    </w:p>
    <w:p w:rsidR="00D66F3F" w:rsidRDefault="00D66F3F" w:rsidP="00D66F3F">
      <w:pPr>
        <w:pStyle w:val="Code"/>
      </w:pPr>
      <w:r>
        <w:t xml:space="preserve">    pTCBearerCapability           [9]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PTCPreEstablishedSession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pTCServerURI                  [2] UTF8String,</w:t>
      </w:r>
    </w:p>
    <w:p w:rsidR="00D66F3F" w:rsidRDefault="00D66F3F" w:rsidP="00D66F3F">
      <w:pPr>
        <w:pStyle w:val="Code"/>
      </w:pPr>
      <w:r>
        <w:t xml:space="preserve">    rTPSetting                    [3] RTPSetting,</w:t>
      </w:r>
    </w:p>
    <w:p w:rsidR="00D66F3F" w:rsidRDefault="00D66F3F" w:rsidP="00D66F3F">
      <w:pPr>
        <w:pStyle w:val="Code"/>
      </w:pPr>
      <w:r>
        <w:t xml:space="preserve">    pTCMediaCapability            [4] UTF8String,</w:t>
      </w:r>
    </w:p>
    <w:p w:rsidR="00D66F3F" w:rsidRDefault="00D66F3F" w:rsidP="00D66F3F">
      <w:pPr>
        <w:pStyle w:val="Code"/>
      </w:pPr>
      <w:r>
        <w:t xml:space="preserve">    pTCPreEstSessionID            [5] PTCSessionInfo,</w:t>
      </w:r>
    </w:p>
    <w:p w:rsidR="00D66F3F" w:rsidRDefault="00D66F3F" w:rsidP="00D66F3F">
      <w:pPr>
        <w:pStyle w:val="Code"/>
      </w:pPr>
      <w:r>
        <w:t xml:space="preserve">    pTCPreEstStatus               [6] PTCPreEstStatus,</w:t>
      </w:r>
    </w:p>
    <w:p w:rsidR="00D66F3F" w:rsidRDefault="00D66F3F" w:rsidP="00D66F3F">
      <w:pPr>
        <w:pStyle w:val="Code"/>
      </w:pPr>
      <w:r>
        <w:t xml:space="preserve">    pTCMediaStreamAvail           [7] BOOLEAN OPTIONAL,</w:t>
      </w:r>
    </w:p>
    <w:p w:rsidR="00D66F3F" w:rsidRDefault="00D66F3F" w:rsidP="00D66F3F">
      <w:pPr>
        <w:pStyle w:val="Code"/>
      </w:pPr>
      <w:r>
        <w:t xml:space="preserve">    location                      [8] Location OPTIONAL,</w:t>
      </w:r>
    </w:p>
    <w:p w:rsidR="00D66F3F" w:rsidRDefault="00D66F3F" w:rsidP="00D66F3F">
      <w:pPr>
        <w:pStyle w:val="Code"/>
      </w:pPr>
      <w:r>
        <w:t xml:space="preserve">    pTCFailureCode                [9] PTCFailureCode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PTCInstantPersonalAlert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pTCIPAPartyID                 [2] PTCTargetInformation,</w:t>
      </w:r>
    </w:p>
    <w:p w:rsidR="00D66F3F" w:rsidRDefault="00D66F3F" w:rsidP="00D66F3F">
      <w:pPr>
        <w:pStyle w:val="Code"/>
      </w:pPr>
      <w:r>
        <w:t xml:space="preserve">    pTCIPADirection               [3] Direction</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PTCPartyJoin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lastRenderedPageBreak/>
        <w:t xml:space="preserve">    pTCDirection                  [2] Direction,</w:t>
      </w:r>
    </w:p>
    <w:p w:rsidR="00D66F3F" w:rsidRDefault="00D66F3F" w:rsidP="00D66F3F">
      <w:pPr>
        <w:pStyle w:val="Code"/>
      </w:pPr>
      <w:r>
        <w:t xml:space="preserve">    pTCSessionInfo                [3] PTCSessionInfo,</w:t>
      </w:r>
    </w:p>
    <w:p w:rsidR="00D66F3F" w:rsidRDefault="00D66F3F" w:rsidP="00D66F3F">
      <w:pPr>
        <w:pStyle w:val="Code"/>
      </w:pPr>
      <w:r>
        <w:t xml:space="preserve">    pTCParticipants               [4] SEQUENCE OF PTCTargetInformation OPTIONAL,</w:t>
      </w:r>
    </w:p>
    <w:p w:rsidR="00D66F3F" w:rsidRDefault="00D66F3F" w:rsidP="00D66F3F">
      <w:pPr>
        <w:pStyle w:val="Code"/>
      </w:pPr>
      <w:r>
        <w:t xml:space="preserve">    pTCParticipantPresenceStatus  [5] MultipleParticipantPresenceStatus OPTIONAL,</w:t>
      </w:r>
    </w:p>
    <w:p w:rsidR="00D66F3F" w:rsidRDefault="00D66F3F" w:rsidP="00D66F3F">
      <w:pPr>
        <w:pStyle w:val="Code"/>
      </w:pPr>
      <w:r>
        <w:t xml:space="preserve">    pTCMediaStreamAvail           [6] BOOLEAN OPTIONAL,</w:t>
      </w:r>
    </w:p>
    <w:p w:rsidR="00D66F3F" w:rsidRDefault="00D66F3F" w:rsidP="00D66F3F">
      <w:pPr>
        <w:pStyle w:val="Code"/>
      </w:pPr>
      <w:r>
        <w:t xml:space="preserve">    pTCBearerCapability           [7]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PTCPartyDrop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pTCDirection                  [2] Direction,</w:t>
      </w:r>
    </w:p>
    <w:p w:rsidR="00D66F3F" w:rsidRDefault="00D66F3F" w:rsidP="00D66F3F">
      <w:pPr>
        <w:pStyle w:val="Code"/>
      </w:pPr>
      <w:r>
        <w:t xml:space="preserve">    pTCSessionInfo                [3] PTCSessionInfo,</w:t>
      </w:r>
    </w:p>
    <w:p w:rsidR="00D66F3F" w:rsidRDefault="00D66F3F" w:rsidP="00D66F3F">
      <w:pPr>
        <w:pStyle w:val="Code"/>
      </w:pPr>
      <w:r>
        <w:t xml:space="preserve">    pTCPartyDrop                  [4] PTCTargetInformation,</w:t>
      </w:r>
    </w:p>
    <w:p w:rsidR="00D66F3F" w:rsidRDefault="00D66F3F" w:rsidP="00D66F3F">
      <w:pPr>
        <w:pStyle w:val="Code"/>
      </w:pPr>
      <w:r>
        <w:t xml:space="preserve">    pTCParticipantPresenceStatus  [5] PTCParticipantPresenceStatus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PTCPartyHold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pTCDirection                  [2] Direction,</w:t>
      </w:r>
    </w:p>
    <w:p w:rsidR="00D66F3F" w:rsidRDefault="00D66F3F" w:rsidP="00D66F3F">
      <w:pPr>
        <w:pStyle w:val="Code"/>
      </w:pPr>
      <w:r>
        <w:t xml:space="preserve">    pTCSessionInfo                [3] PTCSessionInfo,</w:t>
      </w:r>
    </w:p>
    <w:p w:rsidR="00D66F3F" w:rsidRDefault="00D66F3F" w:rsidP="00D66F3F">
      <w:pPr>
        <w:pStyle w:val="Code"/>
      </w:pPr>
      <w:r>
        <w:t xml:space="preserve">    pTCParticipants               [4] SEQUENCE OF PTCTargetInformation OPTIONAL,</w:t>
      </w:r>
    </w:p>
    <w:p w:rsidR="00D66F3F" w:rsidRDefault="00D66F3F" w:rsidP="00D66F3F">
      <w:pPr>
        <w:pStyle w:val="Code"/>
      </w:pPr>
      <w:r>
        <w:t xml:space="preserve">    pTCHoldID                     [5] SEQUENCE OF PTCTargetInformation,</w:t>
      </w:r>
    </w:p>
    <w:p w:rsidR="00D66F3F" w:rsidRDefault="00D66F3F" w:rsidP="00D66F3F">
      <w:pPr>
        <w:pStyle w:val="Code"/>
      </w:pPr>
      <w:r>
        <w:t xml:space="preserve">    pTCHoldRetrieveInd            [6] BOOLEAN</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PTCMediaModification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pTCDirection                  [2] Direction,</w:t>
      </w:r>
    </w:p>
    <w:p w:rsidR="00D66F3F" w:rsidRDefault="00D66F3F" w:rsidP="00D66F3F">
      <w:pPr>
        <w:pStyle w:val="Code"/>
      </w:pPr>
      <w:r>
        <w:t xml:space="preserve">    pTCSessionInfo                [3] PTCSessionInfo,</w:t>
      </w:r>
    </w:p>
    <w:p w:rsidR="00D66F3F" w:rsidRDefault="00D66F3F" w:rsidP="00D66F3F">
      <w:pPr>
        <w:pStyle w:val="Code"/>
      </w:pPr>
      <w:r>
        <w:t xml:space="preserve">    pTCMediaStreamAvail           [4] BOOLEAN OPTIONAL,</w:t>
      </w:r>
    </w:p>
    <w:p w:rsidR="00D66F3F" w:rsidRDefault="00D66F3F" w:rsidP="00D66F3F">
      <w:pPr>
        <w:pStyle w:val="Code"/>
      </w:pPr>
      <w:r>
        <w:t xml:space="preserve">    pTCBearerCapability           [5] UTF8String</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PTCGroupAdvertisement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pTCDirection                  [2] Direction,</w:t>
      </w:r>
    </w:p>
    <w:p w:rsidR="00D66F3F" w:rsidRDefault="00D66F3F" w:rsidP="00D66F3F">
      <w:pPr>
        <w:pStyle w:val="Code"/>
      </w:pPr>
      <w:r>
        <w:t xml:space="preserve">    pTCIDList                     [3] SEQUENCE OF PTCTargetInformation OPTIONAL,</w:t>
      </w:r>
    </w:p>
    <w:p w:rsidR="00D66F3F" w:rsidRDefault="00D66F3F" w:rsidP="00D66F3F">
      <w:pPr>
        <w:pStyle w:val="Code"/>
      </w:pPr>
      <w:r>
        <w:t xml:space="preserve">    pTCGroupAuthRule              [4] PTCGroupAuthRule OPTIONAL,</w:t>
      </w:r>
    </w:p>
    <w:p w:rsidR="00D66F3F" w:rsidRDefault="00D66F3F" w:rsidP="00D66F3F">
      <w:pPr>
        <w:pStyle w:val="Code"/>
      </w:pPr>
      <w:r>
        <w:t xml:space="preserve">    pTCGroupAdSender              [5] PTCTargetInformation,</w:t>
      </w:r>
    </w:p>
    <w:p w:rsidR="00D66F3F" w:rsidRDefault="00D66F3F" w:rsidP="00D66F3F">
      <w:pPr>
        <w:pStyle w:val="Code"/>
      </w:pPr>
      <w:r>
        <w:t xml:space="preserve">    pTCGroupNickname              [6]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PTCFloorControl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pTCDirection                  [2] Direction,</w:t>
      </w:r>
    </w:p>
    <w:p w:rsidR="00D66F3F" w:rsidRDefault="00D66F3F" w:rsidP="00D66F3F">
      <w:pPr>
        <w:pStyle w:val="Code"/>
      </w:pPr>
      <w:r>
        <w:t xml:space="preserve">    pTCSessioninfo                [3] PTCSessionInfo,</w:t>
      </w:r>
    </w:p>
    <w:p w:rsidR="00D66F3F" w:rsidRDefault="00D66F3F" w:rsidP="00D66F3F">
      <w:pPr>
        <w:pStyle w:val="Code"/>
      </w:pPr>
      <w:r>
        <w:t xml:space="preserve">    pTCFloorActivity              [4] SEQUENCE OF PTCFloorActivity,</w:t>
      </w:r>
    </w:p>
    <w:p w:rsidR="00D66F3F" w:rsidRDefault="00D66F3F" w:rsidP="00D66F3F">
      <w:pPr>
        <w:pStyle w:val="Code"/>
      </w:pPr>
      <w:r>
        <w:t xml:space="preserve">    pTCFloorSpeakerID             [5] PTCTargetInformation OPTIONAL,</w:t>
      </w:r>
    </w:p>
    <w:p w:rsidR="00D66F3F" w:rsidRDefault="00D66F3F" w:rsidP="00D66F3F">
      <w:pPr>
        <w:pStyle w:val="Code"/>
      </w:pPr>
      <w:r>
        <w:t xml:space="preserve">    pTCMaxTBTime                  [6] INTEGER OPTIONAL,</w:t>
      </w:r>
    </w:p>
    <w:p w:rsidR="00D66F3F" w:rsidRDefault="00D66F3F" w:rsidP="00D66F3F">
      <w:pPr>
        <w:pStyle w:val="Code"/>
      </w:pPr>
      <w:r>
        <w:t xml:space="preserve">    pTCQueuedFloorControl         [7] BOOLEAN OPTIONAL,</w:t>
      </w:r>
    </w:p>
    <w:p w:rsidR="00D66F3F" w:rsidRDefault="00D66F3F" w:rsidP="00D66F3F">
      <w:pPr>
        <w:pStyle w:val="Code"/>
      </w:pPr>
      <w:r>
        <w:t xml:space="preserve">    pTCQueuedPosition             [8] INTEGER OPTIONAL,</w:t>
      </w:r>
    </w:p>
    <w:p w:rsidR="00D66F3F" w:rsidRDefault="00D66F3F" w:rsidP="00D66F3F">
      <w:pPr>
        <w:pStyle w:val="Code"/>
      </w:pPr>
      <w:r>
        <w:t xml:space="preserve">    pTCTalkBurstPriority          [9] PTCTBPriorityLevel OPTIONAL,</w:t>
      </w:r>
    </w:p>
    <w:p w:rsidR="00D66F3F" w:rsidRDefault="00D66F3F" w:rsidP="00D66F3F">
      <w:pPr>
        <w:pStyle w:val="Code"/>
      </w:pPr>
      <w:r>
        <w:t xml:space="preserve">    pTCTalkBurstReason            [10] PTCTBReasonCode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PTCTargetPresence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pTCTargetPresenceStatus       [2] PTCParticipantPresenceStatus</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PTCParticipantPresence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pTCParticipantPresenceStatus  [2] PTCParticipantPresenceStatus</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PTCListManagement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pTCDirection                  [2] Direction,</w:t>
      </w:r>
    </w:p>
    <w:p w:rsidR="00D66F3F" w:rsidRDefault="00D66F3F" w:rsidP="00D66F3F">
      <w:pPr>
        <w:pStyle w:val="Code"/>
      </w:pPr>
      <w:r>
        <w:t xml:space="preserve">    pTCListManagementType         [3] PTCListManagementType OPTIONAL,</w:t>
      </w:r>
    </w:p>
    <w:p w:rsidR="00D66F3F" w:rsidRDefault="00D66F3F" w:rsidP="00D66F3F">
      <w:pPr>
        <w:pStyle w:val="Code"/>
      </w:pPr>
      <w:r>
        <w:t xml:space="preserve">    pTCListManagementAction       [4] PTCListManagementAction OPTIONAL,</w:t>
      </w:r>
    </w:p>
    <w:p w:rsidR="00D66F3F" w:rsidRDefault="00D66F3F" w:rsidP="00D66F3F">
      <w:pPr>
        <w:pStyle w:val="Code"/>
      </w:pPr>
      <w:r>
        <w:t xml:space="preserve">    pTCListManagementFailure      [5] PTCListManagementFailure OPTIONAL,</w:t>
      </w:r>
    </w:p>
    <w:p w:rsidR="00D66F3F" w:rsidRDefault="00D66F3F" w:rsidP="00D66F3F">
      <w:pPr>
        <w:pStyle w:val="Code"/>
      </w:pPr>
      <w:r>
        <w:t xml:space="preserve">    pTCContactID                  [6] PTCTargetInformation OPTIONAL,</w:t>
      </w:r>
    </w:p>
    <w:p w:rsidR="00D66F3F" w:rsidRDefault="00D66F3F" w:rsidP="00D66F3F">
      <w:pPr>
        <w:pStyle w:val="Code"/>
      </w:pPr>
      <w:r>
        <w:t xml:space="preserve">    pTCIDList                     [7] SEQUENCE OF PTCIDList OPTIONAL,</w:t>
      </w:r>
    </w:p>
    <w:p w:rsidR="00D66F3F" w:rsidRDefault="00D66F3F" w:rsidP="00D66F3F">
      <w:pPr>
        <w:pStyle w:val="Code"/>
      </w:pPr>
      <w:r>
        <w:t xml:space="preserve">    pTCHost                       [8] PTCTargetInformation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PTCAccessPolicy  ::= SEQUENCE</w:t>
      </w:r>
    </w:p>
    <w:p w:rsidR="00D66F3F" w:rsidRDefault="00D66F3F" w:rsidP="00D66F3F">
      <w:pPr>
        <w:pStyle w:val="Code"/>
      </w:pPr>
      <w:r>
        <w:t>{</w:t>
      </w:r>
    </w:p>
    <w:p w:rsidR="00D66F3F" w:rsidRDefault="00D66F3F" w:rsidP="00D66F3F">
      <w:pPr>
        <w:pStyle w:val="Code"/>
      </w:pPr>
      <w:r>
        <w:t xml:space="preserve">    pTCTargetInformation          [1] PTCTargetInformation,</w:t>
      </w:r>
    </w:p>
    <w:p w:rsidR="00D66F3F" w:rsidRDefault="00D66F3F" w:rsidP="00D66F3F">
      <w:pPr>
        <w:pStyle w:val="Code"/>
      </w:pPr>
      <w:r>
        <w:t xml:space="preserve">    pTCDirection                  [2] Direction,</w:t>
      </w:r>
    </w:p>
    <w:p w:rsidR="00D66F3F" w:rsidRDefault="00D66F3F" w:rsidP="00D66F3F">
      <w:pPr>
        <w:pStyle w:val="Code"/>
      </w:pPr>
      <w:r>
        <w:t xml:space="preserve">    pTCAccessPolicyType           [3] PTCAccessPolicyType OPTIONAL,</w:t>
      </w:r>
    </w:p>
    <w:p w:rsidR="00D66F3F" w:rsidRDefault="00D66F3F" w:rsidP="00D66F3F">
      <w:pPr>
        <w:pStyle w:val="Code"/>
      </w:pPr>
      <w:r>
        <w:t xml:space="preserve">    pTCUserAccessPolicy           [4] PTCUserAccessPolicy OPTIONAL,</w:t>
      </w:r>
    </w:p>
    <w:p w:rsidR="00D66F3F" w:rsidRDefault="00D66F3F" w:rsidP="00D66F3F">
      <w:pPr>
        <w:pStyle w:val="Code"/>
      </w:pPr>
      <w:r>
        <w:t xml:space="preserve">    pTCGroupAuthRule              [5] PTCGroupAuthRule OPTIONAL,</w:t>
      </w:r>
    </w:p>
    <w:p w:rsidR="00D66F3F" w:rsidRDefault="00D66F3F" w:rsidP="00D66F3F">
      <w:pPr>
        <w:pStyle w:val="Code"/>
      </w:pPr>
      <w:r>
        <w:t xml:space="preserve">    pTCContactID                  [6] PTCTargetInformation OPTIONAL,</w:t>
      </w:r>
    </w:p>
    <w:p w:rsidR="00D66F3F" w:rsidRDefault="00D66F3F" w:rsidP="00D66F3F">
      <w:pPr>
        <w:pStyle w:val="Code"/>
      </w:pPr>
      <w:r>
        <w:t xml:space="preserve">    pTCAccessPolicyFailure        [7] PTCAccessPolicyFailure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PTC CCPDU</w:t>
      </w:r>
    </w:p>
    <w:p w:rsidR="00D66F3F" w:rsidRDefault="00D66F3F" w:rsidP="00D66F3F">
      <w:pPr>
        <w:pStyle w:val="Code"/>
      </w:pPr>
      <w:r>
        <w:t>-- =========</w:t>
      </w:r>
    </w:p>
    <w:p w:rsidR="00D66F3F" w:rsidRDefault="00D66F3F" w:rsidP="00D66F3F">
      <w:pPr>
        <w:pStyle w:val="Code"/>
      </w:pPr>
    </w:p>
    <w:p w:rsidR="00D66F3F" w:rsidRDefault="00D66F3F" w:rsidP="00D66F3F">
      <w:pPr>
        <w:pStyle w:val="Code"/>
      </w:pPr>
      <w:r>
        <w:t>PTCCCPDU ::= OCTET STRING</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PTC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PTCRegistrationRequest  ::= ENUMERATED</w:t>
      </w:r>
    </w:p>
    <w:p w:rsidR="00D66F3F" w:rsidRDefault="00D66F3F" w:rsidP="00D66F3F">
      <w:pPr>
        <w:pStyle w:val="Code"/>
      </w:pPr>
      <w:r>
        <w:t>{</w:t>
      </w:r>
    </w:p>
    <w:p w:rsidR="00D66F3F" w:rsidRDefault="00D66F3F" w:rsidP="00D66F3F">
      <w:pPr>
        <w:pStyle w:val="Code"/>
      </w:pPr>
      <w:r>
        <w:t xml:space="preserve">    register(1),</w:t>
      </w:r>
    </w:p>
    <w:p w:rsidR="00D66F3F" w:rsidRDefault="00D66F3F" w:rsidP="00D66F3F">
      <w:pPr>
        <w:pStyle w:val="Code"/>
      </w:pPr>
      <w:r>
        <w:t xml:space="preserve">    reRegister(2),</w:t>
      </w:r>
    </w:p>
    <w:p w:rsidR="00D66F3F" w:rsidRDefault="00D66F3F" w:rsidP="00D66F3F">
      <w:pPr>
        <w:pStyle w:val="Code"/>
      </w:pPr>
      <w:r>
        <w:t xml:space="preserve">    deRegister(3)</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PTCRegistrationOutcome  ::= ENUMERATED</w:t>
      </w:r>
    </w:p>
    <w:p w:rsidR="00D66F3F" w:rsidRDefault="00D66F3F" w:rsidP="00D66F3F">
      <w:pPr>
        <w:pStyle w:val="Code"/>
      </w:pPr>
      <w:r>
        <w:t>{</w:t>
      </w:r>
    </w:p>
    <w:p w:rsidR="00D66F3F" w:rsidRDefault="00D66F3F" w:rsidP="00D66F3F">
      <w:pPr>
        <w:pStyle w:val="Code"/>
      </w:pPr>
      <w:r>
        <w:t xml:space="preserve">    success(1),</w:t>
      </w:r>
    </w:p>
    <w:p w:rsidR="00D66F3F" w:rsidRDefault="00D66F3F" w:rsidP="00D66F3F">
      <w:pPr>
        <w:pStyle w:val="Code"/>
      </w:pPr>
      <w:r>
        <w:t xml:space="preserve">    failure(2)</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PTCSessionEndCause  ::= ENUMERATED</w:t>
      </w:r>
    </w:p>
    <w:p w:rsidR="00D66F3F" w:rsidRDefault="00D66F3F" w:rsidP="00D66F3F">
      <w:pPr>
        <w:pStyle w:val="Code"/>
      </w:pPr>
      <w:r>
        <w:t>{</w:t>
      </w:r>
    </w:p>
    <w:p w:rsidR="00D66F3F" w:rsidRDefault="00D66F3F" w:rsidP="00D66F3F">
      <w:pPr>
        <w:pStyle w:val="Code"/>
      </w:pPr>
      <w:r>
        <w:t xml:space="preserve">    initiaterLeavesSession(1),</w:t>
      </w:r>
    </w:p>
    <w:p w:rsidR="00D66F3F" w:rsidRDefault="00D66F3F" w:rsidP="00D66F3F">
      <w:pPr>
        <w:pStyle w:val="Code"/>
      </w:pPr>
      <w:r>
        <w:t xml:space="preserve">    definedParticipantLeaves(2),</w:t>
      </w:r>
    </w:p>
    <w:p w:rsidR="00D66F3F" w:rsidRDefault="00D66F3F" w:rsidP="00D66F3F">
      <w:pPr>
        <w:pStyle w:val="Code"/>
      </w:pPr>
      <w:r>
        <w:t xml:space="preserve">    numberOfParticipants(3),</w:t>
      </w:r>
    </w:p>
    <w:p w:rsidR="00D66F3F" w:rsidRDefault="00D66F3F" w:rsidP="00D66F3F">
      <w:pPr>
        <w:pStyle w:val="Code"/>
      </w:pPr>
      <w:r>
        <w:t xml:space="preserve">    sessionTimerExpired(4),</w:t>
      </w:r>
    </w:p>
    <w:p w:rsidR="00D66F3F" w:rsidRDefault="00D66F3F" w:rsidP="00D66F3F">
      <w:pPr>
        <w:pStyle w:val="Code"/>
      </w:pPr>
      <w:r>
        <w:t xml:space="preserve">    pTCSpeechInactive(5),</w:t>
      </w:r>
    </w:p>
    <w:p w:rsidR="00D66F3F" w:rsidRDefault="00D66F3F" w:rsidP="00D66F3F">
      <w:pPr>
        <w:pStyle w:val="Code"/>
      </w:pPr>
      <w:r>
        <w:t xml:space="preserve">    allMediaTypesInactive(6)</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PTCTargetInformation  ::= SEQUENCE</w:t>
      </w:r>
    </w:p>
    <w:p w:rsidR="00D66F3F" w:rsidRDefault="00D66F3F" w:rsidP="00D66F3F">
      <w:pPr>
        <w:pStyle w:val="Code"/>
      </w:pPr>
      <w:r>
        <w:t>{</w:t>
      </w:r>
    </w:p>
    <w:p w:rsidR="00D66F3F" w:rsidRDefault="00D66F3F" w:rsidP="00D66F3F">
      <w:pPr>
        <w:pStyle w:val="Code"/>
      </w:pPr>
      <w:r>
        <w:t xml:space="preserve">    identifiers                [1] SEQUENCE SIZE(1..MAX) OF PTCIdentifiers</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PTCIdentifiers  ::= CHOICE</w:t>
      </w:r>
    </w:p>
    <w:p w:rsidR="00D66F3F" w:rsidRDefault="00D66F3F" w:rsidP="00D66F3F">
      <w:pPr>
        <w:pStyle w:val="Code"/>
      </w:pPr>
      <w:r>
        <w:t>{</w:t>
      </w:r>
    </w:p>
    <w:p w:rsidR="00D66F3F" w:rsidRDefault="00D66F3F" w:rsidP="00D66F3F">
      <w:pPr>
        <w:pStyle w:val="Code"/>
      </w:pPr>
      <w:r>
        <w:t xml:space="preserve">    mCPTTID                    [1] UTF8String,</w:t>
      </w:r>
    </w:p>
    <w:p w:rsidR="00D66F3F" w:rsidRDefault="00D66F3F" w:rsidP="00D66F3F">
      <w:pPr>
        <w:pStyle w:val="Code"/>
      </w:pPr>
      <w:r>
        <w:t xml:space="preserve">    instanceIdentifierURN      [2] UTF8String,</w:t>
      </w:r>
    </w:p>
    <w:p w:rsidR="00D66F3F" w:rsidRDefault="00D66F3F" w:rsidP="00D66F3F">
      <w:pPr>
        <w:pStyle w:val="Code"/>
      </w:pPr>
      <w:r>
        <w:t xml:space="preserve">    pTCChatGroupID             [3] PTCChatGroupID,</w:t>
      </w:r>
    </w:p>
    <w:p w:rsidR="00D66F3F" w:rsidRDefault="00D66F3F" w:rsidP="00D66F3F">
      <w:pPr>
        <w:pStyle w:val="Code"/>
      </w:pPr>
      <w:r>
        <w:t xml:space="preserve">    iMPU                       [4] IMPU,</w:t>
      </w:r>
    </w:p>
    <w:p w:rsidR="00D66F3F" w:rsidRDefault="00D66F3F" w:rsidP="00D66F3F">
      <w:pPr>
        <w:pStyle w:val="Code"/>
      </w:pPr>
      <w:r>
        <w:t xml:space="preserve">    iMPI                       [5] IMPI</w:t>
      </w:r>
    </w:p>
    <w:p w:rsidR="00D66F3F" w:rsidRDefault="00D66F3F" w:rsidP="00D66F3F">
      <w:pPr>
        <w:pStyle w:val="Code"/>
      </w:pPr>
      <w:r>
        <w:t>}</w:t>
      </w:r>
    </w:p>
    <w:p w:rsidR="00D66F3F" w:rsidRDefault="00D66F3F" w:rsidP="00D66F3F">
      <w:pPr>
        <w:pStyle w:val="Code"/>
      </w:pPr>
    </w:p>
    <w:p w:rsidR="00D66F3F" w:rsidRDefault="00D66F3F" w:rsidP="00D66F3F">
      <w:pPr>
        <w:pStyle w:val="Code"/>
      </w:pPr>
      <w:r>
        <w:lastRenderedPageBreak/>
        <w:t>PTCSessionInfo  ::= SEQUENCE</w:t>
      </w:r>
    </w:p>
    <w:p w:rsidR="00D66F3F" w:rsidRDefault="00D66F3F" w:rsidP="00D66F3F">
      <w:pPr>
        <w:pStyle w:val="Code"/>
      </w:pPr>
      <w:r>
        <w:t>{</w:t>
      </w:r>
    </w:p>
    <w:p w:rsidR="00D66F3F" w:rsidRDefault="00D66F3F" w:rsidP="00D66F3F">
      <w:pPr>
        <w:pStyle w:val="Code"/>
      </w:pPr>
      <w:r>
        <w:t xml:space="preserve">    pTCSessionURI              [1] UTF8String,</w:t>
      </w:r>
    </w:p>
    <w:p w:rsidR="00D66F3F" w:rsidRDefault="00D66F3F" w:rsidP="00D66F3F">
      <w:pPr>
        <w:pStyle w:val="Code"/>
      </w:pPr>
      <w:r>
        <w:t xml:space="preserve">    pTCSessionType             [2] PTCSessionType</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PTCSessionType  ::= ENUMERATED</w:t>
      </w:r>
    </w:p>
    <w:p w:rsidR="00D66F3F" w:rsidRDefault="00D66F3F" w:rsidP="00D66F3F">
      <w:pPr>
        <w:pStyle w:val="Code"/>
      </w:pPr>
      <w:r>
        <w:t>{</w:t>
      </w:r>
    </w:p>
    <w:p w:rsidR="00D66F3F" w:rsidRDefault="00D66F3F" w:rsidP="00D66F3F">
      <w:pPr>
        <w:pStyle w:val="Code"/>
      </w:pPr>
      <w:r>
        <w:t xml:space="preserve">    ondemand(1),</w:t>
      </w:r>
    </w:p>
    <w:p w:rsidR="00D66F3F" w:rsidRDefault="00D66F3F" w:rsidP="00D66F3F">
      <w:pPr>
        <w:pStyle w:val="Code"/>
      </w:pPr>
      <w:r>
        <w:t xml:space="preserve">    preEstablished(2),</w:t>
      </w:r>
    </w:p>
    <w:p w:rsidR="00D66F3F" w:rsidRDefault="00D66F3F" w:rsidP="00D66F3F">
      <w:pPr>
        <w:pStyle w:val="Code"/>
      </w:pPr>
      <w:r>
        <w:t xml:space="preserve">    adhoc(3),</w:t>
      </w:r>
    </w:p>
    <w:p w:rsidR="00D66F3F" w:rsidRDefault="00D66F3F" w:rsidP="00D66F3F">
      <w:pPr>
        <w:pStyle w:val="Code"/>
      </w:pPr>
      <w:r>
        <w:t xml:space="preserve">    prearranged(4),</w:t>
      </w:r>
    </w:p>
    <w:p w:rsidR="00D66F3F" w:rsidRDefault="00D66F3F" w:rsidP="00D66F3F">
      <w:pPr>
        <w:pStyle w:val="Code"/>
      </w:pPr>
      <w:r>
        <w:t xml:space="preserve">    groupSession(5)</w:t>
      </w:r>
    </w:p>
    <w:p w:rsidR="00D66F3F" w:rsidRDefault="00D66F3F" w:rsidP="00D66F3F">
      <w:pPr>
        <w:pStyle w:val="Code"/>
      </w:pPr>
      <w:r>
        <w:t>}</w:t>
      </w:r>
    </w:p>
    <w:p w:rsidR="00D66F3F" w:rsidRDefault="00D66F3F" w:rsidP="00D66F3F">
      <w:pPr>
        <w:pStyle w:val="Code"/>
      </w:pPr>
    </w:p>
    <w:p w:rsidR="00D66F3F" w:rsidRDefault="00D66F3F" w:rsidP="00D66F3F">
      <w:pPr>
        <w:pStyle w:val="Code"/>
      </w:pPr>
      <w:r>
        <w:t>MultipleParticipantPresenceStatus  ::= SEQUENCE OF PTCParticipantPresenceStatus</w:t>
      </w:r>
    </w:p>
    <w:p w:rsidR="00D66F3F" w:rsidRDefault="00D66F3F" w:rsidP="00D66F3F">
      <w:pPr>
        <w:pStyle w:val="Code"/>
      </w:pPr>
    </w:p>
    <w:p w:rsidR="00D66F3F" w:rsidRDefault="00D66F3F" w:rsidP="00D66F3F">
      <w:pPr>
        <w:pStyle w:val="Code"/>
      </w:pPr>
      <w:r>
        <w:t>PTCParticipantPresenceStatus  ::= SEQUENCE</w:t>
      </w:r>
    </w:p>
    <w:p w:rsidR="00D66F3F" w:rsidRDefault="00D66F3F" w:rsidP="00D66F3F">
      <w:pPr>
        <w:pStyle w:val="Code"/>
      </w:pPr>
      <w:r>
        <w:t>{</w:t>
      </w:r>
    </w:p>
    <w:p w:rsidR="00D66F3F" w:rsidRDefault="00D66F3F" w:rsidP="00D66F3F">
      <w:pPr>
        <w:pStyle w:val="Code"/>
      </w:pPr>
      <w:r>
        <w:t xml:space="preserve">    presenceID                 [1] PTCTargetInformation,</w:t>
      </w:r>
    </w:p>
    <w:p w:rsidR="00D66F3F" w:rsidRDefault="00D66F3F" w:rsidP="00D66F3F">
      <w:pPr>
        <w:pStyle w:val="Code"/>
      </w:pPr>
      <w:r>
        <w:t xml:space="preserve">    presenceType               [2] PTCPresenceType,</w:t>
      </w:r>
    </w:p>
    <w:p w:rsidR="00D66F3F" w:rsidRDefault="00D66F3F" w:rsidP="00D66F3F">
      <w:pPr>
        <w:pStyle w:val="Code"/>
      </w:pPr>
      <w:r>
        <w:t xml:space="preserve">    presenceStatus             [3] BOOLEAN</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PTCPresenceType  ::= ENUMERATED</w:t>
      </w:r>
    </w:p>
    <w:p w:rsidR="00D66F3F" w:rsidRDefault="00D66F3F" w:rsidP="00D66F3F">
      <w:pPr>
        <w:pStyle w:val="Code"/>
      </w:pPr>
      <w:r>
        <w:t>{</w:t>
      </w:r>
    </w:p>
    <w:p w:rsidR="00D66F3F" w:rsidRDefault="00D66F3F" w:rsidP="00D66F3F">
      <w:pPr>
        <w:pStyle w:val="Code"/>
      </w:pPr>
      <w:r>
        <w:t xml:space="preserve">    pTCClient(1),</w:t>
      </w:r>
    </w:p>
    <w:p w:rsidR="00D66F3F" w:rsidRDefault="00D66F3F" w:rsidP="00D66F3F">
      <w:pPr>
        <w:pStyle w:val="Code"/>
      </w:pPr>
      <w:r>
        <w:t xml:space="preserve">    pTCGroup(2)</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PTCPreEstStatus  ::= ENUMERATED</w:t>
      </w:r>
    </w:p>
    <w:p w:rsidR="00D66F3F" w:rsidRDefault="00D66F3F" w:rsidP="00D66F3F">
      <w:pPr>
        <w:pStyle w:val="Code"/>
      </w:pPr>
      <w:r>
        <w:t>{</w:t>
      </w:r>
    </w:p>
    <w:p w:rsidR="00D66F3F" w:rsidRDefault="00D66F3F" w:rsidP="00D66F3F">
      <w:pPr>
        <w:pStyle w:val="Code"/>
      </w:pPr>
      <w:r>
        <w:t xml:space="preserve">    established(1),</w:t>
      </w:r>
    </w:p>
    <w:p w:rsidR="00D66F3F" w:rsidRDefault="00D66F3F" w:rsidP="00D66F3F">
      <w:pPr>
        <w:pStyle w:val="Code"/>
      </w:pPr>
      <w:r>
        <w:t xml:space="preserve">    modified(2),</w:t>
      </w:r>
    </w:p>
    <w:p w:rsidR="00D66F3F" w:rsidRDefault="00D66F3F" w:rsidP="00D66F3F">
      <w:pPr>
        <w:pStyle w:val="Code"/>
      </w:pPr>
      <w:r>
        <w:t xml:space="preserve">    released(3)</w:t>
      </w:r>
    </w:p>
    <w:p w:rsidR="00D66F3F" w:rsidRDefault="00D66F3F" w:rsidP="00D66F3F">
      <w:pPr>
        <w:pStyle w:val="Code"/>
      </w:pPr>
      <w:r>
        <w:t>}</w:t>
      </w:r>
    </w:p>
    <w:p w:rsidR="00D66F3F" w:rsidRDefault="00D66F3F" w:rsidP="00D66F3F">
      <w:pPr>
        <w:pStyle w:val="Code"/>
      </w:pPr>
    </w:p>
    <w:p w:rsidR="00D66F3F" w:rsidRDefault="00D66F3F" w:rsidP="00D66F3F">
      <w:pPr>
        <w:pStyle w:val="Code"/>
      </w:pPr>
      <w:r>
        <w:t>RTPSetting  ::= SEQUENCE</w:t>
      </w:r>
    </w:p>
    <w:p w:rsidR="00D66F3F" w:rsidRDefault="00D66F3F" w:rsidP="00D66F3F">
      <w:pPr>
        <w:pStyle w:val="Code"/>
      </w:pPr>
      <w:r>
        <w:t>{</w:t>
      </w:r>
    </w:p>
    <w:p w:rsidR="00D66F3F" w:rsidRDefault="00D66F3F" w:rsidP="00D66F3F">
      <w:pPr>
        <w:pStyle w:val="Code"/>
      </w:pPr>
      <w:r>
        <w:t xml:space="preserve">    iPAddress                  [1] IPAddress,</w:t>
      </w:r>
    </w:p>
    <w:p w:rsidR="00D66F3F" w:rsidRDefault="00D66F3F" w:rsidP="00D66F3F">
      <w:pPr>
        <w:pStyle w:val="Code"/>
      </w:pPr>
      <w:r>
        <w:t xml:space="preserve">    portNumber                 [2] PortNumber</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PTCIDList  ::= SEQUENCE</w:t>
      </w:r>
    </w:p>
    <w:p w:rsidR="00D66F3F" w:rsidRDefault="00D66F3F" w:rsidP="00D66F3F">
      <w:pPr>
        <w:pStyle w:val="Code"/>
      </w:pPr>
      <w:r>
        <w:t>{</w:t>
      </w:r>
    </w:p>
    <w:p w:rsidR="00D66F3F" w:rsidRDefault="00D66F3F" w:rsidP="00D66F3F">
      <w:pPr>
        <w:pStyle w:val="Code"/>
      </w:pPr>
      <w:r>
        <w:t xml:space="preserve">    pTCPartyID                 [1] PTCTargetInformation,</w:t>
      </w:r>
    </w:p>
    <w:p w:rsidR="00D66F3F" w:rsidRDefault="00D66F3F" w:rsidP="00D66F3F">
      <w:pPr>
        <w:pStyle w:val="Code"/>
      </w:pPr>
      <w:r>
        <w:t xml:space="preserve">    pTCChatGroupID             [2] PTCChatGroupID</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PTCChatGroupID  ::= SEQUENCE</w:t>
      </w:r>
    </w:p>
    <w:p w:rsidR="00D66F3F" w:rsidRDefault="00D66F3F" w:rsidP="00D66F3F">
      <w:pPr>
        <w:pStyle w:val="Code"/>
      </w:pPr>
      <w:r>
        <w:t>{</w:t>
      </w:r>
    </w:p>
    <w:p w:rsidR="00D66F3F" w:rsidRDefault="00D66F3F" w:rsidP="00D66F3F">
      <w:pPr>
        <w:pStyle w:val="Code"/>
      </w:pPr>
      <w:r>
        <w:t xml:space="preserve">    groupIdentity              [1] UTF8String</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PTCFloorActivity  ::= ENUMERATED</w:t>
      </w:r>
    </w:p>
    <w:p w:rsidR="00D66F3F" w:rsidRDefault="00D66F3F" w:rsidP="00D66F3F">
      <w:pPr>
        <w:pStyle w:val="Code"/>
      </w:pPr>
      <w:r>
        <w:t>{</w:t>
      </w:r>
    </w:p>
    <w:p w:rsidR="00D66F3F" w:rsidRDefault="00D66F3F" w:rsidP="00D66F3F">
      <w:pPr>
        <w:pStyle w:val="Code"/>
      </w:pPr>
      <w:r>
        <w:t xml:space="preserve">    tBCPRequest(1),</w:t>
      </w:r>
    </w:p>
    <w:p w:rsidR="00D66F3F" w:rsidRDefault="00D66F3F" w:rsidP="00D66F3F">
      <w:pPr>
        <w:pStyle w:val="Code"/>
      </w:pPr>
      <w:r>
        <w:t xml:space="preserve">    tBCPGranted(2),</w:t>
      </w:r>
    </w:p>
    <w:p w:rsidR="00D66F3F" w:rsidRDefault="00D66F3F" w:rsidP="00D66F3F">
      <w:pPr>
        <w:pStyle w:val="Code"/>
      </w:pPr>
      <w:r>
        <w:t xml:space="preserve">    tBCPDeny(3),</w:t>
      </w:r>
    </w:p>
    <w:p w:rsidR="00D66F3F" w:rsidRDefault="00D66F3F" w:rsidP="00D66F3F">
      <w:pPr>
        <w:pStyle w:val="Code"/>
      </w:pPr>
      <w:r>
        <w:t xml:space="preserve">    tBCPIdle(4),</w:t>
      </w:r>
    </w:p>
    <w:p w:rsidR="00D66F3F" w:rsidRDefault="00D66F3F" w:rsidP="00D66F3F">
      <w:pPr>
        <w:pStyle w:val="Code"/>
      </w:pPr>
      <w:r>
        <w:t xml:space="preserve">    tBCPTaken(5),</w:t>
      </w:r>
    </w:p>
    <w:p w:rsidR="00D66F3F" w:rsidRDefault="00D66F3F" w:rsidP="00D66F3F">
      <w:pPr>
        <w:pStyle w:val="Code"/>
      </w:pPr>
      <w:r>
        <w:t xml:space="preserve">    tBCPRevoke(6),</w:t>
      </w:r>
    </w:p>
    <w:p w:rsidR="00D66F3F" w:rsidRDefault="00D66F3F" w:rsidP="00D66F3F">
      <w:pPr>
        <w:pStyle w:val="Code"/>
      </w:pPr>
      <w:r>
        <w:t xml:space="preserve">    tBCPQueued(7),</w:t>
      </w:r>
    </w:p>
    <w:p w:rsidR="00D66F3F" w:rsidRDefault="00D66F3F" w:rsidP="00D66F3F">
      <w:pPr>
        <w:pStyle w:val="Code"/>
      </w:pPr>
      <w:r>
        <w:t xml:space="preserve">    tBCPRelease(8)</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PTCTBPriorityLevel  ::= ENUMERATED</w:t>
      </w:r>
    </w:p>
    <w:p w:rsidR="00D66F3F" w:rsidRDefault="00D66F3F" w:rsidP="00D66F3F">
      <w:pPr>
        <w:pStyle w:val="Code"/>
      </w:pPr>
      <w:r>
        <w:t>{</w:t>
      </w:r>
    </w:p>
    <w:p w:rsidR="00D66F3F" w:rsidRDefault="00D66F3F" w:rsidP="00D66F3F">
      <w:pPr>
        <w:pStyle w:val="Code"/>
      </w:pPr>
      <w:r>
        <w:t xml:space="preserve">    preEmptive(1),</w:t>
      </w:r>
    </w:p>
    <w:p w:rsidR="00D66F3F" w:rsidRDefault="00D66F3F" w:rsidP="00D66F3F">
      <w:pPr>
        <w:pStyle w:val="Code"/>
      </w:pPr>
      <w:r>
        <w:t xml:space="preserve">    highPriority(2),</w:t>
      </w:r>
    </w:p>
    <w:p w:rsidR="00D66F3F" w:rsidRDefault="00D66F3F" w:rsidP="00D66F3F">
      <w:pPr>
        <w:pStyle w:val="Code"/>
      </w:pPr>
      <w:r>
        <w:t xml:space="preserve">    normalPriority(3),</w:t>
      </w:r>
    </w:p>
    <w:p w:rsidR="00D66F3F" w:rsidRDefault="00D66F3F" w:rsidP="00D66F3F">
      <w:pPr>
        <w:pStyle w:val="Code"/>
      </w:pPr>
      <w:r>
        <w:lastRenderedPageBreak/>
        <w:t xml:space="preserve">    listenOnly(4)</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PTCTBReasonCode  ::= ENUMERATED</w:t>
      </w:r>
    </w:p>
    <w:p w:rsidR="00D66F3F" w:rsidRDefault="00D66F3F" w:rsidP="00D66F3F">
      <w:pPr>
        <w:pStyle w:val="Code"/>
      </w:pPr>
      <w:r>
        <w:t>{</w:t>
      </w:r>
    </w:p>
    <w:p w:rsidR="00D66F3F" w:rsidRDefault="00D66F3F" w:rsidP="00D66F3F">
      <w:pPr>
        <w:pStyle w:val="Code"/>
      </w:pPr>
      <w:r>
        <w:t xml:space="preserve">    noQueuingAllowed(1),</w:t>
      </w:r>
    </w:p>
    <w:p w:rsidR="00D66F3F" w:rsidRDefault="00D66F3F" w:rsidP="00D66F3F">
      <w:pPr>
        <w:pStyle w:val="Code"/>
      </w:pPr>
      <w:r>
        <w:t xml:space="preserve">    oneParticipantSession(2),</w:t>
      </w:r>
    </w:p>
    <w:p w:rsidR="00D66F3F" w:rsidRDefault="00D66F3F" w:rsidP="00D66F3F">
      <w:pPr>
        <w:pStyle w:val="Code"/>
      </w:pPr>
      <w:r>
        <w:t xml:space="preserve">    listenOnly(3),</w:t>
      </w:r>
    </w:p>
    <w:p w:rsidR="00D66F3F" w:rsidRDefault="00D66F3F" w:rsidP="00D66F3F">
      <w:pPr>
        <w:pStyle w:val="Code"/>
      </w:pPr>
      <w:r>
        <w:t xml:space="preserve">    exceededMaxDuration(4),</w:t>
      </w:r>
    </w:p>
    <w:p w:rsidR="00D66F3F" w:rsidRDefault="00D66F3F" w:rsidP="00D66F3F">
      <w:pPr>
        <w:pStyle w:val="Code"/>
      </w:pPr>
      <w:r>
        <w:t xml:space="preserve">    tBPrevented(5)</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PTCListManagementType  ::= ENUMERATED</w:t>
      </w:r>
    </w:p>
    <w:p w:rsidR="00D66F3F" w:rsidRDefault="00D66F3F" w:rsidP="00D66F3F">
      <w:pPr>
        <w:pStyle w:val="Code"/>
      </w:pPr>
      <w:r>
        <w:t>{</w:t>
      </w:r>
    </w:p>
    <w:p w:rsidR="00D66F3F" w:rsidRDefault="00D66F3F" w:rsidP="00D66F3F">
      <w:pPr>
        <w:pStyle w:val="Code"/>
      </w:pPr>
      <w:r>
        <w:t xml:space="preserve">  contactListManagementAttempt(1),</w:t>
      </w:r>
    </w:p>
    <w:p w:rsidR="00D66F3F" w:rsidRDefault="00D66F3F" w:rsidP="00D66F3F">
      <w:pPr>
        <w:pStyle w:val="Code"/>
      </w:pPr>
      <w:r>
        <w:t xml:space="preserve">  groupListManagementAttempt(2),</w:t>
      </w:r>
    </w:p>
    <w:p w:rsidR="00D66F3F" w:rsidRDefault="00D66F3F" w:rsidP="00D66F3F">
      <w:pPr>
        <w:pStyle w:val="Code"/>
      </w:pPr>
      <w:r>
        <w:t xml:space="preserve">  contactListManagementResult(3),</w:t>
      </w:r>
    </w:p>
    <w:p w:rsidR="00D66F3F" w:rsidRDefault="00D66F3F" w:rsidP="00D66F3F">
      <w:pPr>
        <w:pStyle w:val="Code"/>
      </w:pPr>
      <w:r>
        <w:t xml:space="preserve">  groupListManagementResult(4),</w:t>
      </w:r>
    </w:p>
    <w:p w:rsidR="00D66F3F" w:rsidRDefault="00D66F3F" w:rsidP="00D66F3F">
      <w:pPr>
        <w:pStyle w:val="Code"/>
      </w:pPr>
      <w:r>
        <w:t xml:space="preserve">  requestUnsuccessful(5)</w:t>
      </w:r>
    </w:p>
    <w:p w:rsidR="00D66F3F" w:rsidRDefault="00D66F3F" w:rsidP="00D66F3F">
      <w:pPr>
        <w:pStyle w:val="Code"/>
      </w:pPr>
      <w:r>
        <w:t>}</w:t>
      </w:r>
    </w:p>
    <w:p w:rsidR="00D66F3F" w:rsidRDefault="00D66F3F" w:rsidP="00D66F3F">
      <w:pPr>
        <w:pStyle w:val="Code"/>
      </w:pPr>
    </w:p>
    <w:p w:rsidR="00D66F3F" w:rsidRDefault="00D66F3F" w:rsidP="00D66F3F">
      <w:pPr>
        <w:pStyle w:val="Code"/>
      </w:pPr>
    </w:p>
    <w:p w:rsidR="00D66F3F" w:rsidRDefault="00D66F3F" w:rsidP="00D66F3F">
      <w:pPr>
        <w:pStyle w:val="Code"/>
      </w:pPr>
      <w:r>
        <w:t>PTCListManagementAction  ::= ENUMERATED</w:t>
      </w:r>
    </w:p>
    <w:p w:rsidR="00D66F3F" w:rsidRDefault="00D66F3F" w:rsidP="00D66F3F">
      <w:pPr>
        <w:pStyle w:val="Code"/>
      </w:pPr>
      <w:r>
        <w:t>{</w:t>
      </w:r>
    </w:p>
    <w:p w:rsidR="00D66F3F" w:rsidRDefault="00D66F3F" w:rsidP="00D66F3F">
      <w:pPr>
        <w:pStyle w:val="Code"/>
      </w:pPr>
      <w:r>
        <w:t xml:space="preserve">  create(1),</w:t>
      </w:r>
    </w:p>
    <w:p w:rsidR="00D66F3F" w:rsidRDefault="00D66F3F" w:rsidP="00D66F3F">
      <w:pPr>
        <w:pStyle w:val="Code"/>
      </w:pPr>
      <w:r>
        <w:t xml:space="preserve">  modify(2),</w:t>
      </w:r>
    </w:p>
    <w:p w:rsidR="00D66F3F" w:rsidRDefault="00D66F3F" w:rsidP="00D66F3F">
      <w:pPr>
        <w:pStyle w:val="Code"/>
      </w:pPr>
      <w:r>
        <w:t xml:space="preserve">  retrieve(3),</w:t>
      </w:r>
    </w:p>
    <w:p w:rsidR="00D66F3F" w:rsidRDefault="00D66F3F" w:rsidP="00D66F3F">
      <w:pPr>
        <w:pStyle w:val="Code"/>
      </w:pPr>
      <w:r>
        <w:t xml:space="preserve">  delete(4),</w:t>
      </w:r>
    </w:p>
    <w:p w:rsidR="00D66F3F" w:rsidRDefault="00D66F3F" w:rsidP="00D66F3F">
      <w:pPr>
        <w:pStyle w:val="Code"/>
      </w:pPr>
      <w:r>
        <w:t xml:space="preserve">  notify(5)</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PTCAccessPolicyType  ::= ENUMERATED</w:t>
      </w:r>
    </w:p>
    <w:p w:rsidR="00D66F3F" w:rsidRDefault="00D66F3F" w:rsidP="00D66F3F">
      <w:pPr>
        <w:pStyle w:val="Code"/>
      </w:pPr>
      <w:r>
        <w:t>{</w:t>
      </w:r>
    </w:p>
    <w:p w:rsidR="00D66F3F" w:rsidRDefault="00D66F3F" w:rsidP="00D66F3F">
      <w:pPr>
        <w:pStyle w:val="Code"/>
      </w:pPr>
      <w:r>
        <w:t xml:space="preserve">    pTCUserAccessPolicyAttempt(1),</w:t>
      </w:r>
    </w:p>
    <w:p w:rsidR="00D66F3F" w:rsidRDefault="00D66F3F" w:rsidP="00D66F3F">
      <w:pPr>
        <w:pStyle w:val="Code"/>
      </w:pPr>
      <w:r>
        <w:t xml:space="preserve">    groupAuthorizationRulesAttempt(2),</w:t>
      </w:r>
    </w:p>
    <w:p w:rsidR="00D66F3F" w:rsidRDefault="00D66F3F" w:rsidP="00D66F3F">
      <w:pPr>
        <w:pStyle w:val="Code"/>
      </w:pPr>
      <w:r>
        <w:t xml:space="preserve">    pTCUserAccessPolicyQuery(3),</w:t>
      </w:r>
    </w:p>
    <w:p w:rsidR="00D66F3F" w:rsidRDefault="00D66F3F" w:rsidP="00D66F3F">
      <w:pPr>
        <w:pStyle w:val="Code"/>
      </w:pPr>
      <w:r>
        <w:t xml:space="preserve">    groupAuthorizationRulesQuery(4),</w:t>
      </w:r>
    </w:p>
    <w:p w:rsidR="00D66F3F" w:rsidRDefault="00D66F3F" w:rsidP="00D66F3F">
      <w:pPr>
        <w:pStyle w:val="Code"/>
      </w:pPr>
      <w:r>
        <w:t xml:space="preserve">    pTCUserAccessPolicyResult(5),</w:t>
      </w:r>
    </w:p>
    <w:p w:rsidR="00D66F3F" w:rsidRDefault="00D66F3F" w:rsidP="00D66F3F">
      <w:pPr>
        <w:pStyle w:val="Code"/>
      </w:pPr>
      <w:r>
        <w:t xml:space="preserve">    groupAuthorizationRulesResult(6),</w:t>
      </w:r>
    </w:p>
    <w:p w:rsidR="00D66F3F" w:rsidRDefault="00D66F3F" w:rsidP="00D66F3F">
      <w:pPr>
        <w:pStyle w:val="Code"/>
      </w:pPr>
      <w:r>
        <w:t xml:space="preserve">    requestUnsuccessful(7)</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PTCUserAccessPolicy  ::= ENUMERATED</w:t>
      </w:r>
    </w:p>
    <w:p w:rsidR="00D66F3F" w:rsidRDefault="00D66F3F" w:rsidP="00D66F3F">
      <w:pPr>
        <w:pStyle w:val="Code"/>
      </w:pPr>
      <w:r>
        <w:t>{</w:t>
      </w:r>
    </w:p>
    <w:p w:rsidR="00D66F3F" w:rsidRDefault="00D66F3F" w:rsidP="00D66F3F">
      <w:pPr>
        <w:pStyle w:val="Code"/>
      </w:pPr>
      <w:r>
        <w:t xml:space="preserve">    allowIncomingPTCSessionRequest(1),</w:t>
      </w:r>
    </w:p>
    <w:p w:rsidR="00D66F3F" w:rsidRDefault="00D66F3F" w:rsidP="00D66F3F">
      <w:pPr>
        <w:pStyle w:val="Code"/>
      </w:pPr>
      <w:r>
        <w:t xml:space="preserve">    blockIncomingPTCSessionRequest(2),</w:t>
      </w:r>
    </w:p>
    <w:p w:rsidR="00D66F3F" w:rsidRDefault="00D66F3F" w:rsidP="00D66F3F">
      <w:pPr>
        <w:pStyle w:val="Code"/>
      </w:pPr>
      <w:r>
        <w:t xml:space="preserve">    allowAutoAnswerMode(3),</w:t>
      </w:r>
    </w:p>
    <w:p w:rsidR="00D66F3F" w:rsidRDefault="00D66F3F" w:rsidP="00D66F3F">
      <w:pPr>
        <w:pStyle w:val="Code"/>
      </w:pPr>
      <w:r>
        <w:t xml:space="preserve">    allowOverrideManualAnswerMode(4)</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PTCGroupAuthRule  ::= ENUMERATED</w:t>
      </w:r>
    </w:p>
    <w:p w:rsidR="00D66F3F" w:rsidRDefault="00D66F3F" w:rsidP="00D66F3F">
      <w:pPr>
        <w:pStyle w:val="Code"/>
      </w:pPr>
      <w:r>
        <w:t>{</w:t>
      </w:r>
    </w:p>
    <w:p w:rsidR="00D66F3F" w:rsidRDefault="00D66F3F" w:rsidP="00D66F3F">
      <w:pPr>
        <w:pStyle w:val="Code"/>
      </w:pPr>
      <w:r>
        <w:t xml:space="preserve">    allowInitiatingPTCSession(1),</w:t>
      </w:r>
    </w:p>
    <w:p w:rsidR="00D66F3F" w:rsidRDefault="00D66F3F" w:rsidP="00D66F3F">
      <w:pPr>
        <w:pStyle w:val="Code"/>
      </w:pPr>
      <w:r>
        <w:t xml:space="preserve">    blockInitiatingPTCSession(2),</w:t>
      </w:r>
    </w:p>
    <w:p w:rsidR="00D66F3F" w:rsidRDefault="00D66F3F" w:rsidP="00D66F3F">
      <w:pPr>
        <w:pStyle w:val="Code"/>
      </w:pPr>
      <w:r>
        <w:t xml:space="preserve">    allowJoiningPTCSession(3),</w:t>
      </w:r>
    </w:p>
    <w:p w:rsidR="00D66F3F" w:rsidRDefault="00D66F3F" w:rsidP="00D66F3F">
      <w:pPr>
        <w:pStyle w:val="Code"/>
      </w:pPr>
      <w:r>
        <w:t xml:space="preserve">    blockJoiningPTCSession(4),</w:t>
      </w:r>
    </w:p>
    <w:p w:rsidR="00D66F3F" w:rsidRDefault="00D66F3F" w:rsidP="00D66F3F">
      <w:pPr>
        <w:pStyle w:val="Code"/>
      </w:pPr>
      <w:r>
        <w:t xml:space="preserve">    allowAddParticipants(5),</w:t>
      </w:r>
    </w:p>
    <w:p w:rsidR="00D66F3F" w:rsidRDefault="00D66F3F" w:rsidP="00D66F3F">
      <w:pPr>
        <w:pStyle w:val="Code"/>
      </w:pPr>
      <w:r>
        <w:t xml:space="preserve">    blockAddParticipants(6),</w:t>
      </w:r>
    </w:p>
    <w:p w:rsidR="00D66F3F" w:rsidRDefault="00D66F3F" w:rsidP="00D66F3F">
      <w:pPr>
        <w:pStyle w:val="Code"/>
      </w:pPr>
      <w:r>
        <w:t xml:space="preserve">    allowSubscriptionPTCSessionState(7),</w:t>
      </w:r>
    </w:p>
    <w:p w:rsidR="00D66F3F" w:rsidRDefault="00D66F3F" w:rsidP="00D66F3F">
      <w:pPr>
        <w:pStyle w:val="Code"/>
      </w:pPr>
      <w:r>
        <w:t xml:space="preserve">    blockSubscriptionPTCSessionState(8),</w:t>
      </w:r>
    </w:p>
    <w:p w:rsidR="00D66F3F" w:rsidRDefault="00D66F3F" w:rsidP="00D66F3F">
      <w:pPr>
        <w:pStyle w:val="Code"/>
      </w:pPr>
      <w:r>
        <w:t xml:space="preserve">    allowAnonymity(9),</w:t>
      </w:r>
    </w:p>
    <w:p w:rsidR="00D66F3F" w:rsidRDefault="00D66F3F" w:rsidP="00D66F3F">
      <w:pPr>
        <w:pStyle w:val="Code"/>
      </w:pPr>
      <w:r>
        <w:t xml:space="preserve">    forbidAnonymity(10)</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PTCFailureCode  ::= ENUMERATED</w:t>
      </w:r>
    </w:p>
    <w:p w:rsidR="00D66F3F" w:rsidRDefault="00D66F3F" w:rsidP="00D66F3F">
      <w:pPr>
        <w:pStyle w:val="Code"/>
      </w:pPr>
      <w:r>
        <w:t>{</w:t>
      </w:r>
    </w:p>
    <w:p w:rsidR="00D66F3F" w:rsidRDefault="00D66F3F" w:rsidP="00D66F3F">
      <w:pPr>
        <w:pStyle w:val="Code"/>
      </w:pPr>
      <w:r>
        <w:t xml:space="preserve">    sessionCannotBeEstablished(1),</w:t>
      </w:r>
    </w:p>
    <w:p w:rsidR="00D66F3F" w:rsidRDefault="00D66F3F" w:rsidP="00D66F3F">
      <w:pPr>
        <w:pStyle w:val="Code"/>
      </w:pPr>
      <w:r>
        <w:t xml:space="preserve">    sessionCannotBeModified(2)</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PTCListManagementFailure  ::= ENUMERATED</w:t>
      </w:r>
    </w:p>
    <w:p w:rsidR="00D66F3F" w:rsidRDefault="00D66F3F" w:rsidP="00D66F3F">
      <w:pPr>
        <w:pStyle w:val="Code"/>
      </w:pPr>
      <w:r>
        <w:lastRenderedPageBreak/>
        <w:t>{</w:t>
      </w:r>
    </w:p>
    <w:p w:rsidR="00D66F3F" w:rsidRDefault="00D66F3F" w:rsidP="00D66F3F">
      <w:pPr>
        <w:pStyle w:val="Code"/>
      </w:pPr>
      <w:r>
        <w:t xml:space="preserve">    requestUnsuccessful(1),</w:t>
      </w:r>
    </w:p>
    <w:p w:rsidR="00D66F3F" w:rsidRDefault="00D66F3F" w:rsidP="00D66F3F">
      <w:pPr>
        <w:pStyle w:val="Code"/>
      </w:pPr>
      <w:r>
        <w:t xml:space="preserve">    requestUnknown(2)</w:t>
      </w:r>
    </w:p>
    <w:p w:rsidR="00D66F3F" w:rsidRDefault="00D66F3F" w:rsidP="00D66F3F">
      <w:pPr>
        <w:pStyle w:val="Code"/>
      </w:pPr>
      <w:r>
        <w:t>}</w:t>
      </w:r>
    </w:p>
    <w:p w:rsidR="00D66F3F" w:rsidRDefault="00D66F3F" w:rsidP="00D66F3F">
      <w:pPr>
        <w:pStyle w:val="Code"/>
      </w:pPr>
    </w:p>
    <w:p w:rsidR="00D66F3F" w:rsidRDefault="00D66F3F" w:rsidP="00D66F3F">
      <w:pPr>
        <w:pStyle w:val="Code"/>
      </w:pPr>
      <w:r>
        <w:t>PTCAccessPolicyFailure  ::= ENUMERATED</w:t>
      </w:r>
    </w:p>
    <w:p w:rsidR="00D66F3F" w:rsidRDefault="00D66F3F" w:rsidP="00D66F3F">
      <w:pPr>
        <w:pStyle w:val="Code"/>
      </w:pPr>
      <w:r>
        <w:t>{</w:t>
      </w:r>
    </w:p>
    <w:p w:rsidR="00D66F3F" w:rsidRDefault="00D66F3F" w:rsidP="00D66F3F">
      <w:pPr>
        <w:pStyle w:val="Code"/>
      </w:pPr>
      <w:r>
        <w:t xml:space="preserve">    requestUnsuccessful(1),</w:t>
      </w:r>
    </w:p>
    <w:p w:rsidR="00D66F3F" w:rsidRDefault="00D66F3F" w:rsidP="00D66F3F">
      <w:pPr>
        <w:pStyle w:val="Code"/>
      </w:pPr>
      <w:r>
        <w:t xml:space="preserve">    requestUnknown(2)</w:t>
      </w:r>
    </w:p>
    <w:p w:rsidR="00D66F3F" w:rsidRDefault="00D66F3F" w:rsidP="00D66F3F">
      <w:pPr>
        <w:pStyle w:val="Code"/>
      </w:pPr>
      <w:r>
        <w:t>}</w:t>
      </w:r>
    </w:p>
    <w:p w:rsidR="00D66F3F" w:rsidRDefault="00D66F3F" w:rsidP="00D66F3F">
      <w:pPr>
        <w:pStyle w:val="CodeHeader"/>
      </w:pPr>
      <w:r>
        <w:t>-- ===============</w:t>
      </w:r>
    </w:p>
    <w:p w:rsidR="00D66F3F" w:rsidRDefault="00D66F3F" w:rsidP="00D66F3F">
      <w:pPr>
        <w:pStyle w:val="CodeHeader"/>
      </w:pPr>
      <w:r>
        <w:t>-- IMS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 See clause 7.12.4.2.1 for details of this structure</w:t>
      </w:r>
    </w:p>
    <w:p w:rsidR="00D66F3F" w:rsidRDefault="00D66F3F" w:rsidP="00D66F3F">
      <w:pPr>
        <w:pStyle w:val="Code"/>
      </w:pPr>
      <w:r>
        <w:t>IMSMessage ::= SEQUENCE</w:t>
      </w:r>
    </w:p>
    <w:p w:rsidR="00D66F3F" w:rsidRDefault="00D66F3F" w:rsidP="00D66F3F">
      <w:pPr>
        <w:pStyle w:val="Code"/>
      </w:pPr>
      <w:r>
        <w:t>{</w:t>
      </w:r>
    </w:p>
    <w:p w:rsidR="00D66F3F" w:rsidRDefault="00D66F3F" w:rsidP="00D66F3F">
      <w:pPr>
        <w:pStyle w:val="Code"/>
      </w:pPr>
      <w:r>
        <w:t xml:space="preserve">    payload               [1] IMSPayload,</w:t>
      </w:r>
    </w:p>
    <w:p w:rsidR="00D66F3F" w:rsidRDefault="00D66F3F" w:rsidP="00D66F3F">
      <w:pPr>
        <w:pStyle w:val="Code"/>
      </w:pPr>
      <w:r>
        <w:t xml:space="preserve">    sessionDirection      [2] SessionDirection,</w:t>
      </w:r>
    </w:p>
    <w:p w:rsidR="00D66F3F" w:rsidRDefault="00D66F3F" w:rsidP="00D66F3F">
      <w:pPr>
        <w:pStyle w:val="Code"/>
      </w:pPr>
      <w:r>
        <w:t xml:space="preserve">    voIPRoamingIndication [3] VoIPRoamingIndication OPTIONAL,</w:t>
      </w:r>
    </w:p>
    <w:p w:rsidR="00D66F3F" w:rsidRDefault="00D66F3F" w:rsidP="00D66F3F">
      <w:pPr>
        <w:pStyle w:val="Code"/>
      </w:pPr>
      <w:r>
        <w:t xml:space="preserve">    location              [6] Location OPTIONAL</w:t>
      </w:r>
    </w:p>
    <w:p w:rsidR="00D66F3F" w:rsidRDefault="00D66F3F" w:rsidP="00D66F3F">
      <w:pPr>
        <w:pStyle w:val="Code"/>
      </w:pPr>
      <w:r>
        <w:t>}</w:t>
      </w:r>
    </w:p>
    <w:p w:rsidR="00D66F3F" w:rsidRDefault="00D66F3F" w:rsidP="00D66F3F">
      <w:pPr>
        <w:pStyle w:val="Code"/>
      </w:pPr>
      <w:r>
        <w:t>-- See clause 7.12.4.2.2 for details of this structure</w:t>
      </w:r>
    </w:p>
    <w:p w:rsidR="00D66F3F" w:rsidRDefault="00D66F3F" w:rsidP="00D66F3F">
      <w:pPr>
        <w:pStyle w:val="Code"/>
      </w:pPr>
      <w:r>
        <w:t>StartOfInterceptionForActiveIMSSession ::= SEQUENCE</w:t>
      </w:r>
    </w:p>
    <w:p w:rsidR="00D66F3F" w:rsidRDefault="00D66F3F" w:rsidP="00D66F3F">
      <w:pPr>
        <w:pStyle w:val="Code"/>
      </w:pPr>
      <w:r>
        <w:t>{</w:t>
      </w:r>
    </w:p>
    <w:p w:rsidR="00D66F3F" w:rsidRDefault="00D66F3F" w:rsidP="00D66F3F">
      <w:pPr>
        <w:pStyle w:val="Code"/>
      </w:pPr>
      <w:r>
        <w:t xml:space="preserve">    originatingId         [1] SEQUENCE OF IMPU,</w:t>
      </w:r>
    </w:p>
    <w:p w:rsidR="00D66F3F" w:rsidRDefault="00D66F3F" w:rsidP="00D66F3F">
      <w:pPr>
        <w:pStyle w:val="Code"/>
      </w:pPr>
      <w:r>
        <w:t xml:space="preserve">    terminatingId         [2] IMPU,</w:t>
      </w:r>
    </w:p>
    <w:p w:rsidR="00D66F3F" w:rsidRDefault="00D66F3F" w:rsidP="00D66F3F">
      <w:pPr>
        <w:pStyle w:val="Code"/>
      </w:pPr>
      <w:r>
        <w:t xml:space="preserve">    sDPState              [3] SEQUENCE OF OCTET STRING OPTIONAL,</w:t>
      </w:r>
    </w:p>
    <w:p w:rsidR="00D66F3F" w:rsidRDefault="00D66F3F" w:rsidP="00D66F3F">
      <w:pPr>
        <w:pStyle w:val="Code"/>
      </w:pPr>
      <w:r>
        <w:t xml:space="preserve">    diversionIdentity     [4] IMPU OPTIONAL,</w:t>
      </w:r>
    </w:p>
    <w:p w:rsidR="00D66F3F" w:rsidRDefault="00D66F3F" w:rsidP="00D66F3F">
      <w:pPr>
        <w:pStyle w:val="Code"/>
      </w:pPr>
      <w:r>
        <w:t xml:space="preserve">    voIPRoamingIndication [5] VoIPRoamingIndication OPTIONAL,</w:t>
      </w:r>
    </w:p>
    <w:p w:rsidR="00D66F3F" w:rsidRDefault="00D66F3F" w:rsidP="00D66F3F">
      <w:pPr>
        <w:pStyle w:val="Code"/>
      </w:pPr>
      <w:r>
        <w:t xml:space="preserve">    location              [7] Location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7.12.4.2.3 for the details.</w:t>
      </w:r>
    </w:p>
    <w:p w:rsidR="00D66F3F" w:rsidRDefault="00D66F3F" w:rsidP="00D66F3F">
      <w:pPr>
        <w:pStyle w:val="Code"/>
      </w:pPr>
      <w:r>
        <w:t>IMSCCUnavailable ::= SEQUENCE</w:t>
      </w:r>
    </w:p>
    <w:p w:rsidR="00D66F3F" w:rsidRDefault="00D66F3F" w:rsidP="00D66F3F">
      <w:pPr>
        <w:pStyle w:val="Code"/>
      </w:pPr>
      <w:r>
        <w:t>{</w:t>
      </w:r>
    </w:p>
    <w:p w:rsidR="00D66F3F" w:rsidRDefault="00D66F3F" w:rsidP="00D66F3F">
      <w:pPr>
        <w:pStyle w:val="Code"/>
      </w:pPr>
      <w:r>
        <w:t xml:space="preserve">    cCUnavailableReason   [1] UTF8String,</w:t>
      </w:r>
    </w:p>
    <w:p w:rsidR="00D66F3F" w:rsidRDefault="00D66F3F" w:rsidP="00D66F3F">
      <w:pPr>
        <w:pStyle w:val="Code"/>
      </w:pPr>
      <w:r>
        <w:t xml:space="preserve">    sDPState              [2] OCTET 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IMS CCPDU</w:t>
      </w:r>
    </w:p>
    <w:p w:rsidR="00D66F3F" w:rsidRDefault="00D66F3F" w:rsidP="00D66F3F">
      <w:pPr>
        <w:pStyle w:val="Code"/>
      </w:pPr>
      <w:r>
        <w:t>-- =========</w:t>
      </w:r>
    </w:p>
    <w:p w:rsidR="00D66F3F" w:rsidRDefault="00D66F3F" w:rsidP="00D66F3F">
      <w:pPr>
        <w:pStyle w:val="Code"/>
      </w:pPr>
    </w:p>
    <w:p w:rsidR="00D66F3F" w:rsidRDefault="00D66F3F" w:rsidP="00D66F3F">
      <w:pPr>
        <w:pStyle w:val="Code"/>
      </w:pPr>
      <w:r>
        <w:t>IMSCCPDU ::= SEQUENCE</w:t>
      </w:r>
    </w:p>
    <w:p w:rsidR="00D66F3F" w:rsidRDefault="00D66F3F" w:rsidP="00D66F3F">
      <w:pPr>
        <w:pStyle w:val="Code"/>
      </w:pPr>
      <w:r>
        <w:t>{</w:t>
      </w:r>
    </w:p>
    <w:p w:rsidR="00D66F3F" w:rsidRDefault="00D66F3F" w:rsidP="00D66F3F">
      <w:pPr>
        <w:pStyle w:val="Code"/>
      </w:pPr>
      <w:r>
        <w:t xml:space="preserve">    payload [1] IMSCCPDUPayload,</w:t>
      </w:r>
    </w:p>
    <w:p w:rsidR="00D66F3F" w:rsidRDefault="00D66F3F" w:rsidP="00D66F3F">
      <w:pPr>
        <w:pStyle w:val="Code"/>
      </w:pPr>
      <w:r>
        <w:t xml:space="preserve">    sDPInfo [2] OCTET 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IMSCCPDUPayload ::= OCTET STRING</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IMS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IMSPayload ::= CHOICE</w:t>
      </w:r>
    </w:p>
    <w:p w:rsidR="00D66F3F" w:rsidRDefault="00D66F3F" w:rsidP="00D66F3F">
      <w:pPr>
        <w:pStyle w:val="Code"/>
      </w:pPr>
      <w:r>
        <w:t>{</w:t>
      </w:r>
    </w:p>
    <w:p w:rsidR="00D66F3F" w:rsidRDefault="00D66F3F" w:rsidP="00D66F3F">
      <w:pPr>
        <w:pStyle w:val="Code"/>
      </w:pPr>
      <w:r>
        <w:t xml:space="preserve">    encapsulatedSIPMessage            [1] SIPMessage</w:t>
      </w:r>
    </w:p>
    <w:p w:rsidR="00D66F3F" w:rsidRDefault="00D66F3F" w:rsidP="00D66F3F">
      <w:pPr>
        <w:pStyle w:val="Code"/>
      </w:pPr>
      <w:r>
        <w:t>}</w:t>
      </w:r>
    </w:p>
    <w:p w:rsidR="00D66F3F" w:rsidRDefault="00D66F3F" w:rsidP="00D66F3F">
      <w:pPr>
        <w:pStyle w:val="Code"/>
      </w:pPr>
    </w:p>
    <w:p w:rsidR="00D66F3F" w:rsidRDefault="00D66F3F" w:rsidP="00D66F3F">
      <w:pPr>
        <w:pStyle w:val="Code"/>
      </w:pPr>
      <w:r>
        <w:t>SIPMessage ::= SEQUENCE</w:t>
      </w:r>
    </w:p>
    <w:p w:rsidR="00D66F3F" w:rsidRDefault="00D66F3F" w:rsidP="00D66F3F">
      <w:pPr>
        <w:pStyle w:val="Code"/>
      </w:pPr>
      <w:r>
        <w:t>{</w:t>
      </w:r>
    </w:p>
    <w:p w:rsidR="00D66F3F" w:rsidRDefault="00D66F3F" w:rsidP="00D66F3F">
      <w:pPr>
        <w:pStyle w:val="Code"/>
      </w:pPr>
      <w:r>
        <w:t xml:space="preserve">    iPSourceAddress       [1] IPAddress,</w:t>
      </w:r>
    </w:p>
    <w:p w:rsidR="00D66F3F" w:rsidRDefault="00D66F3F" w:rsidP="00D66F3F">
      <w:pPr>
        <w:pStyle w:val="Code"/>
      </w:pPr>
      <w:r>
        <w:t xml:space="preserve">    iPDestinationAddress  [2] IPAddress,</w:t>
      </w:r>
    </w:p>
    <w:p w:rsidR="00D66F3F" w:rsidRDefault="00D66F3F" w:rsidP="00D66F3F">
      <w:pPr>
        <w:pStyle w:val="Code"/>
      </w:pPr>
      <w:r>
        <w:t xml:space="preserve">    sIPContent            [3] OCTET STRING</w:t>
      </w:r>
    </w:p>
    <w:p w:rsidR="00D66F3F" w:rsidRDefault="00D66F3F" w:rsidP="00D66F3F">
      <w:pPr>
        <w:pStyle w:val="Code"/>
      </w:pPr>
      <w:r>
        <w:t>}</w:t>
      </w:r>
    </w:p>
    <w:p w:rsidR="00D66F3F" w:rsidRDefault="00D66F3F" w:rsidP="00D66F3F">
      <w:pPr>
        <w:pStyle w:val="Code"/>
      </w:pPr>
    </w:p>
    <w:p w:rsidR="00D66F3F" w:rsidRDefault="00D66F3F" w:rsidP="00D66F3F">
      <w:pPr>
        <w:pStyle w:val="Code"/>
      </w:pPr>
      <w:r>
        <w:t>VoIPRoamingIndication ::= ENUMERATED</w:t>
      </w:r>
    </w:p>
    <w:p w:rsidR="00D66F3F" w:rsidRDefault="00D66F3F" w:rsidP="00D66F3F">
      <w:pPr>
        <w:pStyle w:val="Code"/>
      </w:pPr>
      <w:r>
        <w:t>{</w:t>
      </w:r>
    </w:p>
    <w:p w:rsidR="00D66F3F" w:rsidRDefault="00D66F3F" w:rsidP="00D66F3F">
      <w:pPr>
        <w:pStyle w:val="Code"/>
      </w:pPr>
      <w:r>
        <w:t xml:space="preserve">    roamingLBO(1),</w:t>
      </w:r>
    </w:p>
    <w:p w:rsidR="00D66F3F" w:rsidRDefault="00D66F3F" w:rsidP="00D66F3F">
      <w:pPr>
        <w:pStyle w:val="Code"/>
      </w:pPr>
      <w:r>
        <w:lastRenderedPageBreak/>
        <w:t xml:space="preserve">    roamingS8HR(2),</w:t>
      </w:r>
    </w:p>
    <w:p w:rsidR="00D66F3F" w:rsidRDefault="00D66F3F" w:rsidP="00D66F3F">
      <w:pPr>
        <w:pStyle w:val="Code"/>
      </w:pPr>
      <w:r>
        <w:t xml:space="preserve">    roamingN9HR(3)</w:t>
      </w:r>
    </w:p>
    <w:p w:rsidR="00D66F3F" w:rsidRDefault="00D66F3F" w:rsidP="00D66F3F">
      <w:pPr>
        <w:pStyle w:val="Code"/>
      </w:pPr>
      <w:r>
        <w:t>}</w:t>
      </w:r>
    </w:p>
    <w:p w:rsidR="00D66F3F" w:rsidRDefault="00D66F3F" w:rsidP="00D66F3F">
      <w:pPr>
        <w:pStyle w:val="Code"/>
      </w:pPr>
    </w:p>
    <w:p w:rsidR="00D66F3F" w:rsidRDefault="00D66F3F" w:rsidP="00D66F3F">
      <w:pPr>
        <w:pStyle w:val="Code"/>
      </w:pPr>
      <w:r>
        <w:t>SessionDirection ::= ENUMERATED</w:t>
      </w:r>
    </w:p>
    <w:p w:rsidR="00D66F3F" w:rsidRDefault="00D66F3F" w:rsidP="00D66F3F">
      <w:pPr>
        <w:pStyle w:val="Code"/>
      </w:pPr>
      <w:r>
        <w:t>{</w:t>
      </w:r>
    </w:p>
    <w:p w:rsidR="00D66F3F" w:rsidRDefault="00D66F3F" w:rsidP="00D66F3F">
      <w:pPr>
        <w:pStyle w:val="Code"/>
      </w:pPr>
      <w:r>
        <w:t xml:space="preserve">    fromTarget(1),</w:t>
      </w:r>
    </w:p>
    <w:p w:rsidR="00D66F3F" w:rsidRDefault="00D66F3F" w:rsidP="00D66F3F">
      <w:pPr>
        <w:pStyle w:val="Code"/>
      </w:pPr>
      <w:r>
        <w:t xml:space="preserve">    toTarget(2),</w:t>
      </w:r>
    </w:p>
    <w:p w:rsidR="00D66F3F" w:rsidRDefault="00D66F3F" w:rsidP="00D66F3F">
      <w:pPr>
        <w:pStyle w:val="Code"/>
      </w:pPr>
      <w:r>
        <w:t xml:space="preserve">    combined(3),</w:t>
      </w:r>
    </w:p>
    <w:p w:rsidR="00D66F3F" w:rsidRDefault="00D66F3F" w:rsidP="00D66F3F">
      <w:pPr>
        <w:pStyle w:val="Code"/>
      </w:pPr>
      <w:r>
        <w:t xml:space="preserve">    indeterminate(4)</w:t>
      </w:r>
    </w:p>
    <w:p w:rsidR="00D66F3F" w:rsidRDefault="00D66F3F" w:rsidP="00D66F3F">
      <w:pPr>
        <w:pStyle w:val="Code"/>
      </w:pPr>
      <w:r>
        <w:t>}</w:t>
      </w:r>
    </w:p>
    <w:p w:rsidR="00D66F3F" w:rsidRDefault="00D66F3F" w:rsidP="00D66F3F">
      <w:pPr>
        <w:pStyle w:val="Code"/>
      </w:pPr>
    </w:p>
    <w:p w:rsidR="00D66F3F" w:rsidRDefault="00D66F3F" w:rsidP="00D66F3F">
      <w:pPr>
        <w:pStyle w:val="Code"/>
      </w:pPr>
      <w:r>
        <w:t>HeaderOnlyIndication ::= BOOLEAN</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STIR/SHAKEN/RCD/eCNAM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 See clause 7.11.2.1.2 for details of this structure</w:t>
      </w:r>
    </w:p>
    <w:p w:rsidR="00D66F3F" w:rsidRDefault="00D66F3F" w:rsidP="00D66F3F">
      <w:pPr>
        <w:pStyle w:val="Code"/>
      </w:pPr>
      <w:r>
        <w:t>STIRSHAKENSignatureGeneration ::= SEQUENCE</w:t>
      </w:r>
    </w:p>
    <w:p w:rsidR="00D66F3F" w:rsidRDefault="00D66F3F" w:rsidP="00D66F3F">
      <w:pPr>
        <w:pStyle w:val="Code"/>
      </w:pPr>
      <w:r>
        <w:t>{</w:t>
      </w:r>
    </w:p>
    <w:p w:rsidR="00D66F3F" w:rsidRDefault="00D66F3F" w:rsidP="00D66F3F">
      <w:pPr>
        <w:pStyle w:val="Code"/>
      </w:pPr>
      <w:r>
        <w:t xml:space="preserve">    pASSporTs                 [1] SEQUENCE OF PASSporT,</w:t>
      </w:r>
    </w:p>
    <w:p w:rsidR="00D66F3F" w:rsidRDefault="00D66F3F" w:rsidP="00D66F3F">
      <w:pPr>
        <w:pStyle w:val="Code"/>
      </w:pPr>
      <w:r>
        <w:t xml:space="preserve">    encapsulatedSIPMessage    [2] SIPMessage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7.11.2.1.3 for details of this structure</w:t>
      </w:r>
    </w:p>
    <w:p w:rsidR="00D66F3F" w:rsidRDefault="00D66F3F" w:rsidP="00D66F3F">
      <w:pPr>
        <w:pStyle w:val="Code"/>
      </w:pPr>
      <w:r>
        <w:t>STIRSHAKENSignatureValidation ::= SEQUENCE</w:t>
      </w:r>
    </w:p>
    <w:p w:rsidR="00D66F3F" w:rsidRDefault="00D66F3F" w:rsidP="00D66F3F">
      <w:pPr>
        <w:pStyle w:val="Code"/>
      </w:pPr>
      <w:r>
        <w:t>{</w:t>
      </w:r>
    </w:p>
    <w:p w:rsidR="00D66F3F" w:rsidRDefault="00D66F3F" w:rsidP="00D66F3F">
      <w:pPr>
        <w:pStyle w:val="Code"/>
      </w:pPr>
      <w:r>
        <w:t xml:space="preserve">    pASSporTs                 [1] SEQUENCE OF PASSporT OPTIONAL,</w:t>
      </w:r>
    </w:p>
    <w:p w:rsidR="00D66F3F" w:rsidRDefault="00D66F3F" w:rsidP="00D66F3F">
      <w:pPr>
        <w:pStyle w:val="Code"/>
      </w:pPr>
      <w:r>
        <w:t xml:space="preserve">    rCDTerminalDisplayInfo    [2] RCDDisplayInfo OPTIONAL,</w:t>
      </w:r>
    </w:p>
    <w:p w:rsidR="00D66F3F" w:rsidRDefault="00D66F3F" w:rsidP="00D66F3F">
      <w:pPr>
        <w:pStyle w:val="Code"/>
      </w:pPr>
      <w:r>
        <w:t xml:space="preserve">    eCNAMTerminalDisplayInfo  [3] ECNAMDisplayInfo OPTIONAL,</w:t>
      </w:r>
    </w:p>
    <w:p w:rsidR="00D66F3F" w:rsidRDefault="00D66F3F" w:rsidP="00D66F3F">
      <w:pPr>
        <w:pStyle w:val="Code"/>
      </w:pPr>
      <w:r>
        <w:t xml:space="preserve">    sHAKENValidationResult    [4] SHAKENValidationResult,</w:t>
      </w:r>
    </w:p>
    <w:p w:rsidR="00D66F3F" w:rsidRDefault="00D66F3F" w:rsidP="00D66F3F">
      <w:pPr>
        <w:pStyle w:val="Code"/>
      </w:pPr>
      <w:r>
        <w:t xml:space="preserve">    sHAKENFailureStatusCode   [5] SHAKENFailureStatusCode OPTIONAL,</w:t>
      </w:r>
    </w:p>
    <w:p w:rsidR="00D66F3F" w:rsidRDefault="00D66F3F" w:rsidP="00D66F3F">
      <w:pPr>
        <w:pStyle w:val="Code"/>
      </w:pPr>
      <w:r>
        <w:t xml:space="preserve">    encapsulatedSIPMessage    [6] SIPMessage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STIR/SHAKEN/RCD/eCNAM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PASSporT ::= SEQUENCE</w:t>
      </w:r>
    </w:p>
    <w:p w:rsidR="00D66F3F" w:rsidRDefault="00D66F3F" w:rsidP="00D66F3F">
      <w:pPr>
        <w:pStyle w:val="Code"/>
      </w:pPr>
      <w:r>
        <w:t>{</w:t>
      </w:r>
    </w:p>
    <w:p w:rsidR="00D66F3F" w:rsidRDefault="00D66F3F" w:rsidP="00D66F3F">
      <w:pPr>
        <w:pStyle w:val="Code"/>
      </w:pPr>
      <w:r>
        <w:t xml:space="preserve">    pASSporTHeader    [1] PASSporTHeader,</w:t>
      </w:r>
    </w:p>
    <w:p w:rsidR="00D66F3F" w:rsidRDefault="00D66F3F" w:rsidP="00D66F3F">
      <w:pPr>
        <w:pStyle w:val="Code"/>
      </w:pPr>
      <w:r>
        <w:t xml:space="preserve">    pASSporTPayload   [2] PASSporTPayload,</w:t>
      </w:r>
    </w:p>
    <w:p w:rsidR="00D66F3F" w:rsidRDefault="00D66F3F" w:rsidP="00D66F3F">
      <w:pPr>
        <w:pStyle w:val="Code"/>
      </w:pPr>
      <w:r>
        <w:t xml:space="preserve">    pASSporTSignature [3] OCTET STRING</w:t>
      </w:r>
    </w:p>
    <w:p w:rsidR="00D66F3F" w:rsidRDefault="00D66F3F" w:rsidP="00D66F3F">
      <w:pPr>
        <w:pStyle w:val="Code"/>
      </w:pPr>
      <w:r>
        <w:t>}</w:t>
      </w:r>
    </w:p>
    <w:p w:rsidR="00D66F3F" w:rsidRDefault="00D66F3F" w:rsidP="00D66F3F">
      <w:pPr>
        <w:pStyle w:val="Code"/>
      </w:pPr>
    </w:p>
    <w:p w:rsidR="00D66F3F" w:rsidRDefault="00D66F3F" w:rsidP="00D66F3F">
      <w:pPr>
        <w:pStyle w:val="Code"/>
      </w:pPr>
      <w:r>
        <w:t>PASSporTHeader ::= SEQUENCE</w:t>
      </w:r>
    </w:p>
    <w:p w:rsidR="00D66F3F" w:rsidRDefault="00D66F3F" w:rsidP="00D66F3F">
      <w:pPr>
        <w:pStyle w:val="Code"/>
      </w:pPr>
      <w:r>
        <w:t>{</w:t>
      </w:r>
    </w:p>
    <w:p w:rsidR="00D66F3F" w:rsidRDefault="00D66F3F" w:rsidP="00D66F3F">
      <w:pPr>
        <w:pStyle w:val="Code"/>
      </w:pPr>
      <w:r>
        <w:t xml:space="preserve">    type          [1] JWSTokenType,</w:t>
      </w:r>
    </w:p>
    <w:p w:rsidR="00D66F3F" w:rsidRDefault="00D66F3F" w:rsidP="00D66F3F">
      <w:pPr>
        <w:pStyle w:val="Code"/>
      </w:pPr>
      <w:r>
        <w:t xml:space="preserve">    algorithm     [2] UTF8String,</w:t>
      </w:r>
    </w:p>
    <w:p w:rsidR="00D66F3F" w:rsidRDefault="00D66F3F" w:rsidP="00D66F3F">
      <w:pPr>
        <w:pStyle w:val="Code"/>
      </w:pPr>
      <w:r>
        <w:t xml:space="preserve">    ppt           [3] UTF8String OPTIONAL,</w:t>
      </w:r>
    </w:p>
    <w:p w:rsidR="00D66F3F" w:rsidRDefault="00D66F3F" w:rsidP="00D66F3F">
      <w:pPr>
        <w:pStyle w:val="Code"/>
      </w:pPr>
      <w:r>
        <w:t xml:space="preserve">    x5u           [4] UTF8String</w:t>
      </w:r>
    </w:p>
    <w:p w:rsidR="00D66F3F" w:rsidRDefault="00D66F3F" w:rsidP="00D66F3F">
      <w:pPr>
        <w:pStyle w:val="Code"/>
      </w:pPr>
      <w:r>
        <w:t>}</w:t>
      </w:r>
    </w:p>
    <w:p w:rsidR="00D66F3F" w:rsidRDefault="00D66F3F" w:rsidP="00D66F3F">
      <w:pPr>
        <w:pStyle w:val="Code"/>
      </w:pPr>
    </w:p>
    <w:p w:rsidR="00D66F3F" w:rsidRDefault="00D66F3F" w:rsidP="00D66F3F">
      <w:pPr>
        <w:pStyle w:val="Code"/>
      </w:pPr>
      <w:r>
        <w:t>JWSTokenType ::= ENUMERATED</w:t>
      </w:r>
    </w:p>
    <w:p w:rsidR="00D66F3F" w:rsidRDefault="00D66F3F" w:rsidP="00D66F3F">
      <w:pPr>
        <w:pStyle w:val="Code"/>
      </w:pPr>
      <w:r>
        <w:t>{</w:t>
      </w:r>
    </w:p>
    <w:p w:rsidR="00D66F3F" w:rsidRDefault="00D66F3F" w:rsidP="00D66F3F">
      <w:pPr>
        <w:pStyle w:val="Code"/>
      </w:pPr>
      <w:r>
        <w:t xml:space="preserve">    passport(1)</w:t>
      </w:r>
    </w:p>
    <w:p w:rsidR="00D66F3F" w:rsidRDefault="00D66F3F" w:rsidP="00D66F3F">
      <w:pPr>
        <w:pStyle w:val="Code"/>
      </w:pPr>
      <w:r>
        <w:t>}</w:t>
      </w:r>
    </w:p>
    <w:p w:rsidR="00D66F3F" w:rsidRDefault="00D66F3F" w:rsidP="00D66F3F">
      <w:pPr>
        <w:pStyle w:val="Code"/>
      </w:pPr>
    </w:p>
    <w:p w:rsidR="00D66F3F" w:rsidRDefault="00D66F3F" w:rsidP="00D66F3F">
      <w:pPr>
        <w:pStyle w:val="Code"/>
      </w:pPr>
      <w:r>
        <w:t>PASSporTPayload ::= SEQUENCE</w:t>
      </w:r>
    </w:p>
    <w:p w:rsidR="00D66F3F" w:rsidRDefault="00D66F3F" w:rsidP="00D66F3F">
      <w:pPr>
        <w:pStyle w:val="Code"/>
      </w:pPr>
      <w:r>
        <w:t>{</w:t>
      </w:r>
    </w:p>
    <w:p w:rsidR="00D66F3F" w:rsidRDefault="00D66F3F" w:rsidP="00D66F3F">
      <w:pPr>
        <w:pStyle w:val="Code"/>
      </w:pPr>
      <w:r>
        <w:t xml:space="preserve">    issuedAtTime    [1] GeneralizedTime,</w:t>
      </w:r>
    </w:p>
    <w:p w:rsidR="00D66F3F" w:rsidRDefault="00D66F3F" w:rsidP="00D66F3F">
      <w:pPr>
        <w:pStyle w:val="Code"/>
      </w:pPr>
      <w:r>
        <w:t xml:space="preserve">    originator      [2] STIRSHAKENOriginator,</w:t>
      </w:r>
    </w:p>
    <w:p w:rsidR="00D66F3F" w:rsidRDefault="00D66F3F" w:rsidP="00D66F3F">
      <w:pPr>
        <w:pStyle w:val="Code"/>
      </w:pPr>
      <w:r>
        <w:t xml:space="preserve">    destination     [3] STIRSHAKENDestinations,</w:t>
      </w:r>
    </w:p>
    <w:p w:rsidR="00D66F3F" w:rsidRDefault="00D66F3F" w:rsidP="00D66F3F">
      <w:pPr>
        <w:pStyle w:val="Code"/>
      </w:pPr>
      <w:r>
        <w:t xml:space="preserve">    attestation     [4] Attestation,</w:t>
      </w:r>
    </w:p>
    <w:p w:rsidR="00D66F3F" w:rsidRDefault="00D66F3F" w:rsidP="00D66F3F">
      <w:pPr>
        <w:pStyle w:val="Code"/>
      </w:pPr>
      <w:r>
        <w:t xml:space="preserve">    origId          [5] UTF8String,</w:t>
      </w:r>
    </w:p>
    <w:p w:rsidR="00D66F3F" w:rsidRDefault="00D66F3F" w:rsidP="00D66F3F">
      <w:pPr>
        <w:pStyle w:val="Code"/>
      </w:pPr>
      <w:r>
        <w:t xml:space="preserve">    diversion       [6] STIRSHAKENDestination</w:t>
      </w:r>
    </w:p>
    <w:p w:rsidR="00D66F3F" w:rsidRDefault="00D66F3F" w:rsidP="00D66F3F">
      <w:pPr>
        <w:pStyle w:val="Code"/>
      </w:pPr>
      <w:r>
        <w:t>}</w:t>
      </w:r>
    </w:p>
    <w:p w:rsidR="00D66F3F" w:rsidRDefault="00D66F3F" w:rsidP="00D66F3F">
      <w:pPr>
        <w:pStyle w:val="Code"/>
      </w:pPr>
    </w:p>
    <w:p w:rsidR="00D66F3F" w:rsidRDefault="00D66F3F" w:rsidP="00D66F3F">
      <w:pPr>
        <w:pStyle w:val="Code"/>
      </w:pPr>
      <w:r>
        <w:t>STIRSHAKENOriginator ::= CHOICE</w:t>
      </w:r>
    </w:p>
    <w:p w:rsidR="00D66F3F" w:rsidRDefault="00D66F3F" w:rsidP="00D66F3F">
      <w:pPr>
        <w:pStyle w:val="Code"/>
      </w:pPr>
      <w:r>
        <w:lastRenderedPageBreak/>
        <w:t>{</w:t>
      </w:r>
    </w:p>
    <w:p w:rsidR="00D66F3F" w:rsidRDefault="00D66F3F" w:rsidP="00D66F3F">
      <w:pPr>
        <w:pStyle w:val="Code"/>
      </w:pPr>
      <w:r>
        <w:t xml:space="preserve">    telephoneNumber [1] STIRSHAKENTN,</w:t>
      </w:r>
    </w:p>
    <w:p w:rsidR="00D66F3F" w:rsidRDefault="00D66F3F" w:rsidP="00D66F3F">
      <w:pPr>
        <w:pStyle w:val="Code"/>
      </w:pPr>
      <w:r>
        <w:t xml:space="preserve">    sTIRSHAKENURI   [2] UTF8String</w:t>
      </w:r>
    </w:p>
    <w:p w:rsidR="00D66F3F" w:rsidRDefault="00D66F3F" w:rsidP="00D66F3F">
      <w:pPr>
        <w:pStyle w:val="Code"/>
      </w:pPr>
      <w:r>
        <w:t>}</w:t>
      </w:r>
    </w:p>
    <w:p w:rsidR="00D66F3F" w:rsidRDefault="00D66F3F" w:rsidP="00D66F3F">
      <w:pPr>
        <w:pStyle w:val="Code"/>
      </w:pPr>
    </w:p>
    <w:p w:rsidR="00D66F3F" w:rsidRDefault="00D66F3F" w:rsidP="00D66F3F">
      <w:pPr>
        <w:pStyle w:val="Code"/>
      </w:pPr>
      <w:r>
        <w:t>STIRSHAKENDestinations ::= SEQUENCE OF STIRSHAKENDestination</w:t>
      </w:r>
    </w:p>
    <w:p w:rsidR="00D66F3F" w:rsidRDefault="00D66F3F" w:rsidP="00D66F3F">
      <w:pPr>
        <w:pStyle w:val="Code"/>
      </w:pPr>
    </w:p>
    <w:p w:rsidR="00D66F3F" w:rsidRDefault="00D66F3F" w:rsidP="00D66F3F">
      <w:pPr>
        <w:pStyle w:val="Code"/>
      </w:pPr>
      <w:r>
        <w:t>STIRSHAKENDestination ::= CHOICE</w:t>
      </w:r>
    </w:p>
    <w:p w:rsidR="00D66F3F" w:rsidRDefault="00D66F3F" w:rsidP="00D66F3F">
      <w:pPr>
        <w:pStyle w:val="Code"/>
      </w:pPr>
      <w:r>
        <w:t>{</w:t>
      </w:r>
    </w:p>
    <w:p w:rsidR="00D66F3F" w:rsidRDefault="00D66F3F" w:rsidP="00D66F3F">
      <w:pPr>
        <w:pStyle w:val="Code"/>
      </w:pPr>
      <w:r>
        <w:t xml:space="preserve">    telephoneNumber [1] STIRSHAKENTN,</w:t>
      </w:r>
    </w:p>
    <w:p w:rsidR="00D66F3F" w:rsidRDefault="00D66F3F" w:rsidP="00D66F3F">
      <w:pPr>
        <w:pStyle w:val="Code"/>
      </w:pPr>
      <w:r>
        <w:t xml:space="preserve">    sTIRSHAKENURI   [2] UTF8String</w:t>
      </w:r>
    </w:p>
    <w:p w:rsidR="00D66F3F" w:rsidRDefault="00D66F3F" w:rsidP="00D66F3F">
      <w:pPr>
        <w:pStyle w:val="Code"/>
      </w:pPr>
      <w:r>
        <w:t>}</w:t>
      </w:r>
    </w:p>
    <w:p w:rsidR="00D66F3F" w:rsidRDefault="00D66F3F" w:rsidP="00D66F3F">
      <w:pPr>
        <w:pStyle w:val="Code"/>
      </w:pPr>
    </w:p>
    <w:p w:rsidR="00D66F3F" w:rsidRDefault="00D66F3F" w:rsidP="00D66F3F">
      <w:pPr>
        <w:pStyle w:val="Code"/>
      </w:pPr>
    </w:p>
    <w:p w:rsidR="00D66F3F" w:rsidRDefault="00D66F3F" w:rsidP="00D66F3F">
      <w:pPr>
        <w:pStyle w:val="Code"/>
      </w:pPr>
      <w:r>
        <w:t>STIRSHAKENTN ::= CHOICE</w:t>
      </w:r>
    </w:p>
    <w:p w:rsidR="00D66F3F" w:rsidRDefault="00D66F3F" w:rsidP="00D66F3F">
      <w:pPr>
        <w:pStyle w:val="Code"/>
      </w:pPr>
      <w:r>
        <w:t>{</w:t>
      </w:r>
    </w:p>
    <w:p w:rsidR="00D66F3F" w:rsidRDefault="00D66F3F" w:rsidP="00D66F3F">
      <w:pPr>
        <w:pStyle w:val="Code"/>
      </w:pPr>
      <w:r>
        <w:t xml:space="preserve">    mSISDN [1] MSISDN</w:t>
      </w:r>
    </w:p>
    <w:p w:rsidR="00D66F3F" w:rsidRDefault="00D66F3F" w:rsidP="00D66F3F">
      <w:pPr>
        <w:pStyle w:val="Code"/>
      </w:pPr>
      <w:r>
        <w:t>}</w:t>
      </w:r>
    </w:p>
    <w:p w:rsidR="00D66F3F" w:rsidRDefault="00D66F3F" w:rsidP="00D66F3F">
      <w:pPr>
        <w:pStyle w:val="Code"/>
      </w:pPr>
    </w:p>
    <w:p w:rsidR="00D66F3F" w:rsidRDefault="00D66F3F" w:rsidP="00D66F3F">
      <w:pPr>
        <w:pStyle w:val="Code"/>
      </w:pPr>
      <w:r>
        <w:t>Attestation ::= ENUMERATED</w:t>
      </w:r>
    </w:p>
    <w:p w:rsidR="00D66F3F" w:rsidRDefault="00D66F3F" w:rsidP="00D66F3F">
      <w:pPr>
        <w:pStyle w:val="Code"/>
      </w:pPr>
      <w:r>
        <w:t>{</w:t>
      </w:r>
    </w:p>
    <w:p w:rsidR="00D66F3F" w:rsidRDefault="00D66F3F" w:rsidP="00D66F3F">
      <w:pPr>
        <w:pStyle w:val="Code"/>
      </w:pPr>
      <w:r>
        <w:t xml:space="preserve">    attestationA(1),</w:t>
      </w:r>
    </w:p>
    <w:p w:rsidR="00D66F3F" w:rsidRDefault="00D66F3F" w:rsidP="00D66F3F">
      <w:pPr>
        <w:pStyle w:val="Code"/>
      </w:pPr>
      <w:r>
        <w:t xml:space="preserve">    attestationB(2),</w:t>
      </w:r>
    </w:p>
    <w:p w:rsidR="00D66F3F" w:rsidRDefault="00D66F3F" w:rsidP="00D66F3F">
      <w:pPr>
        <w:pStyle w:val="Code"/>
      </w:pPr>
      <w:r>
        <w:t xml:space="preserve">    attestationC(3)</w:t>
      </w:r>
    </w:p>
    <w:p w:rsidR="00D66F3F" w:rsidRDefault="00D66F3F" w:rsidP="00D66F3F">
      <w:pPr>
        <w:pStyle w:val="Code"/>
      </w:pPr>
      <w:r>
        <w:t>}</w:t>
      </w:r>
    </w:p>
    <w:p w:rsidR="00D66F3F" w:rsidRDefault="00D66F3F" w:rsidP="00D66F3F">
      <w:pPr>
        <w:pStyle w:val="Code"/>
      </w:pPr>
    </w:p>
    <w:p w:rsidR="00D66F3F" w:rsidRDefault="00D66F3F" w:rsidP="00D66F3F">
      <w:pPr>
        <w:pStyle w:val="Code"/>
      </w:pPr>
      <w:r>
        <w:t>SHAKENValidationResult ::= ENUMERATED</w:t>
      </w:r>
    </w:p>
    <w:p w:rsidR="00D66F3F" w:rsidRDefault="00D66F3F" w:rsidP="00D66F3F">
      <w:pPr>
        <w:pStyle w:val="Code"/>
      </w:pPr>
      <w:r>
        <w:t>{</w:t>
      </w:r>
    </w:p>
    <w:p w:rsidR="00D66F3F" w:rsidRDefault="00D66F3F" w:rsidP="00D66F3F">
      <w:pPr>
        <w:pStyle w:val="Code"/>
      </w:pPr>
      <w:r>
        <w:t xml:space="preserve">    tNValidationPassed(1),</w:t>
      </w:r>
    </w:p>
    <w:p w:rsidR="00D66F3F" w:rsidRDefault="00D66F3F" w:rsidP="00D66F3F">
      <w:pPr>
        <w:pStyle w:val="Code"/>
      </w:pPr>
      <w:r>
        <w:t xml:space="preserve">    tNValidationFailed(2),</w:t>
      </w:r>
    </w:p>
    <w:p w:rsidR="00D66F3F" w:rsidRDefault="00D66F3F" w:rsidP="00D66F3F">
      <w:pPr>
        <w:pStyle w:val="Code"/>
      </w:pPr>
      <w:r>
        <w:t xml:space="preserve">    noTNValidation(3)</w:t>
      </w:r>
    </w:p>
    <w:p w:rsidR="00D66F3F" w:rsidRDefault="00D66F3F" w:rsidP="00D66F3F">
      <w:pPr>
        <w:pStyle w:val="Code"/>
      </w:pPr>
      <w:r>
        <w:t>}</w:t>
      </w:r>
    </w:p>
    <w:p w:rsidR="00D66F3F" w:rsidRDefault="00D66F3F" w:rsidP="00D66F3F">
      <w:pPr>
        <w:pStyle w:val="Code"/>
      </w:pPr>
    </w:p>
    <w:p w:rsidR="00D66F3F" w:rsidRDefault="00D66F3F" w:rsidP="00D66F3F">
      <w:pPr>
        <w:pStyle w:val="Code"/>
      </w:pPr>
      <w:r>
        <w:t>SHAKENFailureStatusCode ::= INTEGER</w:t>
      </w:r>
    </w:p>
    <w:p w:rsidR="00D66F3F" w:rsidRDefault="00D66F3F" w:rsidP="00D66F3F">
      <w:pPr>
        <w:pStyle w:val="Code"/>
      </w:pPr>
    </w:p>
    <w:p w:rsidR="00D66F3F" w:rsidRDefault="00D66F3F" w:rsidP="00D66F3F">
      <w:pPr>
        <w:pStyle w:val="Code"/>
      </w:pPr>
      <w:r>
        <w:t>ECNAMDisplayInfo ::= SEQUENCE</w:t>
      </w:r>
    </w:p>
    <w:p w:rsidR="00D66F3F" w:rsidRDefault="00D66F3F" w:rsidP="00D66F3F">
      <w:pPr>
        <w:pStyle w:val="Code"/>
      </w:pPr>
      <w:r>
        <w:t>{</w:t>
      </w:r>
    </w:p>
    <w:p w:rsidR="00D66F3F" w:rsidRDefault="00D66F3F" w:rsidP="00D66F3F">
      <w:pPr>
        <w:pStyle w:val="Code"/>
      </w:pPr>
      <w:r>
        <w:t xml:space="preserve">    name           [1] UTF8String,</w:t>
      </w:r>
    </w:p>
    <w:p w:rsidR="00D66F3F" w:rsidRDefault="00D66F3F" w:rsidP="00D66F3F">
      <w:pPr>
        <w:pStyle w:val="Code"/>
      </w:pPr>
      <w:r>
        <w:t xml:space="preserve">    additionalInfo [2] OCTET 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RCDDisplayInfo ::= SEQUENCE</w:t>
      </w:r>
    </w:p>
    <w:p w:rsidR="00D66F3F" w:rsidRDefault="00D66F3F" w:rsidP="00D66F3F">
      <w:pPr>
        <w:pStyle w:val="Code"/>
      </w:pPr>
      <w:r>
        <w:t>{</w:t>
      </w:r>
    </w:p>
    <w:p w:rsidR="00D66F3F" w:rsidRDefault="00D66F3F" w:rsidP="00D66F3F">
      <w:pPr>
        <w:pStyle w:val="Code"/>
      </w:pPr>
      <w:r>
        <w:t xml:space="preserve">    name [1] UTF8String,</w:t>
      </w:r>
    </w:p>
    <w:p w:rsidR="00D66F3F" w:rsidRDefault="00D66F3F" w:rsidP="00D66F3F">
      <w:pPr>
        <w:pStyle w:val="Code"/>
      </w:pPr>
      <w:r>
        <w:t xml:space="preserve">    jcd  [2] OCTET STRING OPTIONAL,</w:t>
      </w:r>
    </w:p>
    <w:p w:rsidR="00D66F3F" w:rsidRDefault="00D66F3F" w:rsidP="00D66F3F">
      <w:pPr>
        <w:pStyle w:val="Code"/>
      </w:pPr>
      <w:r>
        <w:t xml:space="preserve">    jcl  [3] OCTET 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LALS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LALSReport ::= SEQUENCE</w:t>
      </w:r>
    </w:p>
    <w:p w:rsidR="00D66F3F" w:rsidRDefault="00D66F3F" w:rsidP="00D66F3F">
      <w:pPr>
        <w:pStyle w:val="Code"/>
      </w:pPr>
      <w:r>
        <w:t>{</w:t>
      </w:r>
    </w:p>
    <w:p w:rsidR="00D66F3F" w:rsidRDefault="00D66F3F" w:rsidP="00D66F3F">
      <w:pPr>
        <w:pStyle w:val="Code"/>
      </w:pPr>
      <w:r>
        <w:t xml:space="preserve">    sUPI                [1] SUPI OPTIONAL,</w:t>
      </w:r>
    </w:p>
    <w:p w:rsidR="00D66F3F" w:rsidRDefault="00D66F3F" w:rsidP="00D66F3F">
      <w:pPr>
        <w:pStyle w:val="Code"/>
      </w:pPr>
      <w:r>
        <w:t>--  pEI                 [2] PEI OPTIONAL, deprecated in Release-16, do not re-use this tag number</w:t>
      </w:r>
    </w:p>
    <w:p w:rsidR="00D66F3F" w:rsidRDefault="00D66F3F" w:rsidP="00D66F3F">
      <w:pPr>
        <w:pStyle w:val="Code"/>
      </w:pPr>
      <w:r>
        <w:t xml:space="preserve">    gPSI                [3] GPSI OPTIONAL,</w:t>
      </w:r>
    </w:p>
    <w:p w:rsidR="00D66F3F" w:rsidRDefault="00D66F3F" w:rsidP="00D66F3F">
      <w:pPr>
        <w:pStyle w:val="Code"/>
      </w:pPr>
      <w:r>
        <w:t xml:space="preserve">    location            [4] Location OPTIONAL,</w:t>
      </w:r>
    </w:p>
    <w:p w:rsidR="00D66F3F" w:rsidRDefault="00D66F3F" w:rsidP="00D66F3F">
      <w:pPr>
        <w:pStyle w:val="Code"/>
      </w:pPr>
      <w:r>
        <w:t xml:space="preserve">    iMPU                [5] IMPU OPTIONAL,</w:t>
      </w:r>
    </w:p>
    <w:p w:rsidR="00D66F3F" w:rsidRDefault="00D66F3F" w:rsidP="00D66F3F">
      <w:pPr>
        <w:pStyle w:val="Code"/>
      </w:pPr>
      <w:r>
        <w:t xml:space="preserve">    iMSI                [7] IMSI OPTIONAL,</w:t>
      </w:r>
    </w:p>
    <w:p w:rsidR="00D66F3F" w:rsidRDefault="00D66F3F" w:rsidP="00D66F3F">
      <w:pPr>
        <w:pStyle w:val="Code"/>
      </w:pPr>
      <w:r>
        <w:t xml:space="preserve">    mSISDN              [8] MSISDN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PDHR/PDSR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PDHeaderReport ::= SEQUENCE</w:t>
      </w:r>
    </w:p>
    <w:p w:rsidR="00D66F3F" w:rsidRDefault="00D66F3F" w:rsidP="00D66F3F">
      <w:pPr>
        <w:pStyle w:val="Code"/>
      </w:pPr>
      <w:r>
        <w:t>{</w:t>
      </w:r>
    </w:p>
    <w:p w:rsidR="00D66F3F" w:rsidRDefault="00D66F3F" w:rsidP="00D66F3F">
      <w:pPr>
        <w:pStyle w:val="Code"/>
      </w:pPr>
      <w:r>
        <w:t xml:space="preserve">    pDUSessionID                [1] PDUSessionID,</w:t>
      </w:r>
    </w:p>
    <w:p w:rsidR="00D66F3F" w:rsidRDefault="00D66F3F" w:rsidP="00D66F3F">
      <w:pPr>
        <w:pStyle w:val="Code"/>
      </w:pPr>
      <w:r>
        <w:t xml:space="preserve">    sourceIPAddress             [2] IPAddress,</w:t>
      </w:r>
    </w:p>
    <w:p w:rsidR="00D66F3F" w:rsidRDefault="00D66F3F" w:rsidP="00D66F3F">
      <w:pPr>
        <w:pStyle w:val="Code"/>
      </w:pPr>
      <w:r>
        <w:lastRenderedPageBreak/>
        <w:t xml:space="preserve">    sourcePort                  [3] PortNumber OPTIONAL,</w:t>
      </w:r>
    </w:p>
    <w:p w:rsidR="00D66F3F" w:rsidRDefault="00D66F3F" w:rsidP="00D66F3F">
      <w:pPr>
        <w:pStyle w:val="Code"/>
      </w:pPr>
      <w:r>
        <w:t xml:space="preserve">    destinationIPAddress        [4] IPAddress,</w:t>
      </w:r>
    </w:p>
    <w:p w:rsidR="00D66F3F" w:rsidRDefault="00D66F3F" w:rsidP="00D66F3F">
      <w:pPr>
        <w:pStyle w:val="Code"/>
      </w:pPr>
      <w:r>
        <w:t xml:space="preserve">    destinationPort             [5] PortNumber OPTIONAL,</w:t>
      </w:r>
    </w:p>
    <w:p w:rsidR="00D66F3F" w:rsidRDefault="00D66F3F" w:rsidP="00D66F3F">
      <w:pPr>
        <w:pStyle w:val="Code"/>
      </w:pPr>
      <w:r>
        <w:t xml:space="preserve">    nextLayerProtocol           [6] NextLayerProtocol,</w:t>
      </w:r>
    </w:p>
    <w:p w:rsidR="00D66F3F" w:rsidRDefault="00D66F3F" w:rsidP="00D66F3F">
      <w:pPr>
        <w:pStyle w:val="Code"/>
      </w:pPr>
      <w:r>
        <w:t xml:space="preserve">    iPv6flowLabel               [7] IPv6FlowLabel OPTIONAL,</w:t>
      </w:r>
    </w:p>
    <w:p w:rsidR="00D66F3F" w:rsidRDefault="00D66F3F" w:rsidP="00D66F3F">
      <w:pPr>
        <w:pStyle w:val="Code"/>
      </w:pPr>
      <w:r>
        <w:t xml:space="preserve">    direction                   [8] Direction,</w:t>
      </w:r>
    </w:p>
    <w:p w:rsidR="00D66F3F" w:rsidRDefault="00D66F3F" w:rsidP="00D66F3F">
      <w:pPr>
        <w:pStyle w:val="Code"/>
      </w:pPr>
      <w:r>
        <w:t xml:space="preserve">    packetSize                  [9] INTEGER</w:t>
      </w:r>
    </w:p>
    <w:p w:rsidR="00D66F3F" w:rsidRDefault="00D66F3F" w:rsidP="00D66F3F">
      <w:pPr>
        <w:pStyle w:val="Code"/>
      </w:pPr>
      <w:r>
        <w:t>}</w:t>
      </w:r>
    </w:p>
    <w:p w:rsidR="00D66F3F" w:rsidRDefault="00D66F3F" w:rsidP="00D66F3F">
      <w:pPr>
        <w:pStyle w:val="Code"/>
      </w:pPr>
    </w:p>
    <w:p w:rsidR="00D66F3F" w:rsidRDefault="00D66F3F" w:rsidP="00D66F3F">
      <w:pPr>
        <w:pStyle w:val="Code"/>
      </w:pPr>
      <w:r>
        <w:t>PDSummaryReport ::= SEQUENCE</w:t>
      </w:r>
    </w:p>
    <w:p w:rsidR="00D66F3F" w:rsidRDefault="00D66F3F" w:rsidP="00D66F3F">
      <w:pPr>
        <w:pStyle w:val="Code"/>
      </w:pPr>
      <w:r>
        <w:t>{</w:t>
      </w:r>
    </w:p>
    <w:p w:rsidR="00D66F3F" w:rsidRDefault="00D66F3F" w:rsidP="00D66F3F">
      <w:pPr>
        <w:pStyle w:val="Code"/>
      </w:pPr>
      <w:r>
        <w:t xml:space="preserve">    pDUSessionID                [1] PDUSessionID,</w:t>
      </w:r>
    </w:p>
    <w:p w:rsidR="00D66F3F" w:rsidRDefault="00D66F3F" w:rsidP="00D66F3F">
      <w:pPr>
        <w:pStyle w:val="Code"/>
      </w:pPr>
      <w:r>
        <w:t xml:space="preserve">    sourceIPAddress             [2] IPAddress,</w:t>
      </w:r>
    </w:p>
    <w:p w:rsidR="00D66F3F" w:rsidRDefault="00D66F3F" w:rsidP="00D66F3F">
      <w:pPr>
        <w:pStyle w:val="Code"/>
      </w:pPr>
      <w:r>
        <w:t xml:space="preserve">    sourcePort                  [3] PortNumber OPTIONAL,</w:t>
      </w:r>
    </w:p>
    <w:p w:rsidR="00D66F3F" w:rsidRDefault="00D66F3F" w:rsidP="00D66F3F">
      <w:pPr>
        <w:pStyle w:val="Code"/>
      </w:pPr>
      <w:r>
        <w:t xml:space="preserve">    destinationIPAddress        [4] IPAddress,</w:t>
      </w:r>
    </w:p>
    <w:p w:rsidR="00D66F3F" w:rsidRDefault="00D66F3F" w:rsidP="00D66F3F">
      <w:pPr>
        <w:pStyle w:val="Code"/>
      </w:pPr>
      <w:r>
        <w:t xml:space="preserve">    destinationPort             [5] PortNumber OPTIONAL,</w:t>
      </w:r>
    </w:p>
    <w:p w:rsidR="00D66F3F" w:rsidRDefault="00D66F3F" w:rsidP="00D66F3F">
      <w:pPr>
        <w:pStyle w:val="Code"/>
      </w:pPr>
      <w:r>
        <w:t xml:space="preserve">    nextLayerProtocol           [6] NextLayerProtocol,</w:t>
      </w:r>
    </w:p>
    <w:p w:rsidR="00D66F3F" w:rsidRDefault="00D66F3F" w:rsidP="00D66F3F">
      <w:pPr>
        <w:pStyle w:val="Code"/>
      </w:pPr>
      <w:r>
        <w:t xml:space="preserve">    iPv6flowLabel               [7] IPv6FlowLabel OPTIONAL,</w:t>
      </w:r>
    </w:p>
    <w:p w:rsidR="00D66F3F" w:rsidRDefault="00D66F3F" w:rsidP="00D66F3F">
      <w:pPr>
        <w:pStyle w:val="Code"/>
      </w:pPr>
      <w:r>
        <w:t xml:space="preserve">    direction                   [8] Direction,</w:t>
      </w:r>
    </w:p>
    <w:p w:rsidR="00D66F3F" w:rsidRDefault="00D66F3F" w:rsidP="00D66F3F">
      <w:pPr>
        <w:pStyle w:val="Code"/>
      </w:pPr>
      <w:r>
        <w:t xml:space="preserve">    pDSRSummaryTrigger          [9] PDSRSummaryTrigger,</w:t>
      </w:r>
    </w:p>
    <w:p w:rsidR="00D66F3F" w:rsidRDefault="00D66F3F" w:rsidP="00D66F3F">
      <w:pPr>
        <w:pStyle w:val="Code"/>
      </w:pPr>
      <w:r>
        <w:t xml:space="preserve">    firstPacketTimestamp        [10] Timestamp,</w:t>
      </w:r>
    </w:p>
    <w:p w:rsidR="00D66F3F" w:rsidRDefault="00D66F3F" w:rsidP="00D66F3F">
      <w:pPr>
        <w:pStyle w:val="Code"/>
      </w:pPr>
      <w:r>
        <w:t xml:space="preserve">    lastPacketTimestamp         [11] Timestamp,</w:t>
      </w:r>
    </w:p>
    <w:p w:rsidR="00D66F3F" w:rsidRDefault="00D66F3F" w:rsidP="00D66F3F">
      <w:pPr>
        <w:pStyle w:val="Code"/>
      </w:pPr>
      <w:r>
        <w:t xml:space="preserve">    packetCount                 [12] INTEGER,</w:t>
      </w:r>
    </w:p>
    <w:p w:rsidR="00D66F3F" w:rsidRDefault="00D66F3F" w:rsidP="00D66F3F">
      <w:pPr>
        <w:pStyle w:val="Code"/>
      </w:pPr>
      <w:r>
        <w:t xml:space="preserve">    byteCount                   [13] INTEGER</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PDHR/PDSR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PDSRSummaryTrigger ::= ENUMERATED</w:t>
      </w:r>
    </w:p>
    <w:p w:rsidR="00D66F3F" w:rsidRDefault="00D66F3F" w:rsidP="00D66F3F">
      <w:pPr>
        <w:pStyle w:val="Code"/>
      </w:pPr>
      <w:r>
        <w:t>{</w:t>
      </w:r>
    </w:p>
    <w:p w:rsidR="00D66F3F" w:rsidRDefault="00D66F3F" w:rsidP="00D66F3F">
      <w:pPr>
        <w:pStyle w:val="Code"/>
      </w:pPr>
      <w:r>
        <w:t xml:space="preserve">    timerExpiry(1),</w:t>
      </w:r>
    </w:p>
    <w:p w:rsidR="00D66F3F" w:rsidRDefault="00D66F3F" w:rsidP="00D66F3F">
      <w:pPr>
        <w:pStyle w:val="Code"/>
      </w:pPr>
      <w:r>
        <w:t xml:space="preserve">    packetCount(2),</w:t>
      </w:r>
    </w:p>
    <w:p w:rsidR="00D66F3F" w:rsidRDefault="00D66F3F" w:rsidP="00D66F3F">
      <w:pPr>
        <w:pStyle w:val="Code"/>
      </w:pPr>
      <w:r>
        <w:t xml:space="preserve">    byteCount(3),</w:t>
      </w:r>
    </w:p>
    <w:p w:rsidR="00D66F3F" w:rsidRDefault="00D66F3F" w:rsidP="00D66F3F">
      <w:pPr>
        <w:pStyle w:val="Code"/>
      </w:pPr>
      <w:r>
        <w:t xml:space="preserve">    startOfFlow(4),</w:t>
      </w:r>
    </w:p>
    <w:p w:rsidR="00D66F3F" w:rsidRDefault="00D66F3F" w:rsidP="00D66F3F">
      <w:pPr>
        <w:pStyle w:val="Code"/>
      </w:pPr>
      <w:r>
        <w:t xml:space="preserve">    endOfFlow(5)</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Identifier Association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AMFIdentifierAssociation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sUCI             [2] SUCI OPTIONAL,</w:t>
      </w:r>
    </w:p>
    <w:p w:rsidR="00D66F3F" w:rsidRDefault="00D66F3F" w:rsidP="00D66F3F">
      <w:pPr>
        <w:pStyle w:val="Code"/>
      </w:pPr>
      <w:r>
        <w:t xml:space="preserve">    pEI              [3] PEI OPTIONAL,</w:t>
      </w:r>
    </w:p>
    <w:p w:rsidR="00D66F3F" w:rsidRDefault="00D66F3F" w:rsidP="00D66F3F">
      <w:pPr>
        <w:pStyle w:val="Code"/>
      </w:pPr>
      <w:r>
        <w:t xml:space="preserve">    gPSI             [4] GPSI OPTIONAL,</w:t>
      </w:r>
    </w:p>
    <w:p w:rsidR="00D66F3F" w:rsidRDefault="00D66F3F" w:rsidP="00D66F3F">
      <w:pPr>
        <w:pStyle w:val="Code"/>
      </w:pPr>
      <w:r>
        <w:t xml:space="preserve">    gUTI             [5] FiveGGUTI,</w:t>
      </w:r>
    </w:p>
    <w:p w:rsidR="00D66F3F" w:rsidRDefault="00D66F3F" w:rsidP="00D66F3F">
      <w:pPr>
        <w:pStyle w:val="Code"/>
      </w:pPr>
      <w:r>
        <w:t xml:space="preserve">    location         [6] Location,</w:t>
      </w:r>
    </w:p>
    <w:p w:rsidR="00D66F3F" w:rsidRDefault="00D66F3F" w:rsidP="00D66F3F">
      <w:pPr>
        <w:pStyle w:val="Code"/>
      </w:pPr>
      <w:r>
        <w:t xml:space="preserve">    fiveGSTAIList    [7] TAIList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MMEIdentifierAssociation ::= SEQUENCE</w:t>
      </w:r>
    </w:p>
    <w:p w:rsidR="00D66F3F" w:rsidRDefault="00D66F3F" w:rsidP="00D66F3F">
      <w:pPr>
        <w:pStyle w:val="Code"/>
      </w:pPr>
      <w:r>
        <w:t>{</w:t>
      </w:r>
    </w:p>
    <w:p w:rsidR="00D66F3F" w:rsidRDefault="00D66F3F" w:rsidP="00D66F3F">
      <w:pPr>
        <w:pStyle w:val="Code"/>
      </w:pPr>
      <w:r>
        <w:t xml:space="preserve">    iMSI        [1] IMSI,</w:t>
      </w:r>
    </w:p>
    <w:p w:rsidR="00D66F3F" w:rsidRDefault="00D66F3F" w:rsidP="00D66F3F">
      <w:pPr>
        <w:pStyle w:val="Code"/>
      </w:pPr>
      <w:r>
        <w:t xml:space="preserve">    iMEI        [2] IMEI OPTIONAL,</w:t>
      </w:r>
    </w:p>
    <w:p w:rsidR="00D66F3F" w:rsidRDefault="00D66F3F" w:rsidP="00D66F3F">
      <w:pPr>
        <w:pStyle w:val="Code"/>
      </w:pPr>
      <w:r>
        <w:t xml:space="preserve">    mSISDN      [3] MSISDN OPTIONAL,</w:t>
      </w:r>
    </w:p>
    <w:p w:rsidR="00D66F3F" w:rsidRDefault="00D66F3F" w:rsidP="00D66F3F">
      <w:pPr>
        <w:pStyle w:val="Code"/>
      </w:pPr>
      <w:r>
        <w:t xml:space="preserve">    gUTI        [4] GUTI,</w:t>
      </w:r>
    </w:p>
    <w:p w:rsidR="00D66F3F" w:rsidRDefault="00D66F3F" w:rsidP="00D66F3F">
      <w:pPr>
        <w:pStyle w:val="Code"/>
      </w:pPr>
      <w:r>
        <w:t xml:space="preserve">    location    [5] Location,</w:t>
      </w:r>
    </w:p>
    <w:p w:rsidR="00D66F3F" w:rsidRDefault="00D66F3F" w:rsidP="00D66F3F">
      <w:pPr>
        <w:pStyle w:val="Code"/>
      </w:pPr>
      <w:r>
        <w:t xml:space="preserve">    tAIList     [6] TAIList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Identifier Association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p>
    <w:p w:rsidR="00D66F3F" w:rsidRDefault="00D66F3F" w:rsidP="00D66F3F">
      <w:pPr>
        <w:pStyle w:val="Code"/>
      </w:pPr>
      <w:r>
        <w:t>MMEGroupID ::= OCTET STRING (SIZE(2))</w:t>
      </w:r>
    </w:p>
    <w:p w:rsidR="00D66F3F" w:rsidRDefault="00D66F3F" w:rsidP="00D66F3F">
      <w:pPr>
        <w:pStyle w:val="Code"/>
      </w:pPr>
    </w:p>
    <w:p w:rsidR="00D66F3F" w:rsidRDefault="00D66F3F" w:rsidP="00D66F3F">
      <w:pPr>
        <w:pStyle w:val="Code"/>
      </w:pPr>
      <w:r>
        <w:lastRenderedPageBreak/>
        <w:t>MMECode ::= OCTET STRING (SIZE(1))</w:t>
      </w:r>
    </w:p>
    <w:p w:rsidR="00D66F3F" w:rsidRDefault="00D66F3F" w:rsidP="00D66F3F">
      <w:pPr>
        <w:pStyle w:val="Code"/>
      </w:pPr>
    </w:p>
    <w:p w:rsidR="00D66F3F" w:rsidRDefault="00D66F3F" w:rsidP="00D66F3F">
      <w:pPr>
        <w:pStyle w:val="Code"/>
      </w:pPr>
      <w:r>
        <w:t>TMSI ::= OCTET STRING (SIZE(4))</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EPS MME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MMEAttach ::= SEQUENCE</w:t>
      </w:r>
    </w:p>
    <w:p w:rsidR="00D66F3F" w:rsidRDefault="00D66F3F" w:rsidP="00D66F3F">
      <w:pPr>
        <w:pStyle w:val="Code"/>
      </w:pPr>
      <w:r>
        <w:t>{</w:t>
      </w:r>
    </w:p>
    <w:p w:rsidR="00D66F3F" w:rsidRDefault="00D66F3F" w:rsidP="00D66F3F">
      <w:pPr>
        <w:pStyle w:val="Code"/>
      </w:pPr>
      <w:r>
        <w:t xml:space="preserve">    attachType       [1] EPSAttachType,</w:t>
      </w:r>
    </w:p>
    <w:p w:rsidR="00D66F3F" w:rsidRDefault="00D66F3F" w:rsidP="00D66F3F">
      <w:pPr>
        <w:pStyle w:val="Code"/>
      </w:pPr>
      <w:r>
        <w:t xml:space="preserve">    attachResult     [2] EPSAttachResult,</w:t>
      </w:r>
    </w:p>
    <w:p w:rsidR="00D66F3F" w:rsidRDefault="00D66F3F" w:rsidP="00D66F3F">
      <w:pPr>
        <w:pStyle w:val="Code"/>
      </w:pPr>
      <w:r>
        <w:t xml:space="preserve">    iMSI             [3] IMSI,</w:t>
      </w:r>
    </w:p>
    <w:p w:rsidR="00D66F3F" w:rsidRDefault="00D66F3F" w:rsidP="00D66F3F">
      <w:pPr>
        <w:pStyle w:val="Code"/>
      </w:pPr>
      <w:r>
        <w:t xml:space="preserve">    iMEI             [4] IMEI OPTIONAL,</w:t>
      </w:r>
    </w:p>
    <w:p w:rsidR="00D66F3F" w:rsidRDefault="00D66F3F" w:rsidP="00D66F3F">
      <w:pPr>
        <w:pStyle w:val="Code"/>
      </w:pPr>
      <w:r>
        <w:t xml:space="preserve">    mSISDN           [5] MSISDN OPTIONAL,</w:t>
      </w:r>
    </w:p>
    <w:p w:rsidR="00D66F3F" w:rsidRDefault="00D66F3F" w:rsidP="00D66F3F">
      <w:pPr>
        <w:pStyle w:val="Code"/>
      </w:pPr>
      <w:r>
        <w:t xml:space="preserve">    gUTI             [6] GUTI OPTIONAL,</w:t>
      </w:r>
    </w:p>
    <w:p w:rsidR="00D66F3F" w:rsidRDefault="00D66F3F" w:rsidP="00D66F3F">
      <w:pPr>
        <w:pStyle w:val="Code"/>
      </w:pPr>
      <w:r>
        <w:t xml:space="preserve">    location         [7] Location OPTIONAL,</w:t>
      </w:r>
    </w:p>
    <w:p w:rsidR="00D66F3F" w:rsidRDefault="00D66F3F" w:rsidP="00D66F3F">
      <w:pPr>
        <w:pStyle w:val="Code"/>
      </w:pPr>
      <w:r>
        <w:t xml:space="preserve">    ePSTAIList       [8] TAIList OPTIONAL,</w:t>
      </w:r>
    </w:p>
    <w:p w:rsidR="00D66F3F" w:rsidRDefault="00D66F3F" w:rsidP="00D66F3F">
      <w:pPr>
        <w:pStyle w:val="Code"/>
      </w:pPr>
      <w:r>
        <w:t xml:space="preserve">    sMSServiceStatus [9] EPSSMSServiceStatus OPTIONAL,</w:t>
      </w:r>
    </w:p>
    <w:p w:rsidR="00D66F3F" w:rsidRDefault="00D66F3F" w:rsidP="00D66F3F">
      <w:pPr>
        <w:pStyle w:val="Code"/>
      </w:pPr>
      <w:r>
        <w:t xml:space="preserve">    oldGUTI          [10] GUTI OPTIONAL,</w:t>
      </w:r>
    </w:p>
    <w:p w:rsidR="00D66F3F" w:rsidRDefault="00D66F3F" w:rsidP="00D66F3F">
      <w:pPr>
        <w:pStyle w:val="Code"/>
      </w:pPr>
      <w:r>
        <w:t xml:space="preserve">    eMM5GRegStatus   [11] EMM5GMMStatus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MMEDetach ::= SEQUENCE</w:t>
      </w:r>
    </w:p>
    <w:p w:rsidR="00D66F3F" w:rsidRDefault="00D66F3F" w:rsidP="00D66F3F">
      <w:pPr>
        <w:pStyle w:val="Code"/>
      </w:pPr>
      <w:r>
        <w:t>{</w:t>
      </w:r>
    </w:p>
    <w:p w:rsidR="00D66F3F" w:rsidRDefault="00D66F3F" w:rsidP="00D66F3F">
      <w:pPr>
        <w:pStyle w:val="Code"/>
      </w:pPr>
      <w:r>
        <w:t xml:space="preserve">    detachDirection    [1] MMEDirection,</w:t>
      </w:r>
    </w:p>
    <w:p w:rsidR="00D66F3F" w:rsidRDefault="00D66F3F" w:rsidP="00D66F3F">
      <w:pPr>
        <w:pStyle w:val="Code"/>
      </w:pPr>
      <w:r>
        <w:t xml:space="preserve">    detachType         [2] EPSDetachType,</w:t>
      </w:r>
    </w:p>
    <w:p w:rsidR="00D66F3F" w:rsidRDefault="00D66F3F" w:rsidP="00D66F3F">
      <w:pPr>
        <w:pStyle w:val="Code"/>
      </w:pPr>
      <w:r>
        <w:t xml:space="preserve">    iMSI               [3] IMSI,</w:t>
      </w:r>
    </w:p>
    <w:p w:rsidR="00D66F3F" w:rsidRDefault="00D66F3F" w:rsidP="00D66F3F">
      <w:pPr>
        <w:pStyle w:val="Code"/>
      </w:pPr>
      <w:r>
        <w:t xml:space="preserve">    iMEI               [4] IMEI OPTIONAL,</w:t>
      </w:r>
    </w:p>
    <w:p w:rsidR="00D66F3F" w:rsidRDefault="00D66F3F" w:rsidP="00D66F3F">
      <w:pPr>
        <w:pStyle w:val="Code"/>
      </w:pPr>
      <w:r>
        <w:t xml:space="preserve">    mSISDN             [5] MSISDN OPTIONAL,</w:t>
      </w:r>
    </w:p>
    <w:p w:rsidR="00D66F3F" w:rsidRDefault="00D66F3F" w:rsidP="00D66F3F">
      <w:pPr>
        <w:pStyle w:val="Code"/>
      </w:pPr>
      <w:r>
        <w:t xml:space="preserve">    gUTI               [6] GUTI OPTIONAL,</w:t>
      </w:r>
    </w:p>
    <w:p w:rsidR="00D66F3F" w:rsidRDefault="00D66F3F" w:rsidP="00D66F3F">
      <w:pPr>
        <w:pStyle w:val="Code"/>
      </w:pPr>
      <w:r>
        <w:t xml:space="preserve">    cause              [7] EMMCause OPTIONAL,</w:t>
      </w:r>
    </w:p>
    <w:p w:rsidR="00D66F3F" w:rsidRDefault="00D66F3F" w:rsidP="00D66F3F">
      <w:pPr>
        <w:pStyle w:val="Code"/>
      </w:pPr>
      <w:r>
        <w:t xml:space="preserve">    location           [8] Location OPTIONAL,</w:t>
      </w:r>
    </w:p>
    <w:p w:rsidR="00D66F3F" w:rsidRDefault="00D66F3F" w:rsidP="00D66F3F">
      <w:pPr>
        <w:pStyle w:val="Code"/>
      </w:pPr>
      <w:r>
        <w:t xml:space="preserve">    switchOffIndicator [9] SwitchOffIndicator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MMELocationUpdate ::= SEQUENCE</w:t>
      </w:r>
    </w:p>
    <w:p w:rsidR="00D66F3F" w:rsidRDefault="00D66F3F" w:rsidP="00D66F3F">
      <w:pPr>
        <w:pStyle w:val="Code"/>
      </w:pPr>
      <w:r>
        <w:t>{</w:t>
      </w:r>
    </w:p>
    <w:p w:rsidR="00D66F3F" w:rsidRDefault="00D66F3F" w:rsidP="00D66F3F">
      <w:pPr>
        <w:pStyle w:val="Code"/>
      </w:pPr>
      <w:r>
        <w:t xml:space="preserve">    iMSI             [1] IMSI,</w:t>
      </w:r>
    </w:p>
    <w:p w:rsidR="00D66F3F" w:rsidRDefault="00D66F3F" w:rsidP="00D66F3F">
      <w:pPr>
        <w:pStyle w:val="Code"/>
      </w:pPr>
      <w:r>
        <w:t xml:space="preserve">    iMEI             [2] IMEI OPTIONAL,</w:t>
      </w:r>
    </w:p>
    <w:p w:rsidR="00D66F3F" w:rsidRDefault="00D66F3F" w:rsidP="00D66F3F">
      <w:pPr>
        <w:pStyle w:val="Code"/>
      </w:pPr>
      <w:r>
        <w:t xml:space="preserve">    mSISDN           [3] MSISDN OPTIONAL,</w:t>
      </w:r>
    </w:p>
    <w:p w:rsidR="00D66F3F" w:rsidRDefault="00D66F3F" w:rsidP="00D66F3F">
      <w:pPr>
        <w:pStyle w:val="Code"/>
      </w:pPr>
      <w:r>
        <w:t xml:space="preserve">    gUTI             [4] GUTI OPTIONAL,</w:t>
      </w:r>
    </w:p>
    <w:p w:rsidR="00D66F3F" w:rsidRDefault="00D66F3F" w:rsidP="00D66F3F">
      <w:pPr>
        <w:pStyle w:val="Code"/>
      </w:pPr>
      <w:r>
        <w:t xml:space="preserve">    location         [5] Location OPTIONAL,</w:t>
      </w:r>
    </w:p>
    <w:p w:rsidR="00D66F3F" w:rsidRDefault="00D66F3F" w:rsidP="00D66F3F">
      <w:pPr>
        <w:pStyle w:val="Code"/>
      </w:pPr>
      <w:r>
        <w:t xml:space="preserve">    oldGUTI          [6] GUTI OPTIONAL,</w:t>
      </w:r>
    </w:p>
    <w:p w:rsidR="00D66F3F" w:rsidRDefault="00D66F3F" w:rsidP="00D66F3F">
      <w:pPr>
        <w:pStyle w:val="Code"/>
      </w:pPr>
      <w:r>
        <w:t xml:space="preserve">    sMSServiceStatus [7] EPSSMSServiceStatus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MMEStartOfInterceptionWithEPSAttachedUE ::= SEQUENCE</w:t>
      </w:r>
    </w:p>
    <w:p w:rsidR="00D66F3F" w:rsidRDefault="00D66F3F" w:rsidP="00D66F3F">
      <w:pPr>
        <w:pStyle w:val="Code"/>
      </w:pPr>
      <w:r>
        <w:t>{</w:t>
      </w:r>
    </w:p>
    <w:p w:rsidR="00D66F3F" w:rsidRDefault="00D66F3F" w:rsidP="00D66F3F">
      <w:pPr>
        <w:pStyle w:val="Code"/>
      </w:pPr>
      <w:r>
        <w:t xml:space="preserve">    attachType         [1] EPSAttachType,</w:t>
      </w:r>
    </w:p>
    <w:p w:rsidR="00D66F3F" w:rsidRDefault="00D66F3F" w:rsidP="00D66F3F">
      <w:pPr>
        <w:pStyle w:val="Code"/>
      </w:pPr>
      <w:r>
        <w:t xml:space="preserve">    attachResult       [2] EPSAttachResult,</w:t>
      </w:r>
    </w:p>
    <w:p w:rsidR="00D66F3F" w:rsidRDefault="00D66F3F" w:rsidP="00D66F3F">
      <w:pPr>
        <w:pStyle w:val="Code"/>
      </w:pPr>
      <w:r>
        <w:t xml:space="preserve">    iMSI               [3] IMSI,</w:t>
      </w:r>
    </w:p>
    <w:p w:rsidR="00D66F3F" w:rsidRDefault="00D66F3F" w:rsidP="00D66F3F">
      <w:pPr>
        <w:pStyle w:val="Code"/>
      </w:pPr>
      <w:r>
        <w:t xml:space="preserve">    iMEI               [4] IMEI OPTIONAL,</w:t>
      </w:r>
    </w:p>
    <w:p w:rsidR="00D66F3F" w:rsidRDefault="00D66F3F" w:rsidP="00D66F3F">
      <w:pPr>
        <w:pStyle w:val="Code"/>
      </w:pPr>
      <w:r>
        <w:t xml:space="preserve">    mSISDN             [5] MSISDN OPTIONAL,</w:t>
      </w:r>
    </w:p>
    <w:p w:rsidR="00D66F3F" w:rsidRDefault="00D66F3F" w:rsidP="00D66F3F">
      <w:pPr>
        <w:pStyle w:val="Code"/>
      </w:pPr>
      <w:r>
        <w:t xml:space="preserve">    gUTI               [6] GUTI OPTIONAL,</w:t>
      </w:r>
    </w:p>
    <w:p w:rsidR="00D66F3F" w:rsidRDefault="00D66F3F" w:rsidP="00D66F3F">
      <w:pPr>
        <w:pStyle w:val="Code"/>
      </w:pPr>
      <w:r>
        <w:t xml:space="preserve">    location           [7] Location OPTIONAL,</w:t>
      </w:r>
    </w:p>
    <w:p w:rsidR="00D66F3F" w:rsidRDefault="00D66F3F" w:rsidP="00D66F3F">
      <w:pPr>
        <w:pStyle w:val="Code"/>
      </w:pPr>
      <w:r>
        <w:t xml:space="preserve">    ePSTAIList         [9] TAIList OPTIONAL,</w:t>
      </w:r>
    </w:p>
    <w:p w:rsidR="00D66F3F" w:rsidRDefault="00D66F3F" w:rsidP="00D66F3F">
      <w:pPr>
        <w:pStyle w:val="Code"/>
      </w:pPr>
      <w:r>
        <w:t xml:space="preserve">    sMSServiceStatus   [10] EPSSMSServiceStatus OPTIONAL,</w:t>
      </w:r>
    </w:p>
    <w:p w:rsidR="00D66F3F" w:rsidRDefault="00D66F3F" w:rsidP="00D66F3F">
      <w:pPr>
        <w:pStyle w:val="Code"/>
      </w:pPr>
      <w:r>
        <w:t xml:space="preserve">    eMM5GRegStatus     [12] EMM5GMMStatus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MMEUnsuccessfulProcedure ::= SEQUENCE</w:t>
      </w:r>
    </w:p>
    <w:p w:rsidR="00D66F3F" w:rsidRDefault="00D66F3F" w:rsidP="00D66F3F">
      <w:pPr>
        <w:pStyle w:val="Code"/>
      </w:pPr>
      <w:r>
        <w:t>{</w:t>
      </w:r>
    </w:p>
    <w:p w:rsidR="00D66F3F" w:rsidRDefault="00D66F3F" w:rsidP="00D66F3F">
      <w:pPr>
        <w:pStyle w:val="Code"/>
      </w:pPr>
      <w:r>
        <w:t xml:space="preserve">    failedProcedureType [1] MMEFailedProcedureType,</w:t>
      </w:r>
    </w:p>
    <w:p w:rsidR="00D66F3F" w:rsidRDefault="00D66F3F" w:rsidP="00D66F3F">
      <w:pPr>
        <w:pStyle w:val="Code"/>
      </w:pPr>
      <w:r>
        <w:t xml:space="preserve">    failureCause        [2] MMEFailureCause,</w:t>
      </w:r>
    </w:p>
    <w:p w:rsidR="00D66F3F" w:rsidRDefault="00D66F3F" w:rsidP="00D66F3F">
      <w:pPr>
        <w:pStyle w:val="Code"/>
      </w:pPr>
      <w:r>
        <w:t xml:space="preserve">    iMSI                [3] IMSI OPTIONAL,</w:t>
      </w:r>
    </w:p>
    <w:p w:rsidR="00D66F3F" w:rsidRDefault="00D66F3F" w:rsidP="00D66F3F">
      <w:pPr>
        <w:pStyle w:val="Code"/>
      </w:pPr>
      <w:r>
        <w:t xml:space="preserve">    iMEI                [4] IMEI OPTIONAL,</w:t>
      </w:r>
    </w:p>
    <w:p w:rsidR="00D66F3F" w:rsidRDefault="00D66F3F" w:rsidP="00D66F3F">
      <w:pPr>
        <w:pStyle w:val="Code"/>
      </w:pPr>
      <w:r>
        <w:t xml:space="preserve">    mSISDN              [5] MSISDN OPTIONAL,</w:t>
      </w:r>
    </w:p>
    <w:p w:rsidR="00D66F3F" w:rsidRDefault="00D66F3F" w:rsidP="00D66F3F">
      <w:pPr>
        <w:pStyle w:val="Code"/>
      </w:pPr>
      <w:r>
        <w:t xml:space="preserve">    gUTI                [6] GUTI OPTIONAL,</w:t>
      </w:r>
    </w:p>
    <w:p w:rsidR="00D66F3F" w:rsidRDefault="00D66F3F" w:rsidP="00D66F3F">
      <w:pPr>
        <w:pStyle w:val="Code"/>
      </w:pPr>
      <w:r>
        <w:t xml:space="preserve">    location            [7] Location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See clause 6.3.2.2.8 for details of this structure</w:t>
      </w:r>
    </w:p>
    <w:p w:rsidR="00D66F3F" w:rsidRDefault="00D66F3F" w:rsidP="00D66F3F">
      <w:pPr>
        <w:pStyle w:val="Code"/>
      </w:pPr>
      <w:r>
        <w:t>MMEPositioningInfoTransfer ::= SEQUENCE</w:t>
      </w:r>
    </w:p>
    <w:p w:rsidR="00D66F3F" w:rsidRDefault="00D66F3F" w:rsidP="00D66F3F">
      <w:pPr>
        <w:pStyle w:val="Code"/>
      </w:pPr>
      <w:r>
        <w:t>{</w:t>
      </w:r>
    </w:p>
    <w:p w:rsidR="00D66F3F" w:rsidRDefault="00D66F3F" w:rsidP="00D66F3F">
      <w:pPr>
        <w:pStyle w:val="Code"/>
      </w:pPr>
      <w:r>
        <w:t xml:space="preserve">    iMSI                [1] IMSI,</w:t>
      </w:r>
    </w:p>
    <w:p w:rsidR="00D66F3F" w:rsidRDefault="00D66F3F" w:rsidP="00D66F3F">
      <w:pPr>
        <w:pStyle w:val="Code"/>
      </w:pPr>
      <w:r>
        <w:t xml:space="preserve">    iMEI                [2] IMEI OPTIONAL,</w:t>
      </w:r>
    </w:p>
    <w:p w:rsidR="00D66F3F" w:rsidRDefault="00D66F3F" w:rsidP="00D66F3F">
      <w:pPr>
        <w:pStyle w:val="Code"/>
      </w:pPr>
      <w:r>
        <w:t xml:space="preserve">    mSISDN              [3] MSISDN OPTIONAL,</w:t>
      </w:r>
    </w:p>
    <w:p w:rsidR="00D66F3F" w:rsidRDefault="00D66F3F" w:rsidP="00D66F3F">
      <w:pPr>
        <w:pStyle w:val="Code"/>
      </w:pPr>
      <w:r>
        <w:t xml:space="preserve">    gUTI                [4] GUTI OPTIONAL,</w:t>
      </w:r>
    </w:p>
    <w:p w:rsidR="00D66F3F" w:rsidRDefault="00D66F3F" w:rsidP="00D66F3F">
      <w:pPr>
        <w:pStyle w:val="Code"/>
      </w:pPr>
      <w:r>
        <w:t xml:space="preserve">    lPPaMessage         [5] OCTET STRING OPTIONAL,</w:t>
      </w:r>
    </w:p>
    <w:p w:rsidR="00D66F3F" w:rsidRDefault="00D66F3F" w:rsidP="00D66F3F">
      <w:pPr>
        <w:pStyle w:val="Code"/>
      </w:pPr>
      <w:r>
        <w:t xml:space="preserve">    lPPMessage          [6] OCTET STRING OPTIONAL,</w:t>
      </w:r>
    </w:p>
    <w:p w:rsidR="00D66F3F" w:rsidRDefault="00D66F3F" w:rsidP="00D66F3F">
      <w:pPr>
        <w:pStyle w:val="Code"/>
      </w:pPr>
      <w:r>
        <w:t xml:space="preserve">    mMELCSCorrelationId [7] OCTET STRING (SIZE(4))</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EPS MME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EMMCause ::= INTEGER (0..255)</w:t>
      </w:r>
    </w:p>
    <w:p w:rsidR="00D66F3F" w:rsidRDefault="00D66F3F" w:rsidP="00D66F3F">
      <w:pPr>
        <w:pStyle w:val="Code"/>
      </w:pPr>
    </w:p>
    <w:p w:rsidR="00D66F3F" w:rsidRDefault="00D66F3F" w:rsidP="00D66F3F">
      <w:pPr>
        <w:pStyle w:val="Code"/>
      </w:pPr>
      <w:r>
        <w:t>ESMCause ::= INTEGER (0..255)</w:t>
      </w:r>
    </w:p>
    <w:p w:rsidR="00D66F3F" w:rsidRDefault="00D66F3F" w:rsidP="00D66F3F">
      <w:pPr>
        <w:pStyle w:val="Code"/>
      </w:pPr>
    </w:p>
    <w:p w:rsidR="00D66F3F" w:rsidRDefault="00D66F3F" w:rsidP="00D66F3F">
      <w:pPr>
        <w:pStyle w:val="Code"/>
      </w:pPr>
      <w:r>
        <w:t>EPSAttachType ::= ENUMERATED</w:t>
      </w:r>
    </w:p>
    <w:p w:rsidR="00D66F3F" w:rsidRDefault="00D66F3F" w:rsidP="00D66F3F">
      <w:pPr>
        <w:pStyle w:val="Code"/>
      </w:pPr>
      <w:r>
        <w:t>{</w:t>
      </w:r>
    </w:p>
    <w:p w:rsidR="00D66F3F" w:rsidRDefault="00D66F3F" w:rsidP="00D66F3F">
      <w:pPr>
        <w:pStyle w:val="Code"/>
      </w:pPr>
      <w:r>
        <w:t xml:space="preserve">    ePSAttach(1),</w:t>
      </w:r>
    </w:p>
    <w:p w:rsidR="00D66F3F" w:rsidRDefault="00D66F3F" w:rsidP="00D66F3F">
      <w:pPr>
        <w:pStyle w:val="Code"/>
      </w:pPr>
      <w:r>
        <w:t xml:space="preserve">    combinedEPSIMSIAttach(2),</w:t>
      </w:r>
    </w:p>
    <w:p w:rsidR="00D66F3F" w:rsidRDefault="00D66F3F" w:rsidP="00D66F3F">
      <w:pPr>
        <w:pStyle w:val="Code"/>
      </w:pPr>
      <w:r>
        <w:t xml:space="preserve">    ePSRLOSAttach(3),</w:t>
      </w:r>
    </w:p>
    <w:p w:rsidR="00D66F3F" w:rsidRDefault="00D66F3F" w:rsidP="00D66F3F">
      <w:pPr>
        <w:pStyle w:val="Code"/>
      </w:pPr>
      <w:r>
        <w:t xml:space="preserve">    ePSEmergencyAttach(4),</w:t>
      </w:r>
    </w:p>
    <w:p w:rsidR="00D66F3F" w:rsidRDefault="00D66F3F" w:rsidP="00D66F3F">
      <w:pPr>
        <w:pStyle w:val="Code"/>
      </w:pPr>
      <w:r>
        <w:t xml:space="preserve">    reserved(5)</w:t>
      </w:r>
    </w:p>
    <w:p w:rsidR="00D66F3F" w:rsidRDefault="00D66F3F" w:rsidP="00D66F3F">
      <w:pPr>
        <w:pStyle w:val="Code"/>
      </w:pPr>
      <w:r>
        <w:t>}</w:t>
      </w:r>
    </w:p>
    <w:p w:rsidR="00D66F3F" w:rsidRDefault="00D66F3F" w:rsidP="00D66F3F">
      <w:pPr>
        <w:pStyle w:val="Code"/>
      </w:pPr>
    </w:p>
    <w:p w:rsidR="00D66F3F" w:rsidRDefault="00D66F3F" w:rsidP="00D66F3F">
      <w:pPr>
        <w:pStyle w:val="Code"/>
      </w:pPr>
      <w:r>
        <w:t>EPSAttachResult ::= ENUMERATED</w:t>
      </w:r>
    </w:p>
    <w:p w:rsidR="00D66F3F" w:rsidRDefault="00D66F3F" w:rsidP="00D66F3F">
      <w:pPr>
        <w:pStyle w:val="Code"/>
      </w:pPr>
      <w:r>
        <w:t>{</w:t>
      </w:r>
    </w:p>
    <w:p w:rsidR="00D66F3F" w:rsidRDefault="00D66F3F" w:rsidP="00D66F3F">
      <w:pPr>
        <w:pStyle w:val="Code"/>
      </w:pPr>
      <w:r>
        <w:t xml:space="preserve">    ePSOnly(1),</w:t>
      </w:r>
    </w:p>
    <w:p w:rsidR="00D66F3F" w:rsidRDefault="00D66F3F" w:rsidP="00D66F3F">
      <w:pPr>
        <w:pStyle w:val="Code"/>
      </w:pPr>
      <w:r>
        <w:t xml:space="preserve">    combinedEPSIMSI(2)</w:t>
      </w:r>
    </w:p>
    <w:p w:rsidR="00D66F3F" w:rsidRDefault="00D66F3F" w:rsidP="00D66F3F">
      <w:pPr>
        <w:pStyle w:val="Code"/>
      </w:pPr>
      <w:r>
        <w:t>}</w:t>
      </w:r>
    </w:p>
    <w:p w:rsidR="00D66F3F" w:rsidRDefault="00D66F3F" w:rsidP="00D66F3F">
      <w:pPr>
        <w:pStyle w:val="Code"/>
      </w:pPr>
    </w:p>
    <w:p w:rsidR="00D66F3F" w:rsidRDefault="00D66F3F" w:rsidP="00D66F3F">
      <w:pPr>
        <w:pStyle w:val="Code"/>
      </w:pPr>
    </w:p>
    <w:p w:rsidR="00D66F3F" w:rsidRDefault="00D66F3F" w:rsidP="00D66F3F">
      <w:pPr>
        <w:pStyle w:val="Code"/>
      </w:pPr>
      <w:r>
        <w:t>EPSDetachType ::= ENUMERATED</w:t>
      </w:r>
    </w:p>
    <w:p w:rsidR="00D66F3F" w:rsidRDefault="00D66F3F" w:rsidP="00D66F3F">
      <w:pPr>
        <w:pStyle w:val="Code"/>
      </w:pPr>
      <w:r>
        <w:t>{</w:t>
      </w:r>
    </w:p>
    <w:p w:rsidR="00D66F3F" w:rsidRDefault="00D66F3F" w:rsidP="00D66F3F">
      <w:pPr>
        <w:pStyle w:val="Code"/>
      </w:pPr>
      <w:r>
        <w:t xml:space="preserve">    ePSDetach(1),</w:t>
      </w:r>
    </w:p>
    <w:p w:rsidR="00D66F3F" w:rsidRDefault="00D66F3F" w:rsidP="00D66F3F">
      <w:pPr>
        <w:pStyle w:val="Code"/>
      </w:pPr>
      <w:r>
        <w:t xml:space="preserve">    iMSIDetach(2),</w:t>
      </w:r>
    </w:p>
    <w:p w:rsidR="00D66F3F" w:rsidRDefault="00D66F3F" w:rsidP="00D66F3F">
      <w:pPr>
        <w:pStyle w:val="Code"/>
      </w:pPr>
      <w:r>
        <w:t xml:space="preserve">    combinedEPSIMSIDetach(3),</w:t>
      </w:r>
    </w:p>
    <w:p w:rsidR="00D66F3F" w:rsidRDefault="00D66F3F" w:rsidP="00D66F3F">
      <w:pPr>
        <w:pStyle w:val="Code"/>
      </w:pPr>
      <w:r>
        <w:t xml:space="preserve">    reAttachRequired(4),</w:t>
      </w:r>
    </w:p>
    <w:p w:rsidR="00D66F3F" w:rsidRDefault="00D66F3F" w:rsidP="00D66F3F">
      <w:pPr>
        <w:pStyle w:val="Code"/>
      </w:pPr>
      <w:r>
        <w:t xml:space="preserve">    reAttachNotRequired(5),</w:t>
      </w:r>
    </w:p>
    <w:p w:rsidR="00D66F3F" w:rsidRDefault="00D66F3F" w:rsidP="00D66F3F">
      <w:pPr>
        <w:pStyle w:val="Code"/>
      </w:pPr>
      <w:r>
        <w:t xml:space="preserve">    reserved(6)</w:t>
      </w:r>
    </w:p>
    <w:p w:rsidR="00D66F3F" w:rsidRDefault="00D66F3F" w:rsidP="00D66F3F">
      <w:pPr>
        <w:pStyle w:val="Code"/>
      </w:pPr>
      <w:r>
        <w:t>}</w:t>
      </w:r>
    </w:p>
    <w:p w:rsidR="00D66F3F" w:rsidRDefault="00D66F3F" w:rsidP="00D66F3F">
      <w:pPr>
        <w:pStyle w:val="Code"/>
      </w:pPr>
    </w:p>
    <w:p w:rsidR="00D66F3F" w:rsidRDefault="00D66F3F" w:rsidP="00D66F3F">
      <w:pPr>
        <w:pStyle w:val="Code"/>
      </w:pPr>
      <w:r>
        <w:t>EPSSMSServiceStatus ::= ENUMERATED</w:t>
      </w:r>
    </w:p>
    <w:p w:rsidR="00D66F3F" w:rsidRDefault="00D66F3F" w:rsidP="00D66F3F">
      <w:pPr>
        <w:pStyle w:val="Code"/>
      </w:pPr>
      <w:r>
        <w:t>{</w:t>
      </w:r>
    </w:p>
    <w:p w:rsidR="00D66F3F" w:rsidRDefault="00D66F3F" w:rsidP="00D66F3F">
      <w:pPr>
        <w:pStyle w:val="Code"/>
      </w:pPr>
      <w:r>
        <w:t xml:space="preserve">    sMSServicesNotAvailable(1),</w:t>
      </w:r>
    </w:p>
    <w:p w:rsidR="00D66F3F" w:rsidRDefault="00D66F3F" w:rsidP="00D66F3F">
      <w:pPr>
        <w:pStyle w:val="Code"/>
      </w:pPr>
      <w:r>
        <w:t xml:space="preserve">    sMSServicesNotAvailableInThisPLMN(2),</w:t>
      </w:r>
    </w:p>
    <w:p w:rsidR="00D66F3F" w:rsidRDefault="00D66F3F" w:rsidP="00D66F3F">
      <w:pPr>
        <w:pStyle w:val="Code"/>
      </w:pPr>
      <w:r>
        <w:t xml:space="preserve">    networkFailure(3),</w:t>
      </w:r>
    </w:p>
    <w:p w:rsidR="00D66F3F" w:rsidRDefault="00D66F3F" w:rsidP="00D66F3F">
      <w:pPr>
        <w:pStyle w:val="Code"/>
      </w:pPr>
      <w:r>
        <w:t xml:space="preserve">    congestion(4)</w:t>
      </w:r>
    </w:p>
    <w:p w:rsidR="00D66F3F" w:rsidRDefault="00D66F3F" w:rsidP="00D66F3F">
      <w:pPr>
        <w:pStyle w:val="Code"/>
      </w:pPr>
      <w:r>
        <w:t>}</w:t>
      </w:r>
    </w:p>
    <w:p w:rsidR="00D66F3F" w:rsidRDefault="00D66F3F" w:rsidP="00D66F3F">
      <w:pPr>
        <w:pStyle w:val="Code"/>
      </w:pPr>
    </w:p>
    <w:p w:rsidR="00D66F3F" w:rsidRDefault="00D66F3F" w:rsidP="00D66F3F">
      <w:pPr>
        <w:pStyle w:val="Code"/>
      </w:pPr>
      <w:r>
        <w:t>MMEDirection ::= ENUMERATED</w:t>
      </w:r>
    </w:p>
    <w:p w:rsidR="00D66F3F" w:rsidRDefault="00D66F3F" w:rsidP="00D66F3F">
      <w:pPr>
        <w:pStyle w:val="Code"/>
      </w:pPr>
      <w:r>
        <w:t>{</w:t>
      </w:r>
    </w:p>
    <w:p w:rsidR="00D66F3F" w:rsidRDefault="00D66F3F" w:rsidP="00D66F3F">
      <w:pPr>
        <w:pStyle w:val="Code"/>
      </w:pPr>
      <w:r>
        <w:t xml:space="preserve">    networkInitiated(1),</w:t>
      </w:r>
    </w:p>
    <w:p w:rsidR="00D66F3F" w:rsidRDefault="00D66F3F" w:rsidP="00D66F3F">
      <w:pPr>
        <w:pStyle w:val="Code"/>
      </w:pPr>
      <w:r>
        <w:t xml:space="preserve">    uEInitiated(2)</w:t>
      </w:r>
    </w:p>
    <w:p w:rsidR="00D66F3F" w:rsidRDefault="00D66F3F" w:rsidP="00D66F3F">
      <w:pPr>
        <w:pStyle w:val="Code"/>
      </w:pPr>
      <w:r>
        <w:t>}</w:t>
      </w:r>
    </w:p>
    <w:p w:rsidR="00D66F3F" w:rsidRDefault="00D66F3F" w:rsidP="00D66F3F">
      <w:pPr>
        <w:pStyle w:val="Code"/>
      </w:pPr>
    </w:p>
    <w:p w:rsidR="00D66F3F" w:rsidRDefault="00D66F3F" w:rsidP="00D66F3F">
      <w:pPr>
        <w:pStyle w:val="Code"/>
      </w:pPr>
      <w:r>
        <w:t>MMEFailedProcedureType ::= ENUMERATED</w:t>
      </w:r>
    </w:p>
    <w:p w:rsidR="00D66F3F" w:rsidRDefault="00D66F3F" w:rsidP="00D66F3F">
      <w:pPr>
        <w:pStyle w:val="Code"/>
      </w:pPr>
      <w:r>
        <w:t>{</w:t>
      </w:r>
    </w:p>
    <w:p w:rsidR="00D66F3F" w:rsidRDefault="00D66F3F" w:rsidP="00D66F3F">
      <w:pPr>
        <w:pStyle w:val="Code"/>
      </w:pPr>
      <w:r>
        <w:t xml:space="preserve">    attachReject(1),</w:t>
      </w:r>
    </w:p>
    <w:p w:rsidR="00D66F3F" w:rsidRDefault="00D66F3F" w:rsidP="00D66F3F">
      <w:pPr>
        <w:pStyle w:val="Code"/>
      </w:pPr>
      <w:r>
        <w:t xml:space="preserve">    authenticationReject(2),</w:t>
      </w:r>
    </w:p>
    <w:p w:rsidR="00D66F3F" w:rsidRDefault="00D66F3F" w:rsidP="00D66F3F">
      <w:pPr>
        <w:pStyle w:val="Code"/>
      </w:pPr>
      <w:r>
        <w:t xml:space="preserve">    securityModeReject(3),</w:t>
      </w:r>
    </w:p>
    <w:p w:rsidR="00D66F3F" w:rsidRDefault="00D66F3F" w:rsidP="00D66F3F">
      <w:pPr>
        <w:pStyle w:val="Code"/>
      </w:pPr>
      <w:r>
        <w:t xml:space="preserve">    serviceReject(4),</w:t>
      </w:r>
    </w:p>
    <w:p w:rsidR="00D66F3F" w:rsidRDefault="00D66F3F" w:rsidP="00D66F3F">
      <w:pPr>
        <w:pStyle w:val="Code"/>
      </w:pPr>
      <w:r>
        <w:t xml:space="preserve">    trackingAreaUpdateReject(5),</w:t>
      </w:r>
    </w:p>
    <w:p w:rsidR="00D66F3F" w:rsidRDefault="00D66F3F" w:rsidP="00D66F3F">
      <w:pPr>
        <w:pStyle w:val="Code"/>
      </w:pPr>
      <w:r>
        <w:t xml:space="preserve">    activateDedicatedEPSBearerContextReject(6),</w:t>
      </w:r>
    </w:p>
    <w:p w:rsidR="00D66F3F" w:rsidRDefault="00D66F3F" w:rsidP="00D66F3F">
      <w:pPr>
        <w:pStyle w:val="Code"/>
      </w:pPr>
      <w:r>
        <w:t xml:space="preserve">    activateDefaultEPSBearerContextReject(7),</w:t>
      </w:r>
    </w:p>
    <w:p w:rsidR="00D66F3F" w:rsidRDefault="00D66F3F" w:rsidP="00D66F3F">
      <w:pPr>
        <w:pStyle w:val="Code"/>
      </w:pPr>
      <w:r>
        <w:t xml:space="preserve">    bearerResourceAllocationReject(8),</w:t>
      </w:r>
    </w:p>
    <w:p w:rsidR="00D66F3F" w:rsidRDefault="00D66F3F" w:rsidP="00D66F3F">
      <w:pPr>
        <w:pStyle w:val="Code"/>
      </w:pPr>
      <w:r>
        <w:lastRenderedPageBreak/>
        <w:t xml:space="preserve">    bearerResourceModificationReject(9),</w:t>
      </w:r>
    </w:p>
    <w:p w:rsidR="00D66F3F" w:rsidRDefault="00D66F3F" w:rsidP="00D66F3F">
      <w:pPr>
        <w:pStyle w:val="Code"/>
      </w:pPr>
      <w:r>
        <w:t xml:space="preserve">    modifyEPSBearerContectReject(10),</w:t>
      </w:r>
    </w:p>
    <w:p w:rsidR="00D66F3F" w:rsidRDefault="00D66F3F" w:rsidP="00D66F3F">
      <w:pPr>
        <w:pStyle w:val="Code"/>
      </w:pPr>
      <w:r>
        <w:t xml:space="preserve">    pDNConnectivityReject(11),</w:t>
      </w:r>
    </w:p>
    <w:p w:rsidR="00D66F3F" w:rsidRDefault="00D66F3F" w:rsidP="00D66F3F">
      <w:pPr>
        <w:pStyle w:val="Code"/>
      </w:pPr>
      <w:r>
        <w:t xml:space="preserve">    pDNDisconnectReject(12)</w:t>
      </w:r>
    </w:p>
    <w:p w:rsidR="00D66F3F" w:rsidRDefault="00D66F3F" w:rsidP="00D66F3F">
      <w:pPr>
        <w:pStyle w:val="Code"/>
      </w:pPr>
      <w:r>
        <w:t>}</w:t>
      </w:r>
    </w:p>
    <w:p w:rsidR="00D66F3F" w:rsidRDefault="00D66F3F" w:rsidP="00D66F3F">
      <w:pPr>
        <w:pStyle w:val="Code"/>
      </w:pPr>
    </w:p>
    <w:p w:rsidR="00D66F3F" w:rsidRDefault="00D66F3F" w:rsidP="00D66F3F">
      <w:pPr>
        <w:pStyle w:val="Code"/>
      </w:pPr>
      <w:r>
        <w:t>MMEFailureCause ::= CHOICE</w:t>
      </w:r>
    </w:p>
    <w:p w:rsidR="00D66F3F" w:rsidRDefault="00D66F3F" w:rsidP="00D66F3F">
      <w:pPr>
        <w:pStyle w:val="Code"/>
      </w:pPr>
      <w:r>
        <w:t>{</w:t>
      </w:r>
    </w:p>
    <w:p w:rsidR="00D66F3F" w:rsidRDefault="00D66F3F" w:rsidP="00D66F3F">
      <w:pPr>
        <w:pStyle w:val="Code"/>
      </w:pPr>
      <w:r>
        <w:t xml:space="preserve">    eMMCause [1] EMMCause,</w:t>
      </w:r>
    </w:p>
    <w:p w:rsidR="00D66F3F" w:rsidRDefault="00D66F3F" w:rsidP="00D66F3F">
      <w:pPr>
        <w:pStyle w:val="Code"/>
      </w:pPr>
      <w:r>
        <w:t xml:space="preserve">    eSMCause [2] ESMCause</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LI Notification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LINotification ::= SEQUENCE</w:t>
      </w:r>
    </w:p>
    <w:p w:rsidR="00D66F3F" w:rsidRDefault="00D66F3F" w:rsidP="00D66F3F">
      <w:pPr>
        <w:pStyle w:val="Code"/>
      </w:pPr>
      <w:r>
        <w:t>{</w:t>
      </w:r>
    </w:p>
    <w:p w:rsidR="00D66F3F" w:rsidRDefault="00D66F3F" w:rsidP="00D66F3F">
      <w:pPr>
        <w:pStyle w:val="Code"/>
      </w:pPr>
      <w:r>
        <w:t xml:space="preserve">    notificationType                    [1] LINotificationType,</w:t>
      </w:r>
    </w:p>
    <w:p w:rsidR="00D66F3F" w:rsidRDefault="00D66F3F" w:rsidP="00D66F3F">
      <w:pPr>
        <w:pStyle w:val="Code"/>
      </w:pPr>
      <w:r>
        <w:t xml:space="preserve">    appliedTargetID                     [2] TargetIdentifier OPTIONAL,</w:t>
      </w:r>
    </w:p>
    <w:p w:rsidR="00D66F3F" w:rsidRDefault="00D66F3F" w:rsidP="00D66F3F">
      <w:pPr>
        <w:pStyle w:val="Code"/>
      </w:pPr>
      <w:r>
        <w:t xml:space="preserve">    appliedDeliveryInformation          [3] SEQUENCE OF LIAppliedDeliveryInformation OPTIONAL,</w:t>
      </w:r>
    </w:p>
    <w:p w:rsidR="00D66F3F" w:rsidRDefault="00D66F3F" w:rsidP="00D66F3F">
      <w:pPr>
        <w:pStyle w:val="Code"/>
      </w:pPr>
      <w:r>
        <w:t xml:space="preserve">    appliedStartTime                    [4] Timestamp OPTIONAL,</w:t>
      </w:r>
    </w:p>
    <w:p w:rsidR="00D66F3F" w:rsidRDefault="00D66F3F" w:rsidP="00D66F3F">
      <w:pPr>
        <w:pStyle w:val="Code"/>
      </w:pPr>
      <w:r>
        <w:t xml:space="preserve">    appliedEndTime                      [5] Timestamp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LI Notification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LINotificationType ::= ENUMERATED</w:t>
      </w:r>
    </w:p>
    <w:p w:rsidR="00D66F3F" w:rsidRDefault="00D66F3F" w:rsidP="00D66F3F">
      <w:pPr>
        <w:pStyle w:val="Code"/>
      </w:pPr>
      <w:r>
        <w:t>{</w:t>
      </w:r>
    </w:p>
    <w:p w:rsidR="00D66F3F" w:rsidRDefault="00D66F3F" w:rsidP="00D66F3F">
      <w:pPr>
        <w:pStyle w:val="Code"/>
      </w:pPr>
      <w:r>
        <w:t xml:space="preserve">    activation(1),</w:t>
      </w:r>
    </w:p>
    <w:p w:rsidR="00D66F3F" w:rsidRDefault="00D66F3F" w:rsidP="00D66F3F">
      <w:pPr>
        <w:pStyle w:val="Code"/>
      </w:pPr>
      <w:r>
        <w:t xml:space="preserve">    deactivation(2),</w:t>
      </w:r>
    </w:p>
    <w:p w:rsidR="00D66F3F" w:rsidRDefault="00D66F3F" w:rsidP="00D66F3F">
      <w:pPr>
        <w:pStyle w:val="Code"/>
      </w:pPr>
      <w:r>
        <w:t xml:space="preserve">    modification(3)</w:t>
      </w:r>
    </w:p>
    <w:p w:rsidR="00D66F3F" w:rsidRDefault="00D66F3F" w:rsidP="00D66F3F">
      <w:pPr>
        <w:pStyle w:val="Code"/>
      </w:pPr>
      <w:r>
        <w:t>}</w:t>
      </w:r>
    </w:p>
    <w:p w:rsidR="00D66F3F" w:rsidRDefault="00D66F3F" w:rsidP="00D66F3F">
      <w:pPr>
        <w:pStyle w:val="Code"/>
      </w:pPr>
    </w:p>
    <w:p w:rsidR="00D66F3F" w:rsidRDefault="00D66F3F" w:rsidP="00D66F3F">
      <w:pPr>
        <w:pStyle w:val="Code"/>
      </w:pPr>
      <w:r>
        <w:t>LIAppliedDeliveryInformation ::= SEQUENCE</w:t>
      </w:r>
    </w:p>
    <w:p w:rsidR="00D66F3F" w:rsidRDefault="00D66F3F" w:rsidP="00D66F3F">
      <w:pPr>
        <w:pStyle w:val="Code"/>
      </w:pPr>
      <w:r>
        <w:t>{</w:t>
      </w:r>
    </w:p>
    <w:p w:rsidR="00D66F3F" w:rsidRDefault="00D66F3F" w:rsidP="00D66F3F">
      <w:pPr>
        <w:pStyle w:val="Code"/>
      </w:pPr>
      <w:r>
        <w:t xml:space="preserve">    hI2DeliveryIPAddress                [1] IPAddress OPTIONAL,</w:t>
      </w:r>
    </w:p>
    <w:p w:rsidR="00D66F3F" w:rsidRDefault="00D66F3F" w:rsidP="00D66F3F">
      <w:pPr>
        <w:pStyle w:val="Code"/>
      </w:pPr>
      <w:r>
        <w:t xml:space="preserve">    hI2DeliveryPortNumber               [2] PortNumber OPTIONAL,</w:t>
      </w:r>
    </w:p>
    <w:p w:rsidR="00D66F3F" w:rsidRDefault="00D66F3F" w:rsidP="00D66F3F">
      <w:pPr>
        <w:pStyle w:val="Code"/>
      </w:pPr>
      <w:r>
        <w:t xml:space="preserve">    hI3DeliveryIPAddress                [3] IPAddress OPTIONAL,</w:t>
      </w:r>
    </w:p>
    <w:p w:rsidR="00D66F3F" w:rsidRDefault="00D66F3F" w:rsidP="00D66F3F">
      <w:pPr>
        <w:pStyle w:val="Code"/>
      </w:pPr>
      <w:r>
        <w:t xml:space="preserve">    hI3DeliveryPortNumber               [4] PortNumber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MDF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MDFCellSiteReport ::= SEQUENCE OF CellInformation</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-- 5G EPS Interworking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p>
    <w:p w:rsidR="00D66F3F" w:rsidRDefault="00D66F3F" w:rsidP="00D66F3F">
      <w:pPr>
        <w:pStyle w:val="Code"/>
      </w:pPr>
      <w:r>
        <w:t>EMM5GMMStatus ::= SEQUENCE</w:t>
      </w:r>
    </w:p>
    <w:p w:rsidR="00D66F3F" w:rsidRDefault="00D66F3F" w:rsidP="00D66F3F">
      <w:pPr>
        <w:pStyle w:val="Code"/>
      </w:pPr>
      <w:r>
        <w:t>{</w:t>
      </w:r>
    </w:p>
    <w:p w:rsidR="00D66F3F" w:rsidRDefault="00D66F3F" w:rsidP="00D66F3F">
      <w:pPr>
        <w:pStyle w:val="Code"/>
      </w:pPr>
      <w:r>
        <w:t xml:space="preserve">    eMMRegStatus  [1] EMMRegStatus OPTIONAL,</w:t>
      </w:r>
    </w:p>
    <w:p w:rsidR="00D66F3F" w:rsidRDefault="00D66F3F" w:rsidP="00D66F3F">
      <w:pPr>
        <w:pStyle w:val="Code"/>
      </w:pPr>
      <w:r>
        <w:t xml:space="preserve">    fiveGMMStatus [2] FiveGMMStatus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p>
    <w:p w:rsidR="00D66F3F" w:rsidRDefault="00D66F3F" w:rsidP="00D66F3F">
      <w:pPr>
        <w:pStyle w:val="Code"/>
      </w:pPr>
      <w:r>
        <w:t>EPS5GGUTI ::= CHOICE</w:t>
      </w:r>
    </w:p>
    <w:p w:rsidR="00D66F3F" w:rsidRDefault="00D66F3F" w:rsidP="00D66F3F">
      <w:pPr>
        <w:pStyle w:val="Code"/>
      </w:pPr>
      <w:r>
        <w:t>{</w:t>
      </w:r>
    </w:p>
    <w:p w:rsidR="00D66F3F" w:rsidRDefault="00D66F3F" w:rsidP="00D66F3F">
      <w:pPr>
        <w:pStyle w:val="Code"/>
      </w:pPr>
      <w:r>
        <w:t xml:space="preserve">    gUTI      [1] GUTI,</w:t>
      </w:r>
    </w:p>
    <w:p w:rsidR="00D66F3F" w:rsidRDefault="00D66F3F" w:rsidP="00D66F3F">
      <w:pPr>
        <w:pStyle w:val="Code"/>
      </w:pPr>
      <w:r>
        <w:t xml:space="preserve">    fiveGGUTI [2] FiveGGUTI</w:t>
      </w:r>
    </w:p>
    <w:p w:rsidR="00D66F3F" w:rsidRDefault="00D66F3F" w:rsidP="00D66F3F">
      <w:pPr>
        <w:pStyle w:val="Code"/>
      </w:pPr>
      <w:r>
        <w:t>}</w:t>
      </w:r>
    </w:p>
    <w:p w:rsidR="00D66F3F" w:rsidRDefault="00D66F3F" w:rsidP="00D66F3F">
      <w:pPr>
        <w:pStyle w:val="Code"/>
      </w:pPr>
    </w:p>
    <w:p w:rsidR="00D66F3F" w:rsidRDefault="00D66F3F" w:rsidP="00D66F3F">
      <w:pPr>
        <w:pStyle w:val="Code"/>
      </w:pPr>
      <w:r>
        <w:t>EMMRegStatus ::= ENUMERATED</w:t>
      </w:r>
    </w:p>
    <w:p w:rsidR="00D66F3F" w:rsidRDefault="00D66F3F" w:rsidP="00D66F3F">
      <w:pPr>
        <w:pStyle w:val="Code"/>
      </w:pPr>
      <w:r>
        <w:t>{</w:t>
      </w:r>
    </w:p>
    <w:p w:rsidR="00D66F3F" w:rsidRDefault="00D66F3F" w:rsidP="00D66F3F">
      <w:pPr>
        <w:pStyle w:val="Code"/>
      </w:pPr>
      <w:r>
        <w:t xml:space="preserve">    uEEMMRegistered(1),</w:t>
      </w:r>
    </w:p>
    <w:p w:rsidR="00D66F3F" w:rsidRDefault="00D66F3F" w:rsidP="00D66F3F">
      <w:pPr>
        <w:pStyle w:val="Code"/>
      </w:pPr>
      <w:r>
        <w:lastRenderedPageBreak/>
        <w:t xml:space="preserve">    uENotEMMRegistered(2)</w:t>
      </w:r>
    </w:p>
    <w:p w:rsidR="00D66F3F" w:rsidRDefault="00D66F3F" w:rsidP="00D66F3F">
      <w:pPr>
        <w:pStyle w:val="Code"/>
      </w:pPr>
      <w:r>
        <w:t>}</w:t>
      </w:r>
    </w:p>
    <w:p w:rsidR="00D66F3F" w:rsidRDefault="00D66F3F" w:rsidP="00D66F3F">
      <w:pPr>
        <w:pStyle w:val="Code"/>
      </w:pPr>
    </w:p>
    <w:p w:rsidR="00D66F3F" w:rsidRDefault="00D66F3F" w:rsidP="00D66F3F">
      <w:pPr>
        <w:pStyle w:val="Code"/>
      </w:pPr>
      <w:r>
        <w:t>FiveGMMStatus ::= ENUMERATED</w:t>
      </w:r>
    </w:p>
    <w:p w:rsidR="00D66F3F" w:rsidRDefault="00D66F3F" w:rsidP="00D66F3F">
      <w:pPr>
        <w:pStyle w:val="Code"/>
      </w:pPr>
      <w:r>
        <w:t>{</w:t>
      </w:r>
    </w:p>
    <w:p w:rsidR="00D66F3F" w:rsidRDefault="00D66F3F" w:rsidP="00D66F3F">
      <w:pPr>
        <w:pStyle w:val="Code"/>
      </w:pPr>
      <w:r>
        <w:t xml:space="preserve">    uE5GMMRegistered(1),</w:t>
      </w:r>
    </w:p>
    <w:p w:rsidR="00D66F3F" w:rsidRDefault="00D66F3F" w:rsidP="00D66F3F">
      <w:pPr>
        <w:pStyle w:val="Code"/>
      </w:pPr>
      <w:r>
        <w:t xml:space="preserve">    uENot5GMMRegistered(2)</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Separated Location Reporting definitions</w:t>
      </w:r>
    </w:p>
    <w:p w:rsidR="00D66F3F" w:rsidRDefault="00D66F3F" w:rsidP="00D66F3F">
      <w:pPr>
        <w:pStyle w:val="Code"/>
      </w:pPr>
      <w:r>
        <w:t>-- ========================================</w:t>
      </w:r>
    </w:p>
    <w:p w:rsidR="00D66F3F" w:rsidRDefault="00D66F3F" w:rsidP="00D66F3F">
      <w:pPr>
        <w:pStyle w:val="Code"/>
      </w:pPr>
    </w:p>
    <w:p w:rsidR="00D66F3F" w:rsidRDefault="00D66F3F" w:rsidP="00D66F3F">
      <w:pPr>
        <w:pStyle w:val="Code"/>
      </w:pPr>
      <w:r>
        <w:t>SeparatedLocationReporting ::= SEQUENCE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sUCI                        [2] SUCI OPTIONAL,</w:t>
      </w:r>
    </w:p>
    <w:p w:rsidR="00D66F3F" w:rsidRDefault="00D66F3F" w:rsidP="00D66F3F">
      <w:pPr>
        <w:pStyle w:val="Code"/>
      </w:pPr>
      <w:r>
        <w:t xml:space="preserve">    pEI                         [3] PEI OPTIONAL,</w:t>
      </w:r>
    </w:p>
    <w:p w:rsidR="00D66F3F" w:rsidRDefault="00D66F3F" w:rsidP="00D66F3F">
      <w:pPr>
        <w:pStyle w:val="Code"/>
      </w:pPr>
      <w:r>
        <w:t xml:space="preserve">    gPSI                        [4] GPSI OPTIONAL,</w:t>
      </w:r>
    </w:p>
    <w:p w:rsidR="00D66F3F" w:rsidRDefault="00D66F3F" w:rsidP="00D66F3F">
      <w:pPr>
        <w:pStyle w:val="Code"/>
      </w:pPr>
      <w:r>
        <w:t xml:space="preserve">    gUTI                        [5] FiveGGUTI OPTIONAL,</w:t>
      </w:r>
    </w:p>
    <w:p w:rsidR="00D66F3F" w:rsidRDefault="00D66F3F" w:rsidP="00D66F3F">
      <w:pPr>
        <w:pStyle w:val="Code"/>
      </w:pPr>
      <w:r>
        <w:t xml:space="preserve">    location                    [6] Location,</w:t>
      </w:r>
    </w:p>
    <w:p w:rsidR="00D66F3F" w:rsidRDefault="00D66F3F" w:rsidP="00D66F3F">
      <w:pPr>
        <w:pStyle w:val="Code"/>
      </w:pPr>
      <w:r>
        <w:t xml:space="preserve">    non3GPPAccessEndpoint       [7] UEEndpointAddress OPTIONAL,</w:t>
      </w:r>
    </w:p>
    <w:p w:rsidR="00D66F3F" w:rsidRDefault="00D66F3F" w:rsidP="00D66F3F">
      <w:pPr>
        <w:pStyle w:val="Code"/>
      </w:pPr>
      <w:r>
        <w:t xml:space="preserve">    rATType                     [8] RATType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Common Parameters</w:t>
      </w:r>
    </w:p>
    <w:p w:rsidR="00D66F3F" w:rsidRDefault="00D66F3F" w:rsidP="00D66F3F">
      <w:pPr>
        <w:pStyle w:val="Code"/>
      </w:pPr>
      <w:r>
        <w:t>-- =================</w:t>
      </w:r>
    </w:p>
    <w:p w:rsidR="00D66F3F" w:rsidRDefault="00D66F3F" w:rsidP="00D66F3F">
      <w:pPr>
        <w:pStyle w:val="Code"/>
      </w:pPr>
    </w:p>
    <w:p w:rsidR="00D66F3F" w:rsidRDefault="00D66F3F" w:rsidP="00D66F3F">
      <w:pPr>
        <w:pStyle w:val="Code"/>
      </w:pPr>
      <w:r>
        <w:t>AccessType ::= ENUMERATED</w:t>
      </w:r>
    </w:p>
    <w:p w:rsidR="00D66F3F" w:rsidRDefault="00D66F3F" w:rsidP="00D66F3F">
      <w:pPr>
        <w:pStyle w:val="Code"/>
      </w:pPr>
      <w:r>
        <w:t>{</w:t>
      </w:r>
    </w:p>
    <w:p w:rsidR="00D66F3F" w:rsidRDefault="00D66F3F" w:rsidP="00D66F3F">
      <w:pPr>
        <w:pStyle w:val="Code"/>
      </w:pPr>
      <w:r>
        <w:t xml:space="preserve">    threeGPPAccess(1),</w:t>
      </w:r>
    </w:p>
    <w:p w:rsidR="00D66F3F" w:rsidRDefault="00D66F3F" w:rsidP="00D66F3F">
      <w:pPr>
        <w:pStyle w:val="Code"/>
      </w:pPr>
      <w:r>
        <w:t xml:space="preserve">    nonThreeGPPAccess(2),</w:t>
      </w:r>
    </w:p>
    <w:p w:rsidR="00D66F3F" w:rsidRDefault="00D66F3F" w:rsidP="00D66F3F">
      <w:pPr>
        <w:pStyle w:val="Code"/>
      </w:pPr>
      <w:r>
        <w:t xml:space="preserve">    threeGPPandNonThreeGPPAccess(3)</w:t>
      </w:r>
    </w:p>
    <w:p w:rsidR="00D66F3F" w:rsidRDefault="00D66F3F" w:rsidP="00D66F3F">
      <w:pPr>
        <w:pStyle w:val="Code"/>
      </w:pPr>
      <w:r>
        <w:t>}</w:t>
      </w:r>
    </w:p>
    <w:p w:rsidR="00D66F3F" w:rsidRDefault="00D66F3F" w:rsidP="00D66F3F">
      <w:pPr>
        <w:pStyle w:val="Code"/>
      </w:pPr>
    </w:p>
    <w:p w:rsidR="00D66F3F" w:rsidRDefault="00D66F3F" w:rsidP="00D66F3F">
      <w:pPr>
        <w:pStyle w:val="Code"/>
      </w:pPr>
      <w:r>
        <w:t>AllowedNSSAI ::= SEQUENCE OF NSSAI</w:t>
      </w:r>
    </w:p>
    <w:p w:rsidR="00D66F3F" w:rsidRDefault="00D66F3F" w:rsidP="00D66F3F">
      <w:pPr>
        <w:pStyle w:val="Code"/>
      </w:pPr>
    </w:p>
    <w:p w:rsidR="00D66F3F" w:rsidRDefault="00D66F3F" w:rsidP="00D66F3F">
      <w:pPr>
        <w:pStyle w:val="Code"/>
      </w:pPr>
      <w:r>
        <w:t>AllowedTACs ::= SEQUENCE (SIZE(1..MAX)) OF TAC</w:t>
      </w:r>
    </w:p>
    <w:p w:rsidR="00D66F3F" w:rsidRDefault="00D66F3F" w:rsidP="00D66F3F">
      <w:pPr>
        <w:pStyle w:val="Code"/>
      </w:pPr>
    </w:p>
    <w:p w:rsidR="00D66F3F" w:rsidRDefault="00D66F3F" w:rsidP="00D66F3F">
      <w:pPr>
        <w:pStyle w:val="Code"/>
      </w:pPr>
      <w:r>
        <w:t>AreaOfInterest ::= SEQUENCE</w:t>
      </w:r>
    </w:p>
    <w:p w:rsidR="00D66F3F" w:rsidRDefault="00D66F3F" w:rsidP="00D66F3F">
      <w:pPr>
        <w:pStyle w:val="Code"/>
      </w:pPr>
      <w:r>
        <w:t>{</w:t>
      </w:r>
    </w:p>
    <w:p w:rsidR="00D66F3F" w:rsidRDefault="00D66F3F" w:rsidP="00D66F3F">
      <w:pPr>
        <w:pStyle w:val="Code"/>
      </w:pPr>
      <w:r>
        <w:t xml:space="preserve">    areaOfInterestTAIList     [1] AreaOfInterestTAIList OPTIONAL,</w:t>
      </w:r>
    </w:p>
    <w:p w:rsidR="00D66F3F" w:rsidRDefault="00D66F3F" w:rsidP="00D66F3F">
      <w:pPr>
        <w:pStyle w:val="Code"/>
      </w:pPr>
      <w:r>
        <w:t xml:space="preserve">    areaOfInterestCellList    [2] AreaOfInterestCellList OPTIONAL,</w:t>
      </w:r>
    </w:p>
    <w:p w:rsidR="00D66F3F" w:rsidRDefault="00D66F3F" w:rsidP="00D66F3F">
      <w:pPr>
        <w:pStyle w:val="Code"/>
      </w:pPr>
      <w:r>
        <w:t xml:space="preserve">    areaOfInterestRANNodeList [3] AreaOfInterestRANNodeList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AreaOfInterestCellList ::= SEQUENCE (SIZE(1..MAX)) OF NCGI</w:t>
      </w:r>
    </w:p>
    <w:p w:rsidR="00D66F3F" w:rsidRDefault="00D66F3F" w:rsidP="00D66F3F">
      <w:pPr>
        <w:pStyle w:val="Code"/>
      </w:pPr>
    </w:p>
    <w:p w:rsidR="00D66F3F" w:rsidRDefault="00D66F3F" w:rsidP="00D66F3F">
      <w:pPr>
        <w:pStyle w:val="Code"/>
      </w:pPr>
      <w:r>
        <w:t>AreaOfInterestItem ::= SEQUENCE</w:t>
      </w:r>
    </w:p>
    <w:p w:rsidR="00D66F3F" w:rsidRDefault="00D66F3F" w:rsidP="00D66F3F">
      <w:pPr>
        <w:pStyle w:val="Code"/>
      </w:pPr>
      <w:r>
        <w:t>{</w:t>
      </w:r>
    </w:p>
    <w:p w:rsidR="00D66F3F" w:rsidRDefault="00D66F3F" w:rsidP="00D66F3F">
      <w:pPr>
        <w:pStyle w:val="Code"/>
      </w:pPr>
      <w:r>
        <w:t xml:space="preserve">    areaOfInterest  [1] AreaOfInterest</w:t>
      </w:r>
    </w:p>
    <w:p w:rsidR="00D66F3F" w:rsidRDefault="00D66F3F" w:rsidP="00D66F3F">
      <w:pPr>
        <w:pStyle w:val="Code"/>
      </w:pPr>
      <w:r>
        <w:t>}</w:t>
      </w:r>
    </w:p>
    <w:p w:rsidR="00D66F3F" w:rsidRDefault="00D66F3F" w:rsidP="00D66F3F">
      <w:pPr>
        <w:pStyle w:val="Code"/>
      </w:pPr>
    </w:p>
    <w:p w:rsidR="00D66F3F" w:rsidRDefault="00D66F3F" w:rsidP="00D66F3F">
      <w:pPr>
        <w:pStyle w:val="Code"/>
      </w:pPr>
      <w:r>
        <w:t>AreaOfInterestRANNodeList ::= SEQUENCE (SIZE(1..MAX)) OF GlobalRANNodeID</w:t>
      </w:r>
    </w:p>
    <w:p w:rsidR="00D66F3F" w:rsidRDefault="00D66F3F" w:rsidP="00D66F3F">
      <w:pPr>
        <w:pStyle w:val="Code"/>
      </w:pPr>
    </w:p>
    <w:p w:rsidR="00D66F3F" w:rsidRDefault="00D66F3F" w:rsidP="00D66F3F">
      <w:pPr>
        <w:pStyle w:val="Code"/>
      </w:pPr>
      <w:r>
        <w:t>AreaOfInterestTAIList ::= SEQUENCE (SIZE(1..MAX)) OF TAI</w:t>
      </w:r>
    </w:p>
    <w:p w:rsidR="00D66F3F" w:rsidRDefault="00D66F3F" w:rsidP="00D66F3F">
      <w:pPr>
        <w:pStyle w:val="Code"/>
      </w:pPr>
    </w:p>
    <w:p w:rsidR="00D66F3F" w:rsidRDefault="00D66F3F" w:rsidP="00D66F3F">
      <w:pPr>
        <w:pStyle w:val="Code"/>
      </w:pPr>
      <w:r>
        <w:t>CellCAGList ::= SEQUENCE (SIZE(1..MAX)) OF CAGID</w:t>
      </w:r>
    </w:p>
    <w:p w:rsidR="00D66F3F" w:rsidRDefault="00D66F3F" w:rsidP="00D66F3F">
      <w:pPr>
        <w:pStyle w:val="Code"/>
      </w:pPr>
    </w:p>
    <w:p w:rsidR="00D66F3F" w:rsidRDefault="00D66F3F" w:rsidP="00D66F3F">
      <w:pPr>
        <w:pStyle w:val="Code"/>
      </w:pPr>
      <w:r>
        <w:t>CauseMisc ::= ENUMERATED</w:t>
      </w:r>
    </w:p>
    <w:p w:rsidR="00D66F3F" w:rsidRDefault="00D66F3F" w:rsidP="00D66F3F">
      <w:pPr>
        <w:pStyle w:val="Code"/>
      </w:pPr>
      <w:r>
        <w:t>{</w:t>
      </w:r>
    </w:p>
    <w:p w:rsidR="00D66F3F" w:rsidRDefault="00D66F3F" w:rsidP="00D66F3F">
      <w:pPr>
        <w:pStyle w:val="Code"/>
      </w:pPr>
      <w:r>
        <w:t xml:space="preserve">    controlProcessingOverload(1),</w:t>
      </w:r>
    </w:p>
    <w:p w:rsidR="00D66F3F" w:rsidRDefault="00D66F3F" w:rsidP="00D66F3F">
      <w:pPr>
        <w:pStyle w:val="Code"/>
      </w:pPr>
      <w:r>
        <w:t xml:space="preserve">    notEnoughUserPlaneProcessingResources(2),</w:t>
      </w:r>
    </w:p>
    <w:p w:rsidR="00D66F3F" w:rsidRDefault="00D66F3F" w:rsidP="00D66F3F">
      <w:pPr>
        <w:pStyle w:val="Code"/>
      </w:pPr>
      <w:r>
        <w:t xml:space="preserve">    hardwareFailure(3),</w:t>
      </w:r>
    </w:p>
    <w:p w:rsidR="00D66F3F" w:rsidRDefault="00D66F3F" w:rsidP="00D66F3F">
      <w:pPr>
        <w:pStyle w:val="Code"/>
      </w:pPr>
      <w:r>
        <w:t xml:space="preserve">    oMIntervention(4),</w:t>
      </w:r>
    </w:p>
    <w:p w:rsidR="00D66F3F" w:rsidRDefault="00D66F3F" w:rsidP="00D66F3F">
      <w:pPr>
        <w:pStyle w:val="Code"/>
      </w:pPr>
      <w:r>
        <w:t xml:space="preserve">    unknownPLMNOrSNPN(5),</w:t>
      </w:r>
    </w:p>
    <w:p w:rsidR="00D66F3F" w:rsidRDefault="00D66F3F" w:rsidP="00D66F3F">
      <w:pPr>
        <w:pStyle w:val="Code"/>
      </w:pPr>
      <w:r>
        <w:t xml:space="preserve">    unspecified(6)</w:t>
      </w:r>
    </w:p>
    <w:p w:rsidR="00D66F3F" w:rsidRDefault="00D66F3F" w:rsidP="00D66F3F">
      <w:pPr>
        <w:pStyle w:val="Code"/>
      </w:pPr>
      <w:r>
        <w:t>}</w:t>
      </w:r>
    </w:p>
    <w:p w:rsidR="00D66F3F" w:rsidRDefault="00D66F3F" w:rsidP="00D66F3F">
      <w:pPr>
        <w:pStyle w:val="Code"/>
      </w:pPr>
    </w:p>
    <w:p w:rsidR="00D66F3F" w:rsidRDefault="00D66F3F" w:rsidP="00D66F3F">
      <w:pPr>
        <w:pStyle w:val="Code"/>
      </w:pPr>
      <w:r>
        <w:t>CauseNas ::= ENUMERATED</w:t>
      </w:r>
    </w:p>
    <w:p w:rsidR="00D66F3F" w:rsidRDefault="00D66F3F" w:rsidP="00D66F3F">
      <w:pPr>
        <w:pStyle w:val="Code"/>
      </w:pPr>
      <w:r>
        <w:lastRenderedPageBreak/>
        <w:t>{</w:t>
      </w:r>
    </w:p>
    <w:p w:rsidR="00D66F3F" w:rsidRDefault="00D66F3F" w:rsidP="00D66F3F">
      <w:pPr>
        <w:pStyle w:val="Code"/>
      </w:pPr>
      <w:r>
        <w:t xml:space="preserve">    normalRelease(1),</w:t>
      </w:r>
    </w:p>
    <w:p w:rsidR="00D66F3F" w:rsidRDefault="00D66F3F" w:rsidP="00D66F3F">
      <w:pPr>
        <w:pStyle w:val="Code"/>
      </w:pPr>
      <w:r>
        <w:t xml:space="preserve">    authenticationFailure(2),</w:t>
      </w:r>
    </w:p>
    <w:p w:rsidR="00D66F3F" w:rsidRDefault="00D66F3F" w:rsidP="00D66F3F">
      <w:pPr>
        <w:pStyle w:val="Code"/>
      </w:pPr>
      <w:r>
        <w:t xml:space="preserve">    deregister(3),</w:t>
      </w:r>
    </w:p>
    <w:p w:rsidR="00D66F3F" w:rsidRDefault="00D66F3F" w:rsidP="00D66F3F">
      <w:pPr>
        <w:pStyle w:val="Code"/>
      </w:pPr>
      <w:r>
        <w:t xml:space="preserve">    unspecified(4)</w:t>
      </w:r>
    </w:p>
    <w:p w:rsidR="00D66F3F" w:rsidRDefault="00D66F3F" w:rsidP="00D66F3F">
      <w:pPr>
        <w:pStyle w:val="Code"/>
      </w:pPr>
      <w:r>
        <w:t>}</w:t>
      </w:r>
    </w:p>
    <w:p w:rsidR="00D66F3F" w:rsidRDefault="00D66F3F" w:rsidP="00D66F3F">
      <w:pPr>
        <w:pStyle w:val="Code"/>
      </w:pPr>
    </w:p>
    <w:p w:rsidR="00D66F3F" w:rsidRDefault="00D66F3F" w:rsidP="00D66F3F">
      <w:pPr>
        <w:pStyle w:val="Code"/>
      </w:pPr>
      <w:r>
        <w:t>CauseProtocol ::= ENUMERATED</w:t>
      </w:r>
    </w:p>
    <w:p w:rsidR="00D66F3F" w:rsidRDefault="00D66F3F" w:rsidP="00D66F3F">
      <w:pPr>
        <w:pStyle w:val="Code"/>
      </w:pPr>
      <w:r>
        <w:t>{</w:t>
      </w:r>
    </w:p>
    <w:p w:rsidR="00D66F3F" w:rsidRDefault="00D66F3F" w:rsidP="00D66F3F">
      <w:pPr>
        <w:pStyle w:val="Code"/>
      </w:pPr>
      <w:r>
        <w:t xml:space="preserve">    transferSyntaxError(1),</w:t>
      </w:r>
    </w:p>
    <w:p w:rsidR="00D66F3F" w:rsidRDefault="00D66F3F" w:rsidP="00D66F3F">
      <w:pPr>
        <w:pStyle w:val="Code"/>
      </w:pPr>
      <w:r>
        <w:t xml:space="preserve">    abstractSyntaxError-reject(2),</w:t>
      </w:r>
    </w:p>
    <w:p w:rsidR="00D66F3F" w:rsidRDefault="00D66F3F" w:rsidP="00D66F3F">
      <w:pPr>
        <w:pStyle w:val="Code"/>
      </w:pPr>
      <w:r>
        <w:t xml:space="preserve">    abstractSyntaxErrorIgnoreAndNotify(3),</w:t>
      </w:r>
    </w:p>
    <w:p w:rsidR="00D66F3F" w:rsidRDefault="00D66F3F" w:rsidP="00D66F3F">
      <w:pPr>
        <w:pStyle w:val="Code"/>
      </w:pPr>
      <w:r>
        <w:t xml:space="preserve">    messageNotCompatibleWithReceiverState(4),</w:t>
      </w:r>
    </w:p>
    <w:p w:rsidR="00D66F3F" w:rsidRDefault="00D66F3F" w:rsidP="00D66F3F">
      <w:pPr>
        <w:pStyle w:val="Code"/>
      </w:pPr>
      <w:r>
        <w:t xml:space="preserve">    semanticError(5),</w:t>
      </w:r>
    </w:p>
    <w:p w:rsidR="00D66F3F" w:rsidRDefault="00D66F3F" w:rsidP="00D66F3F">
      <w:pPr>
        <w:pStyle w:val="Code"/>
      </w:pPr>
      <w:r>
        <w:t xml:space="preserve">    abstractSyntaxErrorFalselyConstructedMessage(6),</w:t>
      </w:r>
    </w:p>
    <w:p w:rsidR="00D66F3F" w:rsidRDefault="00D66F3F" w:rsidP="00D66F3F">
      <w:pPr>
        <w:pStyle w:val="Code"/>
      </w:pPr>
      <w:r>
        <w:t xml:space="preserve">    unspecified(7)</w:t>
      </w:r>
    </w:p>
    <w:p w:rsidR="00D66F3F" w:rsidRDefault="00D66F3F" w:rsidP="00D66F3F">
      <w:pPr>
        <w:pStyle w:val="Code"/>
      </w:pPr>
      <w:r>
        <w:t>}</w:t>
      </w:r>
    </w:p>
    <w:p w:rsidR="00D66F3F" w:rsidRDefault="00D66F3F" w:rsidP="00D66F3F">
      <w:pPr>
        <w:pStyle w:val="Code"/>
      </w:pPr>
    </w:p>
    <w:p w:rsidR="00D66F3F" w:rsidRDefault="00D66F3F" w:rsidP="00D66F3F">
      <w:pPr>
        <w:pStyle w:val="Code"/>
      </w:pPr>
      <w:r>
        <w:t>CauseRadioNetwork ::= ENUMERATED</w:t>
      </w:r>
    </w:p>
    <w:p w:rsidR="00D66F3F" w:rsidRDefault="00D66F3F" w:rsidP="00D66F3F">
      <w:pPr>
        <w:pStyle w:val="Code"/>
      </w:pPr>
      <w:r>
        <w:t>{</w:t>
      </w:r>
    </w:p>
    <w:p w:rsidR="00D66F3F" w:rsidRDefault="00D66F3F" w:rsidP="00D66F3F">
      <w:pPr>
        <w:pStyle w:val="Code"/>
      </w:pPr>
      <w:r>
        <w:t xml:space="preserve">    unspecified(1),</w:t>
      </w:r>
    </w:p>
    <w:p w:rsidR="00D66F3F" w:rsidRDefault="00D66F3F" w:rsidP="00D66F3F">
      <w:pPr>
        <w:pStyle w:val="Code"/>
      </w:pPr>
      <w:r>
        <w:t xml:space="preserve">    txnrelocoverallExpiry(2),</w:t>
      </w:r>
    </w:p>
    <w:p w:rsidR="00D66F3F" w:rsidRDefault="00D66F3F" w:rsidP="00D66F3F">
      <w:pPr>
        <w:pStyle w:val="Code"/>
      </w:pPr>
      <w:r>
        <w:t xml:space="preserve">    successfulHandover(3),</w:t>
      </w:r>
    </w:p>
    <w:p w:rsidR="00D66F3F" w:rsidRDefault="00D66F3F" w:rsidP="00D66F3F">
      <w:pPr>
        <w:pStyle w:val="Code"/>
      </w:pPr>
      <w:r>
        <w:t xml:space="preserve">    releaseDueToNGRANGeneratedReason(4),</w:t>
      </w:r>
    </w:p>
    <w:p w:rsidR="00D66F3F" w:rsidRDefault="00D66F3F" w:rsidP="00D66F3F">
      <w:pPr>
        <w:pStyle w:val="Code"/>
      </w:pPr>
      <w:r>
        <w:t xml:space="preserve">    releaseDueTo5gcGeneratedReason(5),</w:t>
      </w:r>
    </w:p>
    <w:p w:rsidR="00D66F3F" w:rsidRDefault="00D66F3F" w:rsidP="00D66F3F">
      <w:pPr>
        <w:pStyle w:val="Code"/>
      </w:pPr>
      <w:r>
        <w:t xml:space="preserve">    handoverCancelled(6),</w:t>
      </w:r>
    </w:p>
    <w:p w:rsidR="00D66F3F" w:rsidRDefault="00D66F3F" w:rsidP="00D66F3F">
      <w:pPr>
        <w:pStyle w:val="Code"/>
      </w:pPr>
      <w:r>
        <w:t xml:space="preserve">    partialHandover(7),</w:t>
      </w:r>
    </w:p>
    <w:p w:rsidR="00D66F3F" w:rsidRDefault="00D66F3F" w:rsidP="00D66F3F">
      <w:pPr>
        <w:pStyle w:val="Code"/>
      </w:pPr>
      <w:r>
        <w:t xml:space="preserve">    hoFailureInTarget5GCNGRANNodeOrTargetSystem(8),</w:t>
      </w:r>
    </w:p>
    <w:p w:rsidR="00D66F3F" w:rsidRDefault="00D66F3F" w:rsidP="00D66F3F">
      <w:pPr>
        <w:pStyle w:val="Code"/>
      </w:pPr>
      <w:r>
        <w:t xml:space="preserve">    hoTargetNotAllowed(9),</w:t>
      </w:r>
    </w:p>
    <w:p w:rsidR="00D66F3F" w:rsidRDefault="00D66F3F" w:rsidP="00D66F3F">
      <w:pPr>
        <w:pStyle w:val="Code"/>
      </w:pPr>
      <w:r>
        <w:t xml:space="preserve">    tNGRelocOverallExpiry(10),</w:t>
      </w:r>
    </w:p>
    <w:p w:rsidR="00D66F3F" w:rsidRDefault="00D66F3F" w:rsidP="00D66F3F">
      <w:pPr>
        <w:pStyle w:val="Code"/>
      </w:pPr>
      <w:r>
        <w:t xml:space="preserve">    tNGRelocPrepExpiry(11),</w:t>
      </w:r>
    </w:p>
    <w:p w:rsidR="00D66F3F" w:rsidRDefault="00D66F3F" w:rsidP="00D66F3F">
      <w:pPr>
        <w:pStyle w:val="Code"/>
      </w:pPr>
      <w:r>
        <w:t xml:space="preserve">    cellNotAvailable(12),</w:t>
      </w:r>
    </w:p>
    <w:p w:rsidR="00D66F3F" w:rsidRDefault="00D66F3F" w:rsidP="00D66F3F">
      <w:pPr>
        <w:pStyle w:val="Code"/>
      </w:pPr>
      <w:r>
        <w:t xml:space="preserve">    unknownTargetID(13),</w:t>
      </w:r>
    </w:p>
    <w:p w:rsidR="00D66F3F" w:rsidRDefault="00D66F3F" w:rsidP="00D66F3F">
      <w:pPr>
        <w:pStyle w:val="Code"/>
      </w:pPr>
      <w:r>
        <w:t xml:space="preserve">    noRadioResourcesAvailableInTargetCell(14),</w:t>
      </w:r>
    </w:p>
    <w:p w:rsidR="00D66F3F" w:rsidRDefault="00D66F3F" w:rsidP="00D66F3F">
      <w:pPr>
        <w:pStyle w:val="Code"/>
      </w:pPr>
      <w:r>
        <w:t xml:space="preserve">    unknownLocalUENGAPID(15),</w:t>
      </w:r>
    </w:p>
    <w:p w:rsidR="00D66F3F" w:rsidRDefault="00D66F3F" w:rsidP="00D66F3F">
      <w:pPr>
        <w:pStyle w:val="Code"/>
      </w:pPr>
      <w:r>
        <w:t xml:space="preserve">    inconsistentRemoteUENGAPID(16),</w:t>
      </w:r>
    </w:p>
    <w:p w:rsidR="00D66F3F" w:rsidRDefault="00D66F3F" w:rsidP="00D66F3F">
      <w:pPr>
        <w:pStyle w:val="Code"/>
      </w:pPr>
      <w:r>
        <w:t xml:space="preserve">    handoverDesirableForRadioReason(17),</w:t>
      </w:r>
    </w:p>
    <w:p w:rsidR="00D66F3F" w:rsidRDefault="00D66F3F" w:rsidP="00D66F3F">
      <w:pPr>
        <w:pStyle w:val="Code"/>
      </w:pPr>
      <w:r>
        <w:t xml:space="preserve">    timeCriticalHandover(18),</w:t>
      </w:r>
    </w:p>
    <w:p w:rsidR="00D66F3F" w:rsidRDefault="00D66F3F" w:rsidP="00D66F3F">
      <w:pPr>
        <w:pStyle w:val="Code"/>
      </w:pPr>
      <w:r>
        <w:t xml:space="preserve">    resourceOptimisationHandover(19),</w:t>
      </w:r>
    </w:p>
    <w:p w:rsidR="00D66F3F" w:rsidRDefault="00D66F3F" w:rsidP="00D66F3F">
      <w:pPr>
        <w:pStyle w:val="Code"/>
      </w:pPr>
      <w:r>
        <w:t xml:space="preserve">    reduceLoadInServingCell(20),</w:t>
      </w:r>
    </w:p>
    <w:p w:rsidR="00D66F3F" w:rsidRDefault="00D66F3F" w:rsidP="00D66F3F">
      <w:pPr>
        <w:pStyle w:val="Code"/>
      </w:pPr>
      <w:r>
        <w:t xml:space="preserve">    userInactivity(21),</w:t>
      </w:r>
    </w:p>
    <w:p w:rsidR="00D66F3F" w:rsidRDefault="00D66F3F" w:rsidP="00D66F3F">
      <w:pPr>
        <w:pStyle w:val="Code"/>
      </w:pPr>
      <w:r>
        <w:t xml:space="preserve">    radioConnectionWithUELost(22),</w:t>
      </w:r>
    </w:p>
    <w:p w:rsidR="00D66F3F" w:rsidRDefault="00D66F3F" w:rsidP="00D66F3F">
      <w:pPr>
        <w:pStyle w:val="Code"/>
      </w:pPr>
      <w:r>
        <w:t xml:space="preserve">    radioResourcesNotAvailable(23),</w:t>
      </w:r>
    </w:p>
    <w:p w:rsidR="00D66F3F" w:rsidRDefault="00D66F3F" w:rsidP="00D66F3F">
      <w:pPr>
        <w:pStyle w:val="Code"/>
      </w:pPr>
      <w:r>
        <w:t xml:space="preserve">    invalidQoSCombination(24),</w:t>
      </w:r>
    </w:p>
    <w:p w:rsidR="00D66F3F" w:rsidRDefault="00D66F3F" w:rsidP="00D66F3F">
      <w:pPr>
        <w:pStyle w:val="Code"/>
      </w:pPr>
      <w:r>
        <w:t xml:space="preserve">    failureInRadioInterfaceProcedure(25),</w:t>
      </w:r>
    </w:p>
    <w:p w:rsidR="00D66F3F" w:rsidRDefault="00D66F3F" w:rsidP="00D66F3F">
      <w:pPr>
        <w:pStyle w:val="Code"/>
      </w:pPr>
      <w:r>
        <w:t xml:space="preserve">    interactionWithOtherProcedure(26),</w:t>
      </w:r>
    </w:p>
    <w:p w:rsidR="00D66F3F" w:rsidRDefault="00D66F3F" w:rsidP="00D66F3F">
      <w:pPr>
        <w:pStyle w:val="Code"/>
      </w:pPr>
      <w:r>
        <w:t xml:space="preserve">    unknownPDUSessionID(27),</w:t>
      </w:r>
    </w:p>
    <w:p w:rsidR="00D66F3F" w:rsidRDefault="00D66F3F" w:rsidP="00D66F3F">
      <w:pPr>
        <w:pStyle w:val="Code"/>
      </w:pPr>
      <w:r>
        <w:t xml:space="preserve">    multiplePDUSessionIDInstances(29),</w:t>
      </w:r>
    </w:p>
    <w:p w:rsidR="00D66F3F" w:rsidRDefault="00D66F3F" w:rsidP="00D66F3F">
      <w:pPr>
        <w:pStyle w:val="Code"/>
      </w:pPr>
      <w:r>
        <w:t xml:space="preserve">    multipleQoSFlowIDInstances(30),</w:t>
      </w:r>
    </w:p>
    <w:p w:rsidR="00D66F3F" w:rsidRDefault="00D66F3F" w:rsidP="00D66F3F">
      <w:pPr>
        <w:pStyle w:val="Code"/>
      </w:pPr>
      <w:r>
        <w:t xml:space="preserve">    encryptionAndOrIntegrityProtectionAlgorithmsNotSupported(31),</w:t>
      </w:r>
    </w:p>
    <w:p w:rsidR="00D66F3F" w:rsidRDefault="00D66F3F" w:rsidP="00D66F3F">
      <w:pPr>
        <w:pStyle w:val="Code"/>
      </w:pPr>
      <w:r>
        <w:t xml:space="preserve">    nGIntraSystemHandoverTriggered(32),</w:t>
      </w:r>
    </w:p>
    <w:p w:rsidR="00D66F3F" w:rsidRDefault="00D66F3F" w:rsidP="00D66F3F">
      <w:pPr>
        <w:pStyle w:val="Code"/>
      </w:pPr>
      <w:r>
        <w:t xml:space="preserve">    nGInterSystemHandoverTriggered(33),</w:t>
      </w:r>
    </w:p>
    <w:p w:rsidR="00D66F3F" w:rsidRDefault="00D66F3F" w:rsidP="00D66F3F">
      <w:pPr>
        <w:pStyle w:val="Code"/>
      </w:pPr>
      <w:r>
        <w:t xml:space="preserve">    xNHandoverTriggered(34),</w:t>
      </w:r>
    </w:p>
    <w:p w:rsidR="00D66F3F" w:rsidRDefault="00D66F3F" w:rsidP="00D66F3F">
      <w:pPr>
        <w:pStyle w:val="Code"/>
      </w:pPr>
      <w:r>
        <w:t xml:space="preserve">    notSupported5QIValue(35),</w:t>
      </w:r>
    </w:p>
    <w:p w:rsidR="00D66F3F" w:rsidRDefault="00D66F3F" w:rsidP="00D66F3F">
      <w:pPr>
        <w:pStyle w:val="Code"/>
      </w:pPr>
      <w:r>
        <w:t xml:space="preserve">    uEContextTransfer(36),</w:t>
      </w:r>
    </w:p>
    <w:p w:rsidR="00D66F3F" w:rsidRDefault="00D66F3F" w:rsidP="00D66F3F">
      <w:pPr>
        <w:pStyle w:val="Code"/>
      </w:pPr>
      <w:r>
        <w:t xml:space="preserve">    iMSVoiceeEPSFallbackOrRATFallbackTriggered(37),</w:t>
      </w:r>
    </w:p>
    <w:p w:rsidR="00D66F3F" w:rsidRDefault="00D66F3F" w:rsidP="00D66F3F">
      <w:pPr>
        <w:pStyle w:val="Code"/>
      </w:pPr>
      <w:r>
        <w:t xml:space="preserve">    uPIntegrityProtectioNotPossible(38),</w:t>
      </w:r>
    </w:p>
    <w:p w:rsidR="00D66F3F" w:rsidRDefault="00D66F3F" w:rsidP="00D66F3F">
      <w:pPr>
        <w:pStyle w:val="Code"/>
      </w:pPr>
      <w:r>
        <w:t xml:space="preserve">    uPConfidentialityProtectionNotPossible(39),</w:t>
      </w:r>
    </w:p>
    <w:p w:rsidR="00D66F3F" w:rsidRDefault="00D66F3F" w:rsidP="00D66F3F">
      <w:pPr>
        <w:pStyle w:val="Code"/>
      </w:pPr>
      <w:r>
        <w:t xml:space="preserve">    sliceNotSupported(40),</w:t>
      </w:r>
    </w:p>
    <w:p w:rsidR="00D66F3F" w:rsidRDefault="00D66F3F" w:rsidP="00D66F3F">
      <w:pPr>
        <w:pStyle w:val="Code"/>
      </w:pPr>
      <w:r>
        <w:t xml:space="preserve">    uEInRRCInactiveStateNotReachable(41),</w:t>
      </w:r>
    </w:p>
    <w:p w:rsidR="00D66F3F" w:rsidRDefault="00D66F3F" w:rsidP="00D66F3F">
      <w:pPr>
        <w:pStyle w:val="Code"/>
      </w:pPr>
      <w:r>
        <w:t xml:space="preserve">    redirection(42),</w:t>
      </w:r>
    </w:p>
    <w:p w:rsidR="00D66F3F" w:rsidRDefault="00D66F3F" w:rsidP="00D66F3F">
      <w:pPr>
        <w:pStyle w:val="Code"/>
      </w:pPr>
      <w:r>
        <w:t xml:space="preserve">    resourcesNotAvailableForTheSlice(43),</w:t>
      </w:r>
    </w:p>
    <w:p w:rsidR="00D66F3F" w:rsidRDefault="00D66F3F" w:rsidP="00D66F3F">
      <w:pPr>
        <w:pStyle w:val="Code"/>
      </w:pPr>
      <w:r>
        <w:t xml:space="preserve">    uEMaxIntegrityProtectedDataRateReason(44),</w:t>
      </w:r>
    </w:p>
    <w:p w:rsidR="00D66F3F" w:rsidRDefault="00D66F3F" w:rsidP="00D66F3F">
      <w:pPr>
        <w:pStyle w:val="Code"/>
      </w:pPr>
      <w:r>
        <w:t xml:space="preserve">    releaseDueToCNDetectedMobility(45),</w:t>
      </w:r>
    </w:p>
    <w:p w:rsidR="00D66F3F" w:rsidRDefault="00D66F3F" w:rsidP="00D66F3F">
      <w:pPr>
        <w:pStyle w:val="Code"/>
      </w:pPr>
      <w:r>
        <w:t xml:space="preserve">    n26InterfaceNotAvailable(46),</w:t>
      </w:r>
    </w:p>
    <w:p w:rsidR="00D66F3F" w:rsidRDefault="00D66F3F" w:rsidP="00D66F3F">
      <w:pPr>
        <w:pStyle w:val="Code"/>
      </w:pPr>
      <w:r>
        <w:t xml:space="preserve">    releaseDueToPreemption(47),</w:t>
      </w:r>
    </w:p>
    <w:p w:rsidR="00D66F3F" w:rsidRDefault="00D66F3F" w:rsidP="00D66F3F">
      <w:pPr>
        <w:pStyle w:val="Code"/>
      </w:pPr>
      <w:r>
        <w:t xml:space="preserve">    multipleLocationReportingReferenceIDInstances(48),</w:t>
      </w:r>
    </w:p>
    <w:p w:rsidR="00D66F3F" w:rsidRDefault="00D66F3F" w:rsidP="00D66F3F">
      <w:pPr>
        <w:pStyle w:val="Code"/>
      </w:pPr>
      <w:r>
        <w:t xml:space="preserve">    rSNNotAvailableForTheUP(49),</w:t>
      </w:r>
    </w:p>
    <w:p w:rsidR="00D66F3F" w:rsidRDefault="00D66F3F" w:rsidP="00D66F3F">
      <w:pPr>
        <w:pStyle w:val="Code"/>
      </w:pPr>
      <w:r>
        <w:t xml:space="preserve">    nPMAccessDenied(50),</w:t>
      </w:r>
    </w:p>
    <w:p w:rsidR="00D66F3F" w:rsidRDefault="00D66F3F" w:rsidP="00D66F3F">
      <w:pPr>
        <w:pStyle w:val="Code"/>
      </w:pPr>
      <w:r>
        <w:t xml:space="preserve">    cAGOnlyAccessDenied(51),</w:t>
      </w:r>
    </w:p>
    <w:p w:rsidR="00D66F3F" w:rsidRDefault="00D66F3F" w:rsidP="00D66F3F">
      <w:pPr>
        <w:pStyle w:val="Code"/>
      </w:pPr>
      <w:r>
        <w:t xml:space="preserve">    insufficientUECapabilities(52)</w:t>
      </w:r>
    </w:p>
    <w:p w:rsidR="00D66F3F" w:rsidRDefault="00D66F3F" w:rsidP="00D66F3F">
      <w:pPr>
        <w:pStyle w:val="Code"/>
      </w:pPr>
      <w:r>
        <w:lastRenderedPageBreak/>
        <w:t>}</w:t>
      </w:r>
    </w:p>
    <w:p w:rsidR="00D66F3F" w:rsidRDefault="00D66F3F" w:rsidP="00D66F3F">
      <w:pPr>
        <w:pStyle w:val="Code"/>
      </w:pPr>
    </w:p>
    <w:p w:rsidR="00D66F3F" w:rsidRDefault="00D66F3F" w:rsidP="00D66F3F">
      <w:pPr>
        <w:pStyle w:val="Code"/>
      </w:pPr>
      <w:r>
        <w:t>CauseTransport ::= ENUMERATED</w:t>
      </w:r>
    </w:p>
    <w:p w:rsidR="00D66F3F" w:rsidRDefault="00D66F3F" w:rsidP="00D66F3F">
      <w:pPr>
        <w:pStyle w:val="Code"/>
      </w:pPr>
      <w:r>
        <w:t>{</w:t>
      </w:r>
    </w:p>
    <w:p w:rsidR="00D66F3F" w:rsidRDefault="00D66F3F" w:rsidP="00D66F3F">
      <w:pPr>
        <w:pStyle w:val="Code"/>
      </w:pPr>
      <w:r>
        <w:t xml:space="preserve">    transportResourceUnavailable(1),</w:t>
      </w:r>
    </w:p>
    <w:p w:rsidR="00D66F3F" w:rsidRDefault="00D66F3F" w:rsidP="00D66F3F">
      <w:pPr>
        <w:pStyle w:val="Code"/>
      </w:pPr>
      <w:r>
        <w:t xml:space="preserve">    unspecified(2)</w:t>
      </w:r>
    </w:p>
    <w:p w:rsidR="00D66F3F" w:rsidRDefault="00D66F3F" w:rsidP="00D66F3F">
      <w:pPr>
        <w:pStyle w:val="Code"/>
      </w:pPr>
      <w:r>
        <w:t>}</w:t>
      </w:r>
    </w:p>
    <w:p w:rsidR="00D66F3F" w:rsidRDefault="00D66F3F" w:rsidP="00D66F3F">
      <w:pPr>
        <w:pStyle w:val="Code"/>
      </w:pPr>
    </w:p>
    <w:p w:rsidR="00D66F3F" w:rsidRDefault="00D66F3F" w:rsidP="00D66F3F">
      <w:pPr>
        <w:pStyle w:val="Code"/>
      </w:pPr>
      <w:r>
        <w:t>Direction ::= ENUMERATED</w:t>
      </w:r>
    </w:p>
    <w:p w:rsidR="00D66F3F" w:rsidRDefault="00D66F3F" w:rsidP="00D66F3F">
      <w:pPr>
        <w:pStyle w:val="Code"/>
      </w:pPr>
      <w:r>
        <w:t>{</w:t>
      </w:r>
    </w:p>
    <w:p w:rsidR="00D66F3F" w:rsidRDefault="00D66F3F" w:rsidP="00D66F3F">
      <w:pPr>
        <w:pStyle w:val="Code"/>
      </w:pPr>
      <w:r>
        <w:t xml:space="preserve">    fromTarget(1),</w:t>
      </w:r>
    </w:p>
    <w:p w:rsidR="00D66F3F" w:rsidRDefault="00D66F3F" w:rsidP="00D66F3F">
      <w:pPr>
        <w:pStyle w:val="Code"/>
      </w:pPr>
      <w:r>
        <w:t xml:space="preserve">    toTarget(2)</w:t>
      </w:r>
    </w:p>
    <w:p w:rsidR="00D66F3F" w:rsidRDefault="00D66F3F" w:rsidP="00D66F3F">
      <w:pPr>
        <w:pStyle w:val="Code"/>
      </w:pPr>
      <w:r>
        <w:t>}</w:t>
      </w:r>
    </w:p>
    <w:p w:rsidR="00D66F3F" w:rsidRDefault="00D66F3F" w:rsidP="00D66F3F">
      <w:pPr>
        <w:pStyle w:val="Code"/>
      </w:pPr>
    </w:p>
    <w:p w:rsidR="00D66F3F" w:rsidRDefault="00D66F3F" w:rsidP="00D66F3F">
      <w:pPr>
        <w:pStyle w:val="Code"/>
      </w:pPr>
      <w:r>
        <w:t>DNN ::= UTF8String</w:t>
      </w:r>
    </w:p>
    <w:p w:rsidR="00D66F3F" w:rsidRDefault="00D66F3F" w:rsidP="00D66F3F">
      <w:pPr>
        <w:pStyle w:val="Code"/>
      </w:pPr>
    </w:p>
    <w:p w:rsidR="00D66F3F" w:rsidRDefault="00D66F3F" w:rsidP="00D66F3F">
      <w:pPr>
        <w:pStyle w:val="Code"/>
      </w:pPr>
      <w:r>
        <w:t>E164Number ::= NumericString (SIZE(1..15))</w:t>
      </w:r>
    </w:p>
    <w:p w:rsidR="00D66F3F" w:rsidRDefault="00D66F3F" w:rsidP="00D66F3F">
      <w:pPr>
        <w:pStyle w:val="Code"/>
      </w:pPr>
    </w:p>
    <w:p w:rsidR="00D66F3F" w:rsidRDefault="00D66F3F" w:rsidP="00D66F3F">
      <w:pPr>
        <w:pStyle w:val="Code"/>
      </w:pPr>
      <w:r>
        <w:t>EmailAddress ::= UTF8String</w:t>
      </w:r>
    </w:p>
    <w:p w:rsidR="00D66F3F" w:rsidRDefault="00D66F3F" w:rsidP="00D66F3F">
      <w:pPr>
        <w:pStyle w:val="Code"/>
      </w:pPr>
    </w:p>
    <w:p w:rsidR="00D66F3F" w:rsidRDefault="00D66F3F" w:rsidP="00D66F3F">
      <w:pPr>
        <w:pStyle w:val="Code"/>
      </w:pPr>
      <w:r>
        <w:t>EquivalentPLMNs ::= SEQUENCE (SIZE(1..MAX)) OF PLMNID</w:t>
      </w:r>
    </w:p>
    <w:p w:rsidR="00D66F3F" w:rsidRDefault="00D66F3F" w:rsidP="00D66F3F">
      <w:pPr>
        <w:pStyle w:val="Code"/>
      </w:pPr>
    </w:p>
    <w:p w:rsidR="00D66F3F" w:rsidRDefault="00D66F3F" w:rsidP="00D66F3F">
      <w:pPr>
        <w:pStyle w:val="Code"/>
      </w:pPr>
      <w:r>
        <w:t>EUI64 ::= OCTET STRING (SIZE(8))</w:t>
      </w:r>
    </w:p>
    <w:p w:rsidR="00D66F3F" w:rsidRDefault="00D66F3F" w:rsidP="00D66F3F">
      <w:pPr>
        <w:pStyle w:val="Code"/>
      </w:pPr>
    </w:p>
    <w:p w:rsidR="00D66F3F" w:rsidRDefault="00D66F3F" w:rsidP="00D66F3F">
      <w:pPr>
        <w:pStyle w:val="Code"/>
      </w:pPr>
      <w:r>
        <w:t>FiveGGUTI ::= SEQUENCE</w:t>
      </w:r>
    </w:p>
    <w:p w:rsidR="00D66F3F" w:rsidRDefault="00D66F3F" w:rsidP="00D66F3F">
      <w:pPr>
        <w:pStyle w:val="Code"/>
      </w:pPr>
      <w:r>
        <w:t>{</w:t>
      </w:r>
    </w:p>
    <w:p w:rsidR="00D66F3F" w:rsidRDefault="00D66F3F" w:rsidP="00D66F3F">
      <w:pPr>
        <w:pStyle w:val="Code"/>
      </w:pPr>
      <w:r>
        <w:t xml:space="preserve">    mCC         [1] MCC,</w:t>
      </w:r>
    </w:p>
    <w:p w:rsidR="00D66F3F" w:rsidRDefault="00D66F3F" w:rsidP="00D66F3F">
      <w:pPr>
        <w:pStyle w:val="Code"/>
      </w:pPr>
      <w:r>
        <w:t xml:space="preserve">    mNC         [2] MNC,</w:t>
      </w:r>
    </w:p>
    <w:p w:rsidR="00D66F3F" w:rsidRDefault="00D66F3F" w:rsidP="00D66F3F">
      <w:pPr>
        <w:pStyle w:val="Code"/>
      </w:pPr>
      <w:r>
        <w:t xml:space="preserve">    aMFRegionID [3] AMFRegionID,</w:t>
      </w:r>
    </w:p>
    <w:p w:rsidR="00D66F3F" w:rsidRDefault="00D66F3F" w:rsidP="00D66F3F">
      <w:pPr>
        <w:pStyle w:val="Code"/>
      </w:pPr>
      <w:r>
        <w:t xml:space="preserve">    aMFSetID    [4] AMFSetID,</w:t>
      </w:r>
    </w:p>
    <w:p w:rsidR="00D66F3F" w:rsidRDefault="00D66F3F" w:rsidP="00D66F3F">
      <w:pPr>
        <w:pStyle w:val="Code"/>
      </w:pPr>
      <w:r>
        <w:t xml:space="preserve">    aMFPointer  [5] AMFPointer,</w:t>
      </w:r>
    </w:p>
    <w:p w:rsidR="00D66F3F" w:rsidRDefault="00D66F3F" w:rsidP="00D66F3F">
      <w:pPr>
        <w:pStyle w:val="Code"/>
      </w:pPr>
      <w:r>
        <w:t xml:space="preserve">    fiveGTMSI   [6] FiveGTMSI</w:t>
      </w:r>
    </w:p>
    <w:p w:rsidR="00D66F3F" w:rsidRDefault="00D66F3F" w:rsidP="00D66F3F">
      <w:pPr>
        <w:pStyle w:val="Code"/>
      </w:pPr>
      <w:r>
        <w:t>}</w:t>
      </w:r>
    </w:p>
    <w:p w:rsidR="00D66F3F" w:rsidRDefault="00D66F3F" w:rsidP="00D66F3F">
      <w:pPr>
        <w:pStyle w:val="Code"/>
      </w:pPr>
    </w:p>
    <w:p w:rsidR="00D66F3F" w:rsidRDefault="00D66F3F" w:rsidP="00D66F3F">
      <w:pPr>
        <w:pStyle w:val="Code"/>
      </w:pPr>
      <w:r>
        <w:t>FiveGMMCause ::= INTEGER (0..255)</w:t>
      </w:r>
    </w:p>
    <w:p w:rsidR="00D66F3F" w:rsidRDefault="00D66F3F" w:rsidP="00D66F3F">
      <w:pPr>
        <w:pStyle w:val="Code"/>
      </w:pPr>
    </w:p>
    <w:p w:rsidR="00D66F3F" w:rsidRDefault="00D66F3F" w:rsidP="00D66F3F">
      <w:pPr>
        <w:pStyle w:val="Code"/>
      </w:pPr>
      <w:r>
        <w:t>FiveGSSubscriberID ::= CHOICE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sUCI [2] SUCI,</w:t>
      </w:r>
    </w:p>
    <w:p w:rsidR="00D66F3F" w:rsidRDefault="00D66F3F" w:rsidP="00D66F3F">
      <w:pPr>
        <w:pStyle w:val="Code"/>
      </w:pPr>
      <w:r>
        <w:t xml:space="preserve">    pEI  [3] PEI,</w:t>
      </w:r>
    </w:p>
    <w:p w:rsidR="00D66F3F" w:rsidRDefault="00D66F3F" w:rsidP="00D66F3F">
      <w:pPr>
        <w:pStyle w:val="Code"/>
      </w:pPr>
      <w:r>
        <w:t xml:space="preserve">    gPSI [4] GPSI</w:t>
      </w:r>
    </w:p>
    <w:p w:rsidR="00D66F3F" w:rsidRDefault="00D66F3F" w:rsidP="00D66F3F">
      <w:pPr>
        <w:pStyle w:val="Code"/>
      </w:pPr>
      <w:r>
        <w:t>}</w:t>
      </w:r>
    </w:p>
    <w:p w:rsidR="00D66F3F" w:rsidRDefault="00D66F3F" w:rsidP="00D66F3F">
      <w:pPr>
        <w:pStyle w:val="Code"/>
      </w:pPr>
    </w:p>
    <w:p w:rsidR="00D66F3F" w:rsidRDefault="00D66F3F" w:rsidP="00D66F3F">
      <w:pPr>
        <w:pStyle w:val="Code"/>
      </w:pPr>
      <w:r>
        <w:t>FiveGSSubscriberIDs ::= SEQUENCE</w:t>
      </w:r>
    </w:p>
    <w:p w:rsidR="00D66F3F" w:rsidRDefault="00D66F3F" w:rsidP="00D66F3F">
      <w:pPr>
        <w:pStyle w:val="Code"/>
      </w:pPr>
      <w:r>
        <w:t>{</w:t>
      </w:r>
    </w:p>
    <w:p w:rsidR="00D66F3F" w:rsidRDefault="00D66F3F" w:rsidP="00D66F3F">
      <w:pPr>
        <w:pStyle w:val="Code"/>
      </w:pPr>
      <w:r>
        <w:t xml:space="preserve">   fiveGSSubscriberID [1] SEQUENCE SIZE(1..MAX) OF FiveGSSubscriberID</w:t>
      </w:r>
    </w:p>
    <w:p w:rsidR="00D66F3F" w:rsidRDefault="00D66F3F" w:rsidP="00D66F3F">
      <w:pPr>
        <w:pStyle w:val="Code"/>
      </w:pPr>
      <w:r>
        <w:t>}</w:t>
      </w:r>
    </w:p>
    <w:p w:rsidR="00D66F3F" w:rsidRDefault="00D66F3F" w:rsidP="00D66F3F">
      <w:pPr>
        <w:pStyle w:val="Code"/>
      </w:pPr>
    </w:p>
    <w:p w:rsidR="00D66F3F" w:rsidRDefault="00D66F3F" w:rsidP="00D66F3F">
      <w:pPr>
        <w:pStyle w:val="Code"/>
      </w:pPr>
      <w:r>
        <w:t>FiveGSMRequestType ::= ENUMERATED</w:t>
      </w:r>
    </w:p>
    <w:p w:rsidR="00D66F3F" w:rsidRDefault="00D66F3F" w:rsidP="00D66F3F">
      <w:pPr>
        <w:pStyle w:val="Code"/>
      </w:pPr>
      <w:r>
        <w:t>{</w:t>
      </w:r>
    </w:p>
    <w:p w:rsidR="00D66F3F" w:rsidRDefault="00D66F3F" w:rsidP="00D66F3F">
      <w:pPr>
        <w:pStyle w:val="Code"/>
      </w:pPr>
      <w:r>
        <w:t xml:space="preserve">    initialRequest(1),</w:t>
      </w:r>
    </w:p>
    <w:p w:rsidR="00D66F3F" w:rsidRDefault="00D66F3F" w:rsidP="00D66F3F">
      <w:pPr>
        <w:pStyle w:val="Code"/>
      </w:pPr>
      <w:r>
        <w:t xml:space="preserve">    existingPDUSession(2),</w:t>
      </w:r>
    </w:p>
    <w:p w:rsidR="00D66F3F" w:rsidRDefault="00D66F3F" w:rsidP="00D66F3F">
      <w:pPr>
        <w:pStyle w:val="Code"/>
      </w:pPr>
      <w:r>
        <w:t xml:space="preserve">    initialEmergencyRequest(3),</w:t>
      </w:r>
    </w:p>
    <w:p w:rsidR="00D66F3F" w:rsidRDefault="00D66F3F" w:rsidP="00D66F3F">
      <w:pPr>
        <w:pStyle w:val="Code"/>
      </w:pPr>
      <w:r>
        <w:t xml:space="preserve">    existingEmergencyPDUSession(4),</w:t>
      </w:r>
    </w:p>
    <w:p w:rsidR="00D66F3F" w:rsidRDefault="00D66F3F" w:rsidP="00D66F3F">
      <w:pPr>
        <w:pStyle w:val="Code"/>
      </w:pPr>
      <w:r>
        <w:t xml:space="preserve">    modificationRequest(5),</w:t>
      </w:r>
    </w:p>
    <w:p w:rsidR="00D66F3F" w:rsidRDefault="00D66F3F" w:rsidP="00D66F3F">
      <w:pPr>
        <w:pStyle w:val="Code"/>
      </w:pPr>
      <w:r>
        <w:t xml:space="preserve">    reserved(6),</w:t>
      </w:r>
    </w:p>
    <w:p w:rsidR="00D66F3F" w:rsidRDefault="00D66F3F" w:rsidP="00D66F3F">
      <w:pPr>
        <w:pStyle w:val="Code"/>
      </w:pPr>
      <w:r>
        <w:t xml:space="preserve">    mAPDURequest(7)</w:t>
      </w:r>
    </w:p>
    <w:p w:rsidR="00D66F3F" w:rsidRDefault="00D66F3F" w:rsidP="00D66F3F">
      <w:pPr>
        <w:pStyle w:val="Code"/>
      </w:pPr>
      <w:r>
        <w:t>}</w:t>
      </w:r>
    </w:p>
    <w:p w:rsidR="00D66F3F" w:rsidRDefault="00D66F3F" w:rsidP="00D66F3F">
      <w:pPr>
        <w:pStyle w:val="Code"/>
      </w:pPr>
    </w:p>
    <w:p w:rsidR="00D66F3F" w:rsidRDefault="00D66F3F" w:rsidP="00D66F3F">
      <w:pPr>
        <w:pStyle w:val="Code"/>
      </w:pPr>
      <w:r>
        <w:t>FiveGSMCause ::= INTEGER (0..255)</w:t>
      </w:r>
    </w:p>
    <w:p w:rsidR="00D66F3F" w:rsidRDefault="00D66F3F" w:rsidP="00D66F3F">
      <w:pPr>
        <w:pStyle w:val="Code"/>
      </w:pPr>
    </w:p>
    <w:p w:rsidR="00D66F3F" w:rsidRDefault="00D66F3F" w:rsidP="00D66F3F">
      <w:pPr>
        <w:pStyle w:val="Code"/>
      </w:pPr>
      <w:r>
        <w:t>FiveGTMSI ::= INTEGER (0..4294967295)</w:t>
      </w:r>
    </w:p>
    <w:p w:rsidR="00D66F3F" w:rsidRDefault="00D66F3F" w:rsidP="00D66F3F">
      <w:pPr>
        <w:pStyle w:val="Code"/>
      </w:pPr>
    </w:p>
    <w:p w:rsidR="00D66F3F" w:rsidRDefault="00D66F3F" w:rsidP="00D66F3F">
      <w:pPr>
        <w:pStyle w:val="Code"/>
      </w:pPr>
      <w:r>
        <w:t>FiveGSRVCCInfo ::= SEQUENCE</w:t>
      </w:r>
    </w:p>
    <w:p w:rsidR="00D66F3F" w:rsidRDefault="00D66F3F" w:rsidP="00D66F3F">
      <w:pPr>
        <w:pStyle w:val="Code"/>
      </w:pPr>
      <w:r>
        <w:t>{</w:t>
      </w:r>
    </w:p>
    <w:p w:rsidR="00D66F3F" w:rsidRDefault="00D66F3F" w:rsidP="00D66F3F">
      <w:pPr>
        <w:pStyle w:val="Code"/>
      </w:pPr>
      <w:r>
        <w:t xml:space="preserve">    uE5GSRVCCCapability   [1] BOOLEAN,</w:t>
      </w:r>
    </w:p>
    <w:p w:rsidR="00D66F3F" w:rsidRDefault="00D66F3F" w:rsidP="00D66F3F">
      <w:pPr>
        <w:pStyle w:val="Code"/>
      </w:pPr>
      <w:r>
        <w:t xml:space="preserve">    sessionTransferNumber [2] UTF8String OPTIONAL,</w:t>
      </w:r>
    </w:p>
    <w:p w:rsidR="00D66F3F" w:rsidRDefault="00D66F3F" w:rsidP="00D66F3F">
      <w:pPr>
        <w:pStyle w:val="Code"/>
      </w:pPr>
      <w:r>
        <w:t xml:space="preserve">    correlationMSISDN     [3] MSISDN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lastRenderedPageBreak/>
        <w:t>FiveGSUserStateInfo ::= SEQUENCE</w:t>
      </w:r>
    </w:p>
    <w:p w:rsidR="00D66F3F" w:rsidRDefault="00D66F3F" w:rsidP="00D66F3F">
      <w:pPr>
        <w:pStyle w:val="Code"/>
      </w:pPr>
      <w:r>
        <w:t>{</w:t>
      </w:r>
    </w:p>
    <w:p w:rsidR="00D66F3F" w:rsidRDefault="00D66F3F" w:rsidP="00D66F3F">
      <w:pPr>
        <w:pStyle w:val="Code"/>
      </w:pPr>
      <w:r>
        <w:t xml:space="preserve">    fiveGSUserState [1] FiveGSUserState,</w:t>
      </w:r>
    </w:p>
    <w:p w:rsidR="00D66F3F" w:rsidRDefault="00D66F3F" w:rsidP="00D66F3F">
      <w:pPr>
        <w:pStyle w:val="Code"/>
      </w:pPr>
      <w:r>
        <w:t xml:space="preserve">    accessType      [2] AccessType</w:t>
      </w:r>
    </w:p>
    <w:p w:rsidR="00D66F3F" w:rsidRDefault="00D66F3F" w:rsidP="00D66F3F">
      <w:pPr>
        <w:pStyle w:val="Code"/>
      </w:pPr>
      <w:r>
        <w:t>}</w:t>
      </w:r>
    </w:p>
    <w:p w:rsidR="00D66F3F" w:rsidRDefault="00D66F3F" w:rsidP="00D66F3F">
      <w:pPr>
        <w:pStyle w:val="Code"/>
      </w:pPr>
    </w:p>
    <w:p w:rsidR="00D66F3F" w:rsidRDefault="00D66F3F" w:rsidP="00D66F3F">
      <w:pPr>
        <w:pStyle w:val="Code"/>
      </w:pPr>
      <w:r>
        <w:t>FiveGSUserState ::= ENUMERATED</w:t>
      </w:r>
    </w:p>
    <w:p w:rsidR="00D66F3F" w:rsidRDefault="00D66F3F" w:rsidP="00D66F3F">
      <w:pPr>
        <w:pStyle w:val="Code"/>
      </w:pPr>
      <w:r>
        <w:t>{</w:t>
      </w:r>
    </w:p>
    <w:p w:rsidR="00D66F3F" w:rsidRDefault="00D66F3F" w:rsidP="00D66F3F">
      <w:pPr>
        <w:pStyle w:val="Code"/>
      </w:pPr>
      <w:r>
        <w:t xml:space="preserve">    deregistered(1),</w:t>
      </w:r>
    </w:p>
    <w:p w:rsidR="00D66F3F" w:rsidRDefault="00D66F3F" w:rsidP="00D66F3F">
      <w:pPr>
        <w:pStyle w:val="Code"/>
      </w:pPr>
      <w:r>
        <w:t xml:space="preserve">    registeredNotReachableForPaging(2),</w:t>
      </w:r>
    </w:p>
    <w:p w:rsidR="00D66F3F" w:rsidRDefault="00D66F3F" w:rsidP="00D66F3F">
      <w:pPr>
        <w:pStyle w:val="Code"/>
      </w:pPr>
      <w:r>
        <w:t xml:space="preserve">    registeredReachableForPaging(3),</w:t>
      </w:r>
    </w:p>
    <w:p w:rsidR="00D66F3F" w:rsidRDefault="00D66F3F" w:rsidP="00D66F3F">
      <w:pPr>
        <w:pStyle w:val="Code"/>
      </w:pPr>
      <w:r>
        <w:t xml:space="preserve">    connectedNotReachableForPaging(4),</w:t>
      </w:r>
    </w:p>
    <w:p w:rsidR="00D66F3F" w:rsidRDefault="00D66F3F" w:rsidP="00D66F3F">
      <w:pPr>
        <w:pStyle w:val="Code"/>
      </w:pPr>
      <w:r>
        <w:t xml:space="preserve">    connectedReachableForPaging(5),</w:t>
      </w:r>
    </w:p>
    <w:p w:rsidR="00D66F3F" w:rsidRDefault="00D66F3F" w:rsidP="00D66F3F">
      <w:pPr>
        <w:pStyle w:val="Code"/>
      </w:pPr>
      <w:r>
        <w:t xml:space="preserve">    notProvidedFromAMF(6)</w:t>
      </w:r>
    </w:p>
    <w:p w:rsidR="00D66F3F" w:rsidRDefault="00D66F3F" w:rsidP="00D66F3F">
      <w:pPr>
        <w:pStyle w:val="Code"/>
      </w:pPr>
      <w:r>
        <w:t>}</w:t>
      </w:r>
    </w:p>
    <w:p w:rsidR="00D66F3F" w:rsidRDefault="00D66F3F" w:rsidP="00D66F3F">
      <w:pPr>
        <w:pStyle w:val="Code"/>
      </w:pPr>
    </w:p>
    <w:p w:rsidR="00D66F3F" w:rsidRDefault="00D66F3F" w:rsidP="00D66F3F">
      <w:pPr>
        <w:pStyle w:val="Code"/>
      </w:pPr>
      <w:r>
        <w:t>ForbiddenAreaInformation ::= SEQUENCE</w:t>
      </w:r>
    </w:p>
    <w:p w:rsidR="00D66F3F" w:rsidRDefault="00D66F3F" w:rsidP="00D66F3F">
      <w:pPr>
        <w:pStyle w:val="Code"/>
      </w:pPr>
      <w:r>
        <w:t>{</w:t>
      </w:r>
    </w:p>
    <w:p w:rsidR="00D66F3F" w:rsidRDefault="00D66F3F" w:rsidP="00D66F3F">
      <w:pPr>
        <w:pStyle w:val="Code"/>
      </w:pPr>
      <w:r>
        <w:t xml:space="preserve">    pLMNIdentity  [1] PLMNID,</w:t>
      </w:r>
    </w:p>
    <w:p w:rsidR="00D66F3F" w:rsidRDefault="00D66F3F" w:rsidP="00D66F3F">
      <w:pPr>
        <w:pStyle w:val="Code"/>
      </w:pPr>
      <w:r>
        <w:t xml:space="preserve">    forbiddenTACs [2] ForbiddenTACs</w:t>
      </w:r>
    </w:p>
    <w:p w:rsidR="00D66F3F" w:rsidRDefault="00D66F3F" w:rsidP="00D66F3F">
      <w:pPr>
        <w:pStyle w:val="Code"/>
      </w:pPr>
      <w:r>
        <w:t>}</w:t>
      </w:r>
    </w:p>
    <w:p w:rsidR="00D66F3F" w:rsidRDefault="00D66F3F" w:rsidP="00D66F3F">
      <w:pPr>
        <w:pStyle w:val="Code"/>
      </w:pPr>
    </w:p>
    <w:p w:rsidR="00D66F3F" w:rsidRDefault="00D66F3F" w:rsidP="00D66F3F">
      <w:pPr>
        <w:pStyle w:val="Code"/>
      </w:pPr>
      <w:r>
        <w:t>ForbiddenTACs ::= SEQUENCE (SIZE(1..MAX)) OF TAC</w:t>
      </w:r>
    </w:p>
    <w:p w:rsidR="00D66F3F" w:rsidRDefault="00D66F3F" w:rsidP="00D66F3F">
      <w:pPr>
        <w:pStyle w:val="Code"/>
      </w:pPr>
    </w:p>
    <w:p w:rsidR="00D66F3F" w:rsidRDefault="00D66F3F" w:rsidP="00D66F3F">
      <w:pPr>
        <w:pStyle w:val="Code"/>
      </w:pPr>
      <w:r>
        <w:t>FTEID ::= SEQUENCE</w:t>
      </w:r>
    </w:p>
    <w:p w:rsidR="00D66F3F" w:rsidRDefault="00D66F3F" w:rsidP="00D66F3F">
      <w:pPr>
        <w:pStyle w:val="Code"/>
      </w:pPr>
      <w:r>
        <w:t>{</w:t>
      </w:r>
    </w:p>
    <w:p w:rsidR="00D66F3F" w:rsidRDefault="00D66F3F" w:rsidP="00D66F3F">
      <w:pPr>
        <w:pStyle w:val="Code"/>
      </w:pPr>
      <w:r>
        <w:t xml:space="preserve">    tEID        [1] INTEGER (0.. 4294967295),</w:t>
      </w:r>
    </w:p>
    <w:p w:rsidR="00D66F3F" w:rsidRDefault="00D66F3F" w:rsidP="00D66F3F">
      <w:pPr>
        <w:pStyle w:val="Code"/>
      </w:pPr>
      <w:r>
        <w:t xml:space="preserve">    iPv4Address [2] IPv4Address OPTIONAL,</w:t>
      </w:r>
    </w:p>
    <w:p w:rsidR="00D66F3F" w:rsidRDefault="00D66F3F" w:rsidP="00D66F3F">
      <w:pPr>
        <w:pStyle w:val="Code"/>
      </w:pPr>
      <w:r>
        <w:t xml:space="preserve">    iPv6Address [3] IPv6Address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FTEIDList ::= SEQUENCE OF FTEID</w:t>
      </w:r>
    </w:p>
    <w:p w:rsidR="00D66F3F" w:rsidRDefault="00D66F3F" w:rsidP="00D66F3F">
      <w:pPr>
        <w:pStyle w:val="Code"/>
      </w:pPr>
    </w:p>
    <w:p w:rsidR="00D66F3F" w:rsidRDefault="00D66F3F" w:rsidP="00D66F3F">
      <w:pPr>
        <w:pStyle w:val="Code"/>
      </w:pPr>
      <w:r>
        <w:t>GPSI ::= CHOICE</w:t>
      </w:r>
    </w:p>
    <w:p w:rsidR="00D66F3F" w:rsidRDefault="00D66F3F" w:rsidP="00D66F3F">
      <w:pPr>
        <w:pStyle w:val="Code"/>
      </w:pPr>
      <w:r>
        <w:t>{</w:t>
      </w:r>
    </w:p>
    <w:p w:rsidR="00D66F3F" w:rsidRDefault="00D66F3F" w:rsidP="00D66F3F">
      <w:pPr>
        <w:pStyle w:val="Code"/>
      </w:pPr>
      <w:r>
        <w:t xml:space="preserve">    mSISDN      [1] MSISDN,</w:t>
      </w:r>
    </w:p>
    <w:p w:rsidR="00D66F3F" w:rsidRDefault="00D66F3F" w:rsidP="00D66F3F">
      <w:pPr>
        <w:pStyle w:val="Code"/>
      </w:pPr>
      <w:r>
        <w:t xml:space="preserve">    nAI         [2] NAI</w:t>
      </w:r>
    </w:p>
    <w:p w:rsidR="00D66F3F" w:rsidRDefault="00D66F3F" w:rsidP="00D66F3F">
      <w:pPr>
        <w:pStyle w:val="Code"/>
      </w:pPr>
      <w:r>
        <w:t>}</w:t>
      </w:r>
    </w:p>
    <w:p w:rsidR="00D66F3F" w:rsidRDefault="00D66F3F" w:rsidP="00D66F3F">
      <w:pPr>
        <w:pStyle w:val="Code"/>
      </w:pPr>
    </w:p>
    <w:p w:rsidR="00D66F3F" w:rsidRDefault="00D66F3F" w:rsidP="00D66F3F">
      <w:pPr>
        <w:pStyle w:val="Code"/>
      </w:pPr>
      <w:r>
        <w:t>GUAMI ::= SEQUENCE</w:t>
      </w:r>
    </w:p>
    <w:p w:rsidR="00D66F3F" w:rsidRDefault="00D66F3F" w:rsidP="00D66F3F">
      <w:pPr>
        <w:pStyle w:val="Code"/>
      </w:pPr>
      <w:r>
        <w:t>{</w:t>
      </w:r>
    </w:p>
    <w:p w:rsidR="00D66F3F" w:rsidRDefault="00D66F3F" w:rsidP="00D66F3F">
      <w:pPr>
        <w:pStyle w:val="Code"/>
      </w:pPr>
      <w:r>
        <w:t xml:space="preserve">    aMFID       [1] AMFID,</w:t>
      </w:r>
    </w:p>
    <w:p w:rsidR="00D66F3F" w:rsidRDefault="00D66F3F" w:rsidP="00D66F3F">
      <w:pPr>
        <w:pStyle w:val="Code"/>
      </w:pPr>
      <w:r>
        <w:t xml:space="preserve">    pLMNID      [2] PLMNID</w:t>
      </w:r>
    </w:p>
    <w:p w:rsidR="00D66F3F" w:rsidRDefault="00D66F3F" w:rsidP="00D66F3F">
      <w:pPr>
        <w:pStyle w:val="Code"/>
      </w:pPr>
      <w:r>
        <w:t>}</w:t>
      </w:r>
    </w:p>
    <w:p w:rsidR="00D66F3F" w:rsidRDefault="00D66F3F" w:rsidP="00D66F3F">
      <w:pPr>
        <w:pStyle w:val="Code"/>
      </w:pPr>
    </w:p>
    <w:p w:rsidR="00D66F3F" w:rsidRDefault="00D66F3F" w:rsidP="00D66F3F">
      <w:pPr>
        <w:pStyle w:val="Code"/>
      </w:pPr>
      <w:r>
        <w:t>GUMMEI ::= SEQUENCE</w:t>
      </w:r>
    </w:p>
    <w:p w:rsidR="00D66F3F" w:rsidRDefault="00D66F3F" w:rsidP="00D66F3F">
      <w:pPr>
        <w:pStyle w:val="Code"/>
      </w:pPr>
      <w:r>
        <w:t>{</w:t>
      </w:r>
    </w:p>
    <w:p w:rsidR="00D66F3F" w:rsidRDefault="00D66F3F" w:rsidP="00D66F3F">
      <w:pPr>
        <w:pStyle w:val="Code"/>
      </w:pPr>
      <w:r>
        <w:t xml:space="preserve">    mMEID       [1] MMEID,</w:t>
      </w:r>
    </w:p>
    <w:p w:rsidR="00D66F3F" w:rsidRDefault="00D66F3F" w:rsidP="00D66F3F">
      <w:pPr>
        <w:pStyle w:val="Code"/>
      </w:pPr>
      <w:r>
        <w:t xml:space="preserve">    mCC         [2] MCC,</w:t>
      </w:r>
    </w:p>
    <w:p w:rsidR="00D66F3F" w:rsidRDefault="00D66F3F" w:rsidP="00D66F3F">
      <w:pPr>
        <w:pStyle w:val="Code"/>
      </w:pPr>
      <w:r>
        <w:t xml:space="preserve">    mNC         [3] MNC</w:t>
      </w:r>
    </w:p>
    <w:p w:rsidR="00D66F3F" w:rsidRDefault="00D66F3F" w:rsidP="00D66F3F">
      <w:pPr>
        <w:pStyle w:val="Code"/>
      </w:pPr>
      <w:r>
        <w:t>}</w:t>
      </w:r>
    </w:p>
    <w:p w:rsidR="00D66F3F" w:rsidRDefault="00D66F3F" w:rsidP="00D66F3F">
      <w:pPr>
        <w:pStyle w:val="Code"/>
      </w:pPr>
    </w:p>
    <w:p w:rsidR="00D66F3F" w:rsidRDefault="00D66F3F" w:rsidP="00D66F3F">
      <w:pPr>
        <w:pStyle w:val="Code"/>
      </w:pPr>
      <w:r>
        <w:t>GUTI ::= SEQUENCE</w:t>
      </w:r>
    </w:p>
    <w:p w:rsidR="00D66F3F" w:rsidRDefault="00D66F3F" w:rsidP="00D66F3F">
      <w:pPr>
        <w:pStyle w:val="Code"/>
      </w:pPr>
      <w:r>
        <w:t>{</w:t>
      </w:r>
    </w:p>
    <w:p w:rsidR="00D66F3F" w:rsidRDefault="00D66F3F" w:rsidP="00D66F3F">
      <w:pPr>
        <w:pStyle w:val="Code"/>
      </w:pPr>
      <w:r>
        <w:t xml:space="preserve">    mCC          [1] MCC,</w:t>
      </w:r>
    </w:p>
    <w:p w:rsidR="00D66F3F" w:rsidRDefault="00D66F3F" w:rsidP="00D66F3F">
      <w:pPr>
        <w:pStyle w:val="Code"/>
      </w:pPr>
      <w:r>
        <w:t xml:space="preserve">    mNC          [2] MNC,</w:t>
      </w:r>
    </w:p>
    <w:p w:rsidR="00D66F3F" w:rsidRDefault="00D66F3F" w:rsidP="00D66F3F">
      <w:pPr>
        <w:pStyle w:val="Code"/>
      </w:pPr>
      <w:r>
        <w:t xml:space="preserve">    mMEGroupID   [3] MMEGroupID,</w:t>
      </w:r>
    </w:p>
    <w:p w:rsidR="00D66F3F" w:rsidRDefault="00D66F3F" w:rsidP="00D66F3F">
      <w:pPr>
        <w:pStyle w:val="Code"/>
      </w:pPr>
      <w:r>
        <w:t xml:space="preserve">    mMECode      [4] MMECode,</w:t>
      </w:r>
    </w:p>
    <w:p w:rsidR="00D66F3F" w:rsidRDefault="00D66F3F" w:rsidP="00D66F3F">
      <w:pPr>
        <w:pStyle w:val="Code"/>
      </w:pPr>
      <w:r>
        <w:t xml:space="preserve">    mTMSI        [5] TMSI</w:t>
      </w:r>
    </w:p>
    <w:p w:rsidR="00D66F3F" w:rsidRDefault="00D66F3F" w:rsidP="00D66F3F">
      <w:pPr>
        <w:pStyle w:val="Code"/>
      </w:pPr>
      <w:r>
        <w:t>}</w:t>
      </w:r>
    </w:p>
    <w:p w:rsidR="00D66F3F" w:rsidRDefault="00D66F3F" w:rsidP="00D66F3F">
      <w:pPr>
        <w:pStyle w:val="Code"/>
      </w:pPr>
    </w:p>
    <w:p w:rsidR="00D66F3F" w:rsidRDefault="00D66F3F" w:rsidP="00D66F3F">
      <w:pPr>
        <w:pStyle w:val="Code"/>
      </w:pPr>
      <w:r>
        <w:t>HandoverCause ::= CHOICE</w:t>
      </w:r>
    </w:p>
    <w:p w:rsidR="00D66F3F" w:rsidRDefault="00D66F3F" w:rsidP="00D66F3F">
      <w:pPr>
        <w:pStyle w:val="Code"/>
      </w:pPr>
      <w:r>
        <w:t>{</w:t>
      </w:r>
    </w:p>
    <w:p w:rsidR="00D66F3F" w:rsidRDefault="00D66F3F" w:rsidP="00D66F3F">
      <w:pPr>
        <w:pStyle w:val="Code"/>
      </w:pPr>
      <w:r>
        <w:t xml:space="preserve">    radioNetwork    [1] CauseRadioNetwork,</w:t>
      </w:r>
    </w:p>
    <w:p w:rsidR="00D66F3F" w:rsidRDefault="00D66F3F" w:rsidP="00D66F3F">
      <w:pPr>
        <w:pStyle w:val="Code"/>
      </w:pPr>
      <w:r>
        <w:t xml:space="preserve">    transport       [2] CauseTransport,</w:t>
      </w:r>
    </w:p>
    <w:p w:rsidR="00D66F3F" w:rsidRDefault="00D66F3F" w:rsidP="00D66F3F">
      <w:pPr>
        <w:pStyle w:val="Code"/>
      </w:pPr>
      <w:r>
        <w:t xml:space="preserve">    nas             [3] CauseNas,</w:t>
      </w:r>
    </w:p>
    <w:p w:rsidR="00D66F3F" w:rsidRDefault="00D66F3F" w:rsidP="00D66F3F">
      <w:pPr>
        <w:pStyle w:val="Code"/>
      </w:pPr>
      <w:r>
        <w:t xml:space="preserve">    protocol        [4] CauseProtocol,</w:t>
      </w:r>
    </w:p>
    <w:p w:rsidR="00D66F3F" w:rsidRDefault="00D66F3F" w:rsidP="00D66F3F">
      <w:pPr>
        <w:pStyle w:val="Code"/>
      </w:pPr>
      <w:r>
        <w:t xml:space="preserve">    misc            [5] CauseMisc</w:t>
      </w:r>
    </w:p>
    <w:p w:rsidR="00D66F3F" w:rsidRDefault="00D66F3F" w:rsidP="00D66F3F">
      <w:pPr>
        <w:pStyle w:val="Code"/>
      </w:pPr>
      <w:r>
        <w:t>}</w:t>
      </w:r>
    </w:p>
    <w:p w:rsidR="00D66F3F" w:rsidRDefault="00D66F3F" w:rsidP="00D66F3F">
      <w:pPr>
        <w:pStyle w:val="Code"/>
      </w:pPr>
    </w:p>
    <w:p w:rsidR="00D66F3F" w:rsidRDefault="00D66F3F" w:rsidP="00D66F3F">
      <w:pPr>
        <w:pStyle w:val="Code"/>
      </w:pPr>
      <w:r>
        <w:t>HandoverType ::= ENUMERATED</w:t>
      </w:r>
    </w:p>
    <w:p w:rsidR="00D66F3F" w:rsidRDefault="00D66F3F" w:rsidP="00D66F3F">
      <w:pPr>
        <w:pStyle w:val="Code"/>
      </w:pPr>
      <w:r>
        <w:lastRenderedPageBreak/>
        <w:t>{</w:t>
      </w:r>
    </w:p>
    <w:p w:rsidR="00D66F3F" w:rsidRDefault="00D66F3F" w:rsidP="00D66F3F">
      <w:pPr>
        <w:pStyle w:val="Code"/>
      </w:pPr>
      <w:r>
        <w:t xml:space="preserve">    intra5GS(1),</w:t>
      </w:r>
    </w:p>
    <w:p w:rsidR="00D66F3F" w:rsidRDefault="00D66F3F" w:rsidP="00D66F3F">
      <w:pPr>
        <w:pStyle w:val="Code"/>
      </w:pPr>
      <w:r>
        <w:t xml:space="preserve">    fiveGStoEPS(2),</w:t>
      </w:r>
    </w:p>
    <w:p w:rsidR="00D66F3F" w:rsidRDefault="00D66F3F" w:rsidP="00D66F3F">
      <w:pPr>
        <w:pStyle w:val="Code"/>
      </w:pPr>
      <w:r>
        <w:t xml:space="preserve">    ePSto5GS(3),</w:t>
      </w:r>
    </w:p>
    <w:p w:rsidR="00D66F3F" w:rsidRDefault="00D66F3F" w:rsidP="00D66F3F">
      <w:pPr>
        <w:pStyle w:val="Code"/>
      </w:pPr>
      <w:r>
        <w:t xml:space="preserve">    fiveGStoUTRA(4)</w:t>
      </w:r>
    </w:p>
    <w:p w:rsidR="00D66F3F" w:rsidRDefault="00D66F3F" w:rsidP="00D66F3F">
      <w:pPr>
        <w:pStyle w:val="Code"/>
      </w:pPr>
      <w:r>
        <w:t>}</w:t>
      </w:r>
    </w:p>
    <w:p w:rsidR="00D66F3F" w:rsidRDefault="00D66F3F" w:rsidP="00D66F3F">
      <w:pPr>
        <w:pStyle w:val="Code"/>
      </w:pPr>
    </w:p>
    <w:p w:rsidR="00D66F3F" w:rsidRDefault="00D66F3F" w:rsidP="00D66F3F">
      <w:pPr>
        <w:pStyle w:val="Code"/>
      </w:pPr>
      <w:r>
        <w:t>HomeNetworkPublicKeyID ::= OCTET STRING</w:t>
      </w:r>
    </w:p>
    <w:p w:rsidR="00D66F3F" w:rsidRDefault="00D66F3F" w:rsidP="00D66F3F">
      <w:pPr>
        <w:pStyle w:val="Code"/>
      </w:pPr>
    </w:p>
    <w:p w:rsidR="00D66F3F" w:rsidRDefault="00D66F3F" w:rsidP="00D66F3F">
      <w:pPr>
        <w:pStyle w:val="Code"/>
      </w:pPr>
      <w:r>
        <w:t>HSMFURI ::= UTF8String</w:t>
      </w:r>
    </w:p>
    <w:p w:rsidR="00D66F3F" w:rsidRDefault="00D66F3F" w:rsidP="00D66F3F">
      <w:pPr>
        <w:pStyle w:val="Code"/>
      </w:pPr>
    </w:p>
    <w:p w:rsidR="00D66F3F" w:rsidRDefault="00D66F3F" w:rsidP="00D66F3F">
      <w:pPr>
        <w:pStyle w:val="Code"/>
      </w:pPr>
      <w:r>
        <w:t>IMEI ::= NumericString (SIZE(14))</w:t>
      </w:r>
    </w:p>
    <w:p w:rsidR="00D66F3F" w:rsidRDefault="00D66F3F" w:rsidP="00D66F3F">
      <w:pPr>
        <w:pStyle w:val="Code"/>
      </w:pPr>
    </w:p>
    <w:p w:rsidR="00D66F3F" w:rsidRDefault="00D66F3F" w:rsidP="00D66F3F">
      <w:pPr>
        <w:pStyle w:val="Code"/>
      </w:pPr>
      <w:r>
        <w:t>IMEISV ::= NumericString (SIZE(16))</w:t>
      </w:r>
    </w:p>
    <w:p w:rsidR="00D66F3F" w:rsidRDefault="00D66F3F" w:rsidP="00D66F3F">
      <w:pPr>
        <w:pStyle w:val="Code"/>
      </w:pPr>
    </w:p>
    <w:p w:rsidR="00D66F3F" w:rsidRDefault="00D66F3F" w:rsidP="00D66F3F">
      <w:pPr>
        <w:pStyle w:val="Code"/>
      </w:pPr>
      <w:r>
        <w:t>IMPI ::= NAI</w:t>
      </w:r>
    </w:p>
    <w:p w:rsidR="00D66F3F" w:rsidRDefault="00D66F3F" w:rsidP="00D66F3F">
      <w:pPr>
        <w:pStyle w:val="Code"/>
      </w:pPr>
    </w:p>
    <w:p w:rsidR="00D66F3F" w:rsidRDefault="00D66F3F" w:rsidP="00D66F3F">
      <w:pPr>
        <w:pStyle w:val="Code"/>
      </w:pPr>
      <w:r>
        <w:t>IMPU ::= CHOICE</w:t>
      </w:r>
    </w:p>
    <w:p w:rsidR="00D66F3F" w:rsidRDefault="00D66F3F" w:rsidP="00D66F3F">
      <w:pPr>
        <w:pStyle w:val="Code"/>
      </w:pPr>
      <w:r>
        <w:t>{</w:t>
      </w:r>
    </w:p>
    <w:p w:rsidR="00D66F3F" w:rsidRDefault="00D66F3F" w:rsidP="00D66F3F">
      <w:pPr>
        <w:pStyle w:val="Code"/>
      </w:pPr>
      <w:r>
        <w:t xml:space="preserve">    sIPURI [1] SIPURI,</w:t>
      </w:r>
    </w:p>
    <w:p w:rsidR="00D66F3F" w:rsidRDefault="00D66F3F" w:rsidP="00D66F3F">
      <w:pPr>
        <w:pStyle w:val="Code"/>
      </w:pPr>
      <w:r>
        <w:t xml:space="preserve">    tELURI [2] TELURI</w:t>
      </w:r>
    </w:p>
    <w:p w:rsidR="00D66F3F" w:rsidRDefault="00D66F3F" w:rsidP="00D66F3F">
      <w:pPr>
        <w:pStyle w:val="Code"/>
      </w:pPr>
      <w:r>
        <w:t>}</w:t>
      </w:r>
    </w:p>
    <w:p w:rsidR="00D66F3F" w:rsidRDefault="00D66F3F" w:rsidP="00D66F3F">
      <w:pPr>
        <w:pStyle w:val="Code"/>
      </w:pPr>
    </w:p>
    <w:p w:rsidR="00D66F3F" w:rsidRDefault="00D66F3F" w:rsidP="00D66F3F">
      <w:pPr>
        <w:pStyle w:val="Code"/>
      </w:pPr>
      <w:r>
        <w:t>IMSI ::= NumericString (SIZE(6..15))</w:t>
      </w:r>
    </w:p>
    <w:p w:rsidR="00D66F3F" w:rsidRDefault="00D66F3F" w:rsidP="00D66F3F">
      <w:pPr>
        <w:pStyle w:val="Code"/>
      </w:pPr>
    </w:p>
    <w:p w:rsidR="00D66F3F" w:rsidRDefault="00D66F3F" w:rsidP="00D66F3F">
      <w:pPr>
        <w:pStyle w:val="Code"/>
      </w:pPr>
      <w:r>
        <w:t>Initiator ::= ENUMERATED</w:t>
      </w:r>
    </w:p>
    <w:p w:rsidR="00D66F3F" w:rsidRDefault="00D66F3F" w:rsidP="00D66F3F">
      <w:pPr>
        <w:pStyle w:val="Code"/>
      </w:pPr>
      <w:r>
        <w:t>{</w:t>
      </w:r>
    </w:p>
    <w:p w:rsidR="00D66F3F" w:rsidRDefault="00D66F3F" w:rsidP="00D66F3F">
      <w:pPr>
        <w:pStyle w:val="Code"/>
      </w:pPr>
      <w:r>
        <w:t xml:space="preserve">    uE(1),</w:t>
      </w:r>
    </w:p>
    <w:p w:rsidR="00D66F3F" w:rsidRDefault="00D66F3F" w:rsidP="00D66F3F">
      <w:pPr>
        <w:pStyle w:val="Code"/>
      </w:pPr>
      <w:r>
        <w:t xml:space="preserve">    network(2),</w:t>
      </w:r>
    </w:p>
    <w:p w:rsidR="00D66F3F" w:rsidRDefault="00D66F3F" w:rsidP="00D66F3F">
      <w:pPr>
        <w:pStyle w:val="Code"/>
      </w:pPr>
      <w:r>
        <w:t xml:space="preserve">    unknown(3)</w:t>
      </w:r>
    </w:p>
    <w:p w:rsidR="00D66F3F" w:rsidRDefault="00D66F3F" w:rsidP="00D66F3F">
      <w:pPr>
        <w:pStyle w:val="Code"/>
      </w:pPr>
      <w:r>
        <w:t>}</w:t>
      </w:r>
    </w:p>
    <w:p w:rsidR="00D66F3F" w:rsidRDefault="00D66F3F" w:rsidP="00D66F3F">
      <w:pPr>
        <w:pStyle w:val="Code"/>
      </w:pPr>
    </w:p>
    <w:p w:rsidR="00D66F3F" w:rsidRDefault="00D66F3F" w:rsidP="00D66F3F">
      <w:pPr>
        <w:pStyle w:val="Code"/>
      </w:pPr>
      <w:r>
        <w:t>IPAddress ::= CHOICE</w:t>
      </w:r>
    </w:p>
    <w:p w:rsidR="00D66F3F" w:rsidRDefault="00D66F3F" w:rsidP="00D66F3F">
      <w:pPr>
        <w:pStyle w:val="Code"/>
      </w:pPr>
      <w:r>
        <w:t>{</w:t>
      </w:r>
    </w:p>
    <w:p w:rsidR="00D66F3F" w:rsidRDefault="00D66F3F" w:rsidP="00D66F3F">
      <w:pPr>
        <w:pStyle w:val="Code"/>
      </w:pPr>
      <w:r>
        <w:t xml:space="preserve">    iPv4Address [1] IPv4Address,</w:t>
      </w:r>
    </w:p>
    <w:p w:rsidR="00D66F3F" w:rsidRDefault="00D66F3F" w:rsidP="00D66F3F">
      <w:pPr>
        <w:pStyle w:val="Code"/>
      </w:pPr>
      <w:r>
        <w:t xml:space="preserve">    iPv6Address [2] IPv6Address</w:t>
      </w:r>
    </w:p>
    <w:p w:rsidR="00D66F3F" w:rsidRDefault="00D66F3F" w:rsidP="00D66F3F">
      <w:pPr>
        <w:pStyle w:val="Code"/>
      </w:pPr>
      <w:r>
        <w:t>}</w:t>
      </w:r>
    </w:p>
    <w:p w:rsidR="00D66F3F" w:rsidRDefault="00D66F3F" w:rsidP="00D66F3F">
      <w:pPr>
        <w:pStyle w:val="Code"/>
      </w:pPr>
    </w:p>
    <w:p w:rsidR="00D66F3F" w:rsidRDefault="00D66F3F" w:rsidP="00D66F3F">
      <w:pPr>
        <w:pStyle w:val="Code"/>
      </w:pPr>
      <w:r>
        <w:t>IPv4Address ::= OCTET STRING (SIZE(4))</w:t>
      </w:r>
    </w:p>
    <w:p w:rsidR="00D66F3F" w:rsidRDefault="00D66F3F" w:rsidP="00D66F3F">
      <w:pPr>
        <w:pStyle w:val="Code"/>
      </w:pPr>
    </w:p>
    <w:p w:rsidR="00D66F3F" w:rsidRDefault="00D66F3F" w:rsidP="00D66F3F">
      <w:pPr>
        <w:pStyle w:val="Code"/>
      </w:pPr>
      <w:r>
        <w:t>IPv6Address ::= OCTET STRING (SIZE(16))</w:t>
      </w:r>
    </w:p>
    <w:p w:rsidR="00D66F3F" w:rsidRDefault="00D66F3F" w:rsidP="00D66F3F">
      <w:pPr>
        <w:pStyle w:val="Code"/>
      </w:pPr>
    </w:p>
    <w:p w:rsidR="00D66F3F" w:rsidRDefault="00D66F3F" w:rsidP="00D66F3F">
      <w:pPr>
        <w:pStyle w:val="Code"/>
      </w:pPr>
      <w:r>
        <w:t>IPv6FlowLabel ::= INTEGER(0..1048575)</w:t>
      </w:r>
    </w:p>
    <w:p w:rsidR="00D66F3F" w:rsidRDefault="00D66F3F" w:rsidP="00D66F3F">
      <w:pPr>
        <w:pStyle w:val="Code"/>
      </w:pPr>
    </w:p>
    <w:p w:rsidR="00D66F3F" w:rsidRDefault="00D66F3F" w:rsidP="00D66F3F">
      <w:pPr>
        <w:pStyle w:val="Code"/>
      </w:pPr>
      <w:r>
        <w:t>LocationAreaOfInterestList  ::= SEQUENCE (SIZE(1..MAX)) OF AreaOfInterestItem</w:t>
      </w:r>
    </w:p>
    <w:p w:rsidR="00D66F3F" w:rsidRDefault="00D66F3F" w:rsidP="00D66F3F">
      <w:pPr>
        <w:pStyle w:val="Code"/>
      </w:pPr>
    </w:p>
    <w:p w:rsidR="00D66F3F" w:rsidRDefault="00D66F3F" w:rsidP="00D66F3F">
      <w:pPr>
        <w:pStyle w:val="Code"/>
      </w:pPr>
      <w:r>
        <w:t>LocationEventType ::= ENUMERATED</w:t>
      </w:r>
    </w:p>
    <w:p w:rsidR="00D66F3F" w:rsidRDefault="00D66F3F" w:rsidP="00D66F3F">
      <w:pPr>
        <w:pStyle w:val="Code"/>
      </w:pPr>
      <w:r>
        <w:t>{</w:t>
      </w:r>
    </w:p>
    <w:p w:rsidR="00D66F3F" w:rsidRDefault="00D66F3F" w:rsidP="00D66F3F">
      <w:pPr>
        <w:pStyle w:val="Code"/>
      </w:pPr>
      <w:r>
        <w:t xml:space="preserve">    direct(1),</w:t>
      </w:r>
    </w:p>
    <w:p w:rsidR="00D66F3F" w:rsidRDefault="00D66F3F" w:rsidP="00D66F3F">
      <w:pPr>
        <w:pStyle w:val="Code"/>
      </w:pPr>
      <w:r>
        <w:t xml:space="preserve">    changeOfServeCell(2),</w:t>
      </w:r>
    </w:p>
    <w:p w:rsidR="00D66F3F" w:rsidRDefault="00D66F3F" w:rsidP="00D66F3F">
      <w:pPr>
        <w:pStyle w:val="Code"/>
      </w:pPr>
      <w:r>
        <w:t xml:space="preserve">    uEPrescenceInAreaOfInterest(3),</w:t>
      </w:r>
    </w:p>
    <w:p w:rsidR="00D66F3F" w:rsidRDefault="00D66F3F" w:rsidP="00D66F3F">
      <w:pPr>
        <w:pStyle w:val="Code"/>
      </w:pPr>
      <w:r>
        <w:t xml:space="preserve">    stopChangeOfServeCell(4),</w:t>
      </w:r>
    </w:p>
    <w:p w:rsidR="00D66F3F" w:rsidRDefault="00D66F3F" w:rsidP="00D66F3F">
      <w:pPr>
        <w:pStyle w:val="Code"/>
      </w:pPr>
      <w:r>
        <w:t xml:space="preserve">    stopUEPresenceInAreaOfInterest(5),</w:t>
      </w:r>
    </w:p>
    <w:p w:rsidR="00D66F3F" w:rsidRDefault="00D66F3F" w:rsidP="00D66F3F">
      <w:pPr>
        <w:pStyle w:val="Code"/>
      </w:pPr>
      <w:r>
        <w:t xml:space="preserve">    cancelLocationReportingForTheUE(6)</w:t>
      </w:r>
    </w:p>
    <w:p w:rsidR="00D66F3F" w:rsidRDefault="00D66F3F" w:rsidP="00D66F3F">
      <w:pPr>
        <w:pStyle w:val="Code"/>
      </w:pPr>
      <w:r>
        <w:t>}</w:t>
      </w:r>
    </w:p>
    <w:p w:rsidR="00D66F3F" w:rsidRDefault="00D66F3F" w:rsidP="00D66F3F">
      <w:pPr>
        <w:pStyle w:val="Code"/>
      </w:pPr>
    </w:p>
    <w:p w:rsidR="00D66F3F" w:rsidRDefault="00D66F3F" w:rsidP="00D66F3F">
      <w:pPr>
        <w:pStyle w:val="Code"/>
      </w:pPr>
      <w:r>
        <w:t>LocationReportArea ::= ENUMERATED</w:t>
      </w:r>
    </w:p>
    <w:p w:rsidR="00D66F3F" w:rsidRDefault="00D66F3F" w:rsidP="00D66F3F">
      <w:pPr>
        <w:pStyle w:val="Code"/>
      </w:pPr>
      <w:r>
        <w:t>{</w:t>
      </w:r>
    </w:p>
    <w:p w:rsidR="00D66F3F" w:rsidRDefault="00D66F3F" w:rsidP="00D66F3F">
      <w:pPr>
        <w:pStyle w:val="Code"/>
      </w:pPr>
      <w:r>
        <w:t xml:space="preserve">    cell(1)</w:t>
      </w:r>
    </w:p>
    <w:p w:rsidR="00D66F3F" w:rsidRDefault="00D66F3F" w:rsidP="00D66F3F">
      <w:pPr>
        <w:pStyle w:val="Code"/>
      </w:pPr>
      <w:r>
        <w:t>}</w:t>
      </w:r>
    </w:p>
    <w:p w:rsidR="00D66F3F" w:rsidRDefault="00D66F3F" w:rsidP="00D66F3F">
      <w:pPr>
        <w:pStyle w:val="Code"/>
      </w:pPr>
    </w:p>
    <w:p w:rsidR="00D66F3F" w:rsidRDefault="00D66F3F" w:rsidP="00D66F3F">
      <w:pPr>
        <w:pStyle w:val="Code"/>
      </w:pPr>
      <w:r>
        <w:t>LocationReportingRequestType ::= SEQUENCE</w:t>
      </w:r>
    </w:p>
    <w:p w:rsidR="00D66F3F" w:rsidRDefault="00D66F3F" w:rsidP="00D66F3F">
      <w:pPr>
        <w:pStyle w:val="Code"/>
      </w:pPr>
      <w:r>
        <w:t>{</w:t>
      </w:r>
    </w:p>
    <w:p w:rsidR="00D66F3F" w:rsidRDefault="00D66F3F" w:rsidP="00D66F3F">
      <w:pPr>
        <w:pStyle w:val="Code"/>
      </w:pPr>
      <w:r>
        <w:t xml:space="preserve">    eventType           [1] LocationEventType,</w:t>
      </w:r>
    </w:p>
    <w:p w:rsidR="00D66F3F" w:rsidRDefault="00D66F3F" w:rsidP="00D66F3F">
      <w:pPr>
        <w:pStyle w:val="Code"/>
      </w:pPr>
      <w:r>
        <w:t xml:space="preserve">    reportArea          [2] LocationReportArea,</w:t>
      </w:r>
    </w:p>
    <w:p w:rsidR="00D66F3F" w:rsidRDefault="00D66F3F" w:rsidP="00D66F3F">
      <w:pPr>
        <w:pStyle w:val="Code"/>
      </w:pPr>
      <w:r>
        <w:t xml:space="preserve">    areaOfInterestList  [3] LocationAreaOfInterestList</w:t>
      </w:r>
    </w:p>
    <w:p w:rsidR="00D66F3F" w:rsidRDefault="00D66F3F" w:rsidP="00D66F3F">
      <w:pPr>
        <w:pStyle w:val="Code"/>
      </w:pPr>
      <w:r>
        <w:t>}</w:t>
      </w:r>
    </w:p>
    <w:p w:rsidR="00D66F3F" w:rsidRDefault="00D66F3F" w:rsidP="00D66F3F">
      <w:pPr>
        <w:pStyle w:val="Code"/>
      </w:pPr>
    </w:p>
    <w:p w:rsidR="00D66F3F" w:rsidRDefault="00D66F3F" w:rsidP="00D66F3F">
      <w:pPr>
        <w:pStyle w:val="Code"/>
      </w:pPr>
      <w:r>
        <w:t>MACAddress ::= OCTET STRING (SIZE(6))</w:t>
      </w:r>
    </w:p>
    <w:p w:rsidR="00D66F3F" w:rsidRDefault="00D66F3F" w:rsidP="00D66F3F">
      <w:pPr>
        <w:pStyle w:val="Code"/>
      </w:pPr>
    </w:p>
    <w:p w:rsidR="00D66F3F" w:rsidRDefault="00D66F3F" w:rsidP="00D66F3F">
      <w:pPr>
        <w:pStyle w:val="Code"/>
      </w:pPr>
      <w:r>
        <w:t>MACRestrictionIndicator ::= ENUMERATED</w:t>
      </w:r>
    </w:p>
    <w:p w:rsidR="00D66F3F" w:rsidRDefault="00D66F3F" w:rsidP="00D66F3F">
      <w:pPr>
        <w:pStyle w:val="Code"/>
      </w:pPr>
      <w:r>
        <w:lastRenderedPageBreak/>
        <w:t>{</w:t>
      </w:r>
    </w:p>
    <w:p w:rsidR="00D66F3F" w:rsidRDefault="00D66F3F" w:rsidP="00D66F3F">
      <w:pPr>
        <w:pStyle w:val="Code"/>
      </w:pPr>
      <w:r>
        <w:t xml:space="preserve">    noResrictions(1),</w:t>
      </w:r>
    </w:p>
    <w:p w:rsidR="00D66F3F" w:rsidRDefault="00D66F3F" w:rsidP="00D66F3F">
      <w:pPr>
        <w:pStyle w:val="Code"/>
      </w:pPr>
      <w:r>
        <w:t xml:space="preserve">    mACAddressNotUseableAsEquipmentIdentifier(2),</w:t>
      </w:r>
    </w:p>
    <w:p w:rsidR="00D66F3F" w:rsidRDefault="00D66F3F" w:rsidP="00D66F3F">
      <w:pPr>
        <w:pStyle w:val="Code"/>
      </w:pPr>
      <w:r>
        <w:t xml:space="preserve">    unknown(3)</w:t>
      </w:r>
    </w:p>
    <w:p w:rsidR="00D66F3F" w:rsidRDefault="00D66F3F" w:rsidP="00D66F3F">
      <w:pPr>
        <w:pStyle w:val="Code"/>
      </w:pPr>
      <w:r>
        <w:t>}</w:t>
      </w:r>
    </w:p>
    <w:p w:rsidR="00D66F3F" w:rsidRDefault="00D66F3F" w:rsidP="00D66F3F">
      <w:pPr>
        <w:pStyle w:val="Code"/>
      </w:pPr>
    </w:p>
    <w:p w:rsidR="00D66F3F" w:rsidRDefault="00D66F3F" w:rsidP="00D66F3F">
      <w:pPr>
        <w:pStyle w:val="Code"/>
      </w:pPr>
      <w:r>
        <w:t>MCC ::= NumericString (SIZE(3))</w:t>
      </w:r>
    </w:p>
    <w:p w:rsidR="00D66F3F" w:rsidRDefault="00D66F3F" w:rsidP="00D66F3F">
      <w:pPr>
        <w:pStyle w:val="Code"/>
      </w:pPr>
    </w:p>
    <w:p w:rsidR="00D66F3F" w:rsidRDefault="00D66F3F" w:rsidP="00D66F3F">
      <w:pPr>
        <w:pStyle w:val="Code"/>
      </w:pPr>
      <w:r>
        <w:t>MNC ::= NumericString (SIZE(2..3))</w:t>
      </w:r>
    </w:p>
    <w:p w:rsidR="00D66F3F" w:rsidRDefault="00D66F3F" w:rsidP="00D66F3F">
      <w:pPr>
        <w:pStyle w:val="Code"/>
      </w:pPr>
    </w:p>
    <w:p w:rsidR="00D66F3F" w:rsidRDefault="00D66F3F" w:rsidP="00D66F3F">
      <w:pPr>
        <w:pStyle w:val="Code"/>
      </w:pPr>
      <w:r>
        <w:t>MMEID ::= SEQUENCE</w:t>
      </w:r>
    </w:p>
    <w:p w:rsidR="00D66F3F" w:rsidRDefault="00D66F3F" w:rsidP="00D66F3F">
      <w:pPr>
        <w:pStyle w:val="Code"/>
      </w:pPr>
      <w:r>
        <w:t>{</w:t>
      </w:r>
    </w:p>
    <w:p w:rsidR="00D66F3F" w:rsidRDefault="00D66F3F" w:rsidP="00D66F3F">
      <w:pPr>
        <w:pStyle w:val="Code"/>
      </w:pPr>
      <w:r>
        <w:t xml:space="preserve">    mMEGI       [1] MMEGI,</w:t>
      </w:r>
    </w:p>
    <w:p w:rsidR="00D66F3F" w:rsidRDefault="00D66F3F" w:rsidP="00D66F3F">
      <w:pPr>
        <w:pStyle w:val="Code"/>
      </w:pPr>
      <w:r>
        <w:t xml:space="preserve">    mMEC        [2] MMEC</w:t>
      </w:r>
    </w:p>
    <w:p w:rsidR="00D66F3F" w:rsidRDefault="00D66F3F" w:rsidP="00D66F3F">
      <w:pPr>
        <w:pStyle w:val="Code"/>
      </w:pPr>
      <w:r>
        <w:t>}</w:t>
      </w:r>
    </w:p>
    <w:p w:rsidR="00D66F3F" w:rsidRDefault="00D66F3F" w:rsidP="00D66F3F">
      <w:pPr>
        <w:pStyle w:val="Code"/>
      </w:pPr>
    </w:p>
    <w:p w:rsidR="00D66F3F" w:rsidRDefault="00D66F3F" w:rsidP="00D66F3F">
      <w:pPr>
        <w:pStyle w:val="Code"/>
      </w:pPr>
      <w:r>
        <w:t>MMEC ::= NumericString</w:t>
      </w:r>
    </w:p>
    <w:p w:rsidR="00D66F3F" w:rsidRDefault="00D66F3F" w:rsidP="00D66F3F">
      <w:pPr>
        <w:pStyle w:val="Code"/>
      </w:pPr>
    </w:p>
    <w:p w:rsidR="00D66F3F" w:rsidRDefault="00D66F3F" w:rsidP="00D66F3F">
      <w:pPr>
        <w:pStyle w:val="Code"/>
      </w:pPr>
      <w:r>
        <w:t>MMEGI ::= NumericString</w:t>
      </w:r>
    </w:p>
    <w:p w:rsidR="00D66F3F" w:rsidRDefault="00D66F3F" w:rsidP="00D66F3F">
      <w:pPr>
        <w:pStyle w:val="Code"/>
      </w:pPr>
    </w:p>
    <w:p w:rsidR="00D66F3F" w:rsidRDefault="00D66F3F" w:rsidP="00D66F3F">
      <w:pPr>
        <w:pStyle w:val="Code"/>
      </w:pPr>
      <w:r>
        <w:t>MobilityRestrictionList ::= SEQUENCE</w:t>
      </w:r>
    </w:p>
    <w:p w:rsidR="00D66F3F" w:rsidRDefault="00D66F3F" w:rsidP="00D66F3F">
      <w:pPr>
        <w:pStyle w:val="Code"/>
      </w:pPr>
      <w:r>
        <w:t>{</w:t>
      </w:r>
    </w:p>
    <w:p w:rsidR="00D66F3F" w:rsidRDefault="00D66F3F" w:rsidP="00D66F3F">
      <w:pPr>
        <w:pStyle w:val="Code"/>
      </w:pPr>
      <w:r>
        <w:t xml:space="preserve">    servingPLMN               [1] PLMNID,</w:t>
      </w:r>
    </w:p>
    <w:p w:rsidR="00D66F3F" w:rsidRDefault="00D66F3F" w:rsidP="00D66F3F">
      <w:pPr>
        <w:pStyle w:val="Code"/>
      </w:pPr>
      <w:r>
        <w:t xml:space="preserve">    equivalentPLMNs           [2] EquivalentPLMNs OPTIONAL,</w:t>
      </w:r>
    </w:p>
    <w:p w:rsidR="00D66F3F" w:rsidRDefault="00D66F3F" w:rsidP="00D66F3F">
      <w:pPr>
        <w:pStyle w:val="Code"/>
      </w:pPr>
      <w:r>
        <w:t xml:space="preserve">    rATRestrictions           [3] RATRestrictions OPTIONAL,</w:t>
      </w:r>
    </w:p>
    <w:p w:rsidR="00D66F3F" w:rsidRDefault="00D66F3F" w:rsidP="00D66F3F">
      <w:pPr>
        <w:pStyle w:val="Code"/>
      </w:pPr>
      <w:r>
        <w:t xml:space="preserve">    forbiddenAreaInformation  [4] ForbiddenAreaInformation OPTIONAL,</w:t>
      </w:r>
    </w:p>
    <w:p w:rsidR="00D66F3F" w:rsidRDefault="00D66F3F" w:rsidP="00D66F3F">
      <w:pPr>
        <w:pStyle w:val="Code"/>
      </w:pPr>
      <w:r>
        <w:t xml:space="preserve">    serviceAreaInformation    [5] ServiceAreaInformation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MSISDN ::= NumericString (SIZE(1..15))</w:t>
      </w:r>
    </w:p>
    <w:p w:rsidR="00D66F3F" w:rsidRDefault="00D66F3F" w:rsidP="00D66F3F">
      <w:pPr>
        <w:pStyle w:val="Code"/>
      </w:pPr>
    </w:p>
    <w:p w:rsidR="00D66F3F" w:rsidRDefault="00D66F3F" w:rsidP="00D66F3F">
      <w:pPr>
        <w:pStyle w:val="Code"/>
      </w:pPr>
      <w:r>
        <w:t>NAI ::= UTF8String</w:t>
      </w:r>
    </w:p>
    <w:p w:rsidR="00D66F3F" w:rsidRDefault="00D66F3F" w:rsidP="00D66F3F">
      <w:pPr>
        <w:pStyle w:val="Code"/>
      </w:pPr>
    </w:p>
    <w:p w:rsidR="00D66F3F" w:rsidRDefault="00D66F3F" w:rsidP="00D66F3F">
      <w:pPr>
        <w:pStyle w:val="Code"/>
      </w:pPr>
      <w:r>
        <w:t>NextLayerProtocol ::= INTEGER(0..255)</w:t>
      </w:r>
    </w:p>
    <w:p w:rsidR="00D66F3F" w:rsidRDefault="00D66F3F" w:rsidP="00D66F3F">
      <w:pPr>
        <w:pStyle w:val="Code"/>
      </w:pPr>
    </w:p>
    <w:p w:rsidR="00D66F3F" w:rsidRDefault="00D66F3F" w:rsidP="00D66F3F">
      <w:pPr>
        <w:pStyle w:val="Code"/>
      </w:pPr>
      <w:r>
        <w:t>NonLocalID ::= ENUMERATED</w:t>
      </w:r>
    </w:p>
    <w:p w:rsidR="00D66F3F" w:rsidRDefault="00D66F3F" w:rsidP="00D66F3F">
      <w:pPr>
        <w:pStyle w:val="Code"/>
      </w:pPr>
      <w:r>
        <w:t>{</w:t>
      </w:r>
    </w:p>
    <w:p w:rsidR="00D66F3F" w:rsidRDefault="00D66F3F" w:rsidP="00D66F3F">
      <w:pPr>
        <w:pStyle w:val="Code"/>
      </w:pPr>
      <w:r>
        <w:t xml:space="preserve">    local(1),</w:t>
      </w:r>
    </w:p>
    <w:p w:rsidR="00D66F3F" w:rsidRDefault="00D66F3F" w:rsidP="00D66F3F">
      <w:pPr>
        <w:pStyle w:val="Code"/>
      </w:pPr>
      <w:r>
        <w:t xml:space="preserve">    nonLocal(2)</w:t>
      </w:r>
    </w:p>
    <w:p w:rsidR="00D66F3F" w:rsidRDefault="00D66F3F" w:rsidP="00D66F3F">
      <w:pPr>
        <w:pStyle w:val="Code"/>
      </w:pPr>
      <w:r>
        <w:t>}</w:t>
      </w:r>
    </w:p>
    <w:p w:rsidR="00D66F3F" w:rsidRDefault="00D66F3F" w:rsidP="00D66F3F">
      <w:pPr>
        <w:pStyle w:val="Code"/>
      </w:pPr>
    </w:p>
    <w:p w:rsidR="00D66F3F" w:rsidRDefault="00D66F3F" w:rsidP="00D66F3F">
      <w:pPr>
        <w:pStyle w:val="Code"/>
      </w:pPr>
      <w:r>
        <w:t>NonIMEISVPEI ::= CHOICE</w:t>
      </w:r>
    </w:p>
    <w:p w:rsidR="00D66F3F" w:rsidRDefault="00D66F3F" w:rsidP="00D66F3F">
      <w:pPr>
        <w:pStyle w:val="Code"/>
      </w:pPr>
      <w:r>
        <w:t>{</w:t>
      </w:r>
    </w:p>
    <w:p w:rsidR="00D66F3F" w:rsidRDefault="00D66F3F" w:rsidP="00D66F3F">
      <w:pPr>
        <w:pStyle w:val="Code"/>
        <w:rPr>
          <w:ins w:id="30" w:author="Unknown"/>
        </w:rPr>
      </w:pPr>
      <w:r>
        <w:t xml:space="preserve">    mACAddress [1] MACAddress</w:t>
      </w:r>
      <w:ins w:id="31">
        <w:r>
          <w:t>,</w:t>
        </w:r>
      </w:ins>
    </w:p>
    <w:p w:rsidR="00D66F3F" w:rsidRDefault="00D66F3F" w:rsidP="00D66F3F">
      <w:pPr>
        <w:pStyle w:val="Code"/>
        <w:rPr>
          <w:ins w:id="32" w:author="Unknown"/>
        </w:rPr>
      </w:pPr>
      <w:ins w:id="33">
        <w:r>
          <w:t xml:space="preserve">    eUI64      [2] EUI64</w:t>
        </w:r>
      </w:ins>
    </w:p>
    <w:p w:rsidR="00D66F3F" w:rsidRDefault="00D66F3F" w:rsidP="00D66F3F">
      <w:pPr>
        <w:pStyle w:val="Code"/>
      </w:pPr>
      <w:r>
        <w:t>}</w:t>
      </w:r>
    </w:p>
    <w:p w:rsidR="00D66F3F" w:rsidRDefault="00D66F3F" w:rsidP="00D66F3F">
      <w:pPr>
        <w:pStyle w:val="Code"/>
      </w:pPr>
    </w:p>
    <w:p w:rsidR="00D66F3F" w:rsidRDefault="00D66F3F" w:rsidP="00D66F3F">
      <w:pPr>
        <w:pStyle w:val="Code"/>
      </w:pPr>
      <w:r>
        <w:t>NPNAccessInformation ::= CHOICE</w:t>
      </w:r>
    </w:p>
    <w:p w:rsidR="00D66F3F" w:rsidRDefault="00D66F3F" w:rsidP="00D66F3F">
      <w:pPr>
        <w:pStyle w:val="Code"/>
      </w:pPr>
      <w:r>
        <w:t>{</w:t>
      </w:r>
    </w:p>
    <w:p w:rsidR="00D66F3F" w:rsidRDefault="00D66F3F" w:rsidP="00D66F3F">
      <w:pPr>
        <w:pStyle w:val="Code"/>
      </w:pPr>
      <w:r>
        <w:t xml:space="preserve">    pNINPNAccessInformation [1] CellCAGList</w:t>
      </w:r>
    </w:p>
    <w:p w:rsidR="00D66F3F" w:rsidRDefault="00D66F3F" w:rsidP="00D66F3F">
      <w:pPr>
        <w:pStyle w:val="Code"/>
      </w:pPr>
      <w:r>
        <w:t>}</w:t>
      </w:r>
    </w:p>
    <w:p w:rsidR="00D66F3F" w:rsidRDefault="00D66F3F" w:rsidP="00D66F3F">
      <w:pPr>
        <w:pStyle w:val="Code"/>
      </w:pPr>
    </w:p>
    <w:p w:rsidR="00D66F3F" w:rsidRDefault="00D66F3F" w:rsidP="00D66F3F">
      <w:pPr>
        <w:pStyle w:val="Code"/>
      </w:pPr>
      <w:r>
        <w:t>NSSAI ::= SEQUENCE OF SNSSAI</w:t>
      </w:r>
    </w:p>
    <w:p w:rsidR="00D66F3F" w:rsidRDefault="00D66F3F" w:rsidP="00D66F3F">
      <w:pPr>
        <w:pStyle w:val="Code"/>
      </w:pPr>
    </w:p>
    <w:p w:rsidR="00D66F3F" w:rsidRDefault="00D66F3F" w:rsidP="00D66F3F">
      <w:pPr>
        <w:pStyle w:val="Code"/>
        <w:rPr>
          <w:ins w:id="34" w:author="Unknown"/>
        </w:rPr>
      </w:pPr>
      <w:ins w:id="35">
        <w:r>
          <w:t>PagingRestrictionIndic</w:t>
        </w:r>
      </w:ins>
      <w:r w:rsidR="003B0E49" w:rsidRPr="003B0E49">
        <w:rPr>
          <w:highlight w:val="yellow"/>
        </w:rPr>
        <w:t>a</w:t>
      </w:r>
      <w:ins w:id="36">
        <w:r>
          <w:t>tor ::= OCTET STRING (SIZE(3..35))</w:t>
        </w:r>
      </w:ins>
    </w:p>
    <w:p w:rsidR="00D66F3F" w:rsidRDefault="00D66F3F" w:rsidP="00D66F3F">
      <w:pPr>
        <w:pStyle w:val="Code"/>
        <w:rPr>
          <w:ins w:id="37" w:author="Unknown"/>
        </w:rPr>
      </w:pPr>
    </w:p>
    <w:p w:rsidR="00D66F3F" w:rsidRDefault="00D66F3F" w:rsidP="00D66F3F">
      <w:pPr>
        <w:pStyle w:val="Code"/>
      </w:pPr>
      <w:r>
        <w:t>PLMNID ::= SEQUENCE</w:t>
      </w:r>
    </w:p>
    <w:p w:rsidR="00D66F3F" w:rsidRDefault="00D66F3F" w:rsidP="00D66F3F">
      <w:pPr>
        <w:pStyle w:val="Code"/>
      </w:pPr>
      <w:r>
        <w:t>{</w:t>
      </w:r>
    </w:p>
    <w:p w:rsidR="00D66F3F" w:rsidRDefault="00D66F3F" w:rsidP="00D66F3F">
      <w:pPr>
        <w:pStyle w:val="Code"/>
      </w:pPr>
      <w:r>
        <w:t xml:space="preserve">    mCC [1] MCC,</w:t>
      </w:r>
    </w:p>
    <w:p w:rsidR="00D66F3F" w:rsidRDefault="00D66F3F" w:rsidP="00D66F3F">
      <w:pPr>
        <w:pStyle w:val="Code"/>
      </w:pPr>
      <w:r>
        <w:t xml:space="preserve">    mNC [2] MNC</w:t>
      </w:r>
    </w:p>
    <w:p w:rsidR="00D66F3F" w:rsidRDefault="00D66F3F" w:rsidP="00D66F3F">
      <w:pPr>
        <w:pStyle w:val="Code"/>
      </w:pPr>
      <w:r>
        <w:t>}</w:t>
      </w:r>
    </w:p>
    <w:p w:rsidR="00D66F3F" w:rsidRDefault="00D66F3F" w:rsidP="00D66F3F">
      <w:pPr>
        <w:pStyle w:val="Code"/>
      </w:pPr>
    </w:p>
    <w:p w:rsidR="00D66F3F" w:rsidRDefault="00D66F3F" w:rsidP="00D66F3F">
      <w:pPr>
        <w:pStyle w:val="Code"/>
      </w:pPr>
      <w:r>
        <w:t>PLMNList ::= SEQUENCE (SIZE(1..MAX)) OF PLMNID</w:t>
      </w:r>
    </w:p>
    <w:p w:rsidR="00D66F3F" w:rsidRDefault="00D66F3F" w:rsidP="00D66F3F">
      <w:pPr>
        <w:pStyle w:val="Code"/>
      </w:pPr>
    </w:p>
    <w:p w:rsidR="00D66F3F" w:rsidRDefault="00D66F3F" w:rsidP="00D66F3F">
      <w:pPr>
        <w:pStyle w:val="Code"/>
      </w:pPr>
      <w:r>
        <w:t>PDUSessionID ::= INTEGER (0..255)</w:t>
      </w:r>
    </w:p>
    <w:p w:rsidR="00D66F3F" w:rsidRDefault="00D66F3F" w:rsidP="00D66F3F">
      <w:pPr>
        <w:pStyle w:val="Code"/>
      </w:pPr>
    </w:p>
    <w:p w:rsidR="00D66F3F" w:rsidRDefault="00D66F3F" w:rsidP="00D66F3F">
      <w:pPr>
        <w:pStyle w:val="Code"/>
      </w:pPr>
      <w:r>
        <w:t>PDUSessionResourceInformation ::= SEQUENCE</w:t>
      </w:r>
    </w:p>
    <w:p w:rsidR="00D66F3F" w:rsidRDefault="00D66F3F" w:rsidP="00D66F3F">
      <w:pPr>
        <w:pStyle w:val="Code"/>
      </w:pPr>
      <w:r>
        <w:t>{</w:t>
      </w:r>
    </w:p>
    <w:p w:rsidR="00D66F3F" w:rsidRDefault="00D66F3F" w:rsidP="00D66F3F">
      <w:pPr>
        <w:pStyle w:val="Code"/>
      </w:pPr>
      <w:r>
        <w:t xml:space="preserve">    pDUSessionID              [1] PDUSessionID</w:t>
      </w:r>
    </w:p>
    <w:p w:rsidR="00D66F3F" w:rsidRDefault="00D66F3F" w:rsidP="00D66F3F">
      <w:pPr>
        <w:pStyle w:val="Code"/>
      </w:pPr>
      <w:r>
        <w:t>}</w:t>
      </w:r>
    </w:p>
    <w:p w:rsidR="00D66F3F" w:rsidRDefault="00D66F3F" w:rsidP="00D66F3F">
      <w:pPr>
        <w:pStyle w:val="Code"/>
      </w:pPr>
    </w:p>
    <w:p w:rsidR="00D66F3F" w:rsidRDefault="00D66F3F" w:rsidP="00D66F3F">
      <w:pPr>
        <w:pStyle w:val="Code"/>
      </w:pPr>
      <w:r>
        <w:lastRenderedPageBreak/>
        <w:t>PDUSessionType ::= ENUMERATED</w:t>
      </w:r>
    </w:p>
    <w:p w:rsidR="00D66F3F" w:rsidRDefault="00D66F3F" w:rsidP="00D66F3F">
      <w:pPr>
        <w:pStyle w:val="Code"/>
      </w:pPr>
      <w:r>
        <w:t>{</w:t>
      </w:r>
    </w:p>
    <w:p w:rsidR="00D66F3F" w:rsidRDefault="00D66F3F" w:rsidP="00D66F3F">
      <w:pPr>
        <w:pStyle w:val="Code"/>
      </w:pPr>
      <w:r>
        <w:t xml:space="preserve">    iPv4(1),</w:t>
      </w:r>
    </w:p>
    <w:p w:rsidR="00D66F3F" w:rsidRDefault="00D66F3F" w:rsidP="00D66F3F">
      <w:pPr>
        <w:pStyle w:val="Code"/>
      </w:pPr>
      <w:r>
        <w:t xml:space="preserve">    iPv6(2),</w:t>
      </w:r>
    </w:p>
    <w:p w:rsidR="00D66F3F" w:rsidRDefault="00D66F3F" w:rsidP="00D66F3F">
      <w:pPr>
        <w:pStyle w:val="Code"/>
      </w:pPr>
      <w:r>
        <w:t xml:space="preserve">    iPv4v6(3),</w:t>
      </w:r>
    </w:p>
    <w:p w:rsidR="00D66F3F" w:rsidRDefault="00D66F3F" w:rsidP="00D66F3F">
      <w:pPr>
        <w:pStyle w:val="Code"/>
      </w:pPr>
      <w:r>
        <w:t xml:space="preserve">    unstructured(4),</w:t>
      </w:r>
    </w:p>
    <w:p w:rsidR="00D66F3F" w:rsidRDefault="00D66F3F" w:rsidP="00D66F3F">
      <w:pPr>
        <w:pStyle w:val="Code"/>
      </w:pPr>
      <w:r>
        <w:t xml:space="preserve">    ethernet(5)</w:t>
      </w:r>
    </w:p>
    <w:p w:rsidR="00D66F3F" w:rsidRDefault="00D66F3F" w:rsidP="00D66F3F">
      <w:pPr>
        <w:pStyle w:val="Code"/>
      </w:pPr>
      <w:r>
        <w:t>}</w:t>
      </w:r>
    </w:p>
    <w:p w:rsidR="00D66F3F" w:rsidRDefault="00D66F3F" w:rsidP="00D66F3F">
      <w:pPr>
        <w:pStyle w:val="Code"/>
      </w:pPr>
    </w:p>
    <w:p w:rsidR="00D66F3F" w:rsidRDefault="00D66F3F" w:rsidP="00D66F3F">
      <w:pPr>
        <w:pStyle w:val="Code"/>
      </w:pPr>
      <w:r>
        <w:t>PEI ::= CHOICE</w:t>
      </w:r>
    </w:p>
    <w:p w:rsidR="00D66F3F" w:rsidRDefault="00D66F3F" w:rsidP="00D66F3F">
      <w:pPr>
        <w:pStyle w:val="Code"/>
      </w:pPr>
      <w:r>
        <w:t>{</w:t>
      </w:r>
    </w:p>
    <w:p w:rsidR="00D66F3F" w:rsidRDefault="00D66F3F" w:rsidP="00D66F3F">
      <w:pPr>
        <w:pStyle w:val="Code"/>
      </w:pPr>
      <w:r>
        <w:t xml:space="preserve">    iMEI        [1] IMEI,</w:t>
      </w:r>
    </w:p>
    <w:p w:rsidR="00D66F3F" w:rsidRDefault="00D66F3F" w:rsidP="00D66F3F">
      <w:pPr>
        <w:pStyle w:val="Code"/>
      </w:pPr>
      <w:r>
        <w:t xml:space="preserve">    iMEISV      [2] IMEISV,</w:t>
      </w:r>
    </w:p>
    <w:p w:rsidR="00D66F3F" w:rsidRDefault="00D66F3F" w:rsidP="00D66F3F">
      <w:pPr>
        <w:pStyle w:val="Code"/>
      </w:pPr>
      <w:r>
        <w:t xml:space="preserve">    mACAddress  [3] MACAddress,</w:t>
      </w:r>
    </w:p>
    <w:p w:rsidR="00D66F3F" w:rsidRDefault="00D66F3F" w:rsidP="00D66F3F">
      <w:pPr>
        <w:pStyle w:val="Code"/>
      </w:pPr>
      <w:r>
        <w:t xml:space="preserve">    eUI64       [4] EUI64</w:t>
      </w:r>
    </w:p>
    <w:p w:rsidR="00D66F3F" w:rsidRDefault="00D66F3F" w:rsidP="00D66F3F">
      <w:pPr>
        <w:pStyle w:val="Code"/>
      </w:pPr>
      <w:r>
        <w:t>}</w:t>
      </w:r>
    </w:p>
    <w:p w:rsidR="00D66F3F" w:rsidRDefault="00D66F3F" w:rsidP="00D66F3F">
      <w:pPr>
        <w:pStyle w:val="Code"/>
      </w:pPr>
    </w:p>
    <w:p w:rsidR="00D66F3F" w:rsidRDefault="00D66F3F" w:rsidP="00D66F3F">
      <w:pPr>
        <w:pStyle w:val="Code"/>
      </w:pPr>
      <w:r>
        <w:t>PortNumber ::= INTEGER (0..65535)</w:t>
      </w:r>
    </w:p>
    <w:p w:rsidR="00D66F3F" w:rsidRDefault="00D66F3F" w:rsidP="00D66F3F">
      <w:pPr>
        <w:pStyle w:val="Code"/>
      </w:pPr>
    </w:p>
    <w:p w:rsidR="00D66F3F" w:rsidRDefault="00D66F3F" w:rsidP="00D66F3F">
      <w:pPr>
        <w:pStyle w:val="Code"/>
      </w:pPr>
      <w:r>
        <w:t>PrimaryAuthenticationType ::= ENUMERATED</w:t>
      </w:r>
    </w:p>
    <w:p w:rsidR="00D66F3F" w:rsidRDefault="00D66F3F" w:rsidP="00D66F3F">
      <w:pPr>
        <w:pStyle w:val="Code"/>
      </w:pPr>
      <w:r>
        <w:t>{</w:t>
      </w:r>
    </w:p>
    <w:p w:rsidR="00D66F3F" w:rsidRDefault="00D66F3F" w:rsidP="00D66F3F">
      <w:pPr>
        <w:pStyle w:val="Code"/>
      </w:pPr>
      <w:r>
        <w:t xml:space="preserve">    eAPAKAPrime(1),</w:t>
      </w:r>
    </w:p>
    <w:p w:rsidR="00D66F3F" w:rsidRDefault="00D66F3F" w:rsidP="00D66F3F">
      <w:pPr>
        <w:pStyle w:val="Code"/>
      </w:pPr>
      <w:r>
        <w:t xml:space="preserve">    fiveGAKA(2),</w:t>
      </w:r>
    </w:p>
    <w:p w:rsidR="00D66F3F" w:rsidRDefault="00D66F3F" w:rsidP="00D66F3F">
      <w:pPr>
        <w:pStyle w:val="Code"/>
      </w:pPr>
      <w:r>
        <w:t xml:space="preserve">    eAPTLS(3),</w:t>
      </w:r>
    </w:p>
    <w:p w:rsidR="00D66F3F" w:rsidRDefault="00D66F3F" w:rsidP="00D66F3F">
      <w:pPr>
        <w:pStyle w:val="Code"/>
      </w:pPr>
      <w:r>
        <w:t xml:space="preserve">    none(4),</w:t>
      </w:r>
    </w:p>
    <w:p w:rsidR="00D66F3F" w:rsidRDefault="00D66F3F" w:rsidP="00D66F3F">
      <w:pPr>
        <w:pStyle w:val="Code"/>
      </w:pPr>
      <w:r>
        <w:t xml:space="preserve">    ePSAKA(5),</w:t>
      </w:r>
    </w:p>
    <w:p w:rsidR="00D66F3F" w:rsidRDefault="00D66F3F" w:rsidP="00D66F3F">
      <w:pPr>
        <w:pStyle w:val="Code"/>
      </w:pPr>
      <w:r>
        <w:t xml:space="preserve">    eAPAKA(6),</w:t>
      </w:r>
    </w:p>
    <w:p w:rsidR="00D66F3F" w:rsidRDefault="00D66F3F" w:rsidP="00D66F3F">
      <w:pPr>
        <w:pStyle w:val="Code"/>
      </w:pPr>
      <w:r>
        <w:t xml:space="preserve">    iMSAKA(7),</w:t>
      </w:r>
    </w:p>
    <w:p w:rsidR="00D66F3F" w:rsidRDefault="00D66F3F" w:rsidP="00D66F3F">
      <w:pPr>
        <w:pStyle w:val="Code"/>
      </w:pPr>
      <w:r>
        <w:t xml:space="preserve">    gBAAKA(8),</w:t>
      </w:r>
    </w:p>
    <w:p w:rsidR="00D66F3F" w:rsidRDefault="00D66F3F" w:rsidP="00D66F3F">
      <w:pPr>
        <w:pStyle w:val="Code"/>
      </w:pPr>
      <w:r>
        <w:t xml:space="preserve">    uMTSAKA(9)</w:t>
      </w:r>
    </w:p>
    <w:p w:rsidR="00D66F3F" w:rsidRDefault="00D66F3F" w:rsidP="00D66F3F">
      <w:pPr>
        <w:pStyle w:val="Code"/>
      </w:pPr>
      <w:r>
        <w:t>}</w:t>
      </w:r>
    </w:p>
    <w:p w:rsidR="00D66F3F" w:rsidRDefault="00D66F3F" w:rsidP="00D66F3F">
      <w:pPr>
        <w:pStyle w:val="Code"/>
      </w:pPr>
    </w:p>
    <w:p w:rsidR="00D66F3F" w:rsidRDefault="00D66F3F" w:rsidP="00D66F3F">
      <w:pPr>
        <w:pStyle w:val="Code"/>
      </w:pPr>
      <w:r>
        <w:t>ProtectionSchemeID ::= INTEGER (0..15)</w:t>
      </w:r>
    </w:p>
    <w:p w:rsidR="00D66F3F" w:rsidRDefault="00D66F3F" w:rsidP="00D66F3F">
      <w:pPr>
        <w:pStyle w:val="Code"/>
      </w:pPr>
    </w:p>
    <w:p w:rsidR="00D66F3F" w:rsidRDefault="00D66F3F" w:rsidP="00D66F3F">
      <w:pPr>
        <w:pStyle w:val="Code"/>
      </w:pPr>
      <w:r>
        <w:t>RANUENGAPID ::= INTEGER (0..4294967295)</w:t>
      </w:r>
    </w:p>
    <w:p w:rsidR="00D66F3F" w:rsidRDefault="00D66F3F" w:rsidP="00D66F3F">
      <w:pPr>
        <w:pStyle w:val="Code"/>
      </w:pPr>
    </w:p>
    <w:p w:rsidR="00D66F3F" w:rsidRDefault="00D66F3F" w:rsidP="00D66F3F">
      <w:pPr>
        <w:pStyle w:val="Code"/>
      </w:pPr>
      <w:r>
        <w:t>-- See clause 9.3.1.20 of TS 38.413 [23] for details</w:t>
      </w:r>
    </w:p>
    <w:p w:rsidR="00D66F3F" w:rsidRDefault="00D66F3F" w:rsidP="00D66F3F">
      <w:pPr>
        <w:pStyle w:val="Code"/>
      </w:pPr>
      <w:r>
        <w:t>RANSourceToTargetContainer ::= OCTET STRING</w:t>
      </w:r>
    </w:p>
    <w:p w:rsidR="00D66F3F" w:rsidRDefault="00D66F3F" w:rsidP="00D66F3F">
      <w:pPr>
        <w:pStyle w:val="Code"/>
      </w:pPr>
    </w:p>
    <w:p w:rsidR="00D66F3F" w:rsidRDefault="00D66F3F" w:rsidP="00D66F3F">
      <w:pPr>
        <w:pStyle w:val="Code"/>
      </w:pPr>
      <w:r>
        <w:t>-- See clause 9.3.1.21 of TS 38.413 [23] for details</w:t>
      </w:r>
    </w:p>
    <w:p w:rsidR="00D66F3F" w:rsidRDefault="00D66F3F" w:rsidP="00D66F3F">
      <w:pPr>
        <w:pStyle w:val="Code"/>
      </w:pPr>
      <w:r>
        <w:t>RANTargetToSourceContainer ::= OCTET STRING</w:t>
      </w:r>
    </w:p>
    <w:p w:rsidR="00D66F3F" w:rsidRDefault="00D66F3F" w:rsidP="00D66F3F">
      <w:pPr>
        <w:pStyle w:val="Code"/>
      </w:pPr>
    </w:p>
    <w:p w:rsidR="00D66F3F" w:rsidRDefault="00D66F3F" w:rsidP="00D66F3F">
      <w:pPr>
        <w:pStyle w:val="Code"/>
      </w:pPr>
      <w:r>
        <w:t>RATRestrictions ::= SEQUENCE (SIZE(1..MAX)) OF RATRestrictionItem</w:t>
      </w:r>
    </w:p>
    <w:p w:rsidR="00D66F3F" w:rsidRDefault="00D66F3F" w:rsidP="00D66F3F">
      <w:pPr>
        <w:pStyle w:val="Code"/>
      </w:pPr>
    </w:p>
    <w:p w:rsidR="00D66F3F" w:rsidRDefault="00D66F3F" w:rsidP="00D66F3F">
      <w:pPr>
        <w:pStyle w:val="Code"/>
      </w:pPr>
      <w:r>
        <w:t>RATRestrictionInformation ::= BIT STRING (SIZE(8, ...))</w:t>
      </w:r>
    </w:p>
    <w:p w:rsidR="00D66F3F" w:rsidRDefault="00D66F3F" w:rsidP="00D66F3F">
      <w:pPr>
        <w:pStyle w:val="Code"/>
      </w:pPr>
    </w:p>
    <w:p w:rsidR="00D66F3F" w:rsidRDefault="00D66F3F" w:rsidP="00D66F3F">
      <w:pPr>
        <w:pStyle w:val="Code"/>
      </w:pPr>
      <w:r>
        <w:t>RATRestrictionItem ::= SEQUENCE</w:t>
      </w:r>
    </w:p>
    <w:p w:rsidR="00D66F3F" w:rsidRDefault="00D66F3F" w:rsidP="00D66F3F">
      <w:pPr>
        <w:pStyle w:val="Code"/>
      </w:pPr>
      <w:r>
        <w:t>{</w:t>
      </w:r>
    </w:p>
    <w:p w:rsidR="00D66F3F" w:rsidRDefault="00D66F3F" w:rsidP="00D66F3F">
      <w:pPr>
        <w:pStyle w:val="Code"/>
      </w:pPr>
      <w:r>
        <w:t xml:space="preserve">    pLMNIdentity               [1] PLMNID,</w:t>
      </w:r>
    </w:p>
    <w:p w:rsidR="00D66F3F" w:rsidRDefault="00D66F3F" w:rsidP="00D66F3F">
      <w:pPr>
        <w:pStyle w:val="Code"/>
      </w:pPr>
      <w:r>
        <w:t xml:space="preserve">    rATRestrictionInformation  [2] RATRestrictionInformation</w:t>
      </w:r>
    </w:p>
    <w:p w:rsidR="00D66F3F" w:rsidRDefault="00D66F3F" w:rsidP="00D66F3F">
      <w:pPr>
        <w:pStyle w:val="Code"/>
      </w:pPr>
    </w:p>
    <w:p w:rsidR="00D66F3F" w:rsidRDefault="00D66F3F" w:rsidP="00D66F3F">
      <w:pPr>
        <w:pStyle w:val="Code"/>
      </w:pPr>
      <w:r>
        <w:t>}</w:t>
      </w:r>
    </w:p>
    <w:p w:rsidR="00D66F3F" w:rsidRDefault="00D66F3F" w:rsidP="00D66F3F">
      <w:pPr>
        <w:pStyle w:val="Code"/>
      </w:pPr>
    </w:p>
    <w:p w:rsidR="00D66F3F" w:rsidRDefault="00D66F3F" w:rsidP="00D66F3F">
      <w:pPr>
        <w:pStyle w:val="Code"/>
      </w:pPr>
      <w:r>
        <w:t>RATType ::= ENUMERATED</w:t>
      </w:r>
    </w:p>
    <w:p w:rsidR="00D66F3F" w:rsidRDefault="00D66F3F" w:rsidP="00D66F3F">
      <w:pPr>
        <w:pStyle w:val="Code"/>
      </w:pPr>
      <w:r>
        <w:t>{</w:t>
      </w:r>
    </w:p>
    <w:p w:rsidR="00D66F3F" w:rsidRDefault="00D66F3F" w:rsidP="00D66F3F">
      <w:pPr>
        <w:pStyle w:val="Code"/>
      </w:pPr>
      <w:r>
        <w:t xml:space="preserve">    nR(1),</w:t>
      </w:r>
    </w:p>
    <w:p w:rsidR="00D66F3F" w:rsidRDefault="00D66F3F" w:rsidP="00D66F3F">
      <w:pPr>
        <w:pStyle w:val="Code"/>
      </w:pPr>
      <w:r>
        <w:t xml:space="preserve">    eUTRA(2),</w:t>
      </w:r>
    </w:p>
    <w:p w:rsidR="00D66F3F" w:rsidRDefault="00D66F3F" w:rsidP="00D66F3F">
      <w:pPr>
        <w:pStyle w:val="Code"/>
      </w:pPr>
      <w:r>
        <w:t xml:space="preserve">    wLAN(3),</w:t>
      </w:r>
    </w:p>
    <w:p w:rsidR="00D66F3F" w:rsidRDefault="00D66F3F" w:rsidP="00D66F3F">
      <w:pPr>
        <w:pStyle w:val="Code"/>
      </w:pPr>
      <w:r>
        <w:t xml:space="preserve">    virtual(4),</w:t>
      </w:r>
    </w:p>
    <w:p w:rsidR="00D66F3F" w:rsidRDefault="00D66F3F" w:rsidP="00D66F3F">
      <w:pPr>
        <w:pStyle w:val="Code"/>
      </w:pPr>
      <w:r>
        <w:t xml:space="preserve">    nBIOT(5),</w:t>
      </w:r>
    </w:p>
    <w:p w:rsidR="00D66F3F" w:rsidRDefault="00D66F3F" w:rsidP="00D66F3F">
      <w:pPr>
        <w:pStyle w:val="Code"/>
      </w:pPr>
      <w:r>
        <w:t xml:space="preserve">    wireline(6),</w:t>
      </w:r>
    </w:p>
    <w:p w:rsidR="00D66F3F" w:rsidRDefault="00D66F3F" w:rsidP="00D66F3F">
      <w:pPr>
        <w:pStyle w:val="Code"/>
      </w:pPr>
      <w:r>
        <w:t xml:space="preserve">    wirelineCable(7),</w:t>
      </w:r>
    </w:p>
    <w:p w:rsidR="00D66F3F" w:rsidRDefault="00D66F3F" w:rsidP="00D66F3F">
      <w:pPr>
        <w:pStyle w:val="Code"/>
      </w:pPr>
      <w:r>
        <w:t xml:space="preserve">    wirelineBBF(8),</w:t>
      </w:r>
    </w:p>
    <w:p w:rsidR="00D66F3F" w:rsidRDefault="00D66F3F" w:rsidP="00D66F3F">
      <w:pPr>
        <w:pStyle w:val="Code"/>
      </w:pPr>
      <w:r>
        <w:t xml:space="preserve">    lTEM(9),</w:t>
      </w:r>
    </w:p>
    <w:p w:rsidR="00D66F3F" w:rsidRDefault="00D66F3F" w:rsidP="00D66F3F">
      <w:pPr>
        <w:pStyle w:val="Code"/>
      </w:pPr>
      <w:r>
        <w:t xml:space="preserve">    nRU(10),</w:t>
      </w:r>
    </w:p>
    <w:p w:rsidR="00D66F3F" w:rsidRDefault="00D66F3F" w:rsidP="00D66F3F">
      <w:pPr>
        <w:pStyle w:val="Code"/>
      </w:pPr>
      <w:r>
        <w:t xml:space="preserve">    eUTRAU(11),</w:t>
      </w:r>
    </w:p>
    <w:p w:rsidR="00D66F3F" w:rsidRDefault="00D66F3F" w:rsidP="00D66F3F">
      <w:pPr>
        <w:pStyle w:val="Code"/>
      </w:pPr>
      <w:r>
        <w:t xml:space="preserve">    trustedN3GA(12),</w:t>
      </w:r>
    </w:p>
    <w:p w:rsidR="00D66F3F" w:rsidRDefault="00D66F3F" w:rsidP="00D66F3F">
      <w:pPr>
        <w:pStyle w:val="Code"/>
      </w:pPr>
      <w:r>
        <w:t xml:space="preserve">    trustedWLAN(13),</w:t>
      </w:r>
    </w:p>
    <w:p w:rsidR="00D66F3F" w:rsidRDefault="00D66F3F" w:rsidP="00D66F3F">
      <w:pPr>
        <w:pStyle w:val="Code"/>
      </w:pPr>
      <w:r>
        <w:t xml:space="preserve">    uTRA(14),</w:t>
      </w:r>
    </w:p>
    <w:p w:rsidR="00D66F3F" w:rsidRDefault="00D66F3F" w:rsidP="00D66F3F">
      <w:pPr>
        <w:pStyle w:val="Code"/>
      </w:pPr>
      <w:r>
        <w:t xml:space="preserve">    gERA(15),</w:t>
      </w:r>
    </w:p>
    <w:p w:rsidR="00D66F3F" w:rsidRDefault="00D66F3F" w:rsidP="00D66F3F">
      <w:pPr>
        <w:pStyle w:val="Code"/>
      </w:pPr>
      <w:r>
        <w:t xml:space="preserve">    nRLEO(16),</w:t>
      </w:r>
    </w:p>
    <w:p w:rsidR="00D66F3F" w:rsidRDefault="00D66F3F" w:rsidP="00D66F3F">
      <w:pPr>
        <w:pStyle w:val="Code"/>
      </w:pPr>
      <w:r>
        <w:lastRenderedPageBreak/>
        <w:t xml:space="preserve">    nRMEO(17),</w:t>
      </w:r>
    </w:p>
    <w:p w:rsidR="00D66F3F" w:rsidRDefault="00D66F3F" w:rsidP="00D66F3F">
      <w:pPr>
        <w:pStyle w:val="Code"/>
      </w:pPr>
      <w:r>
        <w:t xml:space="preserve">    nRGEO(18),</w:t>
      </w:r>
    </w:p>
    <w:p w:rsidR="00D66F3F" w:rsidRDefault="00D66F3F" w:rsidP="00D66F3F">
      <w:pPr>
        <w:pStyle w:val="Code"/>
      </w:pPr>
      <w:r>
        <w:t xml:space="preserve">    nROTHERSAT(19),</w:t>
      </w:r>
    </w:p>
    <w:p w:rsidR="00D66F3F" w:rsidRDefault="00D66F3F" w:rsidP="00D66F3F">
      <w:pPr>
        <w:pStyle w:val="Code"/>
      </w:pPr>
      <w:r>
        <w:t xml:space="preserve">    nRREDCAP(20)</w:t>
      </w:r>
    </w:p>
    <w:p w:rsidR="00D66F3F" w:rsidRDefault="00D66F3F" w:rsidP="00D66F3F">
      <w:pPr>
        <w:pStyle w:val="Code"/>
      </w:pPr>
      <w:r>
        <w:t>}</w:t>
      </w:r>
    </w:p>
    <w:p w:rsidR="00D66F3F" w:rsidRDefault="00D66F3F" w:rsidP="00D66F3F">
      <w:pPr>
        <w:pStyle w:val="Code"/>
      </w:pPr>
    </w:p>
    <w:p w:rsidR="00D66F3F" w:rsidRDefault="00D66F3F" w:rsidP="00D66F3F">
      <w:pPr>
        <w:pStyle w:val="Code"/>
      </w:pPr>
      <w:r>
        <w:t>RejectedNSSAI ::= SEQUENCE OF RejectedSNSSAI</w:t>
      </w:r>
    </w:p>
    <w:p w:rsidR="00D66F3F" w:rsidRDefault="00D66F3F" w:rsidP="00D66F3F">
      <w:pPr>
        <w:pStyle w:val="Code"/>
      </w:pPr>
    </w:p>
    <w:p w:rsidR="00D66F3F" w:rsidRDefault="00D66F3F" w:rsidP="00D66F3F">
      <w:pPr>
        <w:pStyle w:val="Code"/>
      </w:pPr>
      <w:r>
        <w:t>RejectedSNSSAI ::= SEQUENCE</w:t>
      </w:r>
    </w:p>
    <w:p w:rsidR="00D66F3F" w:rsidRDefault="00D66F3F" w:rsidP="00D66F3F">
      <w:pPr>
        <w:pStyle w:val="Code"/>
      </w:pPr>
      <w:r>
        <w:t>{</w:t>
      </w:r>
    </w:p>
    <w:p w:rsidR="00D66F3F" w:rsidRDefault="00D66F3F" w:rsidP="00D66F3F">
      <w:pPr>
        <w:pStyle w:val="Code"/>
      </w:pPr>
      <w:r>
        <w:t xml:space="preserve">    causeValue  [1] RejectedSliceCauseValue,</w:t>
      </w:r>
    </w:p>
    <w:p w:rsidR="00D66F3F" w:rsidRDefault="00D66F3F" w:rsidP="00D66F3F">
      <w:pPr>
        <w:pStyle w:val="Code"/>
      </w:pPr>
      <w:r>
        <w:t xml:space="preserve">    sNSSAI      [2] SNSSAI</w:t>
      </w:r>
    </w:p>
    <w:p w:rsidR="00D66F3F" w:rsidRDefault="00D66F3F" w:rsidP="00D66F3F">
      <w:pPr>
        <w:pStyle w:val="Code"/>
      </w:pPr>
      <w:r>
        <w:t>}</w:t>
      </w:r>
    </w:p>
    <w:p w:rsidR="00D66F3F" w:rsidRDefault="00D66F3F" w:rsidP="00D66F3F">
      <w:pPr>
        <w:pStyle w:val="Code"/>
      </w:pPr>
    </w:p>
    <w:p w:rsidR="00D66F3F" w:rsidRDefault="00D66F3F" w:rsidP="00D66F3F">
      <w:pPr>
        <w:pStyle w:val="Code"/>
      </w:pPr>
      <w:r>
        <w:t>RejectedSliceCauseValue ::= INTEGER (0..255)</w:t>
      </w:r>
    </w:p>
    <w:p w:rsidR="00D66F3F" w:rsidRDefault="00D66F3F" w:rsidP="00D66F3F">
      <w:pPr>
        <w:pStyle w:val="Code"/>
      </w:pPr>
    </w:p>
    <w:p w:rsidR="00D66F3F" w:rsidRDefault="00D66F3F" w:rsidP="00D66F3F">
      <w:pPr>
        <w:pStyle w:val="Code"/>
      </w:pPr>
      <w:r>
        <w:t>ReRegRequiredIndicator ::= ENUMERATED</w:t>
      </w:r>
    </w:p>
    <w:p w:rsidR="00D66F3F" w:rsidRDefault="00D66F3F" w:rsidP="00D66F3F">
      <w:pPr>
        <w:pStyle w:val="Code"/>
      </w:pPr>
      <w:r>
        <w:t>{</w:t>
      </w:r>
    </w:p>
    <w:p w:rsidR="00D66F3F" w:rsidRDefault="00D66F3F" w:rsidP="00D66F3F">
      <w:pPr>
        <w:pStyle w:val="Code"/>
      </w:pPr>
      <w:r>
        <w:t xml:space="preserve">    reRegistrationRequired(1),</w:t>
      </w:r>
    </w:p>
    <w:p w:rsidR="00D66F3F" w:rsidRDefault="00D66F3F" w:rsidP="00D66F3F">
      <w:pPr>
        <w:pStyle w:val="Code"/>
      </w:pPr>
      <w:r>
        <w:t xml:space="preserve">    reRegistrationNotRequired(2)</w:t>
      </w:r>
    </w:p>
    <w:p w:rsidR="00D66F3F" w:rsidRDefault="00D66F3F" w:rsidP="00D66F3F">
      <w:pPr>
        <w:pStyle w:val="Code"/>
      </w:pPr>
      <w:r>
        <w:t>}</w:t>
      </w:r>
    </w:p>
    <w:p w:rsidR="00D66F3F" w:rsidRDefault="00D66F3F" w:rsidP="00D66F3F">
      <w:pPr>
        <w:pStyle w:val="Code"/>
      </w:pPr>
    </w:p>
    <w:p w:rsidR="00D66F3F" w:rsidRDefault="00D66F3F" w:rsidP="00D66F3F">
      <w:pPr>
        <w:pStyle w:val="Code"/>
      </w:pPr>
      <w:r>
        <w:t>RoutingIndicator ::= INTEGER (0..9999)</w:t>
      </w:r>
    </w:p>
    <w:p w:rsidR="00D66F3F" w:rsidRDefault="00D66F3F" w:rsidP="00D66F3F">
      <w:pPr>
        <w:pStyle w:val="Code"/>
      </w:pPr>
    </w:p>
    <w:p w:rsidR="00D66F3F" w:rsidRDefault="00D66F3F" w:rsidP="00D66F3F">
      <w:pPr>
        <w:pStyle w:val="Code"/>
      </w:pPr>
      <w:r>
        <w:t>SchemeOutput ::= OCTET STRING</w:t>
      </w:r>
    </w:p>
    <w:p w:rsidR="00D66F3F" w:rsidRDefault="00D66F3F" w:rsidP="00D66F3F">
      <w:pPr>
        <w:pStyle w:val="Code"/>
      </w:pPr>
    </w:p>
    <w:p w:rsidR="00D66F3F" w:rsidRDefault="00D66F3F" w:rsidP="00D66F3F">
      <w:pPr>
        <w:pStyle w:val="Code"/>
      </w:pPr>
      <w:r>
        <w:t>ServiceAreaInformation ::= SEQUENCE (SIZE(1..MAX)) OF ServiceAreaInfo</w:t>
      </w:r>
    </w:p>
    <w:p w:rsidR="00D66F3F" w:rsidRDefault="00D66F3F" w:rsidP="00D66F3F">
      <w:pPr>
        <w:pStyle w:val="Code"/>
      </w:pPr>
    </w:p>
    <w:p w:rsidR="00D66F3F" w:rsidRDefault="00D66F3F" w:rsidP="00D66F3F">
      <w:pPr>
        <w:pStyle w:val="Code"/>
      </w:pPr>
      <w:r>
        <w:t>ServiceAreaInfo ::= SEQUENCE</w:t>
      </w:r>
    </w:p>
    <w:p w:rsidR="00D66F3F" w:rsidRDefault="00D66F3F" w:rsidP="00D66F3F">
      <w:pPr>
        <w:pStyle w:val="Code"/>
      </w:pPr>
      <w:r>
        <w:t>{</w:t>
      </w:r>
    </w:p>
    <w:p w:rsidR="00D66F3F" w:rsidRDefault="00D66F3F" w:rsidP="00D66F3F">
      <w:pPr>
        <w:pStyle w:val="Code"/>
      </w:pPr>
      <w:r>
        <w:t xml:space="preserve">    pLMNIdentity    [1] PLMNID,</w:t>
      </w:r>
    </w:p>
    <w:p w:rsidR="00D66F3F" w:rsidRDefault="00D66F3F" w:rsidP="00D66F3F">
      <w:pPr>
        <w:pStyle w:val="Code"/>
      </w:pPr>
      <w:r>
        <w:t xml:space="preserve">    allowedTACs     [2] AllowedTACs OPTIONAL,</w:t>
      </w:r>
    </w:p>
    <w:p w:rsidR="00D66F3F" w:rsidRDefault="00D66F3F" w:rsidP="00D66F3F">
      <w:pPr>
        <w:pStyle w:val="Code"/>
      </w:pPr>
      <w:r>
        <w:t xml:space="preserve">    notAllowedTACs  [3] ForbiddenTACs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SIPURI ::= UTF8String</w:t>
      </w:r>
    </w:p>
    <w:p w:rsidR="00D66F3F" w:rsidRDefault="00D66F3F" w:rsidP="00D66F3F">
      <w:pPr>
        <w:pStyle w:val="Code"/>
      </w:pPr>
    </w:p>
    <w:p w:rsidR="00D66F3F" w:rsidRDefault="00D66F3F" w:rsidP="00D66F3F">
      <w:pPr>
        <w:pStyle w:val="Code"/>
      </w:pPr>
      <w:r>
        <w:t>Slice ::= SEQUENCE</w:t>
      </w:r>
    </w:p>
    <w:p w:rsidR="00D66F3F" w:rsidRDefault="00D66F3F" w:rsidP="00D66F3F">
      <w:pPr>
        <w:pStyle w:val="Code"/>
      </w:pPr>
      <w:r>
        <w:t>{</w:t>
      </w:r>
    </w:p>
    <w:p w:rsidR="00D66F3F" w:rsidRDefault="00D66F3F" w:rsidP="00D66F3F">
      <w:pPr>
        <w:pStyle w:val="Code"/>
      </w:pPr>
      <w:r>
        <w:t xml:space="preserve">    allowedNSSAI        [1] NSSAI OPTIONAL,</w:t>
      </w:r>
    </w:p>
    <w:p w:rsidR="00D66F3F" w:rsidRDefault="00D66F3F" w:rsidP="00D66F3F">
      <w:pPr>
        <w:pStyle w:val="Code"/>
      </w:pPr>
      <w:r>
        <w:t xml:space="preserve">    configuredNSSAI     [2] NSSAI OPTIONAL,</w:t>
      </w:r>
    </w:p>
    <w:p w:rsidR="00D66F3F" w:rsidRDefault="00D66F3F" w:rsidP="00D66F3F">
      <w:pPr>
        <w:pStyle w:val="Code"/>
      </w:pPr>
      <w:r>
        <w:t xml:space="preserve">    rejectedNSSAI       [3] RejectedNSSAI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SMPDUDNRequest ::= OCTET STRING</w:t>
      </w:r>
    </w:p>
    <w:p w:rsidR="00D66F3F" w:rsidRDefault="00D66F3F" w:rsidP="00D66F3F">
      <w:pPr>
        <w:pStyle w:val="Code"/>
      </w:pPr>
    </w:p>
    <w:p w:rsidR="00D66F3F" w:rsidRDefault="00D66F3F" w:rsidP="00D66F3F">
      <w:pPr>
        <w:pStyle w:val="Code"/>
      </w:pPr>
      <w:r>
        <w:t>-- TS 24.501 [13], clause 9.11.3.6.1</w:t>
      </w:r>
    </w:p>
    <w:p w:rsidR="00D66F3F" w:rsidRDefault="00D66F3F" w:rsidP="00D66F3F">
      <w:pPr>
        <w:pStyle w:val="Code"/>
      </w:pPr>
      <w:r>
        <w:t>SMSOverNASIndicator ::= ENUMERATED</w:t>
      </w:r>
    </w:p>
    <w:p w:rsidR="00D66F3F" w:rsidRDefault="00D66F3F" w:rsidP="00D66F3F">
      <w:pPr>
        <w:pStyle w:val="Code"/>
      </w:pPr>
      <w:r>
        <w:t>{</w:t>
      </w:r>
    </w:p>
    <w:p w:rsidR="00D66F3F" w:rsidRDefault="00D66F3F" w:rsidP="00D66F3F">
      <w:pPr>
        <w:pStyle w:val="Code"/>
      </w:pPr>
      <w:r>
        <w:t xml:space="preserve">    sMSOverNASNotAllowed(1),</w:t>
      </w:r>
    </w:p>
    <w:p w:rsidR="00D66F3F" w:rsidRDefault="00D66F3F" w:rsidP="00D66F3F">
      <w:pPr>
        <w:pStyle w:val="Code"/>
      </w:pPr>
      <w:r>
        <w:t xml:space="preserve">    sMSOverNASAllowed(2)</w:t>
      </w:r>
    </w:p>
    <w:p w:rsidR="00D66F3F" w:rsidRDefault="00D66F3F" w:rsidP="00D66F3F">
      <w:pPr>
        <w:pStyle w:val="Code"/>
      </w:pPr>
      <w:r>
        <w:t>}</w:t>
      </w:r>
    </w:p>
    <w:p w:rsidR="00D66F3F" w:rsidRDefault="00D66F3F" w:rsidP="00D66F3F">
      <w:pPr>
        <w:pStyle w:val="Code"/>
      </w:pPr>
    </w:p>
    <w:p w:rsidR="00D66F3F" w:rsidRDefault="00D66F3F" w:rsidP="00D66F3F">
      <w:pPr>
        <w:pStyle w:val="Code"/>
      </w:pPr>
      <w:r>
        <w:t>SNSSAI ::= SEQUENCE</w:t>
      </w:r>
    </w:p>
    <w:p w:rsidR="00D66F3F" w:rsidRDefault="00D66F3F" w:rsidP="00D66F3F">
      <w:pPr>
        <w:pStyle w:val="Code"/>
      </w:pPr>
      <w:r>
        <w:t>{</w:t>
      </w:r>
    </w:p>
    <w:p w:rsidR="00D66F3F" w:rsidRDefault="00D66F3F" w:rsidP="00D66F3F">
      <w:pPr>
        <w:pStyle w:val="Code"/>
      </w:pPr>
      <w:r>
        <w:t xml:space="preserve">    sliceServiceType    [1] INTEGER (0..255),</w:t>
      </w:r>
    </w:p>
    <w:p w:rsidR="00D66F3F" w:rsidRDefault="00D66F3F" w:rsidP="00D66F3F">
      <w:pPr>
        <w:pStyle w:val="Code"/>
      </w:pPr>
      <w:r>
        <w:t xml:space="preserve">    sliceDifferentiator [2] OCTET STRING (SIZE(3))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SubscriberIdentifier ::= CHOICE</w:t>
      </w:r>
    </w:p>
    <w:p w:rsidR="00D66F3F" w:rsidRDefault="00D66F3F" w:rsidP="00D66F3F">
      <w:pPr>
        <w:pStyle w:val="Code"/>
      </w:pPr>
      <w:r>
        <w:t>{</w:t>
      </w:r>
    </w:p>
    <w:p w:rsidR="00D66F3F" w:rsidRDefault="00D66F3F" w:rsidP="00D66F3F">
      <w:pPr>
        <w:pStyle w:val="Code"/>
      </w:pPr>
      <w:r>
        <w:t xml:space="preserve">    sUCI   [1] SUCI,</w:t>
      </w:r>
    </w:p>
    <w:p w:rsidR="00D66F3F" w:rsidRDefault="00D66F3F" w:rsidP="00D66F3F">
      <w:pPr>
        <w:pStyle w:val="Code"/>
      </w:pPr>
      <w:r>
        <w:t xml:space="preserve">    sUPI   [2] SUPI</w:t>
      </w:r>
    </w:p>
    <w:p w:rsidR="00D66F3F" w:rsidRDefault="00D66F3F" w:rsidP="00D66F3F">
      <w:pPr>
        <w:pStyle w:val="Code"/>
      </w:pPr>
      <w:r>
        <w:t>}</w:t>
      </w:r>
    </w:p>
    <w:p w:rsidR="00D66F3F" w:rsidRDefault="00D66F3F" w:rsidP="00D66F3F">
      <w:pPr>
        <w:pStyle w:val="Code"/>
      </w:pPr>
    </w:p>
    <w:p w:rsidR="00D66F3F" w:rsidRDefault="00D66F3F" w:rsidP="00D66F3F">
      <w:pPr>
        <w:pStyle w:val="Code"/>
      </w:pPr>
      <w:r>
        <w:t>SUCI ::= SEQUENCE</w:t>
      </w:r>
    </w:p>
    <w:p w:rsidR="00D66F3F" w:rsidRDefault="00D66F3F" w:rsidP="00D66F3F">
      <w:pPr>
        <w:pStyle w:val="Code"/>
      </w:pPr>
      <w:r>
        <w:t>{</w:t>
      </w:r>
    </w:p>
    <w:p w:rsidR="00D66F3F" w:rsidRDefault="00D66F3F" w:rsidP="00D66F3F">
      <w:pPr>
        <w:pStyle w:val="Code"/>
      </w:pPr>
      <w:r>
        <w:t xml:space="preserve">    mCC                         [1] MCC,</w:t>
      </w:r>
    </w:p>
    <w:p w:rsidR="00D66F3F" w:rsidRDefault="00D66F3F" w:rsidP="00D66F3F">
      <w:pPr>
        <w:pStyle w:val="Code"/>
      </w:pPr>
      <w:r>
        <w:t xml:space="preserve">    mNC                         [2] MNC,</w:t>
      </w:r>
    </w:p>
    <w:p w:rsidR="00D66F3F" w:rsidRDefault="00D66F3F" w:rsidP="00D66F3F">
      <w:pPr>
        <w:pStyle w:val="Code"/>
      </w:pPr>
      <w:r>
        <w:t xml:space="preserve">    routingIndicator            [3] RoutingIndicator,</w:t>
      </w:r>
    </w:p>
    <w:p w:rsidR="00D66F3F" w:rsidRDefault="00D66F3F" w:rsidP="00D66F3F">
      <w:pPr>
        <w:pStyle w:val="Code"/>
      </w:pPr>
      <w:r>
        <w:t xml:space="preserve">    protectionSchemeID          [4] ProtectionSchemeID,</w:t>
      </w:r>
    </w:p>
    <w:p w:rsidR="00D66F3F" w:rsidRDefault="00D66F3F" w:rsidP="00D66F3F">
      <w:pPr>
        <w:pStyle w:val="Code"/>
      </w:pPr>
      <w:r>
        <w:lastRenderedPageBreak/>
        <w:t xml:space="preserve">    homeNetworkPublicKeyID      [5] HomeNetworkPublicKeyID,</w:t>
      </w:r>
    </w:p>
    <w:p w:rsidR="00D66F3F" w:rsidRDefault="00D66F3F" w:rsidP="00D66F3F">
      <w:pPr>
        <w:pStyle w:val="Code"/>
      </w:pPr>
      <w:r>
        <w:t xml:space="preserve">    schemeOutput                [6] SchemeOutput,</w:t>
      </w:r>
    </w:p>
    <w:p w:rsidR="00D66F3F" w:rsidRDefault="00D66F3F" w:rsidP="00D66F3F">
      <w:pPr>
        <w:pStyle w:val="Code"/>
      </w:pPr>
      <w:r>
        <w:t xml:space="preserve">    routingIndicatorLength      [7] INTEGER (1..4) OPTIONAL</w:t>
      </w:r>
    </w:p>
    <w:p w:rsidR="00D66F3F" w:rsidRDefault="00D66F3F" w:rsidP="00D66F3F">
      <w:pPr>
        <w:pStyle w:val="Code"/>
      </w:pPr>
      <w:r>
        <w:t xml:space="preserve">       -- shall be included if different from the number of meaningful digits given</w:t>
      </w:r>
    </w:p>
    <w:p w:rsidR="00D66F3F" w:rsidRDefault="00D66F3F" w:rsidP="00D66F3F">
      <w:pPr>
        <w:pStyle w:val="Code"/>
      </w:pPr>
      <w:r>
        <w:t xml:space="preserve">       -- in routingIndicator</w:t>
      </w:r>
    </w:p>
    <w:p w:rsidR="00D66F3F" w:rsidRDefault="00D66F3F" w:rsidP="00D66F3F">
      <w:pPr>
        <w:pStyle w:val="Code"/>
      </w:pPr>
      <w:r>
        <w:t>}</w:t>
      </w:r>
    </w:p>
    <w:p w:rsidR="00D66F3F" w:rsidRDefault="00D66F3F" w:rsidP="00D66F3F">
      <w:pPr>
        <w:pStyle w:val="Code"/>
      </w:pPr>
    </w:p>
    <w:p w:rsidR="00D66F3F" w:rsidRDefault="00D66F3F" w:rsidP="00D66F3F">
      <w:pPr>
        <w:pStyle w:val="Code"/>
      </w:pPr>
      <w:r>
        <w:t>SUPI ::= CHOICE</w:t>
      </w:r>
    </w:p>
    <w:p w:rsidR="00D66F3F" w:rsidRDefault="00D66F3F" w:rsidP="00D66F3F">
      <w:pPr>
        <w:pStyle w:val="Code"/>
      </w:pPr>
      <w:r>
        <w:t>{</w:t>
      </w:r>
    </w:p>
    <w:p w:rsidR="00D66F3F" w:rsidRDefault="00D66F3F" w:rsidP="00D66F3F">
      <w:pPr>
        <w:pStyle w:val="Code"/>
      </w:pPr>
      <w:r>
        <w:t xml:space="preserve">    iMSI        [1] IMSI,</w:t>
      </w:r>
    </w:p>
    <w:p w:rsidR="00D66F3F" w:rsidRDefault="00D66F3F" w:rsidP="00D66F3F">
      <w:pPr>
        <w:pStyle w:val="Code"/>
      </w:pPr>
      <w:r>
        <w:t xml:space="preserve">    nAI         [2] NAI</w:t>
      </w:r>
    </w:p>
    <w:p w:rsidR="00D66F3F" w:rsidRDefault="00D66F3F" w:rsidP="00D66F3F">
      <w:pPr>
        <w:pStyle w:val="Code"/>
      </w:pPr>
      <w:r>
        <w:t>}</w:t>
      </w:r>
    </w:p>
    <w:p w:rsidR="00D66F3F" w:rsidRDefault="00D66F3F" w:rsidP="00D66F3F">
      <w:pPr>
        <w:pStyle w:val="Code"/>
      </w:pPr>
    </w:p>
    <w:p w:rsidR="00D66F3F" w:rsidRDefault="00D66F3F" w:rsidP="00D66F3F">
      <w:pPr>
        <w:pStyle w:val="Code"/>
      </w:pPr>
      <w:r>
        <w:t>SUPIUnauthenticatedIndication ::= BOOLEAN</w:t>
      </w:r>
    </w:p>
    <w:p w:rsidR="00D66F3F" w:rsidRDefault="00D66F3F" w:rsidP="00D66F3F">
      <w:pPr>
        <w:pStyle w:val="Code"/>
      </w:pPr>
    </w:p>
    <w:p w:rsidR="00D66F3F" w:rsidRDefault="00D66F3F" w:rsidP="00D66F3F">
      <w:pPr>
        <w:pStyle w:val="Code"/>
      </w:pPr>
      <w:r>
        <w:t>SwitchOffIndicator ::= ENUMERATED</w:t>
      </w:r>
    </w:p>
    <w:p w:rsidR="00D66F3F" w:rsidRDefault="00D66F3F" w:rsidP="00D66F3F">
      <w:pPr>
        <w:pStyle w:val="Code"/>
      </w:pPr>
      <w:r>
        <w:t>{</w:t>
      </w:r>
    </w:p>
    <w:p w:rsidR="00D66F3F" w:rsidRDefault="00D66F3F" w:rsidP="00D66F3F">
      <w:pPr>
        <w:pStyle w:val="Code"/>
      </w:pPr>
      <w:r>
        <w:t xml:space="preserve">    normalDetach(1),</w:t>
      </w:r>
    </w:p>
    <w:p w:rsidR="00D66F3F" w:rsidRDefault="00D66F3F" w:rsidP="00D66F3F">
      <w:pPr>
        <w:pStyle w:val="Code"/>
      </w:pPr>
      <w:r>
        <w:t xml:space="preserve">    switchOff(2)</w:t>
      </w:r>
    </w:p>
    <w:p w:rsidR="00D66F3F" w:rsidRDefault="00D66F3F" w:rsidP="00D66F3F">
      <w:pPr>
        <w:pStyle w:val="Code"/>
      </w:pPr>
      <w:r>
        <w:t>}</w:t>
      </w:r>
    </w:p>
    <w:p w:rsidR="00D66F3F" w:rsidRDefault="00D66F3F" w:rsidP="00D66F3F">
      <w:pPr>
        <w:pStyle w:val="Code"/>
      </w:pPr>
    </w:p>
    <w:p w:rsidR="00D66F3F" w:rsidRDefault="00D66F3F" w:rsidP="00D66F3F">
      <w:pPr>
        <w:pStyle w:val="Code"/>
      </w:pPr>
      <w:r>
        <w:t>TargetIdentifier ::= CHOICE</w:t>
      </w:r>
    </w:p>
    <w:p w:rsidR="00D66F3F" w:rsidRDefault="00D66F3F" w:rsidP="00D66F3F">
      <w:pPr>
        <w:pStyle w:val="Code"/>
      </w:pPr>
      <w:r>
        <w:t>{</w:t>
      </w:r>
    </w:p>
    <w:p w:rsidR="00D66F3F" w:rsidRDefault="00D66F3F" w:rsidP="00D66F3F">
      <w:pPr>
        <w:pStyle w:val="Code"/>
      </w:pPr>
      <w:r>
        <w:t xml:space="preserve">    sUPI                [1] SUPI,</w:t>
      </w:r>
    </w:p>
    <w:p w:rsidR="00D66F3F" w:rsidRDefault="00D66F3F" w:rsidP="00D66F3F">
      <w:pPr>
        <w:pStyle w:val="Code"/>
      </w:pPr>
      <w:r>
        <w:t xml:space="preserve">    iMSI                [2] IMSI,</w:t>
      </w:r>
    </w:p>
    <w:p w:rsidR="00D66F3F" w:rsidRDefault="00D66F3F" w:rsidP="00D66F3F">
      <w:pPr>
        <w:pStyle w:val="Code"/>
      </w:pPr>
      <w:r>
        <w:t xml:space="preserve">    pEI                 [3] PEI,</w:t>
      </w:r>
    </w:p>
    <w:p w:rsidR="00D66F3F" w:rsidRDefault="00D66F3F" w:rsidP="00D66F3F">
      <w:pPr>
        <w:pStyle w:val="Code"/>
      </w:pPr>
      <w:r>
        <w:t xml:space="preserve">    iMEI                [4] IMEI,</w:t>
      </w:r>
    </w:p>
    <w:p w:rsidR="00D66F3F" w:rsidRDefault="00D66F3F" w:rsidP="00D66F3F">
      <w:pPr>
        <w:pStyle w:val="Code"/>
      </w:pPr>
      <w:r>
        <w:t xml:space="preserve">    gPSI                [5] GPSI,</w:t>
      </w:r>
    </w:p>
    <w:p w:rsidR="00D66F3F" w:rsidRDefault="00D66F3F" w:rsidP="00D66F3F">
      <w:pPr>
        <w:pStyle w:val="Code"/>
      </w:pPr>
      <w:r>
        <w:t xml:space="preserve">    mSISDN              [6] MSISDN,</w:t>
      </w:r>
    </w:p>
    <w:p w:rsidR="00D66F3F" w:rsidRDefault="00D66F3F" w:rsidP="00D66F3F">
      <w:pPr>
        <w:pStyle w:val="Code"/>
      </w:pPr>
      <w:r>
        <w:t xml:space="preserve">    nAI                 [7] NAI,</w:t>
      </w:r>
    </w:p>
    <w:p w:rsidR="00D66F3F" w:rsidRDefault="00D66F3F" w:rsidP="00D66F3F">
      <w:pPr>
        <w:pStyle w:val="Code"/>
      </w:pPr>
      <w:r>
        <w:t xml:space="preserve">    iPv4Address         [8] IPv4Address,</w:t>
      </w:r>
    </w:p>
    <w:p w:rsidR="00D66F3F" w:rsidRDefault="00D66F3F" w:rsidP="00D66F3F">
      <w:pPr>
        <w:pStyle w:val="Code"/>
      </w:pPr>
      <w:r>
        <w:t xml:space="preserve">    iPv6Address         [9] IPv6Address,</w:t>
      </w:r>
    </w:p>
    <w:p w:rsidR="00D66F3F" w:rsidRDefault="00D66F3F" w:rsidP="00D66F3F">
      <w:pPr>
        <w:pStyle w:val="Code"/>
      </w:pPr>
      <w:r>
        <w:t xml:space="preserve">    ethernetAddress     [10] MACAddress</w:t>
      </w:r>
    </w:p>
    <w:p w:rsidR="00D66F3F" w:rsidRDefault="00D66F3F" w:rsidP="00D66F3F">
      <w:pPr>
        <w:pStyle w:val="Code"/>
      </w:pPr>
      <w:r>
        <w:t>}</w:t>
      </w:r>
    </w:p>
    <w:p w:rsidR="00D66F3F" w:rsidRDefault="00D66F3F" w:rsidP="00D66F3F">
      <w:pPr>
        <w:pStyle w:val="Code"/>
      </w:pPr>
    </w:p>
    <w:p w:rsidR="00D66F3F" w:rsidRDefault="00D66F3F" w:rsidP="00D66F3F">
      <w:pPr>
        <w:pStyle w:val="Code"/>
      </w:pPr>
      <w:r>
        <w:t>TargetIdentifierProvenance ::= ENUMERATED</w:t>
      </w:r>
    </w:p>
    <w:p w:rsidR="00D66F3F" w:rsidRDefault="00D66F3F" w:rsidP="00D66F3F">
      <w:pPr>
        <w:pStyle w:val="Code"/>
      </w:pPr>
      <w:r>
        <w:t>{</w:t>
      </w:r>
    </w:p>
    <w:p w:rsidR="00D66F3F" w:rsidRDefault="00D66F3F" w:rsidP="00D66F3F">
      <w:pPr>
        <w:pStyle w:val="Code"/>
      </w:pPr>
      <w:r>
        <w:t xml:space="preserve">    lEAProvided(1),</w:t>
      </w:r>
    </w:p>
    <w:p w:rsidR="00D66F3F" w:rsidRDefault="00D66F3F" w:rsidP="00D66F3F">
      <w:pPr>
        <w:pStyle w:val="Code"/>
      </w:pPr>
      <w:r>
        <w:t xml:space="preserve">    observed(2),</w:t>
      </w:r>
    </w:p>
    <w:p w:rsidR="00D66F3F" w:rsidRDefault="00D66F3F" w:rsidP="00D66F3F">
      <w:pPr>
        <w:pStyle w:val="Code"/>
      </w:pPr>
      <w:r>
        <w:t xml:space="preserve">    matchedOn(3),</w:t>
      </w:r>
    </w:p>
    <w:p w:rsidR="00D66F3F" w:rsidRDefault="00D66F3F" w:rsidP="00D66F3F">
      <w:pPr>
        <w:pStyle w:val="Code"/>
      </w:pPr>
      <w:r>
        <w:t xml:space="preserve">    other(4)</w:t>
      </w:r>
    </w:p>
    <w:p w:rsidR="00D66F3F" w:rsidRDefault="00D66F3F" w:rsidP="00D66F3F">
      <w:pPr>
        <w:pStyle w:val="Code"/>
      </w:pPr>
      <w:r>
        <w:t>}</w:t>
      </w:r>
    </w:p>
    <w:p w:rsidR="00D66F3F" w:rsidRDefault="00D66F3F" w:rsidP="00D66F3F">
      <w:pPr>
        <w:pStyle w:val="Code"/>
      </w:pPr>
    </w:p>
    <w:p w:rsidR="00D66F3F" w:rsidRDefault="00D66F3F" w:rsidP="00D66F3F">
      <w:pPr>
        <w:pStyle w:val="Code"/>
      </w:pPr>
      <w:r>
        <w:t>TELURI ::= UTF8String</w:t>
      </w:r>
    </w:p>
    <w:p w:rsidR="00D66F3F" w:rsidRDefault="00D66F3F" w:rsidP="00D66F3F">
      <w:pPr>
        <w:pStyle w:val="Code"/>
      </w:pPr>
    </w:p>
    <w:p w:rsidR="00D66F3F" w:rsidRDefault="00D66F3F" w:rsidP="00D66F3F">
      <w:pPr>
        <w:pStyle w:val="Code"/>
      </w:pPr>
      <w:r>
        <w:t>Timestamp ::= GeneralizedTime</w:t>
      </w:r>
    </w:p>
    <w:p w:rsidR="00D66F3F" w:rsidRDefault="00D66F3F" w:rsidP="00D66F3F">
      <w:pPr>
        <w:pStyle w:val="Code"/>
      </w:pPr>
    </w:p>
    <w:p w:rsidR="00D66F3F" w:rsidRDefault="00D66F3F" w:rsidP="00D66F3F">
      <w:pPr>
        <w:pStyle w:val="Code"/>
      </w:pPr>
      <w:r>
        <w:t>UEContextInfo ::= SEQUENCE</w:t>
      </w:r>
    </w:p>
    <w:p w:rsidR="00D66F3F" w:rsidRDefault="00D66F3F" w:rsidP="00D66F3F">
      <w:pPr>
        <w:pStyle w:val="Code"/>
      </w:pPr>
      <w:r>
        <w:t>{</w:t>
      </w:r>
    </w:p>
    <w:p w:rsidR="00D66F3F" w:rsidRDefault="00D66F3F" w:rsidP="00D66F3F">
      <w:pPr>
        <w:pStyle w:val="Code"/>
      </w:pPr>
      <w:r>
        <w:t xml:space="preserve">    supportVoPS         [1] BOOLEAN OPTIONAL,</w:t>
      </w:r>
    </w:p>
    <w:p w:rsidR="00D66F3F" w:rsidRDefault="00D66F3F" w:rsidP="00D66F3F">
      <w:pPr>
        <w:pStyle w:val="Code"/>
      </w:pPr>
      <w:r>
        <w:t xml:space="preserve">    supportVoPSNon3GPP  [2] BOOLEAN OPTIONAL,</w:t>
      </w:r>
    </w:p>
    <w:p w:rsidR="00D66F3F" w:rsidRDefault="00D66F3F" w:rsidP="00D66F3F">
      <w:pPr>
        <w:pStyle w:val="Code"/>
      </w:pPr>
      <w:r>
        <w:t xml:space="preserve">    lastActiveTime      [3] Timestamp OPTIONAL,</w:t>
      </w:r>
    </w:p>
    <w:p w:rsidR="00D66F3F" w:rsidRDefault="00D66F3F" w:rsidP="00D66F3F">
      <w:pPr>
        <w:pStyle w:val="Code"/>
      </w:pPr>
      <w:r>
        <w:t xml:space="preserve">    accessType          [4] AccessType OPTIONAL,</w:t>
      </w:r>
    </w:p>
    <w:p w:rsidR="00D66F3F" w:rsidRDefault="00D66F3F" w:rsidP="00D66F3F">
      <w:pPr>
        <w:pStyle w:val="Code"/>
      </w:pPr>
      <w:r>
        <w:t xml:space="preserve">    rATType             [5] RATType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UEEndpointAddress ::= CHOICE</w:t>
      </w:r>
    </w:p>
    <w:p w:rsidR="00D66F3F" w:rsidRDefault="00D66F3F" w:rsidP="00D66F3F">
      <w:pPr>
        <w:pStyle w:val="Code"/>
      </w:pPr>
      <w:r>
        <w:t>{</w:t>
      </w:r>
    </w:p>
    <w:p w:rsidR="00D66F3F" w:rsidRDefault="00D66F3F" w:rsidP="00D66F3F">
      <w:pPr>
        <w:pStyle w:val="Code"/>
      </w:pPr>
      <w:r>
        <w:t xml:space="preserve">    iPv4Address         [1] IPv4Address,</w:t>
      </w:r>
    </w:p>
    <w:p w:rsidR="00D66F3F" w:rsidRDefault="00D66F3F" w:rsidP="00D66F3F">
      <w:pPr>
        <w:pStyle w:val="Code"/>
      </w:pPr>
      <w:r>
        <w:t xml:space="preserve">    iPv6Address         [2] IPv6Address,</w:t>
      </w:r>
    </w:p>
    <w:p w:rsidR="00D66F3F" w:rsidRDefault="00D66F3F" w:rsidP="00D66F3F">
      <w:pPr>
        <w:pStyle w:val="Code"/>
      </w:pPr>
      <w:r>
        <w:t xml:space="preserve">    ethernetAddress     [3] MACAddress</w:t>
      </w:r>
    </w:p>
    <w:p w:rsidR="00D66F3F" w:rsidRDefault="00D66F3F" w:rsidP="00D66F3F">
      <w:pPr>
        <w:pStyle w:val="Code"/>
      </w:pPr>
      <w:r>
        <w:t>}</w:t>
      </w:r>
    </w:p>
    <w:p w:rsidR="00D66F3F" w:rsidRDefault="00D66F3F" w:rsidP="00D66F3F">
      <w:pPr>
        <w:pStyle w:val="Code"/>
      </w:pPr>
    </w:p>
    <w:p w:rsidR="00D66F3F" w:rsidRDefault="00D66F3F" w:rsidP="00D66F3F">
      <w:pPr>
        <w:pStyle w:val="Code"/>
      </w:pPr>
      <w:r>
        <w:t>UserIdentifiers ::= SEQUENCE</w:t>
      </w:r>
    </w:p>
    <w:p w:rsidR="00D66F3F" w:rsidRDefault="00D66F3F" w:rsidP="00D66F3F">
      <w:pPr>
        <w:pStyle w:val="Code"/>
      </w:pPr>
      <w:r>
        <w:t>{</w:t>
      </w:r>
    </w:p>
    <w:p w:rsidR="00D66F3F" w:rsidRDefault="00D66F3F" w:rsidP="00D66F3F">
      <w:pPr>
        <w:pStyle w:val="Code"/>
      </w:pPr>
      <w:r>
        <w:t xml:space="preserve">    fiveGSSubscriberIDs [1] FiveGSSubscriberIDs OPTIONAL,</w:t>
      </w:r>
    </w:p>
    <w:p w:rsidR="00D66F3F" w:rsidRDefault="00D66F3F" w:rsidP="00D66F3F">
      <w:pPr>
        <w:pStyle w:val="Code"/>
      </w:pPr>
      <w:r>
        <w:t xml:space="preserve">    ePSSubscriberIDs    [2] EPSSubscriberIDs OPTIONAL</w:t>
      </w:r>
    </w:p>
    <w:p w:rsidR="00D66F3F" w:rsidRDefault="00D66F3F" w:rsidP="00D66F3F">
      <w:pPr>
        <w:pStyle w:val="Code"/>
      </w:pPr>
      <w:r>
        <w:t>}</w:t>
      </w:r>
    </w:p>
    <w:p w:rsidR="00D66F3F" w:rsidRDefault="00D66F3F" w:rsidP="00D66F3F">
      <w:pPr>
        <w:pStyle w:val="Code"/>
      </w:pPr>
    </w:p>
    <w:p w:rsidR="00D66F3F" w:rsidRDefault="00D66F3F" w:rsidP="00D66F3F">
      <w:pPr>
        <w:pStyle w:val="CodeHeader"/>
      </w:pPr>
      <w:r>
        <w:t>-- ===================</w:t>
      </w:r>
    </w:p>
    <w:p w:rsidR="00D66F3F" w:rsidRDefault="00D66F3F" w:rsidP="00D66F3F">
      <w:pPr>
        <w:pStyle w:val="CodeHeader"/>
      </w:pPr>
      <w:r>
        <w:t>-- Location parameters</w:t>
      </w:r>
    </w:p>
    <w:p w:rsidR="00D66F3F" w:rsidRDefault="00D66F3F" w:rsidP="00D66F3F">
      <w:pPr>
        <w:pStyle w:val="Code"/>
      </w:pPr>
      <w:r>
        <w:lastRenderedPageBreak/>
        <w:t>-- ===================</w:t>
      </w:r>
    </w:p>
    <w:p w:rsidR="00D66F3F" w:rsidRDefault="00D66F3F" w:rsidP="00D66F3F">
      <w:pPr>
        <w:pStyle w:val="Code"/>
      </w:pPr>
    </w:p>
    <w:p w:rsidR="00D66F3F" w:rsidRDefault="00D66F3F" w:rsidP="00D66F3F">
      <w:pPr>
        <w:pStyle w:val="Code"/>
      </w:pPr>
      <w:r>
        <w:t>Location ::= SEQUENCE</w:t>
      </w:r>
    </w:p>
    <w:p w:rsidR="00D66F3F" w:rsidRDefault="00D66F3F" w:rsidP="00D66F3F">
      <w:pPr>
        <w:pStyle w:val="Code"/>
      </w:pPr>
      <w:r>
        <w:t>{</w:t>
      </w:r>
    </w:p>
    <w:p w:rsidR="00D66F3F" w:rsidRDefault="00D66F3F" w:rsidP="00D66F3F">
      <w:pPr>
        <w:pStyle w:val="Code"/>
      </w:pPr>
      <w:r>
        <w:t xml:space="preserve">    locationInfo                [1] LocationInfo OPTIONAL,</w:t>
      </w:r>
    </w:p>
    <w:p w:rsidR="00D66F3F" w:rsidRDefault="00D66F3F" w:rsidP="00D66F3F">
      <w:pPr>
        <w:pStyle w:val="Code"/>
      </w:pPr>
      <w:r>
        <w:t xml:space="preserve">    positioningInfo             [2] PositioningInfo OPTIONAL,</w:t>
      </w:r>
    </w:p>
    <w:p w:rsidR="00D66F3F" w:rsidRDefault="00D66F3F" w:rsidP="00D66F3F">
      <w:pPr>
        <w:pStyle w:val="Code"/>
      </w:pPr>
      <w:r>
        <w:t xml:space="preserve">    locationPresenceReport      [3] LocationPresenceReport OPTIONAL,</w:t>
      </w:r>
    </w:p>
    <w:p w:rsidR="00D66F3F" w:rsidRDefault="00D66F3F" w:rsidP="00D66F3F">
      <w:pPr>
        <w:pStyle w:val="Code"/>
      </w:pPr>
      <w:r>
        <w:t xml:space="preserve">    ePSLocationInfo             [4] EPSLocationInfo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CellSiteInformation ::= SEQUENCE</w:t>
      </w:r>
    </w:p>
    <w:p w:rsidR="00D66F3F" w:rsidRDefault="00D66F3F" w:rsidP="00D66F3F">
      <w:pPr>
        <w:pStyle w:val="Code"/>
      </w:pPr>
      <w:r>
        <w:t>{</w:t>
      </w:r>
    </w:p>
    <w:p w:rsidR="00D66F3F" w:rsidRDefault="00D66F3F" w:rsidP="00D66F3F">
      <w:pPr>
        <w:pStyle w:val="Code"/>
      </w:pPr>
      <w:r>
        <w:t xml:space="preserve">    geographicalCoordinates     [1] GeographicalCoordinates,</w:t>
      </w:r>
    </w:p>
    <w:p w:rsidR="00D66F3F" w:rsidRDefault="00D66F3F" w:rsidP="00D66F3F">
      <w:pPr>
        <w:pStyle w:val="Code"/>
      </w:pPr>
      <w:r>
        <w:t xml:space="preserve">    azimuth                     [2] INTEGER (0..359) OPTIONAL,</w:t>
      </w:r>
    </w:p>
    <w:p w:rsidR="00D66F3F" w:rsidRDefault="00D66F3F" w:rsidP="00D66F3F">
      <w:pPr>
        <w:pStyle w:val="Code"/>
      </w:pPr>
      <w:r>
        <w:t xml:space="preserve">    operatorSpecificInformation [3]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29.518 [22], clause 6.4.6.2.6</w:t>
      </w:r>
    </w:p>
    <w:p w:rsidR="00D66F3F" w:rsidRDefault="00D66F3F" w:rsidP="00D66F3F">
      <w:pPr>
        <w:pStyle w:val="Code"/>
      </w:pPr>
      <w:r>
        <w:t>LocationInfo ::= SEQUENCE</w:t>
      </w:r>
    </w:p>
    <w:p w:rsidR="00D66F3F" w:rsidRDefault="00D66F3F" w:rsidP="00D66F3F">
      <w:pPr>
        <w:pStyle w:val="Code"/>
      </w:pPr>
      <w:r>
        <w:t>{</w:t>
      </w:r>
    </w:p>
    <w:p w:rsidR="00D66F3F" w:rsidRDefault="00D66F3F" w:rsidP="00D66F3F">
      <w:pPr>
        <w:pStyle w:val="Code"/>
      </w:pPr>
      <w:r>
        <w:t xml:space="preserve">    userLocation                [1] UserLocation OPTIONAL,</w:t>
      </w:r>
    </w:p>
    <w:p w:rsidR="00D66F3F" w:rsidRDefault="00D66F3F" w:rsidP="00D66F3F">
      <w:pPr>
        <w:pStyle w:val="Code"/>
      </w:pPr>
      <w:r>
        <w:t xml:space="preserve">    currentLoc                  [2] BOOLEAN OPTIONAL,</w:t>
      </w:r>
    </w:p>
    <w:p w:rsidR="00D66F3F" w:rsidRDefault="00D66F3F" w:rsidP="00D66F3F">
      <w:pPr>
        <w:pStyle w:val="Code"/>
      </w:pPr>
      <w:r>
        <w:t xml:space="preserve">    geoInfo                     [3] GeographicArea OPTIONAL,</w:t>
      </w:r>
    </w:p>
    <w:p w:rsidR="00D66F3F" w:rsidRDefault="00D66F3F" w:rsidP="00D66F3F">
      <w:pPr>
        <w:pStyle w:val="Code"/>
      </w:pPr>
      <w:r>
        <w:t xml:space="preserve">    rATType                     [4] RATType OPTIONAL,</w:t>
      </w:r>
    </w:p>
    <w:p w:rsidR="00D66F3F" w:rsidRDefault="00D66F3F" w:rsidP="00D66F3F">
      <w:pPr>
        <w:pStyle w:val="Code"/>
      </w:pPr>
      <w:r>
        <w:t xml:space="preserve">    timeZone                    [5] TimeZone OPTIONAL,</w:t>
      </w:r>
    </w:p>
    <w:p w:rsidR="00D66F3F" w:rsidRDefault="00D66F3F" w:rsidP="00D66F3F">
      <w:pPr>
        <w:pStyle w:val="Code"/>
      </w:pPr>
      <w:r>
        <w:t xml:space="preserve">    additionalCellIDs           [6] SEQUENCE OF CellInformation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29.571 [17], clause 5.4.4.7</w:t>
      </w:r>
    </w:p>
    <w:p w:rsidR="00D66F3F" w:rsidRDefault="00D66F3F" w:rsidP="00D66F3F">
      <w:pPr>
        <w:pStyle w:val="Code"/>
      </w:pPr>
      <w:r>
        <w:t>UserLocation ::= SEQUENCE</w:t>
      </w:r>
    </w:p>
    <w:p w:rsidR="00D66F3F" w:rsidRDefault="00D66F3F" w:rsidP="00D66F3F">
      <w:pPr>
        <w:pStyle w:val="Code"/>
      </w:pPr>
      <w:r>
        <w:t>{</w:t>
      </w:r>
    </w:p>
    <w:p w:rsidR="00D66F3F" w:rsidRDefault="00D66F3F" w:rsidP="00D66F3F">
      <w:pPr>
        <w:pStyle w:val="Code"/>
      </w:pPr>
      <w:r>
        <w:t xml:space="preserve">    eUTRALocation               [1] EUTRALocation OPTIONAL,</w:t>
      </w:r>
    </w:p>
    <w:p w:rsidR="00D66F3F" w:rsidRDefault="00D66F3F" w:rsidP="00D66F3F">
      <w:pPr>
        <w:pStyle w:val="Code"/>
      </w:pPr>
      <w:r>
        <w:t xml:space="preserve">    nRLocation                  [2] NRLocation OPTIONAL,</w:t>
      </w:r>
    </w:p>
    <w:p w:rsidR="00D66F3F" w:rsidRDefault="00D66F3F" w:rsidP="00D66F3F">
      <w:pPr>
        <w:pStyle w:val="Code"/>
      </w:pPr>
      <w:r>
        <w:t xml:space="preserve">    n3GALocation                [3] N3GALocation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29.571 [17], clause 5.4.4.8</w:t>
      </w:r>
    </w:p>
    <w:p w:rsidR="00D66F3F" w:rsidRDefault="00D66F3F" w:rsidP="00D66F3F">
      <w:pPr>
        <w:pStyle w:val="Code"/>
      </w:pPr>
      <w:r>
        <w:t>EUTRALocation ::= SEQUENCE</w:t>
      </w:r>
    </w:p>
    <w:p w:rsidR="00D66F3F" w:rsidRDefault="00D66F3F" w:rsidP="00D66F3F">
      <w:pPr>
        <w:pStyle w:val="Code"/>
      </w:pPr>
      <w:r>
        <w:t>{</w:t>
      </w:r>
    </w:p>
    <w:p w:rsidR="00D66F3F" w:rsidRDefault="00D66F3F" w:rsidP="00D66F3F">
      <w:pPr>
        <w:pStyle w:val="Code"/>
      </w:pPr>
      <w:r>
        <w:t xml:space="preserve">    tAI                         [1] TAI,</w:t>
      </w:r>
    </w:p>
    <w:p w:rsidR="00D66F3F" w:rsidRDefault="00D66F3F" w:rsidP="00D66F3F">
      <w:pPr>
        <w:pStyle w:val="Code"/>
      </w:pPr>
      <w:r>
        <w:t xml:space="preserve">    eCGI                        [2] ECGI,</w:t>
      </w:r>
    </w:p>
    <w:p w:rsidR="00D66F3F" w:rsidRDefault="00D66F3F" w:rsidP="00D66F3F">
      <w:pPr>
        <w:pStyle w:val="Code"/>
      </w:pPr>
      <w:r>
        <w:t xml:space="preserve">    ageOfLocationInfo           [3] INTEGER OPTIONAL,</w:t>
      </w:r>
    </w:p>
    <w:p w:rsidR="00D66F3F" w:rsidRDefault="00D66F3F" w:rsidP="00D66F3F">
      <w:pPr>
        <w:pStyle w:val="Code"/>
      </w:pPr>
      <w:r>
        <w:t xml:space="preserve">    uELocationTimestamp         [4] Timestamp OPTIONAL,</w:t>
      </w:r>
    </w:p>
    <w:p w:rsidR="00D66F3F" w:rsidRDefault="00D66F3F" w:rsidP="00D66F3F">
      <w:pPr>
        <w:pStyle w:val="Code"/>
      </w:pPr>
      <w:r>
        <w:t xml:space="preserve">    geographicalInformation     [5] UTF8String OPTIONAL,</w:t>
      </w:r>
    </w:p>
    <w:p w:rsidR="00D66F3F" w:rsidRDefault="00D66F3F" w:rsidP="00D66F3F">
      <w:pPr>
        <w:pStyle w:val="Code"/>
      </w:pPr>
      <w:r>
        <w:t xml:space="preserve">    geodeticInformation         [6] UTF8String OPTIONAL,</w:t>
      </w:r>
    </w:p>
    <w:p w:rsidR="00D66F3F" w:rsidRDefault="00D66F3F" w:rsidP="00D66F3F">
      <w:pPr>
        <w:pStyle w:val="Code"/>
      </w:pPr>
      <w:r>
        <w:t xml:space="preserve">    globalNGENbID               [7] GlobalRANNodeID OPTIONAL,</w:t>
      </w:r>
    </w:p>
    <w:p w:rsidR="00D66F3F" w:rsidRDefault="00D66F3F" w:rsidP="00D66F3F">
      <w:pPr>
        <w:pStyle w:val="Code"/>
      </w:pPr>
      <w:r>
        <w:t xml:space="preserve">    cellSiteInformation         [8] CellSiteInformation OPTIONAL,</w:t>
      </w:r>
    </w:p>
    <w:p w:rsidR="00D66F3F" w:rsidRDefault="00D66F3F" w:rsidP="00D66F3F">
      <w:pPr>
        <w:pStyle w:val="Code"/>
      </w:pPr>
      <w:r>
        <w:t xml:space="preserve">    globalENbID                 [9] GlobalRANNodeID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29.571 [17], clause 5.4.4.9</w:t>
      </w:r>
    </w:p>
    <w:p w:rsidR="00D66F3F" w:rsidRDefault="00D66F3F" w:rsidP="00D66F3F">
      <w:pPr>
        <w:pStyle w:val="Code"/>
      </w:pPr>
      <w:r>
        <w:t>NRLocation ::= SEQUENCE</w:t>
      </w:r>
    </w:p>
    <w:p w:rsidR="00D66F3F" w:rsidRDefault="00D66F3F" w:rsidP="00D66F3F">
      <w:pPr>
        <w:pStyle w:val="Code"/>
      </w:pPr>
      <w:r>
        <w:t>{</w:t>
      </w:r>
    </w:p>
    <w:p w:rsidR="00D66F3F" w:rsidRDefault="00D66F3F" w:rsidP="00D66F3F">
      <w:pPr>
        <w:pStyle w:val="Code"/>
      </w:pPr>
      <w:r>
        <w:t xml:space="preserve">    tAI                         [1] TAI,</w:t>
      </w:r>
    </w:p>
    <w:p w:rsidR="00D66F3F" w:rsidRDefault="00D66F3F" w:rsidP="00D66F3F">
      <w:pPr>
        <w:pStyle w:val="Code"/>
      </w:pPr>
      <w:r>
        <w:t xml:space="preserve">    nCGI                        [2] NCGI,</w:t>
      </w:r>
    </w:p>
    <w:p w:rsidR="00D66F3F" w:rsidRDefault="00D66F3F" w:rsidP="00D66F3F">
      <w:pPr>
        <w:pStyle w:val="Code"/>
      </w:pPr>
      <w:r>
        <w:t xml:space="preserve">    ageOfLocationInfo           [3] INTEGER OPTIONAL,</w:t>
      </w:r>
    </w:p>
    <w:p w:rsidR="00D66F3F" w:rsidRDefault="00D66F3F" w:rsidP="00D66F3F">
      <w:pPr>
        <w:pStyle w:val="Code"/>
      </w:pPr>
      <w:r>
        <w:t xml:space="preserve">    uELocationTimestamp         [4] Timestamp OPTIONAL,</w:t>
      </w:r>
    </w:p>
    <w:p w:rsidR="00D66F3F" w:rsidRDefault="00D66F3F" w:rsidP="00D66F3F">
      <w:pPr>
        <w:pStyle w:val="Code"/>
      </w:pPr>
      <w:r>
        <w:t xml:space="preserve">    geographicalInformation     [5] UTF8String OPTIONAL,</w:t>
      </w:r>
    </w:p>
    <w:p w:rsidR="00D66F3F" w:rsidRDefault="00D66F3F" w:rsidP="00D66F3F">
      <w:pPr>
        <w:pStyle w:val="Code"/>
      </w:pPr>
      <w:r>
        <w:t xml:space="preserve">    geodeticInformation         [6] UTF8String OPTIONAL,</w:t>
      </w:r>
    </w:p>
    <w:p w:rsidR="00D66F3F" w:rsidRDefault="00D66F3F" w:rsidP="00D66F3F">
      <w:pPr>
        <w:pStyle w:val="Code"/>
      </w:pPr>
      <w:r>
        <w:t xml:space="preserve">    globalGNbID                 [7] GlobalRANNodeID OPTIONAL,</w:t>
      </w:r>
    </w:p>
    <w:p w:rsidR="00D66F3F" w:rsidRDefault="00D66F3F" w:rsidP="00D66F3F">
      <w:pPr>
        <w:pStyle w:val="Code"/>
      </w:pPr>
      <w:r>
        <w:t xml:space="preserve">    cellSiteInformation         [8] CellSiteInformation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29.571 [17], clause 5.4.4.10</w:t>
      </w:r>
    </w:p>
    <w:p w:rsidR="00D66F3F" w:rsidRDefault="00D66F3F" w:rsidP="00D66F3F">
      <w:pPr>
        <w:pStyle w:val="Code"/>
      </w:pPr>
      <w:r>
        <w:t>N3GALocation ::= SEQUENCE</w:t>
      </w:r>
    </w:p>
    <w:p w:rsidR="00D66F3F" w:rsidRDefault="00D66F3F" w:rsidP="00D66F3F">
      <w:pPr>
        <w:pStyle w:val="Code"/>
      </w:pPr>
      <w:r>
        <w:t>{</w:t>
      </w:r>
    </w:p>
    <w:p w:rsidR="00D66F3F" w:rsidRDefault="00D66F3F" w:rsidP="00D66F3F">
      <w:pPr>
        <w:pStyle w:val="Code"/>
      </w:pPr>
      <w:r>
        <w:t xml:space="preserve">    tAI                         [1] TAI OPTIONAL,</w:t>
      </w:r>
    </w:p>
    <w:p w:rsidR="00D66F3F" w:rsidRDefault="00D66F3F" w:rsidP="00D66F3F">
      <w:pPr>
        <w:pStyle w:val="Code"/>
      </w:pPr>
      <w:r>
        <w:t xml:space="preserve">    n3IWFID                     [2] N3IWFIDNGAP OPTIONAL,</w:t>
      </w:r>
    </w:p>
    <w:p w:rsidR="00D66F3F" w:rsidRDefault="00D66F3F" w:rsidP="00D66F3F">
      <w:pPr>
        <w:pStyle w:val="Code"/>
      </w:pPr>
      <w:r>
        <w:t xml:space="preserve">    uEIPAddr                    [3] IPAddr OPTIONAL,</w:t>
      </w:r>
    </w:p>
    <w:p w:rsidR="00D66F3F" w:rsidRDefault="00D66F3F" w:rsidP="00D66F3F">
      <w:pPr>
        <w:pStyle w:val="Code"/>
      </w:pPr>
      <w:r>
        <w:t xml:space="preserve">    portNumber                  [4] INTEGER OPTIONAL,</w:t>
      </w:r>
    </w:p>
    <w:p w:rsidR="00D66F3F" w:rsidRDefault="00D66F3F" w:rsidP="00D66F3F">
      <w:pPr>
        <w:pStyle w:val="Code"/>
      </w:pPr>
      <w:r>
        <w:t xml:space="preserve">    tNAPID                      [5] TNAPID OPTIONAL,</w:t>
      </w:r>
    </w:p>
    <w:p w:rsidR="00D66F3F" w:rsidRDefault="00D66F3F" w:rsidP="00D66F3F">
      <w:pPr>
        <w:pStyle w:val="Code"/>
      </w:pPr>
      <w:r>
        <w:lastRenderedPageBreak/>
        <w:t xml:space="preserve">    tWAPID                      [6] TWAPID OPTIONAL,</w:t>
      </w:r>
    </w:p>
    <w:p w:rsidR="00D66F3F" w:rsidRDefault="00D66F3F" w:rsidP="00D66F3F">
      <w:pPr>
        <w:pStyle w:val="Code"/>
      </w:pPr>
      <w:r>
        <w:t xml:space="preserve">    hFCNodeID                   [7] HFCNodeID OPTIONAL,</w:t>
      </w:r>
    </w:p>
    <w:p w:rsidR="00D66F3F" w:rsidRDefault="00D66F3F" w:rsidP="00D66F3F">
      <w:pPr>
        <w:pStyle w:val="Code"/>
      </w:pPr>
      <w:r>
        <w:t xml:space="preserve">    gLI                         [8] GLI OPTIONAL,</w:t>
      </w:r>
    </w:p>
    <w:p w:rsidR="00D66F3F" w:rsidRDefault="00D66F3F" w:rsidP="00D66F3F">
      <w:pPr>
        <w:pStyle w:val="Code"/>
      </w:pPr>
      <w:r>
        <w:t xml:space="preserve">    w5GBANLineType              [9] W5GBANLineType OPTIONAL,</w:t>
      </w:r>
    </w:p>
    <w:p w:rsidR="00D66F3F" w:rsidRDefault="00D66F3F" w:rsidP="00D66F3F">
      <w:pPr>
        <w:pStyle w:val="Code"/>
      </w:pPr>
      <w:r>
        <w:t xml:space="preserve">    gCI                         [10] GCI OPTIONAL,</w:t>
      </w:r>
    </w:p>
    <w:p w:rsidR="00D66F3F" w:rsidRDefault="00D66F3F" w:rsidP="00D66F3F">
      <w:pPr>
        <w:pStyle w:val="Code"/>
      </w:pPr>
      <w:r>
        <w:t xml:space="preserve">    ageOfLocationInfo           [11] INTEGER OPTIONAL,</w:t>
      </w:r>
    </w:p>
    <w:p w:rsidR="00D66F3F" w:rsidRDefault="00D66F3F" w:rsidP="00D66F3F">
      <w:pPr>
        <w:pStyle w:val="Code"/>
      </w:pPr>
      <w:r>
        <w:t xml:space="preserve">    uELocationTimestamp         [12] Timestamp OPTIONAL,</w:t>
      </w:r>
    </w:p>
    <w:p w:rsidR="00D66F3F" w:rsidRDefault="00D66F3F" w:rsidP="00D66F3F">
      <w:pPr>
        <w:pStyle w:val="Code"/>
      </w:pPr>
      <w:r>
        <w:t xml:space="preserve">    protocol                    [13] TransportProtocol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38.413 [23], clause 9.3.2.4</w:t>
      </w:r>
    </w:p>
    <w:p w:rsidR="00D66F3F" w:rsidRDefault="00D66F3F" w:rsidP="00D66F3F">
      <w:pPr>
        <w:pStyle w:val="Code"/>
      </w:pPr>
      <w:r>
        <w:t>IPAddr ::= SEQUENCE</w:t>
      </w:r>
    </w:p>
    <w:p w:rsidR="00D66F3F" w:rsidRDefault="00D66F3F" w:rsidP="00D66F3F">
      <w:pPr>
        <w:pStyle w:val="Code"/>
      </w:pPr>
      <w:r>
        <w:t>{</w:t>
      </w:r>
    </w:p>
    <w:p w:rsidR="00D66F3F" w:rsidRDefault="00D66F3F" w:rsidP="00D66F3F">
      <w:pPr>
        <w:pStyle w:val="Code"/>
      </w:pPr>
      <w:r>
        <w:t xml:space="preserve">    iPv4Addr                    [1] IPv4Address OPTIONAL,</w:t>
      </w:r>
    </w:p>
    <w:p w:rsidR="00D66F3F" w:rsidRDefault="00D66F3F" w:rsidP="00D66F3F">
      <w:pPr>
        <w:pStyle w:val="Code"/>
      </w:pPr>
      <w:r>
        <w:t xml:space="preserve">    iPv6Addr                    [2] IPv6Address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29.571 [17], clause 5.4.4.28</w:t>
      </w:r>
    </w:p>
    <w:p w:rsidR="00D66F3F" w:rsidRDefault="00D66F3F" w:rsidP="00D66F3F">
      <w:pPr>
        <w:pStyle w:val="Code"/>
      </w:pPr>
      <w:r>
        <w:t>GlobalRANNodeID ::= SEQUENCE</w:t>
      </w:r>
    </w:p>
    <w:p w:rsidR="00D66F3F" w:rsidRDefault="00D66F3F" w:rsidP="00D66F3F">
      <w:pPr>
        <w:pStyle w:val="Code"/>
      </w:pPr>
      <w:r>
        <w:t>{</w:t>
      </w:r>
    </w:p>
    <w:p w:rsidR="00D66F3F" w:rsidRDefault="00D66F3F" w:rsidP="00D66F3F">
      <w:pPr>
        <w:pStyle w:val="Code"/>
      </w:pPr>
      <w:r>
        <w:t xml:space="preserve">    pLMNID                      [1] PLMNID,</w:t>
      </w:r>
    </w:p>
    <w:p w:rsidR="00D66F3F" w:rsidRDefault="00D66F3F" w:rsidP="00D66F3F">
      <w:pPr>
        <w:pStyle w:val="Code"/>
      </w:pPr>
      <w:r>
        <w:t xml:space="preserve">    aNNodeID                    [2] ANNodeID,</w:t>
      </w:r>
    </w:p>
    <w:p w:rsidR="00D66F3F" w:rsidRDefault="00D66F3F" w:rsidP="00D66F3F">
      <w:pPr>
        <w:pStyle w:val="Code"/>
      </w:pPr>
      <w:r>
        <w:t xml:space="preserve">    nID                         [3] NID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ANNodeID ::= CHOICE</w:t>
      </w:r>
    </w:p>
    <w:p w:rsidR="00D66F3F" w:rsidRDefault="00D66F3F" w:rsidP="00D66F3F">
      <w:pPr>
        <w:pStyle w:val="Code"/>
      </w:pPr>
      <w:r>
        <w:t>{</w:t>
      </w:r>
    </w:p>
    <w:p w:rsidR="00D66F3F" w:rsidRDefault="00D66F3F" w:rsidP="00D66F3F">
      <w:pPr>
        <w:pStyle w:val="Code"/>
      </w:pPr>
      <w:r>
        <w:t xml:space="preserve">    n3IWFID [1] N3IWFIDSBI,</w:t>
      </w:r>
    </w:p>
    <w:p w:rsidR="00D66F3F" w:rsidRDefault="00D66F3F" w:rsidP="00D66F3F">
      <w:pPr>
        <w:pStyle w:val="Code"/>
      </w:pPr>
      <w:r>
        <w:t xml:space="preserve">    gNbID   [2] GNbID,</w:t>
      </w:r>
    </w:p>
    <w:p w:rsidR="00D66F3F" w:rsidRDefault="00D66F3F" w:rsidP="00D66F3F">
      <w:pPr>
        <w:pStyle w:val="Code"/>
      </w:pPr>
      <w:r>
        <w:t xml:space="preserve">    nGENbID [3] NGENbID,</w:t>
      </w:r>
    </w:p>
    <w:p w:rsidR="00D66F3F" w:rsidRDefault="00D66F3F" w:rsidP="00D66F3F">
      <w:pPr>
        <w:pStyle w:val="Code"/>
      </w:pPr>
      <w:r>
        <w:t xml:space="preserve">    eNbID   [4] ENbID,</w:t>
      </w:r>
    </w:p>
    <w:p w:rsidR="00D66F3F" w:rsidRDefault="00D66F3F" w:rsidP="00D66F3F">
      <w:pPr>
        <w:pStyle w:val="Code"/>
      </w:pPr>
      <w:r>
        <w:t xml:space="preserve">    wAGFID  [5] WAGFID,</w:t>
      </w:r>
    </w:p>
    <w:p w:rsidR="00D66F3F" w:rsidRDefault="00D66F3F" w:rsidP="00D66F3F">
      <w:pPr>
        <w:pStyle w:val="Code"/>
      </w:pPr>
      <w:r>
        <w:t xml:space="preserve">    tNGFID  [6] TNGFID</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38.413 [23], clause 9.3.1.6</w:t>
      </w:r>
    </w:p>
    <w:p w:rsidR="00D66F3F" w:rsidRDefault="00D66F3F" w:rsidP="00D66F3F">
      <w:pPr>
        <w:pStyle w:val="Code"/>
      </w:pPr>
      <w:r>
        <w:t>GNbID ::= BIT STRING(SIZE(22..32))</w:t>
      </w:r>
    </w:p>
    <w:p w:rsidR="00D66F3F" w:rsidRDefault="00D66F3F" w:rsidP="00D66F3F">
      <w:pPr>
        <w:pStyle w:val="Code"/>
      </w:pPr>
    </w:p>
    <w:p w:rsidR="00D66F3F" w:rsidRDefault="00D66F3F" w:rsidP="00D66F3F">
      <w:pPr>
        <w:pStyle w:val="Code"/>
      </w:pPr>
      <w:r>
        <w:t>-- TS 29.571 [17], clause 5.4.4.4</w:t>
      </w:r>
    </w:p>
    <w:p w:rsidR="00D66F3F" w:rsidRDefault="00D66F3F" w:rsidP="00D66F3F">
      <w:pPr>
        <w:pStyle w:val="Code"/>
      </w:pPr>
      <w:r>
        <w:t>TAI ::= SEQUENCE</w:t>
      </w:r>
    </w:p>
    <w:p w:rsidR="00D66F3F" w:rsidRDefault="00D66F3F" w:rsidP="00D66F3F">
      <w:pPr>
        <w:pStyle w:val="Code"/>
      </w:pPr>
      <w:r>
        <w:t>{</w:t>
      </w:r>
    </w:p>
    <w:p w:rsidR="00D66F3F" w:rsidRDefault="00D66F3F" w:rsidP="00D66F3F">
      <w:pPr>
        <w:pStyle w:val="Code"/>
      </w:pPr>
      <w:r>
        <w:t xml:space="preserve">    pLMNID                      [1] PLMNID,</w:t>
      </w:r>
    </w:p>
    <w:p w:rsidR="00D66F3F" w:rsidRDefault="00D66F3F" w:rsidP="00D66F3F">
      <w:pPr>
        <w:pStyle w:val="Code"/>
      </w:pPr>
      <w:r>
        <w:t xml:space="preserve">    tAC                         [2] TAC,</w:t>
      </w:r>
    </w:p>
    <w:p w:rsidR="00D66F3F" w:rsidRDefault="00D66F3F" w:rsidP="00D66F3F">
      <w:pPr>
        <w:pStyle w:val="Code"/>
      </w:pPr>
      <w:r>
        <w:t xml:space="preserve">    nID                         [3] NID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CGI ::= SEQUENCE</w:t>
      </w:r>
    </w:p>
    <w:p w:rsidR="00D66F3F" w:rsidRDefault="00D66F3F" w:rsidP="00D66F3F">
      <w:pPr>
        <w:pStyle w:val="Code"/>
      </w:pPr>
      <w:r>
        <w:t>{</w:t>
      </w:r>
    </w:p>
    <w:p w:rsidR="00D66F3F" w:rsidRDefault="00D66F3F" w:rsidP="00D66F3F">
      <w:pPr>
        <w:pStyle w:val="Code"/>
      </w:pPr>
      <w:r>
        <w:t xml:space="preserve">    lAI    [1] LAI,</w:t>
      </w:r>
    </w:p>
    <w:p w:rsidR="00D66F3F" w:rsidRDefault="00D66F3F" w:rsidP="00D66F3F">
      <w:pPr>
        <w:pStyle w:val="Code"/>
      </w:pPr>
      <w:r>
        <w:t xml:space="preserve">    cellID [2] CellID</w:t>
      </w:r>
    </w:p>
    <w:p w:rsidR="00D66F3F" w:rsidRDefault="00D66F3F" w:rsidP="00D66F3F">
      <w:pPr>
        <w:pStyle w:val="Code"/>
      </w:pPr>
      <w:r>
        <w:t>}</w:t>
      </w:r>
    </w:p>
    <w:p w:rsidR="00D66F3F" w:rsidRDefault="00D66F3F" w:rsidP="00D66F3F">
      <w:pPr>
        <w:pStyle w:val="Code"/>
      </w:pPr>
    </w:p>
    <w:p w:rsidR="00D66F3F" w:rsidRDefault="00D66F3F" w:rsidP="00D66F3F">
      <w:pPr>
        <w:pStyle w:val="Code"/>
      </w:pPr>
      <w:r>
        <w:t>LAI ::= SEQUENCE</w:t>
      </w:r>
    </w:p>
    <w:p w:rsidR="00D66F3F" w:rsidRDefault="00D66F3F" w:rsidP="00D66F3F">
      <w:pPr>
        <w:pStyle w:val="Code"/>
      </w:pPr>
      <w:r>
        <w:t>{</w:t>
      </w:r>
    </w:p>
    <w:p w:rsidR="00D66F3F" w:rsidRDefault="00D66F3F" w:rsidP="00D66F3F">
      <w:pPr>
        <w:pStyle w:val="Code"/>
      </w:pPr>
      <w:r>
        <w:t xml:space="preserve">    pLMNID [1] PLMNID,</w:t>
      </w:r>
    </w:p>
    <w:p w:rsidR="00D66F3F" w:rsidRDefault="00D66F3F" w:rsidP="00D66F3F">
      <w:pPr>
        <w:pStyle w:val="Code"/>
      </w:pPr>
      <w:r>
        <w:t xml:space="preserve">    lAC    [2] LAC</w:t>
      </w:r>
    </w:p>
    <w:p w:rsidR="00D66F3F" w:rsidRDefault="00D66F3F" w:rsidP="00D66F3F">
      <w:pPr>
        <w:pStyle w:val="Code"/>
      </w:pPr>
      <w:r>
        <w:t>}</w:t>
      </w:r>
    </w:p>
    <w:p w:rsidR="00D66F3F" w:rsidRDefault="00D66F3F" w:rsidP="00D66F3F">
      <w:pPr>
        <w:pStyle w:val="Code"/>
      </w:pPr>
    </w:p>
    <w:p w:rsidR="00D66F3F" w:rsidRDefault="00D66F3F" w:rsidP="00D66F3F">
      <w:pPr>
        <w:pStyle w:val="Code"/>
      </w:pPr>
      <w:r>
        <w:t>LAC ::= OCTET STRING (SIZE(2))</w:t>
      </w:r>
    </w:p>
    <w:p w:rsidR="00D66F3F" w:rsidRDefault="00D66F3F" w:rsidP="00D66F3F">
      <w:pPr>
        <w:pStyle w:val="Code"/>
      </w:pPr>
    </w:p>
    <w:p w:rsidR="00D66F3F" w:rsidRDefault="00D66F3F" w:rsidP="00D66F3F">
      <w:pPr>
        <w:pStyle w:val="Code"/>
      </w:pPr>
      <w:r>
        <w:t>CellID ::= OCTET STRING (SIZE(2))</w:t>
      </w:r>
    </w:p>
    <w:p w:rsidR="00D66F3F" w:rsidRDefault="00D66F3F" w:rsidP="00D66F3F">
      <w:pPr>
        <w:pStyle w:val="Code"/>
      </w:pPr>
    </w:p>
    <w:p w:rsidR="00D66F3F" w:rsidRDefault="00D66F3F" w:rsidP="00D66F3F">
      <w:pPr>
        <w:pStyle w:val="Code"/>
      </w:pPr>
      <w:r>
        <w:t>SAI ::= SEQUENCE</w:t>
      </w:r>
    </w:p>
    <w:p w:rsidR="00D66F3F" w:rsidRDefault="00D66F3F" w:rsidP="00D66F3F">
      <w:pPr>
        <w:pStyle w:val="Code"/>
      </w:pPr>
      <w:r>
        <w:t>{</w:t>
      </w:r>
    </w:p>
    <w:p w:rsidR="00D66F3F" w:rsidRDefault="00D66F3F" w:rsidP="00D66F3F">
      <w:pPr>
        <w:pStyle w:val="Code"/>
      </w:pPr>
      <w:r>
        <w:t xml:space="preserve">    pLMNID [1] PLMNID,</w:t>
      </w:r>
    </w:p>
    <w:p w:rsidR="00D66F3F" w:rsidRDefault="00D66F3F" w:rsidP="00D66F3F">
      <w:pPr>
        <w:pStyle w:val="Code"/>
      </w:pPr>
      <w:r>
        <w:t xml:space="preserve">    lAC    [2] LAC,</w:t>
      </w:r>
    </w:p>
    <w:p w:rsidR="00D66F3F" w:rsidRDefault="00D66F3F" w:rsidP="00D66F3F">
      <w:pPr>
        <w:pStyle w:val="Code"/>
      </w:pPr>
      <w:r>
        <w:t xml:space="preserve">    sAC    [3] SAC</w:t>
      </w:r>
    </w:p>
    <w:p w:rsidR="00D66F3F" w:rsidRDefault="00D66F3F" w:rsidP="00D66F3F">
      <w:pPr>
        <w:pStyle w:val="Code"/>
      </w:pPr>
      <w:r>
        <w:t>}</w:t>
      </w:r>
    </w:p>
    <w:p w:rsidR="00D66F3F" w:rsidRDefault="00D66F3F" w:rsidP="00D66F3F">
      <w:pPr>
        <w:pStyle w:val="Code"/>
      </w:pPr>
    </w:p>
    <w:p w:rsidR="00D66F3F" w:rsidRDefault="00D66F3F" w:rsidP="00D66F3F">
      <w:pPr>
        <w:pStyle w:val="Code"/>
      </w:pPr>
      <w:r>
        <w:t>SAC ::= OCTET STRING (SIZE(2))</w:t>
      </w:r>
    </w:p>
    <w:p w:rsidR="00D66F3F" w:rsidRDefault="00D66F3F" w:rsidP="00D66F3F">
      <w:pPr>
        <w:pStyle w:val="Code"/>
      </w:pPr>
    </w:p>
    <w:p w:rsidR="00D66F3F" w:rsidRDefault="00D66F3F" w:rsidP="00D66F3F">
      <w:pPr>
        <w:pStyle w:val="Code"/>
      </w:pPr>
      <w:r>
        <w:lastRenderedPageBreak/>
        <w:t>-- TS 29.571 [17], clause 5.4.4.5</w:t>
      </w:r>
    </w:p>
    <w:p w:rsidR="00D66F3F" w:rsidRDefault="00D66F3F" w:rsidP="00D66F3F">
      <w:pPr>
        <w:pStyle w:val="Code"/>
      </w:pPr>
      <w:r>
        <w:t>ECGI ::= SEQUENCE</w:t>
      </w:r>
    </w:p>
    <w:p w:rsidR="00D66F3F" w:rsidRDefault="00D66F3F" w:rsidP="00D66F3F">
      <w:pPr>
        <w:pStyle w:val="Code"/>
      </w:pPr>
      <w:r>
        <w:t>{</w:t>
      </w:r>
    </w:p>
    <w:p w:rsidR="00D66F3F" w:rsidRDefault="00D66F3F" w:rsidP="00D66F3F">
      <w:pPr>
        <w:pStyle w:val="Code"/>
      </w:pPr>
      <w:r>
        <w:t xml:space="preserve">    pLMNID                      [1] PLMNID,</w:t>
      </w:r>
    </w:p>
    <w:p w:rsidR="00D66F3F" w:rsidRDefault="00D66F3F" w:rsidP="00D66F3F">
      <w:pPr>
        <w:pStyle w:val="Code"/>
      </w:pPr>
      <w:r>
        <w:t xml:space="preserve">    eUTRACellID                 [2] EUTRACellID,</w:t>
      </w:r>
    </w:p>
    <w:p w:rsidR="00D66F3F" w:rsidRDefault="00D66F3F" w:rsidP="00D66F3F">
      <w:pPr>
        <w:pStyle w:val="Code"/>
      </w:pPr>
      <w:r>
        <w:t xml:space="preserve">   nID                         [3] NID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TAIList ::= SEQUENCE OF TAI</w:t>
      </w:r>
    </w:p>
    <w:p w:rsidR="00D66F3F" w:rsidRDefault="00D66F3F" w:rsidP="00D66F3F">
      <w:pPr>
        <w:pStyle w:val="Code"/>
      </w:pPr>
    </w:p>
    <w:p w:rsidR="00D66F3F" w:rsidRDefault="00D66F3F" w:rsidP="00D66F3F">
      <w:pPr>
        <w:pStyle w:val="Code"/>
      </w:pPr>
      <w:r>
        <w:t>-- TS 29.571 [17], clause 5.4.4.6</w:t>
      </w:r>
    </w:p>
    <w:p w:rsidR="00D66F3F" w:rsidRDefault="00D66F3F" w:rsidP="00D66F3F">
      <w:pPr>
        <w:pStyle w:val="Code"/>
      </w:pPr>
      <w:r>
        <w:t>NCGI ::= SEQUENCE</w:t>
      </w:r>
    </w:p>
    <w:p w:rsidR="00D66F3F" w:rsidRDefault="00D66F3F" w:rsidP="00D66F3F">
      <w:pPr>
        <w:pStyle w:val="Code"/>
      </w:pPr>
      <w:r>
        <w:t>{</w:t>
      </w:r>
    </w:p>
    <w:p w:rsidR="00D66F3F" w:rsidRDefault="00D66F3F" w:rsidP="00D66F3F">
      <w:pPr>
        <w:pStyle w:val="Code"/>
      </w:pPr>
      <w:r>
        <w:t xml:space="preserve">    pLMNID                      [1] PLMNID,</w:t>
      </w:r>
    </w:p>
    <w:p w:rsidR="00D66F3F" w:rsidRDefault="00D66F3F" w:rsidP="00D66F3F">
      <w:pPr>
        <w:pStyle w:val="Code"/>
      </w:pPr>
      <w:r>
        <w:t xml:space="preserve">    nRCellID                    [2] NRCellID,</w:t>
      </w:r>
    </w:p>
    <w:p w:rsidR="00D66F3F" w:rsidRDefault="00D66F3F" w:rsidP="00D66F3F">
      <w:pPr>
        <w:pStyle w:val="Code"/>
      </w:pPr>
      <w:r>
        <w:t xml:space="preserve">    nID                         [3] NID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RANCGI ::= CHOICE</w:t>
      </w:r>
    </w:p>
    <w:p w:rsidR="00D66F3F" w:rsidRDefault="00D66F3F" w:rsidP="00D66F3F">
      <w:pPr>
        <w:pStyle w:val="Code"/>
      </w:pPr>
      <w:r>
        <w:t>{</w:t>
      </w:r>
    </w:p>
    <w:p w:rsidR="00D66F3F" w:rsidRDefault="00D66F3F" w:rsidP="00D66F3F">
      <w:pPr>
        <w:pStyle w:val="Code"/>
      </w:pPr>
      <w:r>
        <w:t xml:space="preserve">    eCGI                        [1] ECGI,</w:t>
      </w:r>
    </w:p>
    <w:p w:rsidR="00D66F3F" w:rsidRDefault="00D66F3F" w:rsidP="00D66F3F">
      <w:pPr>
        <w:pStyle w:val="Code"/>
      </w:pPr>
      <w:r>
        <w:t xml:space="preserve">    nCGI                        [2] NCGI</w:t>
      </w:r>
    </w:p>
    <w:p w:rsidR="00D66F3F" w:rsidRDefault="00D66F3F" w:rsidP="00D66F3F">
      <w:pPr>
        <w:pStyle w:val="Code"/>
      </w:pPr>
      <w:r>
        <w:t>}</w:t>
      </w:r>
    </w:p>
    <w:p w:rsidR="00D66F3F" w:rsidRDefault="00D66F3F" w:rsidP="00D66F3F">
      <w:pPr>
        <w:pStyle w:val="Code"/>
      </w:pPr>
    </w:p>
    <w:p w:rsidR="00D66F3F" w:rsidRDefault="00D66F3F" w:rsidP="00D66F3F">
      <w:pPr>
        <w:pStyle w:val="Code"/>
      </w:pPr>
      <w:r>
        <w:t>CellInformation ::= SEQUENCE</w:t>
      </w:r>
    </w:p>
    <w:p w:rsidR="00D66F3F" w:rsidRDefault="00D66F3F" w:rsidP="00D66F3F">
      <w:pPr>
        <w:pStyle w:val="Code"/>
      </w:pPr>
      <w:r>
        <w:t>{</w:t>
      </w:r>
    </w:p>
    <w:p w:rsidR="00D66F3F" w:rsidRDefault="00D66F3F" w:rsidP="00D66F3F">
      <w:pPr>
        <w:pStyle w:val="Code"/>
      </w:pPr>
      <w:r>
        <w:t xml:space="preserve">    rANCGI                      [1] RANCGI,</w:t>
      </w:r>
    </w:p>
    <w:p w:rsidR="00D66F3F" w:rsidRDefault="00D66F3F" w:rsidP="00D66F3F">
      <w:pPr>
        <w:pStyle w:val="Code"/>
      </w:pPr>
      <w:r>
        <w:t xml:space="preserve">    cellSiteinformation         [2] CellSiteInformation OPTIONAL,</w:t>
      </w:r>
    </w:p>
    <w:p w:rsidR="00D66F3F" w:rsidRDefault="00D66F3F" w:rsidP="00D66F3F">
      <w:pPr>
        <w:pStyle w:val="Code"/>
      </w:pPr>
      <w:r>
        <w:t xml:space="preserve">    timeOfLocation              [3] Timestamp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38.413 [23], clause 9.3.1.57</w:t>
      </w:r>
    </w:p>
    <w:p w:rsidR="00D66F3F" w:rsidRDefault="00D66F3F" w:rsidP="00D66F3F">
      <w:pPr>
        <w:pStyle w:val="Code"/>
      </w:pPr>
      <w:r>
        <w:t>N3IWFIDNGAP ::= BIT STRING (SIZE(16))</w:t>
      </w:r>
    </w:p>
    <w:p w:rsidR="00D66F3F" w:rsidRDefault="00D66F3F" w:rsidP="00D66F3F">
      <w:pPr>
        <w:pStyle w:val="Code"/>
      </w:pPr>
    </w:p>
    <w:p w:rsidR="00D66F3F" w:rsidRDefault="00D66F3F" w:rsidP="00D66F3F">
      <w:pPr>
        <w:pStyle w:val="Code"/>
      </w:pPr>
      <w:r>
        <w:t>-- TS 29.571 [17], clause 5.4.4.28</w:t>
      </w:r>
    </w:p>
    <w:p w:rsidR="00D66F3F" w:rsidRDefault="00D66F3F" w:rsidP="00D66F3F">
      <w:pPr>
        <w:pStyle w:val="Code"/>
      </w:pPr>
      <w:r>
        <w:t>N3IWFIDSBI ::= UTF8String</w:t>
      </w:r>
    </w:p>
    <w:p w:rsidR="00D66F3F" w:rsidRDefault="00D66F3F" w:rsidP="00D66F3F">
      <w:pPr>
        <w:pStyle w:val="Code"/>
      </w:pPr>
    </w:p>
    <w:p w:rsidR="00D66F3F" w:rsidRDefault="00D66F3F" w:rsidP="00D66F3F">
      <w:pPr>
        <w:pStyle w:val="Code"/>
      </w:pPr>
      <w:r>
        <w:t>-- TS 29.571 [17], clause 5.4.4.28 and table 5.4.2-1</w:t>
      </w:r>
    </w:p>
    <w:p w:rsidR="00D66F3F" w:rsidRDefault="00D66F3F" w:rsidP="00D66F3F">
      <w:pPr>
        <w:pStyle w:val="Code"/>
      </w:pPr>
      <w:r>
        <w:t>TNGFID ::= UTF8String</w:t>
      </w:r>
    </w:p>
    <w:p w:rsidR="00D66F3F" w:rsidRDefault="00D66F3F" w:rsidP="00D66F3F">
      <w:pPr>
        <w:pStyle w:val="Code"/>
      </w:pPr>
    </w:p>
    <w:p w:rsidR="00D66F3F" w:rsidRDefault="00D66F3F" w:rsidP="00D66F3F">
      <w:pPr>
        <w:pStyle w:val="Code"/>
      </w:pPr>
      <w:r>
        <w:t>-- TS 29.571 [17], clause 5.4.4.28 and table 5.4.2-1</w:t>
      </w:r>
    </w:p>
    <w:p w:rsidR="00D66F3F" w:rsidRDefault="00D66F3F" w:rsidP="00D66F3F">
      <w:pPr>
        <w:pStyle w:val="Code"/>
      </w:pPr>
      <w:r>
        <w:t>WAGFID ::= UTF8String</w:t>
      </w:r>
    </w:p>
    <w:p w:rsidR="00D66F3F" w:rsidRDefault="00D66F3F" w:rsidP="00D66F3F">
      <w:pPr>
        <w:pStyle w:val="Code"/>
      </w:pPr>
    </w:p>
    <w:p w:rsidR="00D66F3F" w:rsidRDefault="00D66F3F" w:rsidP="00D66F3F">
      <w:pPr>
        <w:pStyle w:val="Code"/>
      </w:pPr>
      <w:r>
        <w:t>-- TS 29.571 [17], clause 5.4.4.62</w:t>
      </w:r>
    </w:p>
    <w:p w:rsidR="00D66F3F" w:rsidRDefault="00D66F3F" w:rsidP="00D66F3F">
      <w:pPr>
        <w:pStyle w:val="Code"/>
      </w:pPr>
      <w:r>
        <w:t>TNAPID ::= SEQUENCE</w:t>
      </w:r>
    </w:p>
    <w:p w:rsidR="00D66F3F" w:rsidRDefault="00D66F3F" w:rsidP="00D66F3F">
      <w:pPr>
        <w:pStyle w:val="Code"/>
      </w:pPr>
      <w:r>
        <w:t>{</w:t>
      </w:r>
    </w:p>
    <w:p w:rsidR="00D66F3F" w:rsidRDefault="00D66F3F" w:rsidP="00D66F3F">
      <w:pPr>
        <w:pStyle w:val="Code"/>
      </w:pPr>
      <w:r>
        <w:t xml:space="preserve">    sSID         [1] SSID OPTIONAL,</w:t>
      </w:r>
    </w:p>
    <w:p w:rsidR="00D66F3F" w:rsidRDefault="00D66F3F" w:rsidP="00D66F3F">
      <w:pPr>
        <w:pStyle w:val="Code"/>
      </w:pPr>
      <w:r>
        <w:t xml:space="preserve">    bSSID        [2] BSSID OPTIONAL,</w:t>
      </w:r>
    </w:p>
    <w:p w:rsidR="00D66F3F" w:rsidRDefault="00D66F3F" w:rsidP="00D66F3F">
      <w:pPr>
        <w:pStyle w:val="Code"/>
      </w:pPr>
      <w:r>
        <w:t xml:space="preserve">    civicAddress [3] CivicAddressBytes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29.571 [17], clause 5.4.4.64</w:t>
      </w:r>
    </w:p>
    <w:p w:rsidR="00D66F3F" w:rsidRDefault="00D66F3F" w:rsidP="00D66F3F">
      <w:pPr>
        <w:pStyle w:val="Code"/>
      </w:pPr>
      <w:r>
        <w:t>TWAPID ::= SEQUENCE</w:t>
      </w:r>
    </w:p>
    <w:p w:rsidR="00D66F3F" w:rsidRDefault="00D66F3F" w:rsidP="00D66F3F">
      <w:pPr>
        <w:pStyle w:val="Code"/>
      </w:pPr>
      <w:r>
        <w:t>{</w:t>
      </w:r>
    </w:p>
    <w:p w:rsidR="00D66F3F" w:rsidRDefault="00D66F3F" w:rsidP="00D66F3F">
      <w:pPr>
        <w:pStyle w:val="Code"/>
      </w:pPr>
      <w:r>
        <w:t xml:space="preserve">    sSID         [1] SSID OPTIONAL,</w:t>
      </w:r>
    </w:p>
    <w:p w:rsidR="00D66F3F" w:rsidRDefault="00D66F3F" w:rsidP="00D66F3F">
      <w:pPr>
        <w:pStyle w:val="Code"/>
      </w:pPr>
      <w:r>
        <w:t xml:space="preserve">    bSSID        [2] BSSID OPTIONAL,</w:t>
      </w:r>
    </w:p>
    <w:p w:rsidR="00D66F3F" w:rsidRDefault="00D66F3F" w:rsidP="00D66F3F">
      <w:pPr>
        <w:pStyle w:val="Code"/>
      </w:pPr>
      <w:r>
        <w:t xml:space="preserve">    civicAddress [3] CivicAddressBytes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29.571 [17], clause 5.4.4.62 and clause 5.4.4.64</w:t>
      </w:r>
    </w:p>
    <w:p w:rsidR="00D66F3F" w:rsidRDefault="00D66F3F" w:rsidP="00D66F3F">
      <w:pPr>
        <w:pStyle w:val="Code"/>
      </w:pPr>
      <w:r>
        <w:t>SSID ::= UTF8String</w:t>
      </w:r>
    </w:p>
    <w:p w:rsidR="00D66F3F" w:rsidRDefault="00D66F3F" w:rsidP="00D66F3F">
      <w:pPr>
        <w:pStyle w:val="Code"/>
      </w:pPr>
    </w:p>
    <w:p w:rsidR="00D66F3F" w:rsidRDefault="00D66F3F" w:rsidP="00D66F3F">
      <w:pPr>
        <w:pStyle w:val="Code"/>
      </w:pPr>
      <w:r>
        <w:t>-- TS 29.571 [17], clause 5.4.4.62 and clause 5.4.4.64</w:t>
      </w:r>
    </w:p>
    <w:p w:rsidR="00D66F3F" w:rsidRDefault="00D66F3F" w:rsidP="00D66F3F">
      <w:pPr>
        <w:pStyle w:val="Code"/>
      </w:pPr>
      <w:r>
        <w:t>BSSID ::= UTF8String</w:t>
      </w:r>
    </w:p>
    <w:p w:rsidR="00D66F3F" w:rsidRDefault="00D66F3F" w:rsidP="00D66F3F">
      <w:pPr>
        <w:pStyle w:val="Code"/>
      </w:pPr>
    </w:p>
    <w:p w:rsidR="00D66F3F" w:rsidRDefault="00D66F3F" w:rsidP="00D66F3F">
      <w:pPr>
        <w:pStyle w:val="Code"/>
      </w:pPr>
      <w:r>
        <w:t>-- TS 29.571 [17], clause 5.4.4.36 and table 5.4.2-1</w:t>
      </w:r>
    </w:p>
    <w:p w:rsidR="00D66F3F" w:rsidRDefault="00D66F3F" w:rsidP="00D66F3F">
      <w:pPr>
        <w:pStyle w:val="Code"/>
      </w:pPr>
      <w:r>
        <w:t>HFCNodeID ::= UTF8String</w:t>
      </w:r>
    </w:p>
    <w:p w:rsidR="00D66F3F" w:rsidRDefault="00D66F3F" w:rsidP="00D66F3F">
      <w:pPr>
        <w:pStyle w:val="Code"/>
      </w:pPr>
    </w:p>
    <w:p w:rsidR="00D66F3F" w:rsidRDefault="00D66F3F" w:rsidP="00D66F3F">
      <w:pPr>
        <w:pStyle w:val="Code"/>
      </w:pPr>
      <w:r>
        <w:t>-- TS 29.571 [17], clause 5.4.4.10 and table 5.4.2-1</w:t>
      </w:r>
    </w:p>
    <w:p w:rsidR="00D66F3F" w:rsidRDefault="00D66F3F" w:rsidP="00D66F3F">
      <w:pPr>
        <w:pStyle w:val="Code"/>
      </w:pPr>
      <w:r>
        <w:t>-- Contains the original binary data i.e. value of the YAML field after base64 encoding is removed</w:t>
      </w:r>
    </w:p>
    <w:p w:rsidR="00D66F3F" w:rsidRDefault="00D66F3F" w:rsidP="00D66F3F">
      <w:pPr>
        <w:pStyle w:val="Code"/>
      </w:pPr>
      <w:r>
        <w:lastRenderedPageBreak/>
        <w:t>GLI ::= OCTET STRING (SIZE(0..150))</w:t>
      </w:r>
    </w:p>
    <w:p w:rsidR="00D66F3F" w:rsidRDefault="00D66F3F" w:rsidP="00D66F3F">
      <w:pPr>
        <w:pStyle w:val="Code"/>
      </w:pPr>
    </w:p>
    <w:p w:rsidR="00D66F3F" w:rsidRDefault="00D66F3F" w:rsidP="00D66F3F">
      <w:pPr>
        <w:pStyle w:val="Code"/>
      </w:pPr>
      <w:r>
        <w:t>-- TS 29.571 [17], clause 5.4.4.10 and table 5.4.2-1</w:t>
      </w:r>
    </w:p>
    <w:p w:rsidR="00D66F3F" w:rsidRDefault="00D66F3F" w:rsidP="00D66F3F">
      <w:pPr>
        <w:pStyle w:val="Code"/>
      </w:pPr>
      <w:r>
        <w:t>GCI ::= UTF8String</w:t>
      </w:r>
    </w:p>
    <w:p w:rsidR="00D66F3F" w:rsidRDefault="00D66F3F" w:rsidP="00D66F3F">
      <w:pPr>
        <w:pStyle w:val="Code"/>
      </w:pPr>
    </w:p>
    <w:p w:rsidR="00D66F3F" w:rsidRDefault="00D66F3F" w:rsidP="00D66F3F">
      <w:pPr>
        <w:pStyle w:val="Code"/>
      </w:pPr>
      <w:r>
        <w:t>-- TS 29.571 [17], clause 5.4.4.10 and table 5.4.3.38</w:t>
      </w:r>
    </w:p>
    <w:p w:rsidR="00D66F3F" w:rsidRDefault="00D66F3F" w:rsidP="00D66F3F">
      <w:pPr>
        <w:pStyle w:val="Code"/>
      </w:pPr>
      <w:r>
        <w:t>TransportProtocol ::= ENUMERATED</w:t>
      </w:r>
    </w:p>
    <w:p w:rsidR="00D66F3F" w:rsidRDefault="00D66F3F" w:rsidP="00D66F3F">
      <w:pPr>
        <w:pStyle w:val="Code"/>
      </w:pPr>
      <w:r>
        <w:t>{</w:t>
      </w:r>
    </w:p>
    <w:p w:rsidR="00D66F3F" w:rsidRDefault="00D66F3F" w:rsidP="00D66F3F">
      <w:pPr>
        <w:pStyle w:val="Code"/>
      </w:pPr>
      <w:r>
        <w:t xml:space="preserve">    uDP(1),</w:t>
      </w:r>
    </w:p>
    <w:p w:rsidR="00D66F3F" w:rsidRDefault="00D66F3F" w:rsidP="00D66F3F">
      <w:pPr>
        <w:pStyle w:val="Code"/>
      </w:pPr>
      <w:r>
        <w:t xml:space="preserve">    tCP(2)</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29.571 [17], clause 5.4.4.10 and clause 5.4.3.33</w:t>
      </w:r>
    </w:p>
    <w:p w:rsidR="00D66F3F" w:rsidRDefault="00D66F3F" w:rsidP="00D66F3F">
      <w:pPr>
        <w:pStyle w:val="Code"/>
      </w:pPr>
      <w:r>
        <w:t>W5GBANLineType ::= ENUMERATED</w:t>
      </w:r>
    </w:p>
    <w:p w:rsidR="00D66F3F" w:rsidRDefault="00D66F3F" w:rsidP="00D66F3F">
      <w:pPr>
        <w:pStyle w:val="Code"/>
      </w:pPr>
      <w:r>
        <w:t>{</w:t>
      </w:r>
    </w:p>
    <w:p w:rsidR="00D66F3F" w:rsidRDefault="00D66F3F" w:rsidP="00D66F3F">
      <w:pPr>
        <w:pStyle w:val="Code"/>
      </w:pPr>
      <w:r>
        <w:t xml:space="preserve">    dSL(1),</w:t>
      </w:r>
    </w:p>
    <w:p w:rsidR="00D66F3F" w:rsidRDefault="00D66F3F" w:rsidP="00D66F3F">
      <w:pPr>
        <w:pStyle w:val="Code"/>
      </w:pPr>
      <w:r>
        <w:t xml:space="preserve">    pON(2)</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29.571 [17], table 5.4.2-1</w:t>
      </w:r>
    </w:p>
    <w:p w:rsidR="00D66F3F" w:rsidRDefault="00D66F3F" w:rsidP="00D66F3F">
      <w:pPr>
        <w:pStyle w:val="Code"/>
      </w:pPr>
      <w:r>
        <w:t>TAC ::= OCTET STRING (SIZE(2..3))</w:t>
      </w:r>
    </w:p>
    <w:p w:rsidR="00D66F3F" w:rsidRDefault="00D66F3F" w:rsidP="00D66F3F">
      <w:pPr>
        <w:pStyle w:val="Code"/>
      </w:pPr>
    </w:p>
    <w:p w:rsidR="00D66F3F" w:rsidRDefault="00D66F3F" w:rsidP="00D66F3F">
      <w:pPr>
        <w:pStyle w:val="Code"/>
      </w:pPr>
      <w:r>
        <w:t>-- TS 38.413 [23], clause 9.3.1.9</w:t>
      </w:r>
    </w:p>
    <w:p w:rsidR="00D66F3F" w:rsidRDefault="00D66F3F" w:rsidP="00D66F3F">
      <w:pPr>
        <w:pStyle w:val="Code"/>
      </w:pPr>
      <w:r>
        <w:t>EUTRACellID ::= BIT STRING (SIZE(28))</w:t>
      </w:r>
    </w:p>
    <w:p w:rsidR="00D66F3F" w:rsidRDefault="00D66F3F" w:rsidP="00D66F3F">
      <w:pPr>
        <w:pStyle w:val="Code"/>
      </w:pPr>
    </w:p>
    <w:p w:rsidR="00D66F3F" w:rsidRDefault="00D66F3F" w:rsidP="00D66F3F">
      <w:pPr>
        <w:pStyle w:val="Code"/>
      </w:pPr>
      <w:r>
        <w:t>-- TS 38.413 [23], clause 9.3.1.7</w:t>
      </w:r>
    </w:p>
    <w:p w:rsidR="00D66F3F" w:rsidRDefault="00D66F3F" w:rsidP="00D66F3F">
      <w:pPr>
        <w:pStyle w:val="Code"/>
      </w:pPr>
      <w:r>
        <w:t>NRCellID ::= BIT STRING (SIZE(36))</w:t>
      </w:r>
    </w:p>
    <w:p w:rsidR="00D66F3F" w:rsidRDefault="00D66F3F" w:rsidP="00D66F3F">
      <w:pPr>
        <w:pStyle w:val="Code"/>
      </w:pPr>
    </w:p>
    <w:p w:rsidR="00D66F3F" w:rsidRDefault="00D66F3F" w:rsidP="00D66F3F">
      <w:pPr>
        <w:pStyle w:val="Code"/>
      </w:pPr>
      <w:r>
        <w:t>-- TS 38.413 [23], clause 9.3.1.8</w:t>
      </w:r>
    </w:p>
    <w:p w:rsidR="00D66F3F" w:rsidRDefault="00D66F3F" w:rsidP="00D66F3F">
      <w:pPr>
        <w:pStyle w:val="Code"/>
      </w:pPr>
      <w:r>
        <w:t>NGENbID ::= CHOICE</w:t>
      </w:r>
    </w:p>
    <w:p w:rsidR="00D66F3F" w:rsidRDefault="00D66F3F" w:rsidP="00D66F3F">
      <w:pPr>
        <w:pStyle w:val="Code"/>
      </w:pPr>
      <w:r>
        <w:t>{</w:t>
      </w:r>
    </w:p>
    <w:p w:rsidR="00D66F3F" w:rsidRDefault="00D66F3F" w:rsidP="00D66F3F">
      <w:pPr>
        <w:pStyle w:val="Code"/>
      </w:pPr>
      <w:r>
        <w:t xml:space="preserve">    macroNGENbID                [1] BIT STRING (SIZE(20)),</w:t>
      </w:r>
    </w:p>
    <w:p w:rsidR="00D66F3F" w:rsidRDefault="00D66F3F" w:rsidP="00D66F3F">
      <w:pPr>
        <w:pStyle w:val="Code"/>
      </w:pPr>
      <w:r>
        <w:t xml:space="preserve">    shortMacroNGENbID           [2] BIT STRING (SIZE(18)),</w:t>
      </w:r>
    </w:p>
    <w:p w:rsidR="00D66F3F" w:rsidRDefault="00D66F3F" w:rsidP="00D66F3F">
      <w:pPr>
        <w:pStyle w:val="Code"/>
      </w:pPr>
      <w:r>
        <w:t xml:space="preserve">    longMacroNGENbID            [3] BIT STRING (SIZE(21))</w:t>
      </w:r>
    </w:p>
    <w:p w:rsidR="00D66F3F" w:rsidRDefault="00D66F3F" w:rsidP="00D66F3F">
      <w:pPr>
        <w:pStyle w:val="Code"/>
      </w:pPr>
      <w:r>
        <w:t>}</w:t>
      </w:r>
    </w:p>
    <w:p w:rsidR="00D66F3F" w:rsidRDefault="00D66F3F" w:rsidP="00D66F3F">
      <w:pPr>
        <w:pStyle w:val="Code"/>
      </w:pPr>
      <w:r>
        <w:t>-- TS 23.003 [19], clause 12.7.1 encoded as per TS 29.571 [17], clause 5.4.2</w:t>
      </w:r>
    </w:p>
    <w:p w:rsidR="00D66F3F" w:rsidRDefault="00D66F3F" w:rsidP="00D66F3F">
      <w:pPr>
        <w:pStyle w:val="Code"/>
      </w:pPr>
      <w:r>
        <w:t>NID ::= UTF8String (SIZE(11))</w:t>
      </w:r>
    </w:p>
    <w:p w:rsidR="00D66F3F" w:rsidRDefault="00D66F3F" w:rsidP="00D66F3F">
      <w:pPr>
        <w:pStyle w:val="Code"/>
      </w:pPr>
    </w:p>
    <w:p w:rsidR="00D66F3F" w:rsidRDefault="00D66F3F" w:rsidP="00D66F3F">
      <w:pPr>
        <w:pStyle w:val="Code"/>
      </w:pPr>
      <w:r>
        <w:t>-- TS 36.413 [38], clause 9.2.1.37</w:t>
      </w:r>
    </w:p>
    <w:p w:rsidR="00D66F3F" w:rsidRDefault="00D66F3F" w:rsidP="00D66F3F">
      <w:pPr>
        <w:pStyle w:val="Code"/>
      </w:pPr>
      <w:r>
        <w:t>ENbID ::= CHOICE</w:t>
      </w:r>
    </w:p>
    <w:p w:rsidR="00D66F3F" w:rsidRDefault="00D66F3F" w:rsidP="00D66F3F">
      <w:pPr>
        <w:pStyle w:val="Code"/>
      </w:pPr>
      <w:r>
        <w:t>{</w:t>
      </w:r>
    </w:p>
    <w:p w:rsidR="00D66F3F" w:rsidRDefault="00D66F3F" w:rsidP="00D66F3F">
      <w:pPr>
        <w:pStyle w:val="Code"/>
      </w:pPr>
      <w:r>
        <w:t xml:space="preserve">    macroENbID                  [1] BIT STRING (SIZE(20)),</w:t>
      </w:r>
    </w:p>
    <w:p w:rsidR="00D66F3F" w:rsidRDefault="00D66F3F" w:rsidP="00D66F3F">
      <w:pPr>
        <w:pStyle w:val="Code"/>
      </w:pPr>
      <w:r>
        <w:t xml:space="preserve">    homeENbID                   [2] BIT STRING (SIZE(28)),</w:t>
      </w:r>
    </w:p>
    <w:p w:rsidR="00D66F3F" w:rsidRDefault="00D66F3F" w:rsidP="00D66F3F">
      <w:pPr>
        <w:pStyle w:val="Code"/>
      </w:pPr>
      <w:r>
        <w:t xml:space="preserve">    shortMacroENbID             [3] BIT STRING (SIZE(18)),</w:t>
      </w:r>
    </w:p>
    <w:p w:rsidR="00D66F3F" w:rsidRDefault="00D66F3F" w:rsidP="00D66F3F">
      <w:pPr>
        <w:pStyle w:val="Code"/>
      </w:pPr>
      <w:r>
        <w:t xml:space="preserve">    longMacroENbID              [4] BIT STRING (SIZE(21))</w:t>
      </w:r>
    </w:p>
    <w:p w:rsidR="00D66F3F" w:rsidRDefault="00D66F3F" w:rsidP="00D66F3F">
      <w:pPr>
        <w:pStyle w:val="Code"/>
      </w:pPr>
      <w:r>
        <w:t>}</w:t>
      </w:r>
    </w:p>
    <w:p w:rsidR="00D66F3F" w:rsidRDefault="00D66F3F" w:rsidP="00D66F3F">
      <w:pPr>
        <w:pStyle w:val="Code"/>
      </w:pPr>
    </w:p>
    <w:p w:rsidR="00D66F3F" w:rsidRDefault="00D66F3F" w:rsidP="00D66F3F">
      <w:pPr>
        <w:pStyle w:val="Code"/>
      </w:pPr>
    </w:p>
    <w:p w:rsidR="00D66F3F" w:rsidRDefault="00D66F3F" w:rsidP="00D66F3F">
      <w:pPr>
        <w:pStyle w:val="Code"/>
      </w:pPr>
      <w:r>
        <w:t>-- TS 29.518 [22], clause 6.4.6.2.3</w:t>
      </w:r>
    </w:p>
    <w:p w:rsidR="00D66F3F" w:rsidRDefault="00D66F3F" w:rsidP="00D66F3F">
      <w:pPr>
        <w:pStyle w:val="Code"/>
      </w:pPr>
      <w:r>
        <w:t>PositioningInfo ::= SEQUENCE</w:t>
      </w:r>
    </w:p>
    <w:p w:rsidR="00D66F3F" w:rsidRDefault="00D66F3F" w:rsidP="00D66F3F">
      <w:pPr>
        <w:pStyle w:val="Code"/>
      </w:pPr>
      <w:r>
        <w:t>{</w:t>
      </w:r>
    </w:p>
    <w:p w:rsidR="00D66F3F" w:rsidRDefault="00D66F3F" w:rsidP="00D66F3F">
      <w:pPr>
        <w:pStyle w:val="Code"/>
      </w:pPr>
      <w:r>
        <w:t xml:space="preserve">    positionInfo                [1] LocationData OPTIONAL,</w:t>
      </w:r>
    </w:p>
    <w:p w:rsidR="00D66F3F" w:rsidRDefault="00D66F3F" w:rsidP="00D66F3F">
      <w:pPr>
        <w:pStyle w:val="Code"/>
      </w:pPr>
      <w:r>
        <w:t xml:space="preserve">    rawMLPResponse              [2] RawMLPResponse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RawMLPResponse ::= CHOICE</w:t>
      </w:r>
    </w:p>
    <w:p w:rsidR="00D66F3F" w:rsidRDefault="00D66F3F" w:rsidP="00D66F3F">
      <w:pPr>
        <w:pStyle w:val="Code"/>
      </w:pPr>
      <w:r>
        <w:t>{</w:t>
      </w:r>
    </w:p>
    <w:p w:rsidR="00D66F3F" w:rsidRDefault="00D66F3F" w:rsidP="00D66F3F">
      <w:pPr>
        <w:pStyle w:val="Code"/>
      </w:pPr>
      <w:r>
        <w:t xml:space="preserve">    -- The following parameter contains a copy of unparsed XML code of the</w:t>
      </w:r>
    </w:p>
    <w:p w:rsidR="00D66F3F" w:rsidRDefault="00D66F3F" w:rsidP="00D66F3F">
      <w:pPr>
        <w:pStyle w:val="Code"/>
      </w:pPr>
      <w:r>
        <w:t xml:space="preserve">    -- MLP response message, i.e. the entire XML document containing</w:t>
      </w:r>
    </w:p>
    <w:p w:rsidR="00D66F3F" w:rsidRDefault="00D66F3F" w:rsidP="00D66F3F">
      <w:pPr>
        <w:pStyle w:val="Code"/>
      </w:pPr>
      <w:r>
        <w:t xml:space="preserve">    -- a &lt;slia&gt; (described in OMA-TS-MLP-V3_5-20181211-C [20], clause 5.2.3.2.2) or</w:t>
      </w:r>
    </w:p>
    <w:p w:rsidR="00D66F3F" w:rsidRDefault="00D66F3F" w:rsidP="00D66F3F">
      <w:pPr>
        <w:pStyle w:val="Code"/>
      </w:pPr>
      <w:r>
        <w:t xml:space="preserve">    -- a &lt;slirep&gt; (described in OMA-TS-MLP-V3_5-20181211-C [20], clause 5.2.3.2.3) MLP message.</w:t>
      </w:r>
    </w:p>
    <w:p w:rsidR="00D66F3F" w:rsidRDefault="00D66F3F" w:rsidP="00D66F3F">
      <w:pPr>
        <w:pStyle w:val="Code"/>
      </w:pPr>
      <w:r>
        <w:t xml:space="preserve">    mLPPositionData             [1] UTF8String,</w:t>
      </w:r>
    </w:p>
    <w:p w:rsidR="00D66F3F" w:rsidRDefault="00D66F3F" w:rsidP="00D66F3F">
      <w:pPr>
        <w:pStyle w:val="Code"/>
      </w:pPr>
      <w:r>
        <w:t xml:space="preserve">    -- OMA MLP result id, defined in OMA-TS-MLP-V3_5-20181211-C [20], Clause 5.4</w:t>
      </w:r>
    </w:p>
    <w:p w:rsidR="00D66F3F" w:rsidRDefault="00D66F3F" w:rsidP="00D66F3F">
      <w:pPr>
        <w:pStyle w:val="Code"/>
      </w:pPr>
      <w:r>
        <w:t xml:space="preserve">    mLPErrorCode                [2] INTEGER (1..699)</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6.1.6.2.3</w:t>
      </w:r>
    </w:p>
    <w:p w:rsidR="00D66F3F" w:rsidRDefault="00D66F3F" w:rsidP="00D66F3F">
      <w:pPr>
        <w:pStyle w:val="Code"/>
      </w:pPr>
      <w:r>
        <w:t>LocationData ::= SEQUENCE</w:t>
      </w:r>
    </w:p>
    <w:p w:rsidR="00D66F3F" w:rsidRDefault="00D66F3F" w:rsidP="00D66F3F">
      <w:pPr>
        <w:pStyle w:val="Code"/>
      </w:pPr>
      <w:r>
        <w:t>{</w:t>
      </w:r>
    </w:p>
    <w:p w:rsidR="00D66F3F" w:rsidRDefault="00D66F3F" w:rsidP="00D66F3F">
      <w:pPr>
        <w:pStyle w:val="Code"/>
      </w:pPr>
      <w:r>
        <w:t xml:space="preserve">    locationEstimate            [1] GeographicArea,</w:t>
      </w:r>
    </w:p>
    <w:p w:rsidR="00D66F3F" w:rsidRDefault="00D66F3F" w:rsidP="00D66F3F">
      <w:pPr>
        <w:pStyle w:val="Code"/>
      </w:pPr>
      <w:r>
        <w:t xml:space="preserve">    accuracyFulfilmentIndicator [2] AccuracyFulfilmentIndicator OPTIONAL,</w:t>
      </w:r>
    </w:p>
    <w:p w:rsidR="00D66F3F" w:rsidRDefault="00D66F3F" w:rsidP="00D66F3F">
      <w:pPr>
        <w:pStyle w:val="Code"/>
      </w:pPr>
      <w:r>
        <w:lastRenderedPageBreak/>
        <w:t xml:space="preserve">    ageOfLocationEstimate       [3] AgeOfLocationEstimate OPTIONAL,</w:t>
      </w:r>
    </w:p>
    <w:p w:rsidR="00D66F3F" w:rsidRDefault="00D66F3F" w:rsidP="00D66F3F">
      <w:pPr>
        <w:pStyle w:val="Code"/>
      </w:pPr>
      <w:r>
        <w:t xml:space="preserve">    velocityEstimate            [4] VelocityEstimate OPTIONAL,</w:t>
      </w:r>
    </w:p>
    <w:p w:rsidR="00D66F3F" w:rsidRDefault="00D66F3F" w:rsidP="00D66F3F">
      <w:pPr>
        <w:pStyle w:val="Code"/>
      </w:pPr>
      <w:r>
        <w:t xml:space="preserve">    civicAddress                [5] CivicAddress OPTIONAL,</w:t>
      </w:r>
    </w:p>
    <w:p w:rsidR="00D66F3F" w:rsidRDefault="00D66F3F" w:rsidP="00D66F3F">
      <w:pPr>
        <w:pStyle w:val="Code"/>
      </w:pPr>
      <w:r>
        <w:t xml:space="preserve">    positioningDataList         [6] SET OF PositioningMethodAndUsage OPTIONAL,</w:t>
      </w:r>
    </w:p>
    <w:p w:rsidR="00D66F3F" w:rsidRDefault="00D66F3F" w:rsidP="00D66F3F">
      <w:pPr>
        <w:pStyle w:val="Code"/>
      </w:pPr>
      <w:r>
        <w:t xml:space="preserve">    gNSSPositioningDataList     [7] SET OF GNSSPositioningMethodAndUsage OPTIONAL,</w:t>
      </w:r>
    </w:p>
    <w:p w:rsidR="00D66F3F" w:rsidRDefault="00D66F3F" w:rsidP="00D66F3F">
      <w:pPr>
        <w:pStyle w:val="Code"/>
      </w:pPr>
      <w:r>
        <w:t xml:space="preserve">    eCGI                        [8] ECGI OPTIONAL,</w:t>
      </w:r>
    </w:p>
    <w:p w:rsidR="00D66F3F" w:rsidRDefault="00D66F3F" w:rsidP="00D66F3F">
      <w:pPr>
        <w:pStyle w:val="Code"/>
      </w:pPr>
      <w:r>
        <w:t xml:space="preserve">    nCGI                        [9] NCGI OPTIONAL,</w:t>
      </w:r>
    </w:p>
    <w:p w:rsidR="00D66F3F" w:rsidRDefault="00D66F3F" w:rsidP="00D66F3F">
      <w:pPr>
        <w:pStyle w:val="Code"/>
      </w:pPr>
      <w:r>
        <w:t xml:space="preserve">    altitude                    [10] Altitude OPTIONAL,</w:t>
      </w:r>
    </w:p>
    <w:p w:rsidR="00D66F3F" w:rsidRDefault="00D66F3F" w:rsidP="00D66F3F">
      <w:pPr>
        <w:pStyle w:val="Code"/>
      </w:pPr>
      <w:r>
        <w:t xml:space="preserve">    barometricPressure          [11] BarometricPressure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29.172 [53], table 6.2.2-2</w:t>
      </w:r>
    </w:p>
    <w:p w:rsidR="00D66F3F" w:rsidRDefault="00D66F3F" w:rsidP="00D66F3F">
      <w:pPr>
        <w:pStyle w:val="Code"/>
      </w:pPr>
      <w:r>
        <w:t>EPSLocationInfo ::= SEQUENCE</w:t>
      </w:r>
    </w:p>
    <w:p w:rsidR="00D66F3F" w:rsidRDefault="00D66F3F" w:rsidP="00D66F3F">
      <w:pPr>
        <w:pStyle w:val="Code"/>
      </w:pPr>
      <w:r>
        <w:t>{</w:t>
      </w:r>
    </w:p>
    <w:p w:rsidR="00D66F3F" w:rsidRDefault="00D66F3F" w:rsidP="00D66F3F">
      <w:pPr>
        <w:pStyle w:val="Code"/>
      </w:pPr>
      <w:r>
        <w:t xml:space="preserve">    locationData  [1] LocationData,</w:t>
      </w:r>
    </w:p>
    <w:p w:rsidR="00D66F3F" w:rsidRDefault="00D66F3F" w:rsidP="00D66F3F">
      <w:pPr>
        <w:pStyle w:val="Code"/>
      </w:pPr>
      <w:r>
        <w:t xml:space="preserve">    cGI           [2] CGI OPTIONAL,</w:t>
      </w:r>
    </w:p>
    <w:p w:rsidR="00D66F3F" w:rsidRDefault="00D66F3F" w:rsidP="00D66F3F">
      <w:pPr>
        <w:pStyle w:val="Code"/>
      </w:pPr>
      <w:r>
        <w:t xml:space="preserve">    sAI           [3] SAI OPTIONAL,</w:t>
      </w:r>
    </w:p>
    <w:p w:rsidR="00D66F3F" w:rsidRDefault="00D66F3F" w:rsidP="00D66F3F">
      <w:pPr>
        <w:pStyle w:val="Code"/>
      </w:pPr>
      <w:r>
        <w:t xml:space="preserve">    eSMLCCellInfo [4] ESMLCCellInfo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29.172 [53], clause 7.4.57</w:t>
      </w:r>
    </w:p>
    <w:p w:rsidR="00D66F3F" w:rsidRDefault="00D66F3F" w:rsidP="00D66F3F">
      <w:pPr>
        <w:pStyle w:val="Code"/>
      </w:pPr>
      <w:r>
        <w:t>ESMLCCellInfo ::= SEQUENCE</w:t>
      </w:r>
    </w:p>
    <w:p w:rsidR="00D66F3F" w:rsidRDefault="00D66F3F" w:rsidP="00D66F3F">
      <w:pPr>
        <w:pStyle w:val="Code"/>
      </w:pPr>
      <w:r>
        <w:t>{</w:t>
      </w:r>
    </w:p>
    <w:p w:rsidR="00D66F3F" w:rsidRDefault="00D66F3F" w:rsidP="00D66F3F">
      <w:pPr>
        <w:pStyle w:val="Code"/>
      </w:pPr>
      <w:r>
        <w:t xml:space="preserve">    eCGI          [1] ECGI,</w:t>
      </w:r>
    </w:p>
    <w:p w:rsidR="00D66F3F" w:rsidRDefault="00D66F3F" w:rsidP="00D66F3F">
      <w:pPr>
        <w:pStyle w:val="Code"/>
      </w:pPr>
      <w:r>
        <w:t xml:space="preserve">    cellPortionID [2] CellPortionID</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29.171 [54], clause 7.4.31</w:t>
      </w:r>
    </w:p>
    <w:p w:rsidR="00D66F3F" w:rsidRDefault="00D66F3F" w:rsidP="00D66F3F">
      <w:pPr>
        <w:pStyle w:val="Code"/>
      </w:pPr>
      <w:r>
        <w:t>CellPortionID ::= INTEGER (0..4095)</w:t>
      </w:r>
    </w:p>
    <w:p w:rsidR="00D66F3F" w:rsidRDefault="00D66F3F" w:rsidP="00D66F3F">
      <w:pPr>
        <w:pStyle w:val="Code"/>
      </w:pPr>
    </w:p>
    <w:p w:rsidR="00D66F3F" w:rsidRDefault="00D66F3F" w:rsidP="00D66F3F">
      <w:pPr>
        <w:pStyle w:val="Code"/>
      </w:pPr>
      <w:r>
        <w:t>-- TS 29.518 [22], clause 6.2.6.2.5</w:t>
      </w:r>
    </w:p>
    <w:p w:rsidR="00D66F3F" w:rsidRDefault="00D66F3F" w:rsidP="00D66F3F">
      <w:pPr>
        <w:pStyle w:val="Code"/>
      </w:pPr>
      <w:r>
        <w:t>LocationPresenceReport ::= SEQUENCE</w:t>
      </w:r>
    </w:p>
    <w:p w:rsidR="00D66F3F" w:rsidRDefault="00D66F3F" w:rsidP="00D66F3F">
      <w:pPr>
        <w:pStyle w:val="Code"/>
      </w:pPr>
      <w:r>
        <w:t>{</w:t>
      </w:r>
    </w:p>
    <w:p w:rsidR="00D66F3F" w:rsidRDefault="00D66F3F" w:rsidP="00D66F3F">
      <w:pPr>
        <w:pStyle w:val="Code"/>
      </w:pPr>
      <w:r>
        <w:t xml:space="preserve">    type                        [1] AMFEventType,</w:t>
      </w:r>
    </w:p>
    <w:p w:rsidR="00D66F3F" w:rsidRDefault="00D66F3F" w:rsidP="00D66F3F">
      <w:pPr>
        <w:pStyle w:val="Code"/>
      </w:pPr>
      <w:r>
        <w:t xml:space="preserve">    timestamp                   [2] Timestamp,</w:t>
      </w:r>
    </w:p>
    <w:p w:rsidR="00D66F3F" w:rsidRDefault="00D66F3F" w:rsidP="00D66F3F">
      <w:pPr>
        <w:pStyle w:val="Code"/>
      </w:pPr>
      <w:r>
        <w:t xml:space="preserve">    areaList                    [3] SET OF AMFEventArea OPTIONAL,</w:t>
      </w:r>
    </w:p>
    <w:p w:rsidR="00D66F3F" w:rsidRDefault="00D66F3F" w:rsidP="00D66F3F">
      <w:pPr>
        <w:pStyle w:val="Code"/>
      </w:pPr>
      <w:r>
        <w:t xml:space="preserve">    timeZone                    [4] TimeZone OPTIONAL,</w:t>
      </w:r>
    </w:p>
    <w:p w:rsidR="00D66F3F" w:rsidRDefault="00D66F3F" w:rsidP="00D66F3F">
      <w:pPr>
        <w:pStyle w:val="Code"/>
      </w:pPr>
      <w:r>
        <w:t xml:space="preserve">    accessTypes                 [5] SET OF AccessType OPTIONAL,</w:t>
      </w:r>
    </w:p>
    <w:p w:rsidR="00D66F3F" w:rsidRDefault="00D66F3F" w:rsidP="00D66F3F">
      <w:pPr>
        <w:pStyle w:val="Code"/>
      </w:pPr>
      <w:r>
        <w:t xml:space="preserve">    rMInfoList                  [6] SET OF RMInfo OPTIONAL,</w:t>
      </w:r>
    </w:p>
    <w:p w:rsidR="00D66F3F" w:rsidRDefault="00D66F3F" w:rsidP="00D66F3F">
      <w:pPr>
        <w:pStyle w:val="Code"/>
      </w:pPr>
      <w:r>
        <w:t xml:space="preserve">    cMInfoList                  [7] SET OF CMInfo OPTIONAL,</w:t>
      </w:r>
    </w:p>
    <w:p w:rsidR="00D66F3F" w:rsidRDefault="00D66F3F" w:rsidP="00D66F3F">
      <w:pPr>
        <w:pStyle w:val="Code"/>
      </w:pPr>
      <w:r>
        <w:t xml:space="preserve">    reachability                [8] UEReachability OPTIONAL,</w:t>
      </w:r>
    </w:p>
    <w:p w:rsidR="00D66F3F" w:rsidRDefault="00D66F3F" w:rsidP="00D66F3F">
      <w:pPr>
        <w:pStyle w:val="Code"/>
      </w:pPr>
      <w:r>
        <w:t xml:space="preserve">    location                    [9] UserLocation OPTIONAL,</w:t>
      </w:r>
    </w:p>
    <w:p w:rsidR="00D66F3F" w:rsidRDefault="00D66F3F" w:rsidP="00D66F3F">
      <w:pPr>
        <w:pStyle w:val="Code"/>
      </w:pPr>
      <w:r>
        <w:t xml:space="preserve">    additionalCellIDs           [10] SEQUENCE OF CellInformation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29.518 [22], clause 6.2.6.3.3</w:t>
      </w:r>
    </w:p>
    <w:p w:rsidR="00D66F3F" w:rsidRDefault="00D66F3F" w:rsidP="00D66F3F">
      <w:pPr>
        <w:pStyle w:val="Code"/>
      </w:pPr>
      <w:r>
        <w:t>AMFEventType ::= ENUMERATED</w:t>
      </w:r>
    </w:p>
    <w:p w:rsidR="00D66F3F" w:rsidRDefault="00D66F3F" w:rsidP="00D66F3F">
      <w:pPr>
        <w:pStyle w:val="Code"/>
      </w:pPr>
      <w:r>
        <w:t>{</w:t>
      </w:r>
    </w:p>
    <w:p w:rsidR="00D66F3F" w:rsidRDefault="00D66F3F" w:rsidP="00D66F3F">
      <w:pPr>
        <w:pStyle w:val="Code"/>
      </w:pPr>
      <w:r>
        <w:t xml:space="preserve">    locationReport(1),</w:t>
      </w:r>
    </w:p>
    <w:p w:rsidR="00D66F3F" w:rsidRDefault="00D66F3F" w:rsidP="00D66F3F">
      <w:pPr>
        <w:pStyle w:val="Code"/>
      </w:pPr>
      <w:r>
        <w:t xml:space="preserve">    presenceInAOIReport(2)</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29.518 [22], clause 6.2.6.2.16</w:t>
      </w:r>
    </w:p>
    <w:p w:rsidR="00D66F3F" w:rsidRDefault="00D66F3F" w:rsidP="00D66F3F">
      <w:pPr>
        <w:pStyle w:val="Code"/>
      </w:pPr>
      <w:r>
        <w:t>AMFEventArea ::= SEQUENCE</w:t>
      </w:r>
    </w:p>
    <w:p w:rsidR="00D66F3F" w:rsidRDefault="00D66F3F" w:rsidP="00D66F3F">
      <w:pPr>
        <w:pStyle w:val="Code"/>
      </w:pPr>
      <w:r>
        <w:t>{</w:t>
      </w:r>
    </w:p>
    <w:p w:rsidR="00D66F3F" w:rsidRDefault="00D66F3F" w:rsidP="00D66F3F">
      <w:pPr>
        <w:pStyle w:val="Code"/>
      </w:pPr>
      <w:r>
        <w:t xml:space="preserve">    presenceInfo                [1] PresenceInfo OPTIONAL,</w:t>
      </w:r>
    </w:p>
    <w:p w:rsidR="00D66F3F" w:rsidRDefault="00D66F3F" w:rsidP="00D66F3F">
      <w:pPr>
        <w:pStyle w:val="Code"/>
      </w:pPr>
      <w:r>
        <w:t xml:space="preserve">    lADNInfo                    [2] LADNInfo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29.571 [17], clause 5.4.4.27</w:t>
      </w:r>
    </w:p>
    <w:p w:rsidR="00D66F3F" w:rsidRDefault="00D66F3F" w:rsidP="00D66F3F">
      <w:pPr>
        <w:pStyle w:val="Code"/>
      </w:pPr>
      <w:r>
        <w:t>PresenceInfo ::= SEQUENCE</w:t>
      </w:r>
    </w:p>
    <w:p w:rsidR="00D66F3F" w:rsidRDefault="00D66F3F" w:rsidP="00D66F3F">
      <w:pPr>
        <w:pStyle w:val="Code"/>
      </w:pPr>
      <w:r>
        <w:t>{</w:t>
      </w:r>
    </w:p>
    <w:p w:rsidR="00D66F3F" w:rsidRDefault="00D66F3F" w:rsidP="00D66F3F">
      <w:pPr>
        <w:pStyle w:val="Code"/>
      </w:pPr>
      <w:r>
        <w:t xml:space="preserve">    presenceState               [1] PresenceState OPTIONAL,</w:t>
      </w:r>
    </w:p>
    <w:p w:rsidR="00D66F3F" w:rsidRDefault="00D66F3F" w:rsidP="00D66F3F">
      <w:pPr>
        <w:pStyle w:val="Code"/>
      </w:pPr>
      <w:r>
        <w:t xml:space="preserve">    trackingAreaList            [2] SET OF TAI OPTIONAL,</w:t>
      </w:r>
    </w:p>
    <w:p w:rsidR="00D66F3F" w:rsidRDefault="00D66F3F" w:rsidP="00D66F3F">
      <w:pPr>
        <w:pStyle w:val="Code"/>
      </w:pPr>
      <w:r>
        <w:t xml:space="preserve">    eCGIList                    [3] SET OF ECGI OPTIONAL,</w:t>
      </w:r>
    </w:p>
    <w:p w:rsidR="00D66F3F" w:rsidRDefault="00D66F3F" w:rsidP="00D66F3F">
      <w:pPr>
        <w:pStyle w:val="Code"/>
      </w:pPr>
      <w:r>
        <w:t xml:space="preserve">    nCGIList                    [4] SET OF NCGI OPTIONAL,</w:t>
      </w:r>
    </w:p>
    <w:p w:rsidR="00D66F3F" w:rsidRDefault="00D66F3F" w:rsidP="00D66F3F">
      <w:pPr>
        <w:pStyle w:val="Code"/>
      </w:pPr>
      <w:r>
        <w:t xml:space="preserve">    globalRANNodeIDList         [5] SET OF GlobalRANNodeID OPTIONAL,</w:t>
      </w:r>
    </w:p>
    <w:p w:rsidR="00D66F3F" w:rsidRDefault="00D66F3F" w:rsidP="00D66F3F">
      <w:pPr>
        <w:pStyle w:val="Code"/>
      </w:pPr>
      <w:r>
        <w:t xml:space="preserve">    globalENbIDList             [6] SET OF GlobalRANNodeID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29.518 [22], clause 6.2.6.2.17</w:t>
      </w:r>
    </w:p>
    <w:p w:rsidR="00D66F3F" w:rsidRDefault="00D66F3F" w:rsidP="00D66F3F">
      <w:pPr>
        <w:pStyle w:val="Code"/>
      </w:pPr>
      <w:r>
        <w:lastRenderedPageBreak/>
        <w:t>LADNInfo ::= SEQUENCE</w:t>
      </w:r>
    </w:p>
    <w:p w:rsidR="00D66F3F" w:rsidRDefault="00D66F3F" w:rsidP="00D66F3F">
      <w:pPr>
        <w:pStyle w:val="Code"/>
      </w:pPr>
      <w:r>
        <w:t>{</w:t>
      </w:r>
    </w:p>
    <w:p w:rsidR="00D66F3F" w:rsidRDefault="00D66F3F" w:rsidP="00D66F3F">
      <w:pPr>
        <w:pStyle w:val="Code"/>
      </w:pPr>
      <w:r>
        <w:t xml:space="preserve">    lADN                        [1] UTF8String,</w:t>
      </w:r>
    </w:p>
    <w:p w:rsidR="00D66F3F" w:rsidRDefault="00D66F3F" w:rsidP="00D66F3F">
      <w:pPr>
        <w:pStyle w:val="Code"/>
      </w:pPr>
      <w:r>
        <w:t xml:space="preserve">    presence                    [2] PresenceState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29.571 [17], clause 5.4.3.20</w:t>
      </w:r>
    </w:p>
    <w:p w:rsidR="00D66F3F" w:rsidRDefault="00D66F3F" w:rsidP="00D66F3F">
      <w:pPr>
        <w:pStyle w:val="Code"/>
      </w:pPr>
      <w:r>
        <w:t>PresenceState ::= ENUMERATED</w:t>
      </w:r>
    </w:p>
    <w:p w:rsidR="00D66F3F" w:rsidRDefault="00D66F3F" w:rsidP="00D66F3F">
      <w:pPr>
        <w:pStyle w:val="Code"/>
      </w:pPr>
      <w:r>
        <w:t>{</w:t>
      </w:r>
    </w:p>
    <w:p w:rsidR="00D66F3F" w:rsidRDefault="00D66F3F" w:rsidP="00D66F3F">
      <w:pPr>
        <w:pStyle w:val="Code"/>
      </w:pPr>
      <w:r>
        <w:t xml:space="preserve">    inArea(1),</w:t>
      </w:r>
    </w:p>
    <w:p w:rsidR="00D66F3F" w:rsidRDefault="00D66F3F" w:rsidP="00D66F3F">
      <w:pPr>
        <w:pStyle w:val="Code"/>
      </w:pPr>
      <w:r>
        <w:t xml:space="preserve">    outOfArea(2),</w:t>
      </w:r>
    </w:p>
    <w:p w:rsidR="00D66F3F" w:rsidRDefault="00D66F3F" w:rsidP="00D66F3F">
      <w:pPr>
        <w:pStyle w:val="Code"/>
      </w:pPr>
      <w:r>
        <w:t xml:space="preserve">    unknown(3),</w:t>
      </w:r>
    </w:p>
    <w:p w:rsidR="00D66F3F" w:rsidRDefault="00D66F3F" w:rsidP="00D66F3F">
      <w:pPr>
        <w:pStyle w:val="Code"/>
      </w:pPr>
      <w:r>
        <w:t xml:space="preserve">    inactive(4)</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29.518 [22], clause 6.2.6.2.8</w:t>
      </w:r>
    </w:p>
    <w:p w:rsidR="00D66F3F" w:rsidRDefault="00D66F3F" w:rsidP="00D66F3F">
      <w:pPr>
        <w:pStyle w:val="Code"/>
      </w:pPr>
      <w:r>
        <w:t>RMInfo ::= SEQUENCE</w:t>
      </w:r>
    </w:p>
    <w:p w:rsidR="00D66F3F" w:rsidRDefault="00D66F3F" w:rsidP="00D66F3F">
      <w:pPr>
        <w:pStyle w:val="Code"/>
      </w:pPr>
      <w:r>
        <w:t>{</w:t>
      </w:r>
    </w:p>
    <w:p w:rsidR="00D66F3F" w:rsidRDefault="00D66F3F" w:rsidP="00D66F3F">
      <w:pPr>
        <w:pStyle w:val="Code"/>
      </w:pPr>
      <w:r>
        <w:t xml:space="preserve">    rMState                     [1] RMState,</w:t>
      </w:r>
    </w:p>
    <w:p w:rsidR="00D66F3F" w:rsidRDefault="00D66F3F" w:rsidP="00D66F3F">
      <w:pPr>
        <w:pStyle w:val="Code"/>
      </w:pPr>
      <w:r>
        <w:t xml:space="preserve">    accessType                  [2] AccessType</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29.518 [22], clause 6.2.6.2.9</w:t>
      </w:r>
    </w:p>
    <w:p w:rsidR="00D66F3F" w:rsidRDefault="00D66F3F" w:rsidP="00D66F3F">
      <w:pPr>
        <w:pStyle w:val="Code"/>
      </w:pPr>
      <w:r>
        <w:t>CMInfo ::= SEQUENCE</w:t>
      </w:r>
    </w:p>
    <w:p w:rsidR="00D66F3F" w:rsidRDefault="00D66F3F" w:rsidP="00D66F3F">
      <w:pPr>
        <w:pStyle w:val="Code"/>
      </w:pPr>
      <w:r>
        <w:t>{</w:t>
      </w:r>
    </w:p>
    <w:p w:rsidR="00D66F3F" w:rsidRDefault="00D66F3F" w:rsidP="00D66F3F">
      <w:pPr>
        <w:pStyle w:val="Code"/>
      </w:pPr>
      <w:r>
        <w:t xml:space="preserve">    cMState                     [1] CMState,</w:t>
      </w:r>
    </w:p>
    <w:p w:rsidR="00D66F3F" w:rsidRDefault="00D66F3F" w:rsidP="00D66F3F">
      <w:pPr>
        <w:pStyle w:val="Code"/>
      </w:pPr>
      <w:r>
        <w:t xml:space="preserve">    accessType                  [2] AccessType</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29.518 [22], clause 6.2.6.3.7</w:t>
      </w:r>
    </w:p>
    <w:p w:rsidR="00D66F3F" w:rsidRDefault="00D66F3F" w:rsidP="00D66F3F">
      <w:pPr>
        <w:pStyle w:val="Code"/>
      </w:pPr>
      <w:r>
        <w:t>UEReachability ::= ENUMERATED</w:t>
      </w:r>
    </w:p>
    <w:p w:rsidR="00D66F3F" w:rsidRDefault="00D66F3F" w:rsidP="00D66F3F">
      <w:pPr>
        <w:pStyle w:val="Code"/>
      </w:pPr>
      <w:r>
        <w:t>{</w:t>
      </w:r>
    </w:p>
    <w:p w:rsidR="00D66F3F" w:rsidRDefault="00D66F3F" w:rsidP="00D66F3F">
      <w:pPr>
        <w:pStyle w:val="Code"/>
      </w:pPr>
      <w:r>
        <w:t xml:space="preserve">    unreachable(1),</w:t>
      </w:r>
    </w:p>
    <w:p w:rsidR="00D66F3F" w:rsidRDefault="00D66F3F" w:rsidP="00D66F3F">
      <w:pPr>
        <w:pStyle w:val="Code"/>
      </w:pPr>
      <w:r>
        <w:t xml:space="preserve">    reachable(2),</w:t>
      </w:r>
    </w:p>
    <w:p w:rsidR="00D66F3F" w:rsidRDefault="00D66F3F" w:rsidP="00D66F3F">
      <w:pPr>
        <w:pStyle w:val="Code"/>
      </w:pPr>
      <w:r>
        <w:t xml:space="preserve">    regulatoryOnly(3)</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29.518 [22], clause 6.2.6.3.9</w:t>
      </w:r>
    </w:p>
    <w:p w:rsidR="00D66F3F" w:rsidRDefault="00D66F3F" w:rsidP="00D66F3F">
      <w:pPr>
        <w:pStyle w:val="Code"/>
      </w:pPr>
      <w:r>
        <w:t>RMState ::= ENUMERATED</w:t>
      </w:r>
    </w:p>
    <w:p w:rsidR="00D66F3F" w:rsidRDefault="00D66F3F" w:rsidP="00D66F3F">
      <w:pPr>
        <w:pStyle w:val="Code"/>
      </w:pPr>
      <w:r>
        <w:t>{</w:t>
      </w:r>
    </w:p>
    <w:p w:rsidR="00D66F3F" w:rsidRDefault="00D66F3F" w:rsidP="00D66F3F">
      <w:pPr>
        <w:pStyle w:val="Code"/>
      </w:pPr>
      <w:r>
        <w:t xml:space="preserve">    registered(1),</w:t>
      </w:r>
    </w:p>
    <w:p w:rsidR="00D66F3F" w:rsidRDefault="00D66F3F" w:rsidP="00D66F3F">
      <w:pPr>
        <w:pStyle w:val="Code"/>
      </w:pPr>
      <w:r>
        <w:t xml:space="preserve">    deregistered(2)</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29.518 [22], clause 6.2.6.3.10</w:t>
      </w:r>
    </w:p>
    <w:p w:rsidR="00D66F3F" w:rsidRDefault="00D66F3F" w:rsidP="00D66F3F">
      <w:pPr>
        <w:pStyle w:val="Code"/>
      </w:pPr>
      <w:r>
        <w:t>CMState ::= ENUMERATED</w:t>
      </w:r>
    </w:p>
    <w:p w:rsidR="00D66F3F" w:rsidRDefault="00D66F3F" w:rsidP="00D66F3F">
      <w:pPr>
        <w:pStyle w:val="Code"/>
      </w:pPr>
      <w:r>
        <w:t>{</w:t>
      </w:r>
    </w:p>
    <w:p w:rsidR="00D66F3F" w:rsidRDefault="00D66F3F" w:rsidP="00D66F3F">
      <w:pPr>
        <w:pStyle w:val="Code"/>
      </w:pPr>
      <w:r>
        <w:t xml:space="preserve">    idle(1),</w:t>
      </w:r>
    </w:p>
    <w:p w:rsidR="00D66F3F" w:rsidRDefault="00D66F3F" w:rsidP="00D66F3F">
      <w:pPr>
        <w:pStyle w:val="Code"/>
      </w:pPr>
      <w:r>
        <w:t xml:space="preserve">    connected(2)</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6.1.6.2.5</w:t>
      </w:r>
    </w:p>
    <w:p w:rsidR="00D66F3F" w:rsidRDefault="00D66F3F" w:rsidP="00D66F3F">
      <w:pPr>
        <w:pStyle w:val="Code"/>
      </w:pPr>
      <w:r>
        <w:t>GeographicArea ::= CHOICE</w:t>
      </w:r>
    </w:p>
    <w:p w:rsidR="00D66F3F" w:rsidRDefault="00D66F3F" w:rsidP="00D66F3F">
      <w:pPr>
        <w:pStyle w:val="Code"/>
      </w:pPr>
      <w:r>
        <w:t>{</w:t>
      </w:r>
    </w:p>
    <w:p w:rsidR="00D66F3F" w:rsidRDefault="00D66F3F" w:rsidP="00D66F3F">
      <w:pPr>
        <w:pStyle w:val="Code"/>
      </w:pPr>
      <w:r>
        <w:t xml:space="preserve">    point                       [1] Point,</w:t>
      </w:r>
    </w:p>
    <w:p w:rsidR="00D66F3F" w:rsidRDefault="00D66F3F" w:rsidP="00D66F3F">
      <w:pPr>
        <w:pStyle w:val="Code"/>
      </w:pPr>
      <w:r>
        <w:t xml:space="preserve">    pointUncertaintyCircle      [2] PointUncertaintyCircle,</w:t>
      </w:r>
    </w:p>
    <w:p w:rsidR="00D66F3F" w:rsidRDefault="00D66F3F" w:rsidP="00D66F3F">
      <w:pPr>
        <w:pStyle w:val="Code"/>
      </w:pPr>
      <w:r>
        <w:t xml:space="preserve">    pointUncertaintyEllipse     [3] PointUncertaintyEllipse,</w:t>
      </w:r>
    </w:p>
    <w:p w:rsidR="00D66F3F" w:rsidRDefault="00D66F3F" w:rsidP="00D66F3F">
      <w:pPr>
        <w:pStyle w:val="Code"/>
      </w:pPr>
      <w:r>
        <w:t xml:space="preserve">    polygon                     [4] Polygon,</w:t>
      </w:r>
    </w:p>
    <w:p w:rsidR="00D66F3F" w:rsidRDefault="00D66F3F" w:rsidP="00D66F3F">
      <w:pPr>
        <w:pStyle w:val="Code"/>
      </w:pPr>
      <w:r>
        <w:t xml:space="preserve">    pointAltitude               [5] PointAltitude,</w:t>
      </w:r>
    </w:p>
    <w:p w:rsidR="00D66F3F" w:rsidRDefault="00D66F3F" w:rsidP="00D66F3F">
      <w:pPr>
        <w:pStyle w:val="Code"/>
      </w:pPr>
      <w:r>
        <w:t xml:space="preserve">    pointAltitudeUncertainty    [6] PointAltitudeUncertainty,</w:t>
      </w:r>
    </w:p>
    <w:p w:rsidR="00D66F3F" w:rsidRDefault="00D66F3F" w:rsidP="00D66F3F">
      <w:pPr>
        <w:pStyle w:val="Code"/>
      </w:pPr>
      <w:r>
        <w:t xml:space="preserve">    ellipsoidArc                [7] EllipsoidArc</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6.1.6.3.12</w:t>
      </w:r>
    </w:p>
    <w:p w:rsidR="00D66F3F" w:rsidRDefault="00D66F3F" w:rsidP="00D66F3F">
      <w:pPr>
        <w:pStyle w:val="Code"/>
      </w:pPr>
      <w:r>
        <w:t>AccuracyFulfilmentIndicator ::= ENUMERATED</w:t>
      </w:r>
    </w:p>
    <w:p w:rsidR="00D66F3F" w:rsidRDefault="00D66F3F" w:rsidP="00D66F3F">
      <w:pPr>
        <w:pStyle w:val="Code"/>
      </w:pPr>
      <w:r>
        <w:t>{</w:t>
      </w:r>
    </w:p>
    <w:p w:rsidR="00D66F3F" w:rsidRDefault="00D66F3F" w:rsidP="00D66F3F">
      <w:pPr>
        <w:pStyle w:val="Code"/>
      </w:pPr>
      <w:r>
        <w:t xml:space="preserve">    requestedAccuracyFulfilled(1),</w:t>
      </w:r>
    </w:p>
    <w:p w:rsidR="00D66F3F" w:rsidRDefault="00D66F3F" w:rsidP="00D66F3F">
      <w:pPr>
        <w:pStyle w:val="Code"/>
      </w:pPr>
      <w:r>
        <w:t xml:space="preserve">    requestedAccuracyNotFulfilled(2)</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6.1.6.2.17</w:t>
      </w:r>
    </w:p>
    <w:p w:rsidR="00D66F3F" w:rsidRDefault="00D66F3F" w:rsidP="00D66F3F">
      <w:pPr>
        <w:pStyle w:val="Code"/>
      </w:pPr>
      <w:r>
        <w:lastRenderedPageBreak/>
        <w:t>VelocityEstimate ::= CHOICE</w:t>
      </w:r>
    </w:p>
    <w:p w:rsidR="00D66F3F" w:rsidRDefault="00D66F3F" w:rsidP="00D66F3F">
      <w:pPr>
        <w:pStyle w:val="Code"/>
      </w:pPr>
      <w:r>
        <w:t>{</w:t>
      </w:r>
    </w:p>
    <w:p w:rsidR="00D66F3F" w:rsidRDefault="00D66F3F" w:rsidP="00D66F3F">
      <w:pPr>
        <w:pStyle w:val="Code"/>
      </w:pPr>
      <w:r>
        <w:t xml:space="preserve">    horVelocity                         [1] HorizontalVelocity,</w:t>
      </w:r>
    </w:p>
    <w:p w:rsidR="00D66F3F" w:rsidRDefault="00D66F3F" w:rsidP="00D66F3F">
      <w:pPr>
        <w:pStyle w:val="Code"/>
      </w:pPr>
      <w:r>
        <w:t xml:space="preserve">    horWithVertVelocity                 [2] HorizontalWithVerticalVelocity,</w:t>
      </w:r>
    </w:p>
    <w:p w:rsidR="00D66F3F" w:rsidRDefault="00D66F3F" w:rsidP="00D66F3F">
      <w:pPr>
        <w:pStyle w:val="Code"/>
      </w:pPr>
      <w:r>
        <w:t xml:space="preserve">    horVelocityWithUncertainty          [3] HorizontalVelocityWithUncertainty,</w:t>
      </w:r>
    </w:p>
    <w:p w:rsidR="00D66F3F" w:rsidRDefault="00D66F3F" w:rsidP="00D66F3F">
      <w:pPr>
        <w:pStyle w:val="Code"/>
      </w:pPr>
      <w:r>
        <w:t xml:space="preserve">    horWithVertVelocityAndUncertainty   [4] HorizontalWithVerticalVelocityAndUncertainty</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6.1.6.2.14</w:t>
      </w:r>
    </w:p>
    <w:p w:rsidR="00D66F3F" w:rsidRDefault="00D66F3F" w:rsidP="00D66F3F">
      <w:pPr>
        <w:pStyle w:val="Code"/>
      </w:pPr>
      <w:r>
        <w:t>CivicAddress ::= SEQUENCE</w:t>
      </w:r>
    </w:p>
    <w:p w:rsidR="00D66F3F" w:rsidRDefault="00D66F3F" w:rsidP="00D66F3F">
      <w:pPr>
        <w:pStyle w:val="Code"/>
      </w:pPr>
      <w:r>
        <w:t>{</w:t>
      </w:r>
    </w:p>
    <w:p w:rsidR="00D66F3F" w:rsidRDefault="00D66F3F" w:rsidP="00D66F3F">
      <w:pPr>
        <w:pStyle w:val="Code"/>
      </w:pPr>
      <w:r>
        <w:t xml:space="preserve">    country                             [1] UTF8String,</w:t>
      </w:r>
    </w:p>
    <w:p w:rsidR="00D66F3F" w:rsidRDefault="00D66F3F" w:rsidP="00D66F3F">
      <w:pPr>
        <w:pStyle w:val="Code"/>
      </w:pPr>
      <w:r>
        <w:t xml:space="preserve">    a1                                  [2] UTF8String OPTIONAL,</w:t>
      </w:r>
    </w:p>
    <w:p w:rsidR="00D66F3F" w:rsidRDefault="00D66F3F" w:rsidP="00D66F3F">
      <w:pPr>
        <w:pStyle w:val="Code"/>
      </w:pPr>
      <w:r>
        <w:t xml:space="preserve">    a2                                  [3] UTF8String OPTIONAL,</w:t>
      </w:r>
    </w:p>
    <w:p w:rsidR="00D66F3F" w:rsidRDefault="00D66F3F" w:rsidP="00D66F3F">
      <w:pPr>
        <w:pStyle w:val="Code"/>
      </w:pPr>
      <w:r>
        <w:t xml:space="preserve">    a3                                  [4] UTF8String OPTIONAL,</w:t>
      </w:r>
    </w:p>
    <w:p w:rsidR="00D66F3F" w:rsidRDefault="00D66F3F" w:rsidP="00D66F3F">
      <w:pPr>
        <w:pStyle w:val="Code"/>
      </w:pPr>
      <w:r>
        <w:t xml:space="preserve">    a4                                  [5] UTF8String OPTIONAL,</w:t>
      </w:r>
    </w:p>
    <w:p w:rsidR="00D66F3F" w:rsidRDefault="00D66F3F" w:rsidP="00D66F3F">
      <w:pPr>
        <w:pStyle w:val="Code"/>
      </w:pPr>
      <w:r>
        <w:t xml:space="preserve">    a5                                  [6] UTF8String OPTIONAL,</w:t>
      </w:r>
    </w:p>
    <w:p w:rsidR="00D66F3F" w:rsidRDefault="00D66F3F" w:rsidP="00D66F3F">
      <w:pPr>
        <w:pStyle w:val="Code"/>
      </w:pPr>
      <w:r>
        <w:t xml:space="preserve">    a6                                  [7] UTF8String OPTIONAL,</w:t>
      </w:r>
    </w:p>
    <w:p w:rsidR="00D66F3F" w:rsidRDefault="00D66F3F" w:rsidP="00D66F3F">
      <w:pPr>
        <w:pStyle w:val="Code"/>
      </w:pPr>
      <w:r>
        <w:t xml:space="preserve">    prd                                 [8] UTF8String OPTIONAL,</w:t>
      </w:r>
    </w:p>
    <w:p w:rsidR="00D66F3F" w:rsidRDefault="00D66F3F" w:rsidP="00D66F3F">
      <w:pPr>
        <w:pStyle w:val="Code"/>
      </w:pPr>
      <w:r>
        <w:t xml:space="preserve">    pod                                 [9] UTF8String OPTIONAL,</w:t>
      </w:r>
    </w:p>
    <w:p w:rsidR="00D66F3F" w:rsidRDefault="00D66F3F" w:rsidP="00D66F3F">
      <w:pPr>
        <w:pStyle w:val="Code"/>
      </w:pPr>
      <w:r>
        <w:t xml:space="preserve">    sts                                 [10] UTF8String OPTIONAL,</w:t>
      </w:r>
    </w:p>
    <w:p w:rsidR="00D66F3F" w:rsidRDefault="00D66F3F" w:rsidP="00D66F3F">
      <w:pPr>
        <w:pStyle w:val="Code"/>
      </w:pPr>
      <w:r>
        <w:t xml:space="preserve">    hno                                 [11] UTF8String OPTIONAL,</w:t>
      </w:r>
    </w:p>
    <w:p w:rsidR="00D66F3F" w:rsidRDefault="00D66F3F" w:rsidP="00D66F3F">
      <w:pPr>
        <w:pStyle w:val="Code"/>
      </w:pPr>
      <w:r>
        <w:t xml:space="preserve">    hns                                 [12] UTF8String OPTIONAL,</w:t>
      </w:r>
    </w:p>
    <w:p w:rsidR="00D66F3F" w:rsidRDefault="00D66F3F" w:rsidP="00D66F3F">
      <w:pPr>
        <w:pStyle w:val="Code"/>
      </w:pPr>
      <w:r>
        <w:t xml:space="preserve">    lmk                                 [13] UTF8String OPTIONAL,</w:t>
      </w:r>
    </w:p>
    <w:p w:rsidR="00D66F3F" w:rsidRDefault="00D66F3F" w:rsidP="00D66F3F">
      <w:pPr>
        <w:pStyle w:val="Code"/>
      </w:pPr>
      <w:r>
        <w:t xml:space="preserve">    loc                                 [14] UTF8String OPTIONAL,</w:t>
      </w:r>
    </w:p>
    <w:p w:rsidR="00D66F3F" w:rsidRDefault="00D66F3F" w:rsidP="00D66F3F">
      <w:pPr>
        <w:pStyle w:val="Code"/>
      </w:pPr>
      <w:r>
        <w:t xml:space="preserve">    nam                                 [15] UTF8String OPTIONAL,</w:t>
      </w:r>
    </w:p>
    <w:p w:rsidR="00D66F3F" w:rsidRDefault="00D66F3F" w:rsidP="00D66F3F">
      <w:pPr>
        <w:pStyle w:val="Code"/>
      </w:pPr>
      <w:r>
        <w:t xml:space="preserve">    pc                                  [16] UTF8String OPTIONAL,</w:t>
      </w:r>
    </w:p>
    <w:p w:rsidR="00D66F3F" w:rsidRDefault="00D66F3F" w:rsidP="00D66F3F">
      <w:pPr>
        <w:pStyle w:val="Code"/>
      </w:pPr>
      <w:r>
        <w:t xml:space="preserve">    bld                                 [17] UTF8String OPTIONAL,</w:t>
      </w:r>
    </w:p>
    <w:p w:rsidR="00D66F3F" w:rsidRDefault="00D66F3F" w:rsidP="00D66F3F">
      <w:pPr>
        <w:pStyle w:val="Code"/>
      </w:pPr>
      <w:r>
        <w:t xml:space="preserve">    unit                                [18] UTF8String OPTIONAL,</w:t>
      </w:r>
    </w:p>
    <w:p w:rsidR="00D66F3F" w:rsidRDefault="00D66F3F" w:rsidP="00D66F3F">
      <w:pPr>
        <w:pStyle w:val="Code"/>
      </w:pPr>
      <w:r>
        <w:t xml:space="preserve">    flr                                 [19] UTF8String OPTIONAL,</w:t>
      </w:r>
    </w:p>
    <w:p w:rsidR="00D66F3F" w:rsidRDefault="00D66F3F" w:rsidP="00D66F3F">
      <w:pPr>
        <w:pStyle w:val="Code"/>
      </w:pPr>
      <w:r>
        <w:t xml:space="preserve">    room                                [20] UTF8String OPTIONAL,</w:t>
      </w:r>
    </w:p>
    <w:p w:rsidR="00D66F3F" w:rsidRDefault="00D66F3F" w:rsidP="00D66F3F">
      <w:pPr>
        <w:pStyle w:val="Code"/>
      </w:pPr>
      <w:r>
        <w:t xml:space="preserve">    plc                                 [21] UTF8String OPTIONAL,</w:t>
      </w:r>
    </w:p>
    <w:p w:rsidR="00D66F3F" w:rsidRDefault="00D66F3F" w:rsidP="00D66F3F">
      <w:pPr>
        <w:pStyle w:val="Code"/>
      </w:pPr>
      <w:r>
        <w:t xml:space="preserve">    pcn                                 [22] UTF8String OPTIONAL,</w:t>
      </w:r>
    </w:p>
    <w:p w:rsidR="00D66F3F" w:rsidRDefault="00D66F3F" w:rsidP="00D66F3F">
      <w:pPr>
        <w:pStyle w:val="Code"/>
      </w:pPr>
      <w:r>
        <w:t xml:space="preserve">    pobox                               [23] UTF8String OPTIONAL,</w:t>
      </w:r>
    </w:p>
    <w:p w:rsidR="00D66F3F" w:rsidRDefault="00D66F3F" w:rsidP="00D66F3F">
      <w:pPr>
        <w:pStyle w:val="Code"/>
      </w:pPr>
      <w:r>
        <w:t xml:space="preserve">    addcode                             [24] UTF8String OPTIONAL,</w:t>
      </w:r>
    </w:p>
    <w:p w:rsidR="00D66F3F" w:rsidRDefault="00D66F3F" w:rsidP="00D66F3F">
      <w:pPr>
        <w:pStyle w:val="Code"/>
      </w:pPr>
      <w:r>
        <w:t xml:space="preserve">    seat                                [25] UTF8String OPTIONAL,</w:t>
      </w:r>
    </w:p>
    <w:p w:rsidR="00D66F3F" w:rsidRDefault="00D66F3F" w:rsidP="00D66F3F">
      <w:pPr>
        <w:pStyle w:val="Code"/>
      </w:pPr>
      <w:r>
        <w:t xml:space="preserve">    rd                                  [26] UTF8String OPTIONAL,</w:t>
      </w:r>
    </w:p>
    <w:p w:rsidR="00D66F3F" w:rsidRDefault="00D66F3F" w:rsidP="00D66F3F">
      <w:pPr>
        <w:pStyle w:val="Code"/>
      </w:pPr>
      <w:r>
        <w:t xml:space="preserve">    rdsec                               [27] UTF8String OPTIONAL,</w:t>
      </w:r>
    </w:p>
    <w:p w:rsidR="00D66F3F" w:rsidRDefault="00D66F3F" w:rsidP="00D66F3F">
      <w:pPr>
        <w:pStyle w:val="Code"/>
      </w:pPr>
      <w:r>
        <w:t xml:space="preserve">    rdbr                                [28] UTF8String OPTIONAL,</w:t>
      </w:r>
    </w:p>
    <w:p w:rsidR="00D66F3F" w:rsidRDefault="00D66F3F" w:rsidP="00D66F3F">
      <w:pPr>
        <w:pStyle w:val="Code"/>
      </w:pPr>
      <w:r>
        <w:t xml:space="preserve">    rdsubbr                             [29] UTF8String OPTIONAL,</w:t>
      </w:r>
    </w:p>
    <w:p w:rsidR="00D66F3F" w:rsidRDefault="00D66F3F" w:rsidP="00D66F3F">
      <w:pPr>
        <w:pStyle w:val="Code"/>
      </w:pPr>
      <w:r>
        <w:t xml:space="preserve">    prm                                 [30] UTF8String OPTIONAL,</w:t>
      </w:r>
    </w:p>
    <w:p w:rsidR="00D66F3F" w:rsidRDefault="00D66F3F" w:rsidP="00D66F3F">
      <w:pPr>
        <w:pStyle w:val="Code"/>
      </w:pPr>
      <w:r>
        <w:t xml:space="preserve">    pom                                 [31] UTF8String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29.571 [17], clauses 5.4.4.62 and 5.4.4.64</w:t>
      </w:r>
    </w:p>
    <w:p w:rsidR="00D66F3F" w:rsidRDefault="00D66F3F" w:rsidP="00D66F3F">
      <w:pPr>
        <w:pStyle w:val="Code"/>
      </w:pPr>
      <w:r>
        <w:t>-- Contains the original binary data i.e. value of the YAML field after base64 encoding is removed</w:t>
      </w:r>
    </w:p>
    <w:p w:rsidR="00D66F3F" w:rsidRDefault="00D66F3F" w:rsidP="00D66F3F">
      <w:pPr>
        <w:pStyle w:val="Code"/>
      </w:pPr>
      <w:r>
        <w:t>CivicAddressBytes ::= OCTET STRING</w:t>
      </w:r>
    </w:p>
    <w:p w:rsidR="00D66F3F" w:rsidRDefault="00D66F3F" w:rsidP="00D66F3F">
      <w:pPr>
        <w:pStyle w:val="Code"/>
      </w:pPr>
    </w:p>
    <w:p w:rsidR="00D66F3F" w:rsidRDefault="00D66F3F" w:rsidP="00D66F3F">
      <w:pPr>
        <w:pStyle w:val="Code"/>
      </w:pPr>
      <w:r>
        <w:t>-- TS 29.572 [24], clause 6.1.6.2.15</w:t>
      </w:r>
    </w:p>
    <w:p w:rsidR="00D66F3F" w:rsidRDefault="00D66F3F" w:rsidP="00D66F3F">
      <w:pPr>
        <w:pStyle w:val="Code"/>
      </w:pPr>
      <w:r>
        <w:t>PositioningMethodAndUsage ::= SEQUENCE</w:t>
      </w:r>
    </w:p>
    <w:p w:rsidR="00D66F3F" w:rsidRDefault="00D66F3F" w:rsidP="00D66F3F">
      <w:pPr>
        <w:pStyle w:val="Code"/>
      </w:pPr>
      <w:r>
        <w:t>{</w:t>
      </w:r>
    </w:p>
    <w:p w:rsidR="00D66F3F" w:rsidRDefault="00D66F3F" w:rsidP="00D66F3F">
      <w:pPr>
        <w:pStyle w:val="Code"/>
      </w:pPr>
      <w:r>
        <w:t xml:space="preserve">    method                              [1] PositioningMethod,</w:t>
      </w:r>
    </w:p>
    <w:p w:rsidR="00D66F3F" w:rsidRDefault="00D66F3F" w:rsidP="00D66F3F">
      <w:pPr>
        <w:pStyle w:val="Code"/>
      </w:pPr>
      <w:r>
        <w:t xml:space="preserve">    mode                                [2] PositioningMode,</w:t>
      </w:r>
    </w:p>
    <w:p w:rsidR="00D66F3F" w:rsidRDefault="00D66F3F" w:rsidP="00D66F3F">
      <w:pPr>
        <w:pStyle w:val="Code"/>
      </w:pPr>
      <w:r>
        <w:t xml:space="preserve">    usage                               [3] Usage,</w:t>
      </w:r>
    </w:p>
    <w:p w:rsidR="00D66F3F" w:rsidRDefault="00D66F3F" w:rsidP="00D66F3F">
      <w:pPr>
        <w:pStyle w:val="Code"/>
      </w:pPr>
      <w:r>
        <w:t xml:space="preserve">    methodCode                          [4] MethodCode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6.1.6.2.16</w:t>
      </w:r>
    </w:p>
    <w:p w:rsidR="00D66F3F" w:rsidRDefault="00D66F3F" w:rsidP="00D66F3F">
      <w:pPr>
        <w:pStyle w:val="Code"/>
      </w:pPr>
      <w:r>
        <w:t>GNSSPositioningMethodAndUsage ::= SEQUENCE</w:t>
      </w:r>
    </w:p>
    <w:p w:rsidR="00D66F3F" w:rsidRDefault="00D66F3F" w:rsidP="00D66F3F">
      <w:pPr>
        <w:pStyle w:val="Code"/>
      </w:pPr>
      <w:r>
        <w:t>{</w:t>
      </w:r>
    </w:p>
    <w:p w:rsidR="00D66F3F" w:rsidRDefault="00D66F3F" w:rsidP="00D66F3F">
      <w:pPr>
        <w:pStyle w:val="Code"/>
      </w:pPr>
      <w:r>
        <w:t xml:space="preserve">    mode                                [1] PositioningMode,</w:t>
      </w:r>
    </w:p>
    <w:p w:rsidR="00D66F3F" w:rsidRDefault="00D66F3F" w:rsidP="00D66F3F">
      <w:pPr>
        <w:pStyle w:val="Code"/>
      </w:pPr>
      <w:r>
        <w:t xml:space="preserve">    gNSS                                [2] GNSSID,</w:t>
      </w:r>
    </w:p>
    <w:p w:rsidR="00D66F3F" w:rsidRDefault="00D66F3F" w:rsidP="00D66F3F">
      <w:pPr>
        <w:pStyle w:val="Code"/>
      </w:pPr>
      <w:r>
        <w:t xml:space="preserve">    usage                               [3] Usage</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6.1.6.2.6</w:t>
      </w:r>
    </w:p>
    <w:p w:rsidR="00D66F3F" w:rsidRDefault="00D66F3F" w:rsidP="00D66F3F">
      <w:pPr>
        <w:pStyle w:val="Code"/>
      </w:pPr>
      <w:r>
        <w:t>Point ::= SEQUENCE</w:t>
      </w:r>
    </w:p>
    <w:p w:rsidR="00D66F3F" w:rsidRDefault="00D66F3F" w:rsidP="00D66F3F">
      <w:pPr>
        <w:pStyle w:val="Code"/>
      </w:pPr>
      <w:r>
        <w:t>{</w:t>
      </w:r>
    </w:p>
    <w:p w:rsidR="00D66F3F" w:rsidRDefault="00D66F3F" w:rsidP="00D66F3F">
      <w:pPr>
        <w:pStyle w:val="Code"/>
      </w:pPr>
      <w:r>
        <w:t xml:space="preserve">    geographicalCoordinates             [1] GeographicalCoordinates</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6.1.6.2.7</w:t>
      </w:r>
    </w:p>
    <w:p w:rsidR="00D66F3F" w:rsidRDefault="00D66F3F" w:rsidP="00D66F3F">
      <w:pPr>
        <w:pStyle w:val="Code"/>
      </w:pPr>
      <w:r>
        <w:t>PointUncertaintyCircle ::= SEQUENCE</w:t>
      </w:r>
    </w:p>
    <w:p w:rsidR="00D66F3F" w:rsidRDefault="00D66F3F" w:rsidP="00D66F3F">
      <w:pPr>
        <w:pStyle w:val="Code"/>
      </w:pPr>
      <w:r>
        <w:t>{</w:t>
      </w:r>
    </w:p>
    <w:p w:rsidR="00D66F3F" w:rsidRDefault="00D66F3F" w:rsidP="00D66F3F">
      <w:pPr>
        <w:pStyle w:val="Code"/>
      </w:pPr>
      <w:r>
        <w:t xml:space="preserve">    geographicalCoordinates             [1] GeographicalCoordinates,</w:t>
      </w:r>
    </w:p>
    <w:p w:rsidR="00D66F3F" w:rsidRDefault="00D66F3F" w:rsidP="00D66F3F">
      <w:pPr>
        <w:pStyle w:val="Code"/>
      </w:pPr>
      <w:r>
        <w:t xml:space="preserve">    uncertainty                         [2] Uncertainty</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6.1.6.2.8</w:t>
      </w:r>
    </w:p>
    <w:p w:rsidR="00D66F3F" w:rsidRDefault="00D66F3F" w:rsidP="00D66F3F">
      <w:pPr>
        <w:pStyle w:val="Code"/>
      </w:pPr>
      <w:r>
        <w:t>PointUncertaintyEllipse ::= SEQUENCE</w:t>
      </w:r>
    </w:p>
    <w:p w:rsidR="00D66F3F" w:rsidRDefault="00D66F3F" w:rsidP="00D66F3F">
      <w:pPr>
        <w:pStyle w:val="Code"/>
      </w:pPr>
      <w:r>
        <w:t>{</w:t>
      </w:r>
    </w:p>
    <w:p w:rsidR="00D66F3F" w:rsidRDefault="00D66F3F" w:rsidP="00D66F3F">
      <w:pPr>
        <w:pStyle w:val="Code"/>
      </w:pPr>
      <w:r>
        <w:t xml:space="preserve">    geographicalCoordinates             [1] GeographicalCoordinates,</w:t>
      </w:r>
    </w:p>
    <w:p w:rsidR="00D66F3F" w:rsidRDefault="00D66F3F" w:rsidP="00D66F3F">
      <w:pPr>
        <w:pStyle w:val="Code"/>
      </w:pPr>
      <w:r>
        <w:t xml:space="preserve">    uncertainty                         [2] UncertaintyEllipse,</w:t>
      </w:r>
    </w:p>
    <w:p w:rsidR="00D66F3F" w:rsidRDefault="00D66F3F" w:rsidP="00D66F3F">
      <w:pPr>
        <w:pStyle w:val="Code"/>
      </w:pPr>
      <w:r>
        <w:t xml:space="preserve">    confidence                          [3] Confidence</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6.1.6.2.9</w:t>
      </w:r>
    </w:p>
    <w:p w:rsidR="00D66F3F" w:rsidRDefault="00D66F3F" w:rsidP="00D66F3F">
      <w:pPr>
        <w:pStyle w:val="Code"/>
      </w:pPr>
      <w:r>
        <w:t>Polygon ::= SEQUENCE</w:t>
      </w:r>
    </w:p>
    <w:p w:rsidR="00D66F3F" w:rsidRDefault="00D66F3F" w:rsidP="00D66F3F">
      <w:pPr>
        <w:pStyle w:val="Code"/>
      </w:pPr>
      <w:r>
        <w:t>{</w:t>
      </w:r>
    </w:p>
    <w:p w:rsidR="00D66F3F" w:rsidRDefault="00D66F3F" w:rsidP="00D66F3F">
      <w:pPr>
        <w:pStyle w:val="Code"/>
      </w:pPr>
      <w:r>
        <w:t xml:space="preserve">    pointList                           [1] SET SIZE (3..15) OF GeographicalCoordinates</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6.1.6.2.10</w:t>
      </w:r>
    </w:p>
    <w:p w:rsidR="00D66F3F" w:rsidRDefault="00D66F3F" w:rsidP="00D66F3F">
      <w:pPr>
        <w:pStyle w:val="Code"/>
      </w:pPr>
      <w:r>
        <w:t>PointAltitude ::= SEQUENCE</w:t>
      </w:r>
    </w:p>
    <w:p w:rsidR="00D66F3F" w:rsidRDefault="00D66F3F" w:rsidP="00D66F3F">
      <w:pPr>
        <w:pStyle w:val="Code"/>
      </w:pPr>
      <w:r>
        <w:t>{</w:t>
      </w:r>
    </w:p>
    <w:p w:rsidR="00D66F3F" w:rsidRDefault="00D66F3F" w:rsidP="00D66F3F">
      <w:pPr>
        <w:pStyle w:val="Code"/>
      </w:pPr>
      <w:r>
        <w:t xml:space="preserve">    point                               [1] GeographicalCoordinates,</w:t>
      </w:r>
    </w:p>
    <w:p w:rsidR="00D66F3F" w:rsidRDefault="00D66F3F" w:rsidP="00D66F3F">
      <w:pPr>
        <w:pStyle w:val="Code"/>
      </w:pPr>
      <w:r>
        <w:t xml:space="preserve">    altitude                            [2] Altitude</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6.1.6.2.11</w:t>
      </w:r>
    </w:p>
    <w:p w:rsidR="00D66F3F" w:rsidRDefault="00D66F3F" w:rsidP="00D66F3F">
      <w:pPr>
        <w:pStyle w:val="Code"/>
      </w:pPr>
      <w:r>
        <w:t>PointAltitudeUncertainty ::= SEQUENCE</w:t>
      </w:r>
    </w:p>
    <w:p w:rsidR="00D66F3F" w:rsidRDefault="00D66F3F" w:rsidP="00D66F3F">
      <w:pPr>
        <w:pStyle w:val="Code"/>
      </w:pPr>
      <w:r>
        <w:t>{</w:t>
      </w:r>
    </w:p>
    <w:p w:rsidR="00D66F3F" w:rsidRDefault="00D66F3F" w:rsidP="00D66F3F">
      <w:pPr>
        <w:pStyle w:val="Code"/>
      </w:pPr>
      <w:r>
        <w:t xml:space="preserve">    point                               [1] GeographicalCoordinates,</w:t>
      </w:r>
    </w:p>
    <w:p w:rsidR="00D66F3F" w:rsidRDefault="00D66F3F" w:rsidP="00D66F3F">
      <w:pPr>
        <w:pStyle w:val="Code"/>
      </w:pPr>
      <w:r>
        <w:t xml:space="preserve">    altitude                            [2] Altitude,</w:t>
      </w:r>
    </w:p>
    <w:p w:rsidR="00D66F3F" w:rsidRDefault="00D66F3F" w:rsidP="00D66F3F">
      <w:pPr>
        <w:pStyle w:val="Code"/>
      </w:pPr>
      <w:r>
        <w:t xml:space="preserve">    uncertaintyEllipse                  [3] UncertaintyEllipse,</w:t>
      </w:r>
    </w:p>
    <w:p w:rsidR="00D66F3F" w:rsidRDefault="00D66F3F" w:rsidP="00D66F3F">
      <w:pPr>
        <w:pStyle w:val="Code"/>
      </w:pPr>
      <w:r>
        <w:t xml:space="preserve">    uncertaintyAltitude                 [4] Uncertainty,</w:t>
      </w:r>
    </w:p>
    <w:p w:rsidR="00D66F3F" w:rsidRDefault="00D66F3F" w:rsidP="00D66F3F">
      <w:pPr>
        <w:pStyle w:val="Code"/>
      </w:pPr>
      <w:r>
        <w:t xml:space="preserve">    confidence                          [5] Confidence</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6.1.6.2.12</w:t>
      </w:r>
    </w:p>
    <w:p w:rsidR="00D66F3F" w:rsidRDefault="00D66F3F" w:rsidP="00D66F3F">
      <w:pPr>
        <w:pStyle w:val="Code"/>
      </w:pPr>
      <w:r>
        <w:t>EllipsoidArc ::= SEQUENCE</w:t>
      </w:r>
    </w:p>
    <w:p w:rsidR="00D66F3F" w:rsidRDefault="00D66F3F" w:rsidP="00D66F3F">
      <w:pPr>
        <w:pStyle w:val="Code"/>
      </w:pPr>
      <w:r>
        <w:t>{</w:t>
      </w:r>
    </w:p>
    <w:p w:rsidR="00D66F3F" w:rsidRDefault="00D66F3F" w:rsidP="00D66F3F">
      <w:pPr>
        <w:pStyle w:val="Code"/>
      </w:pPr>
      <w:r>
        <w:t xml:space="preserve">    point                               [1] GeographicalCoordinates,</w:t>
      </w:r>
    </w:p>
    <w:p w:rsidR="00D66F3F" w:rsidRDefault="00D66F3F" w:rsidP="00D66F3F">
      <w:pPr>
        <w:pStyle w:val="Code"/>
      </w:pPr>
      <w:r>
        <w:t xml:space="preserve">    innerRadius                         [2] InnerRadius,</w:t>
      </w:r>
    </w:p>
    <w:p w:rsidR="00D66F3F" w:rsidRDefault="00D66F3F" w:rsidP="00D66F3F">
      <w:pPr>
        <w:pStyle w:val="Code"/>
      </w:pPr>
      <w:r>
        <w:t xml:space="preserve">    uncertaintyRadius                   [3] Uncertainty,</w:t>
      </w:r>
    </w:p>
    <w:p w:rsidR="00D66F3F" w:rsidRDefault="00D66F3F" w:rsidP="00D66F3F">
      <w:pPr>
        <w:pStyle w:val="Code"/>
      </w:pPr>
      <w:r>
        <w:t xml:space="preserve">    offsetAngle                         [4] Angle,</w:t>
      </w:r>
    </w:p>
    <w:p w:rsidR="00D66F3F" w:rsidRDefault="00D66F3F" w:rsidP="00D66F3F">
      <w:pPr>
        <w:pStyle w:val="Code"/>
      </w:pPr>
      <w:r>
        <w:t xml:space="preserve">    includedAngle                       [5] Angle,</w:t>
      </w:r>
    </w:p>
    <w:p w:rsidR="00D66F3F" w:rsidRDefault="00D66F3F" w:rsidP="00D66F3F">
      <w:pPr>
        <w:pStyle w:val="Code"/>
      </w:pPr>
      <w:r>
        <w:t xml:space="preserve">    confidence                          [6] Confidence</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6.1.6.2.4</w:t>
      </w:r>
    </w:p>
    <w:p w:rsidR="00D66F3F" w:rsidRDefault="00D66F3F" w:rsidP="00D66F3F">
      <w:pPr>
        <w:pStyle w:val="Code"/>
      </w:pPr>
      <w:r>
        <w:t>GeographicalCoordinates ::= SEQUENCE</w:t>
      </w:r>
    </w:p>
    <w:p w:rsidR="00D66F3F" w:rsidRDefault="00D66F3F" w:rsidP="00D66F3F">
      <w:pPr>
        <w:pStyle w:val="Code"/>
      </w:pPr>
      <w:r>
        <w:t>{</w:t>
      </w:r>
    </w:p>
    <w:p w:rsidR="00D66F3F" w:rsidRDefault="00D66F3F" w:rsidP="00D66F3F">
      <w:pPr>
        <w:pStyle w:val="Code"/>
      </w:pPr>
      <w:r>
        <w:t xml:space="preserve">    latitude                            [1] UTF8String,</w:t>
      </w:r>
    </w:p>
    <w:p w:rsidR="00D66F3F" w:rsidRDefault="00D66F3F" w:rsidP="00D66F3F">
      <w:pPr>
        <w:pStyle w:val="Code"/>
      </w:pPr>
      <w:r>
        <w:t xml:space="preserve">    longitude                           [2] UTF8String,</w:t>
      </w:r>
    </w:p>
    <w:p w:rsidR="00D66F3F" w:rsidRDefault="00D66F3F" w:rsidP="00D66F3F">
      <w:pPr>
        <w:pStyle w:val="Code"/>
      </w:pPr>
      <w:r>
        <w:t xml:space="preserve">    mapDatumInformation                 [3] OGCURN OPTIONAL</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6.1.6.2.22</w:t>
      </w:r>
    </w:p>
    <w:p w:rsidR="00D66F3F" w:rsidRDefault="00D66F3F" w:rsidP="00D66F3F">
      <w:pPr>
        <w:pStyle w:val="Code"/>
      </w:pPr>
      <w:r>
        <w:t>UncertaintyEllipse ::= SEQUENCE</w:t>
      </w:r>
    </w:p>
    <w:p w:rsidR="00D66F3F" w:rsidRDefault="00D66F3F" w:rsidP="00D66F3F">
      <w:pPr>
        <w:pStyle w:val="Code"/>
      </w:pPr>
      <w:r>
        <w:t>{</w:t>
      </w:r>
    </w:p>
    <w:p w:rsidR="00D66F3F" w:rsidRDefault="00D66F3F" w:rsidP="00D66F3F">
      <w:pPr>
        <w:pStyle w:val="Code"/>
      </w:pPr>
      <w:r>
        <w:t xml:space="preserve">    semiMajor                           [1] Uncertainty,</w:t>
      </w:r>
    </w:p>
    <w:p w:rsidR="00D66F3F" w:rsidRDefault="00D66F3F" w:rsidP="00D66F3F">
      <w:pPr>
        <w:pStyle w:val="Code"/>
      </w:pPr>
      <w:r>
        <w:t xml:space="preserve">    semiMinor                           [2] Uncertainty,</w:t>
      </w:r>
    </w:p>
    <w:p w:rsidR="00D66F3F" w:rsidRDefault="00D66F3F" w:rsidP="00D66F3F">
      <w:pPr>
        <w:pStyle w:val="Code"/>
      </w:pPr>
      <w:r>
        <w:t xml:space="preserve">    orientationMajor                    [3] Orientation</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6.1.6.2.18</w:t>
      </w:r>
    </w:p>
    <w:p w:rsidR="00D66F3F" w:rsidRDefault="00D66F3F" w:rsidP="00D66F3F">
      <w:pPr>
        <w:pStyle w:val="Code"/>
      </w:pPr>
      <w:r>
        <w:t>HorizontalVelocity ::= SEQUENCE</w:t>
      </w:r>
    </w:p>
    <w:p w:rsidR="00D66F3F" w:rsidRDefault="00D66F3F" w:rsidP="00D66F3F">
      <w:pPr>
        <w:pStyle w:val="Code"/>
      </w:pPr>
      <w:r>
        <w:t>{</w:t>
      </w:r>
    </w:p>
    <w:p w:rsidR="00D66F3F" w:rsidRDefault="00D66F3F" w:rsidP="00D66F3F">
      <w:pPr>
        <w:pStyle w:val="Code"/>
      </w:pPr>
      <w:r>
        <w:t xml:space="preserve">    hSpeed                              [1] HorizontalSpeed,</w:t>
      </w:r>
    </w:p>
    <w:p w:rsidR="00D66F3F" w:rsidRDefault="00D66F3F" w:rsidP="00D66F3F">
      <w:pPr>
        <w:pStyle w:val="Code"/>
      </w:pPr>
      <w:r>
        <w:t xml:space="preserve">    bearing                             [2] Angle</w:t>
      </w:r>
    </w:p>
    <w:p w:rsidR="00D66F3F" w:rsidRDefault="00D66F3F" w:rsidP="00D66F3F">
      <w:pPr>
        <w:pStyle w:val="Code"/>
      </w:pPr>
      <w:r>
        <w:lastRenderedPageBreak/>
        <w:t>}</w:t>
      </w:r>
    </w:p>
    <w:p w:rsidR="00D66F3F" w:rsidRDefault="00D66F3F" w:rsidP="00D66F3F">
      <w:pPr>
        <w:pStyle w:val="Code"/>
      </w:pPr>
    </w:p>
    <w:p w:rsidR="00D66F3F" w:rsidRDefault="00D66F3F" w:rsidP="00D66F3F">
      <w:pPr>
        <w:pStyle w:val="Code"/>
      </w:pPr>
      <w:r>
        <w:t>-- TS 29.572 [24], clause 6.1.6.2.19</w:t>
      </w:r>
    </w:p>
    <w:p w:rsidR="00D66F3F" w:rsidRDefault="00D66F3F" w:rsidP="00D66F3F">
      <w:pPr>
        <w:pStyle w:val="Code"/>
      </w:pPr>
      <w:r>
        <w:t>HorizontalWithVerticalVelocity ::= SEQUENCE</w:t>
      </w:r>
    </w:p>
    <w:p w:rsidR="00D66F3F" w:rsidRDefault="00D66F3F" w:rsidP="00D66F3F">
      <w:pPr>
        <w:pStyle w:val="Code"/>
      </w:pPr>
      <w:r>
        <w:t>{</w:t>
      </w:r>
    </w:p>
    <w:p w:rsidR="00D66F3F" w:rsidRDefault="00D66F3F" w:rsidP="00D66F3F">
      <w:pPr>
        <w:pStyle w:val="Code"/>
      </w:pPr>
      <w:r>
        <w:t xml:space="preserve">    hSpeed                              [1] HorizontalSpeed,</w:t>
      </w:r>
    </w:p>
    <w:p w:rsidR="00D66F3F" w:rsidRDefault="00D66F3F" w:rsidP="00D66F3F">
      <w:pPr>
        <w:pStyle w:val="Code"/>
      </w:pPr>
      <w:r>
        <w:t xml:space="preserve">    bearing                             [2] Angle,</w:t>
      </w:r>
    </w:p>
    <w:p w:rsidR="00D66F3F" w:rsidRDefault="00D66F3F" w:rsidP="00D66F3F">
      <w:pPr>
        <w:pStyle w:val="Code"/>
      </w:pPr>
      <w:r>
        <w:t xml:space="preserve">    vSpeed                              [3] VerticalSpeed,</w:t>
      </w:r>
    </w:p>
    <w:p w:rsidR="00D66F3F" w:rsidRDefault="00D66F3F" w:rsidP="00D66F3F">
      <w:pPr>
        <w:pStyle w:val="Code"/>
      </w:pPr>
      <w:r>
        <w:t xml:space="preserve">    vDirection                          [4] VerticalDirection</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6.1.6.2.20</w:t>
      </w:r>
    </w:p>
    <w:p w:rsidR="00D66F3F" w:rsidRDefault="00D66F3F" w:rsidP="00D66F3F">
      <w:pPr>
        <w:pStyle w:val="Code"/>
      </w:pPr>
      <w:r>
        <w:t>HorizontalVelocityWithUncertainty ::= SEQUENCE</w:t>
      </w:r>
    </w:p>
    <w:p w:rsidR="00D66F3F" w:rsidRDefault="00D66F3F" w:rsidP="00D66F3F">
      <w:pPr>
        <w:pStyle w:val="Code"/>
      </w:pPr>
      <w:r>
        <w:t>{</w:t>
      </w:r>
    </w:p>
    <w:p w:rsidR="00D66F3F" w:rsidRDefault="00D66F3F" w:rsidP="00D66F3F">
      <w:pPr>
        <w:pStyle w:val="Code"/>
      </w:pPr>
      <w:r>
        <w:t xml:space="preserve">    hSpeed                              [1] HorizontalSpeed,</w:t>
      </w:r>
    </w:p>
    <w:p w:rsidR="00D66F3F" w:rsidRDefault="00D66F3F" w:rsidP="00D66F3F">
      <w:pPr>
        <w:pStyle w:val="Code"/>
      </w:pPr>
      <w:r>
        <w:t xml:space="preserve">    bearing                             [2] Angle,</w:t>
      </w:r>
    </w:p>
    <w:p w:rsidR="00D66F3F" w:rsidRDefault="00D66F3F" w:rsidP="00D66F3F">
      <w:pPr>
        <w:pStyle w:val="Code"/>
      </w:pPr>
      <w:r>
        <w:t xml:space="preserve">    uncertainty                         [3] SpeedUncertainty</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6.1.6.2.21</w:t>
      </w:r>
    </w:p>
    <w:p w:rsidR="00D66F3F" w:rsidRDefault="00D66F3F" w:rsidP="00D66F3F">
      <w:pPr>
        <w:pStyle w:val="Code"/>
      </w:pPr>
      <w:r>
        <w:t>HorizontalWithVerticalVelocityAndUncertainty ::= SEQUENCE</w:t>
      </w:r>
    </w:p>
    <w:p w:rsidR="00D66F3F" w:rsidRDefault="00D66F3F" w:rsidP="00D66F3F">
      <w:pPr>
        <w:pStyle w:val="Code"/>
      </w:pPr>
      <w:r>
        <w:t>{</w:t>
      </w:r>
    </w:p>
    <w:p w:rsidR="00D66F3F" w:rsidRDefault="00D66F3F" w:rsidP="00D66F3F">
      <w:pPr>
        <w:pStyle w:val="Code"/>
      </w:pPr>
      <w:r>
        <w:t xml:space="preserve">    hSpeed                              [1] HorizontalSpeed,</w:t>
      </w:r>
    </w:p>
    <w:p w:rsidR="00D66F3F" w:rsidRDefault="00D66F3F" w:rsidP="00D66F3F">
      <w:pPr>
        <w:pStyle w:val="Code"/>
      </w:pPr>
      <w:r>
        <w:t xml:space="preserve">    bearing                             [2] Angle,</w:t>
      </w:r>
    </w:p>
    <w:p w:rsidR="00D66F3F" w:rsidRDefault="00D66F3F" w:rsidP="00D66F3F">
      <w:pPr>
        <w:pStyle w:val="Code"/>
      </w:pPr>
      <w:r>
        <w:t xml:space="preserve">    vSpeed                              [3] VerticalSpeed,</w:t>
      </w:r>
    </w:p>
    <w:p w:rsidR="00D66F3F" w:rsidRDefault="00D66F3F" w:rsidP="00D66F3F">
      <w:pPr>
        <w:pStyle w:val="Code"/>
      </w:pPr>
      <w:r>
        <w:t xml:space="preserve">    vDirection                          [4] VerticalDirection,</w:t>
      </w:r>
    </w:p>
    <w:p w:rsidR="00D66F3F" w:rsidRDefault="00D66F3F" w:rsidP="00D66F3F">
      <w:pPr>
        <w:pStyle w:val="Code"/>
      </w:pPr>
      <w:r>
        <w:t xml:space="preserve">    hUncertainty                        [5] SpeedUncertainty,</w:t>
      </w:r>
    </w:p>
    <w:p w:rsidR="00D66F3F" w:rsidRDefault="00D66F3F" w:rsidP="00D66F3F">
      <w:pPr>
        <w:pStyle w:val="Code"/>
      </w:pPr>
      <w:r>
        <w:t xml:space="preserve">    vUncertainty                        [6] SpeedUncertainty</w:t>
      </w:r>
    </w:p>
    <w:p w:rsidR="00D66F3F" w:rsidRDefault="00D66F3F" w:rsidP="00D66F3F">
      <w:pPr>
        <w:pStyle w:val="Code"/>
      </w:pPr>
      <w:r>
        <w:t>}</w:t>
      </w:r>
    </w:p>
    <w:p w:rsidR="00D66F3F" w:rsidRDefault="00D66F3F" w:rsidP="00D66F3F">
      <w:pPr>
        <w:pStyle w:val="Code"/>
      </w:pPr>
    </w:p>
    <w:p w:rsidR="00D66F3F" w:rsidRDefault="00D66F3F" w:rsidP="00D66F3F">
      <w:pPr>
        <w:pStyle w:val="Code"/>
      </w:pPr>
      <w:r>
        <w:t>-- The following types are described in TS 29.572 [24], table 6.1.6.3.2-1</w:t>
      </w:r>
    </w:p>
    <w:p w:rsidR="00D66F3F" w:rsidRDefault="00D66F3F" w:rsidP="00D66F3F">
      <w:pPr>
        <w:pStyle w:val="Code"/>
      </w:pPr>
      <w:r>
        <w:t>Altitude ::= UTF8String</w:t>
      </w:r>
    </w:p>
    <w:p w:rsidR="00D66F3F" w:rsidRDefault="00D66F3F" w:rsidP="00D66F3F">
      <w:pPr>
        <w:pStyle w:val="Code"/>
      </w:pPr>
      <w:r>
        <w:t>Angle ::= INTEGER (0..360)</w:t>
      </w:r>
    </w:p>
    <w:p w:rsidR="00D66F3F" w:rsidRDefault="00D66F3F" w:rsidP="00D66F3F">
      <w:pPr>
        <w:pStyle w:val="Code"/>
      </w:pPr>
      <w:r>
        <w:t>Uncertainty ::= INTEGER (0..127)</w:t>
      </w:r>
    </w:p>
    <w:p w:rsidR="00D66F3F" w:rsidRDefault="00D66F3F" w:rsidP="00D66F3F">
      <w:pPr>
        <w:pStyle w:val="Code"/>
      </w:pPr>
      <w:r>
        <w:t>Orientation ::= INTEGER (0..180)</w:t>
      </w:r>
    </w:p>
    <w:p w:rsidR="00D66F3F" w:rsidRDefault="00D66F3F" w:rsidP="00D66F3F">
      <w:pPr>
        <w:pStyle w:val="Code"/>
      </w:pPr>
      <w:r>
        <w:t>Confidence ::= INTEGER (0..100)</w:t>
      </w:r>
    </w:p>
    <w:p w:rsidR="00D66F3F" w:rsidRDefault="00D66F3F" w:rsidP="00D66F3F">
      <w:pPr>
        <w:pStyle w:val="Code"/>
      </w:pPr>
      <w:r>
        <w:t>InnerRadius ::= INTEGER (0..327675)</w:t>
      </w:r>
    </w:p>
    <w:p w:rsidR="00D66F3F" w:rsidRDefault="00D66F3F" w:rsidP="00D66F3F">
      <w:pPr>
        <w:pStyle w:val="Code"/>
      </w:pPr>
      <w:r>
        <w:t>AgeOfLocationEstimate ::= INTEGER (0..32767)</w:t>
      </w:r>
    </w:p>
    <w:p w:rsidR="00D66F3F" w:rsidRDefault="00D66F3F" w:rsidP="00D66F3F">
      <w:pPr>
        <w:pStyle w:val="Code"/>
      </w:pPr>
      <w:r>
        <w:t>HorizontalSpeed ::= UTF8String</w:t>
      </w:r>
    </w:p>
    <w:p w:rsidR="00D66F3F" w:rsidRDefault="00D66F3F" w:rsidP="00D66F3F">
      <w:pPr>
        <w:pStyle w:val="Code"/>
      </w:pPr>
      <w:r>
        <w:t>VerticalSpeed ::= UTF8String</w:t>
      </w:r>
    </w:p>
    <w:p w:rsidR="00D66F3F" w:rsidRDefault="00D66F3F" w:rsidP="00D66F3F">
      <w:pPr>
        <w:pStyle w:val="Code"/>
      </w:pPr>
      <w:r>
        <w:t>SpeedUncertainty ::= UTF8String</w:t>
      </w:r>
    </w:p>
    <w:p w:rsidR="00D66F3F" w:rsidRDefault="00D66F3F" w:rsidP="00D66F3F">
      <w:pPr>
        <w:pStyle w:val="Code"/>
      </w:pPr>
      <w:r>
        <w:t>BarometricPressure ::= INTEGER (30000..115000)</w:t>
      </w:r>
    </w:p>
    <w:p w:rsidR="00D66F3F" w:rsidRDefault="00D66F3F" w:rsidP="00D66F3F">
      <w:pPr>
        <w:pStyle w:val="Code"/>
      </w:pPr>
    </w:p>
    <w:p w:rsidR="00D66F3F" w:rsidRDefault="00D66F3F" w:rsidP="00D66F3F">
      <w:pPr>
        <w:pStyle w:val="Code"/>
      </w:pPr>
      <w:r>
        <w:t>-- TS 29.572 [24], clause 6.1.6.3.13</w:t>
      </w:r>
    </w:p>
    <w:p w:rsidR="00D66F3F" w:rsidRDefault="00D66F3F" w:rsidP="00D66F3F">
      <w:pPr>
        <w:pStyle w:val="Code"/>
      </w:pPr>
      <w:r>
        <w:t>VerticalDirection ::= ENUMERATED</w:t>
      </w:r>
    </w:p>
    <w:p w:rsidR="00D66F3F" w:rsidRDefault="00D66F3F" w:rsidP="00D66F3F">
      <w:pPr>
        <w:pStyle w:val="Code"/>
      </w:pPr>
      <w:r>
        <w:t>{</w:t>
      </w:r>
    </w:p>
    <w:p w:rsidR="00D66F3F" w:rsidRDefault="00D66F3F" w:rsidP="00D66F3F">
      <w:pPr>
        <w:pStyle w:val="Code"/>
      </w:pPr>
      <w:r>
        <w:t xml:space="preserve">    upward(1),</w:t>
      </w:r>
    </w:p>
    <w:p w:rsidR="00D66F3F" w:rsidRDefault="00D66F3F" w:rsidP="00D66F3F">
      <w:pPr>
        <w:pStyle w:val="Code"/>
      </w:pPr>
      <w:r>
        <w:t xml:space="preserve">    downward(2)</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6.1.6.3.6</w:t>
      </w:r>
    </w:p>
    <w:p w:rsidR="00D66F3F" w:rsidRDefault="00D66F3F" w:rsidP="00D66F3F">
      <w:pPr>
        <w:pStyle w:val="Code"/>
      </w:pPr>
      <w:r>
        <w:t>PositioningMethod ::= ENUMERATED</w:t>
      </w:r>
    </w:p>
    <w:p w:rsidR="00D66F3F" w:rsidRDefault="00D66F3F" w:rsidP="00D66F3F">
      <w:pPr>
        <w:pStyle w:val="Code"/>
      </w:pPr>
      <w:r>
        <w:t>{</w:t>
      </w:r>
    </w:p>
    <w:p w:rsidR="00D66F3F" w:rsidRDefault="00D66F3F" w:rsidP="00D66F3F">
      <w:pPr>
        <w:pStyle w:val="Code"/>
      </w:pPr>
      <w:r>
        <w:t xml:space="preserve">    cellID(1),</w:t>
      </w:r>
    </w:p>
    <w:p w:rsidR="00D66F3F" w:rsidRDefault="00D66F3F" w:rsidP="00D66F3F">
      <w:pPr>
        <w:pStyle w:val="Code"/>
      </w:pPr>
      <w:r>
        <w:t xml:space="preserve">    eCID(2),</w:t>
      </w:r>
    </w:p>
    <w:p w:rsidR="00D66F3F" w:rsidRDefault="00D66F3F" w:rsidP="00D66F3F">
      <w:pPr>
        <w:pStyle w:val="Code"/>
      </w:pPr>
      <w:r>
        <w:t xml:space="preserve">    oTDOA(3),</w:t>
      </w:r>
    </w:p>
    <w:p w:rsidR="00D66F3F" w:rsidRDefault="00D66F3F" w:rsidP="00D66F3F">
      <w:pPr>
        <w:pStyle w:val="Code"/>
      </w:pPr>
      <w:r>
        <w:t xml:space="preserve">    barometricPressure(4),</w:t>
      </w:r>
    </w:p>
    <w:p w:rsidR="00D66F3F" w:rsidRDefault="00D66F3F" w:rsidP="00D66F3F">
      <w:pPr>
        <w:pStyle w:val="Code"/>
      </w:pPr>
      <w:r>
        <w:t xml:space="preserve">    wLAN(5),</w:t>
      </w:r>
    </w:p>
    <w:p w:rsidR="00D66F3F" w:rsidRDefault="00D66F3F" w:rsidP="00D66F3F">
      <w:pPr>
        <w:pStyle w:val="Code"/>
      </w:pPr>
      <w:r>
        <w:t xml:space="preserve">    bluetooth(6),</w:t>
      </w:r>
    </w:p>
    <w:p w:rsidR="00D66F3F" w:rsidRDefault="00D66F3F" w:rsidP="00D66F3F">
      <w:pPr>
        <w:pStyle w:val="Code"/>
      </w:pPr>
      <w:r>
        <w:t xml:space="preserve">    mBS(7),</w:t>
      </w:r>
    </w:p>
    <w:p w:rsidR="00D66F3F" w:rsidRDefault="00D66F3F" w:rsidP="00D66F3F">
      <w:pPr>
        <w:pStyle w:val="Code"/>
      </w:pPr>
      <w:r>
        <w:t xml:space="preserve">    motionSensor(8),</w:t>
      </w:r>
    </w:p>
    <w:p w:rsidR="00D66F3F" w:rsidRDefault="00D66F3F" w:rsidP="00D66F3F">
      <w:pPr>
        <w:pStyle w:val="Code"/>
      </w:pPr>
      <w:r>
        <w:t xml:space="preserve">    dLTDOA(9),</w:t>
      </w:r>
    </w:p>
    <w:p w:rsidR="00D66F3F" w:rsidRDefault="00D66F3F" w:rsidP="00D66F3F">
      <w:pPr>
        <w:pStyle w:val="Code"/>
      </w:pPr>
      <w:r>
        <w:t xml:space="preserve">    dLAOD(10),</w:t>
      </w:r>
    </w:p>
    <w:p w:rsidR="00D66F3F" w:rsidRDefault="00D66F3F" w:rsidP="00D66F3F">
      <w:pPr>
        <w:pStyle w:val="Code"/>
      </w:pPr>
      <w:r>
        <w:t xml:space="preserve">    multiRTT(11),</w:t>
      </w:r>
    </w:p>
    <w:p w:rsidR="00D66F3F" w:rsidRDefault="00D66F3F" w:rsidP="00D66F3F">
      <w:pPr>
        <w:pStyle w:val="Code"/>
      </w:pPr>
      <w:r>
        <w:t xml:space="preserve">    nRECID(12),</w:t>
      </w:r>
    </w:p>
    <w:p w:rsidR="00D66F3F" w:rsidRDefault="00D66F3F" w:rsidP="00D66F3F">
      <w:pPr>
        <w:pStyle w:val="Code"/>
      </w:pPr>
      <w:r>
        <w:t xml:space="preserve">    uLTDOA(13),</w:t>
      </w:r>
    </w:p>
    <w:p w:rsidR="00D66F3F" w:rsidRDefault="00D66F3F" w:rsidP="00D66F3F">
      <w:pPr>
        <w:pStyle w:val="Code"/>
      </w:pPr>
      <w:r>
        <w:t xml:space="preserve">    uLAOA(14),</w:t>
      </w:r>
    </w:p>
    <w:p w:rsidR="00D66F3F" w:rsidRDefault="00D66F3F" w:rsidP="00D66F3F">
      <w:pPr>
        <w:pStyle w:val="Code"/>
      </w:pPr>
      <w:r>
        <w:t xml:space="preserve">    networkSpecific(15)</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6.1.6.3.7</w:t>
      </w:r>
    </w:p>
    <w:p w:rsidR="00D66F3F" w:rsidRDefault="00D66F3F" w:rsidP="00D66F3F">
      <w:pPr>
        <w:pStyle w:val="Code"/>
      </w:pPr>
      <w:r>
        <w:lastRenderedPageBreak/>
        <w:t>PositioningMode ::= ENUMERATED</w:t>
      </w:r>
    </w:p>
    <w:p w:rsidR="00D66F3F" w:rsidRDefault="00D66F3F" w:rsidP="00D66F3F">
      <w:pPr>
        <w:pStyle w:val="Code"/>
      </w:pPr>
      <w:r>
        <w:t>{</w:t>
      </w:r>
    </w:p>
    <w:p w:rsidR="00D66F3F" w:rsidRDefault="00D66F3F" w:rsidP="00D66F3F">
      <w:pPr>
        <w:pStyle w:val="Code"/>
      </w:pPr>
      <w:r>
        <w:t xml:space="preserve">    uEBased(1),</w:t>
      </w:r>
    </w:p>
    <w:p w:rsidR="00D66F3F" w:rsidRDefault="00D66F3F" w:rsidP="00D66F3F">
      <w:pPr>
        <w:pStyle w:val="Code"/>
      </w:pPr>
      <w:r>
        <w:t xml:space="preserve">    uEAssisted(2),</w:t>
      </w:r>
    </w:p>
    <w:p w:rsidR="00D66F3F" w:rsidRDefault="00D66F3F" w:rsidP="00D66F3F">
      <w:pPr>
        <w:pStyle w:val="Code"/>
      </w:pPr>
      <w:r>
        <w:t xml:space="preserve">    conventional(3)</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6.1.6.3.8</w:t>
      </w:r>
    </w:p>
    <w:p w:rsidR="00D66F3F" w:rsidRDefault="00D66F3F" w:rsidP="00D66F3F">
      <w:pPr>
        <w:pStyle w:val="Code"/>
      </w:pPr>
      <w:r>
        <w:t>GNSSID ::= ENUMERATED</w:t>
      </w:r>
    </w:p>
    <w:p w:rsidR="00D66F3F" w:rsidRDefault="00D66F3F" w:rsidP="00D66F3F">
      <w:pPr>
        <w:pStyle w:val="Code"/>
      </w:pPr>
      <w:r>
        <w:t>{</w:t>
      </w:r>
    </w:p>
    <w:p w:rsidR="00D66F3F" w:rsidRDefault="00D66F3F" w:rsidP="00D66F3F">
      <w:pPr>
        <w:pStyle w:val="Code"/>
      </w:pPr>
      <w:r>
        <w:t xml:space="preserve">    gPS(1),</w:t>
      </w:r>
    </w:p>
    <w:p w:rsidR="00D66F3F" w:rsidRDefault="00D66F3F" w:rsidP="00D66F3F">
      <w:pPr>
        <w:pStyle w:val="Code"/>
      </w:pPr>
      <w:r>
        <w:t xml:space="preserve">    galileo(2),</w:t>
      </w:r>
    </w:p>
    <w:p w:rsidR="00D66F3F" w:rsidRDefault="00D66F3F" w:rsidP="00D66F3F">
      <w:pPr>
        <w:pStyle w:val="Code"/>
      </w:pPr>
      <w:r>
        <w:t xml:space="preserve">    sBAS(3),</w:t>
      </w:r>
    </w:p>
    <w:p w:rsidR="00D66F3F" w:rsidRDefault="00D66F3F" w:rsidP="00D66F3F">
      <w:pPr>
        <w:pStyle w:val="Code"/>
      </w:pPr>
      <w:r>
        <w:t xml:space="preserve">    modernizedGPS(4),</w:t>
      </w:r>
    </w:p>
    <w:p w:rsidR="00D66F3F" w:rsidRDefault="00D66F3F" w:rsidP="00D66F3F">
      <w:pPr>
        <w:pStyle w:val="Code"/>
      </w:pPr>
      <w:r>
        <w:t xml:space="preserve">    qZSS(5),</w:t>
      </w:r>
    </w:p>
    <w:p w:rsidR="00D66F3F" w:rsidRDefault="00D66F3F" w:rsidP="00D66F3F">
      <w:pPr>
        <w:pStyle w:val="Code"/>
      </w:pPr>
      <w:r>
        <w:t xml:space="preserve">    gLONASS(6),</w:t>
      </w:r>
    </w:p>
    <w:p w:rsidR="00D66F3F" w:rsidRDefault="00D66F3F" w:rsidP="00D66F3F">
      <w:pPr>
        <w:pStyle w:val="Code"/>
      </w:pPr>
      <w:r>
        <w:t xml:space="preserve">    bDS(7),</w:t>
      </w:r>
    </w:p>
    <w:p w:rsidR="00D66F3F" w:rsidRDefault="00D66F3F" w:rsidP="00D66F3F">
      <w:pPr>
        <w:pStyle w:val="Code"/>
      </w:pPr>
      <w:r>
        <w:t xml:space="preserve">    nAVIC(8)</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29.572 [24], clause 6.1.6.3.9</w:t>
      </w:r>
    </w:p>
    <w:p w:rsidR="00D66F3F" w:rsidRDefault="00D66F3F" w:rsidP="00D66F3F">
      <w:pPr>
        <w:pStyle w:val="Code"/>
      </w:pPr>
      <w:r>
        <w:t>Usage ::= ENUMERATED</w:t>
      </w:r>
    </w:p>
    <w:p w:rsidR="00D66F3F" w:rsidRDefault="00D66F3F" w:rsidP="00D66F3F">
      <w:pPr>
        <w:pStyle w:val="Code"/>
      </w:pPr>
      <w:r>
        <w:t>{</w:t>
      </w:r>
    </w:p>
    <w:p w:rsidR="00D66F3F" w:rsidRDefault="00D66F3F" w:rsidP="00D66F3F">
      <w:pPr>
        <w:pStyle w:val="Code"/>
      </w:pPr>
      <w:r>
        <w:t xml:space="preserve">    unsuccess(1),</w:t>
      </w:r>
    </w:p>
    <w:p w:rsidR="00D66F3F" w:rsidRDefault="00D66F3F" w:rsidP="00D66F3F">
      <w:pPr>
        <w:pStyle w:val="Code"/>
      </w:pPr>
      <w:r>
        <w:t xml:space="preserve">    successResultsNotUsed(2),</w:t>
      </w:r>
    </w:p>
    <w:p w:rsidR="00D66F3F" w:rsidRDefault="00D66F3F" w:rsidP="00D66F3F">
      <w:pPr>
        <w:pStyle w:val="Code"/>
      </w:pPr>
      <w:r>
        <w:t xml:space="preserve">    successResultsUsedToVerifyLocation(3),</w:t>
      </w:r>
    </w:p>
    <w:p w:rsidR="00D66F3F" w:rsidRDefault="00D66F3F" w:rsidP="00D66F3F">
      <w:pPr>
        <w:pStyle w:val="Code"/>
      </w:pPr>
      <w:r>
        <w:t xml:space="preserve">    successResultsUsedToGenerateLocation(4),</w:t>
      </w:r>
    </w:p>
    <w:p w:rsidR="00D66F3F" w:rsidRDefault="00D66F3F" w:rsidP="00D66F3F">
      <w:pPr>
        <w:pStyle w:val="Code"/>
      </w:pPr>
      <w:r>
        <w:t xml:space="preserve">    successMethodNotDetermined(5)</w:t>
      </w:r>
    </w:p>
    <w:p w:rsidR="00D66F3F" w:rsidRDefault="00D66F3F" w:rsidP="00D66F3F">
      <w:pPr>
        <w:pStyle w:val="Code"/>
      </w:pPr>
      <w:r>
        <w:t>}</w:t>
      </w:r>
    </w:p>
    <w:p w:rsidR="00D66F3F" w:rsidRDefault="00D66F3F" w:rsidP="00D66F3F">
      <w:pPr>
        <w:pStyle w:val="Code"/>
      </w:pPr>
    </w:p>
    <w:p w:rsidR="00D66F3F" w:rsidRDefault="00D66F3F" w:rsidP="00D66F3F">
      <w:pPr>
        <w:pStyle w:val="Code"/>
      </w:pPr>
      <w:r>
        <w:t>-- TS 29.571 [17], table 5.2.2-1</w:t>
      </w:r>
    </w:p>
    <w:p w:rsidR="00D66F3F" w:rsidRDefault="00D66F3F" w:rsidP="00D66F3F">
      <w:pPr>
        <w:pStyle w:val="Code"/>
      </w:pPr>
      <w:r>
        <w:t>TimeZone ::= UTF8String</w:t>
      </w:r>
    </w:p>
    <w:p w:rsidR="00D66F3F" w:rsidRDefault="00D66F3F" w:rsidP="00D66F3F">
      <w:pPr>
        <w:pStyle w:val="Code"/>
      </w:pPr>
    </w:p>
    <w:p w:rsidR="00D66F3F" w:rsidRDefault="00D66F3F" w:rsidP="00D66F3F">
      <w:pPr>
        <w:pStyle w:val="Code"/>
      </w:pPr>
      <w:r>
        <w:t>-- Open Geospatial Consortium URN [35]</w:t>
      </w:r>
    </w:p>
    <w:p w:rsidR="00D66F3F" w:rsidRDefault="00D66F3F" w:rsidP="00D66F3F">
      <w:pPr>
        <w:pStyle w:val="Code"/>
      </w:pPr>
      <w:r>
        <w:t>OGCURN ::= UTF8String</w:t>
      </w:r>
    </w:p>
    <w:p w:rsidR="00D66F3F" w:rsidRDefault="00D66F3F" w:rsidP="00D66F3F">
      <w:pPr>
        <w:pStyle w:val="Code"/>
      </w:pPr>
    </w:p>
    <w:p w:rsidR="00D66F3F" w:rsidRDefault="00D66F3F" w:rsidP="00D66F3F">
      <w:pPr>
        <w:pStyle w:val="Code"/>
      </w:pPr>
      <w:r>
        <w:t>-- TS 29.572 [24], clause 6.1.6.2.15</w:t>
      </w:r>
    </w:p>
    <w:p w:rsidR="00D66F3F" w:rsidRDefault="00D66F3F" w:rsidP="00D66F3F">
      <w:pPr>
        <w:pStyle w:val="Code"/>
      </w:pPr>
      <w:r>
        <w:t>MethodCode ::= INTEGER (16..31)</w:t>
      </w:r>
    </w:p>
    <w:p w:rsidR="00D66F3F" w:rsidRDefault="00D66F3F" w:rsidP="00D66F3F">
      <w:pPr>
        <w:pStyle w:val="Code"/>
      </w:pPr>
    </w:p>
    <w:p w:rsidR="00D66F3F" w:rsidRDefault="00D66F3F" w:rsidP="00D66F3F">
      <w:pPr>
        <w:pStyle w:val="Code"/>
      </w:pPr>
      <w:r>
        <w:t>END</w:t>
      </w:r>
    </w:p>
    <w:p w:rsidR="00D7775B" w:rsidRPr="00D7775B" w:rsidRDefault="00D7775B" w:rsidP="00D7775B">
      <w:pPr>
        <w:overflowPunct/>
        <w:autoSpaceDE/>
        <w:autoSpaceDN/>
        <w:adjustRightInd/>
        <w:spacing w:after="0"/>
        <w:textAlignment w:val="auto"/>
        <w:rPr>
          <w:rFonts w:ascii="Courier New" w:hAnsi="Courier New"/>
          <w:sz w:val="16"/>
          <w:szCs w:val="22"/>
          <w:lang w:val="en-US"/>
        </w:rPr>
      </w:pPr>
    </w:p>
    <w:p w:rsidR="00D7775B" w:rsidRDefault="00D7775B" w:rsidP="008838D5">
      <w:pPr>
        <w:jc w:val="center"/>
        <w:rPr>
          <w:color w:val="FF0000"/>
        </w:rPr>
      </w:pPr>
    </w:p>
    <w:p w:rsidR="00ED3023" w:rsidRPr="008838D5" w:rsidRDefault="00ED3023" w:rsidP="00ED3023">
      <w:pPr>
        <w:jc w:val="center"/>
        <w:rPr>
          <w:color w:val="FF0000"/>
        </w:rPr>
      </w:pPr>
      <w:r w:rsidRPr="008838D5">
        <w:rPr>
          <w:color w:val="FF0000"/>
        </w:rPr>
        <w:t xml:space="preserve">END OF </w:t>
      </w:r>
      <w:r>
        <w:rPr>
          <w:color w:val="FF0000"/>
        </w:rPr>
        <w:t>THIRD</w:t>
      </w:r>
      <w:r w:rsidRPr="008838D5">
        <w:rPr>
          <w:color w:val="FF0000"/>
        </w:rPr>
        <w:t xml:space="preserve"> CHANGE</w:t>
      </w:r>
    </w:p>
    <w:p w:rsidR="00ED3023" w:rsidRDefault="00ED3023" w:rsidP="00ED3023">
      <w:pPr>
        <w:jc w:val="center"/>
        <w:rPr>
          <w:color w:val="FF0000"/>
        </w:rPr>
      </w:pPr>
      <w:r>
        <w:rPr>
          <w:color w:val="FF0000"/>
        </w:rPr>
        <w:t>END OF ALL CHANGES</w:t>
      </w:r>
    </w:p>
    <w:p w:rsidR="008838D5" w:rsidRPr="008838D5" w:rsidRDefault="008838D5" w:rsidP="008838D5"/>
    <w:sectPr w:rsidR="008838D5" w:rsidRPr="008838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2E8" w:rsidRDefault="007252E8" w:rsidP="00ED3023">
      <w:pPr>
        <w:spacing w:after="0"/>
      </w:pPr>
      <w:r>
        <w:separator/>
      </w:r>
    </w:p>
  </w:endnote>
  <w:endnote w:type="continuationSeparator" w:id="0">
    <w:p w:rsidR="007252E8" w:rsidRDefault="007252E8" w:rsidP="00ED3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2E8" w:rsidRDefault="007252E8" w:rsidP="00ED3023">
      <w:pPr>
        <w:spacing w:after="0"/>
      </w:pPr>
      <w:r>
        <w:separator/>
      </w:r>
    </w:p>
  </w:footnote>
  <w:footnote w:type="continuationSeparator" w:id="0">
    <w:p w:rsidR="007252E8" w:rsidRDefault="007252E8" w:rsidP="00ED30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7E2" w:rsidRDefault="00A727E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1"/>
  </w:num>
  <w:num w:numId="2">
    <w:abstractNumId w:val="18"/>
  </w:num>
  <w:num w:numId="3">
    <w:abstractNumId w:val="27"/>
  </w:num>
  <w:num w:numId="4">
    <w:abstractNumId w:val="31"/>
  </w:num>
  <w:num w:numId="5">
    <w:abstractNumId w:val="15"/>
  </w:num>
  <w:num w:numId="6">
    <w:abstractNumId w:val="26"/>
  </w:num>
  <w:num w:numId="7">
    <w:abstractNumId w:val="40"/>
  </w:num>
  <w:num w:numId="8">
    <w:abstractNumId w:val="34"/>
  </w:num>
  <w:num w:numId="9">
    <w:abstractNumId w:val="13"/>
  </w:num>
  <w:num w:numId="10">
    <w:abstractNumId w:val="32"/>
  </w:num>
  <w:num w:numId="11">
    <w:abstractNumId w:val="12"/>
  </w:num>
  <w:num w:numId="12">
    <w:abstractNumId w:val="43"/>
  </w:num>
  <w:num w:numId="13">
    <w:abstractNumId w:val="14"/>
  </w:num>
  <w:num w:numId="14">
    <w:abstractNumId w:val="33"/>
  </w:num>
  <w:num w:numId="15">
    <w:abstractNumId w:val="16"/>
  </w:num>
  <w:num w:numId="16">
    <w:abstractNumId w:val="36"/>
  </w:num>
  <w:num w:numId="17">
    <w:abstractNumId w:val="9"/>
  </w:num>
  <w:num w:numId="18">
    <w:abstractNumId w:val="19"/>
  </w:num>
  <w:num w:numId="19">
    <w:abstractNumId w:val="10"/>
  </w:num>
  <w:num w:numId="20">
    <w:abstractNumId w:val="24"/>
  </w:num>
  <w:num w:numId="21">
    <w:abstractNumId w:val="23"/>
  </w:num>
  <w:num w:numId="22">
    <w:abstractNumId w:val="29"/>
  </w:num>
  <w:num w:numId="23">
    <w:abstractNumId w:val="20"/>
  </w:num>
  <w:num w:numId="24">
    <w:abstractNumId w:val="17"/>
  </w:num>
  <w:num w:numId="25">
    <w:abstractNumId w:val="41"/>
  </w:num>
  <w:num w:numId="26">
    <w:abstractNumId w:val="30"/>
  </w:num>
  <w:num w:numId="27">
    <w:abstractNumId w:val="28"/>
  </w:num>
  <w:num w:numId="28">
    <w:abstractNumId w:val="25"/>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7"/>
  </w:num>
  <w:num w:numId="39">
    <w:abstractNumId w:val="42"/>
  </w:num>
  <w:num w:numId="40">
    <w:abstractNumId w:val="35"/>
  </w:num>
  <w:num w:numId="41">
    <w:abstractNumId w:val="22"/>
  </w:num>
  <w:num w:numId="42">
    <w:abstractNumId w:val="21"/>
  </w:num>
  <w:num w:numId="43">
    <w:abstractNumId w:val="38"/>
  </w:num>
  <w:num w:numId="44">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02"/>
    <w:rsid w:val="000762BF"/>
    <w:rsid w:val="000D59E5"/>
    <w:rsid w:val="00197F42"/>
    <w:rsid w:val="001C45E8"/>
    <w:rsid w:val="0035631D"/>
    <w:rsid w:val="003B0E49"/>
    <w:rsid w:val="0046263D"/>
    <w:rsid w:val="005127A4"/>
    <w:rsid w:val="006A4F9F"/>
    <w:rsid w:val="006D7361"/>
    <w:rsid w:val="007252E8"/>
    <w:rsid w:val="008838D5"/>
    <w:rsid w:val="008B6B98"/>
    <w:rsid w:val="00900E97"/>
    <w:rsid w:val="00907D3A"/>
    <w:rsid w:val="00974485"/>
    <w:rsid w:val="0097491C"/>
    <w:rsid w:val="00A727E2"/>
    <w:rsid w:val="00A80352"/>
    <w:rsid w:val="00B80C67"/>
    <w:rsid w:val="00CB0F10"/>
    <w:rsid w:val="00D10302"/>
    <w:rsid w:val="00D13C94"/>
    <w:rsid w:val="00D66F3F"/>
    <w:rsid w:val="00D7775B"/>
    <w:rsid w:val="00E149B1"/>
    <w:rsid w:val="00E20CD2"/>
    <w:rsid w:val="00ED3023"/>
    <w:rsid w:val="00F7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C3B30-7BEC-4E57-A787-AB28A954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02"/>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next w:val="Normal"/>
    <w:link w:val="Heading1Char"/>
    <w:uiPriority w:val="9"/>
    <w:qFormat/>
    <w:rsid w:val="00D7775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uiPriority w:val="9"/>
    <w:qFormat/>
    <w:rsid w:val="00D7775B"/>
    <w:pPr>
      <w:pBdr>
        <w:top w:val="none" w:sz="0" w:space="0" w:color="auto"/>
      </w:pBdr>
      <w:spacing w:before="180"/>
      <w:outlineLvl w:val="1"/>
    </w:pPr>
    <w:rPr>
      <w:sz w:val="32"/>
    </w:rPr>
  </w:style>
  <w:style w:type="paragraph" w:styleId="Heading3">
    <w:name w:val="heading 3"/>
    <w:basedOn w:val="Normal"/>
    <w:next w:val="Normal"/>
    <w:link w:val="Heading3Char"/>
    <w:uiPriority w:val="9"/>
    <w:unhideWhenUsed/>
    <w:qFormat/>
    <w:rsid w:val="000762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1030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uiPriority w:val="9"/>
    <w:qFormat/>
    <w:rsid w:val="00D10302"/>
    <w:pPr>
      <w:spacing w:before="120" w:after="180"/>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uiPriority w:val="9"/>
    <w:qFormat/>
    <w:rsid w:val="00D7775B"/>
    <w:pPr>
      <w:outlineLvl w:val="5"/>
    </w:pPr>
  </w:style>
  <w:style w:type="paragraph" w:styleId="Heading7">
    <w:name w:val="heading 7"/>
    <w:basedOn w:val="H6"/>
    <w:next w:val="Normal"/>
    <w:link w:val="Heading7Char"/>
    <w:uiPriority w:val="9"/>
    <w:qFormat/>
    <w:rsid w:val="00D7775B"/>
    <w:pPr>
      <w:outlineLvl w:val="6"/>
    </w:pPr>
  </w:style>
  <w:style w:type="paragraph" w:styleId="Heading8">
    <w:name w:val="heading 8"/>
    <w:basedOn w:val="Normal"/>
    <w:next w:val="Normal"/>
    <w:link w:val="Heading8Char"/>
    <w:uiPriority w:val="9"/>
    <w:unhideWhenUsed/>
    <w:qFormat/>
    <w:rsid w:val="00D7775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uiPriority w:val="9"/>
    <w:qFormat/>
    <w:rsid w:val="00D7775B"/>
    <w:pPr>
      <w:pBdr>
        <w:top w:val="single" w:sz="12" w:space="3" w:color="auto"/>
      </w:pBdr>
      <w:spacing w:before="240" w:after="180"/>
      <w:outlineLvl w:val="8"/>
    </w:pPr>
    <w:rPr>
      <w:rFonts w:ascii="Arial" w:eastAsia="Times New Roman" w:hAnsi="Arial" w:cs="Times New Roman"/>
      <w:color w:val="auto"/>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10302"/>
    <w:rPr>
      <w:rFonts w:ascii="Arial" w:eastAsia="Times New Roman" w:hAnsi="Arial" w:cs="Times New Roman"/>
      <w:szCs w:val="20"/>
      <w:lang w:val="en-GB"/>
    </w:rPr>
  </w:style>
  <w:style w:type="paragraph" w:customStyle="1" w:styleId="NO">
    <w:name w:val="NO"/>
    <w:basedOn w:val="Normal"/>
    <w:link w:val="NOChar"/>
    <w:qFormat/>
    <w:rsid w:val="00D10302"/>
    <w:pPr>
      <w:keepLines/>
      <w:ind w:left="1135" w:hanging="851"/>
    </w:pPr>
  </w:style>
  <w:style w:type="paragraph" w:customStyle="1" w:styleId="TAL">
    <w:name w:val="TAL"/>
    <w:basedOn w:val="Normal"/>
    <w:link w:val="TALChar"/>
    <w:qFormat/>
    <w:rsid w:val="00D10302"/>
    <w:pPr>
      <w:keepNext/>
      <w:keepLines/>
      <w:spacing w:after="0"/>
    </w:pPr>
    <w:rPr>
      <w:rFonts w:ascii="Arial" w:hAnsi="Arial"/>
      <w:sz w:val="18"/>
    </w:rPr>
  </w:style>
  <w:style w:type="paragraph" w:customStyle="1" w:styleId="TAH">
    <w:name w:val="TAH"/>
    <w:basedOn w:val="Normal"/>
    <w:link w:val="TAHCar"/>
    <w:qFormat/>
    <w:rsid w:val="00D10302"/>
    <w:pPr>
      <w:keepNext/>
      <w:keepLines/>
      <w:spacing w:after="0"/>
      <w:jc w:val="center"/>
    </w:pPr>
    <w:rPr>
      <w:rFonts w:ascii="Arial" w:hAnsi="Arial"/>
      <w:b/>
      <w:sz w:val="18"/>
    </w:rPr>
  </w:style>
  <w:style w:type="paragraph" w:customStyle="1" w:styleId="B1">
    <w:name w:val="B1"/>
    <w:basedOn w:val="List"/>
    <w:link w:val="B1Char"/>
    <w:qFormat/>
    <w:rsid w:val="00D10302"/>
    <w:pPr>
      <w:ind w:left="568" w:hanging="284"/>
      <w:contextualSpacing w:val="0"/>
    </w:pPr>
  </w:style>
  <w:style w:type="paragraph" w:customStyle="1" w:styleId="TH">
    <w:name w:val="TH"/>
    <w:basedOn w:val="Normal"/>
    <w:link w:val="THChar"/>
    <w:qFormat/>
    <w:rsid w:val="00D10302"/>
    <w:pPr>
      <w:keepNext/>
      <w:keepLines/>
      <w:spacing w:before="60"/>
      <w:jc w:val="center"/>
    </w:pPr>
    <w:rPr>
      <w:rFonts w:ascii="Arial" w:hAnsi="Arial"/>
      <w:b/>
    </w:rPr>
  </w:style>
  <w:style w:type="character" w:customStyle="1" w:styleId="B1Char">
    <w:name w:val="B1 Char"/>
    <w:link w:val="B1"/>
    <w:qFormat/>
    <w:locked/>
    <w:rsid w:val="00D10302"/>
    <w:rPr>
      <w:rFonts w:ascii="Times New Roman" w:eastAsia="Times New Roman" w:hAnsi="Times New Roman" w:cs="Times New Roman"/>
      <w:sz w:val="20"/>
      <w:szCs w:val="20"/>
      <w:lang w:val="en-GB"/>
    </w:rPr>
  </w:style>
  <w:style w:type="character" w:customStyle="1" w:styleId="TALChar">
    <w:name w:val="TAL Char"/>
    <w:link w:val="TAL"/>
    <w:qFormat/>
    <w:locked/>
    <w:rsid w:val="00D10302"/>
    <w:rPr>
      <w:rFonts w:ascii="Arial" w:eastAsia="Times New Roman" w:hAnsi="Arial" w:cs="Times New Roman"/>
      <w:sz w:val="18"/>
      <w:szCs w:val="20"/>
      <w:lang w:val="en-GB"/>
    </w:rPr>
  </w:style>
  <w:style w:type="character" w:customStyle="1" w:styleId="TAHCar">
    <w:name w:val="TAH Car"/>
    <w:link w:val="TAH"/>
    <w:rsid w:val="00D10302"/>
    <w:rPr>
      <w:rFonts w:ascii="Arial" w:eastAsia="Times New Roman" w:hAnsi="Arial" w:cs="Times New Roman"/>
      <w:b/>
      <w:sz w:val="18"/>
      <w:szCs w:val="20"/>
      <w:lang w:val="en-GB"/>
    </w:rPr>
  </w:style>
  <w:style w:type="character" w:customStyle="1" w:styleId="THChar">
    <w:name w:val="TH Char"/>
    <w:link w:val="TH"/>
    <w:qFormat/>
    <w:rsid w:val="00D10302"/>
    <w:rPr>
      <w:rFonts w:ascii="Arial" w:eastAsia="Times New Roman" w:hAnsi="Arial" w:cs="Times New Roman"/>
      <w:b/>
      <w:sz w:val="20"/>
      <w:szCs w:val="20"/>
      <w:lang w:val="en-GB"/>
    </w:rPr>
  </w:style>
  <w:style w:type="character" w:customStyle="1" w:styleId="NOChar">
    <w:name w:val="NO Char"/>
    <w:link w:val="NO"/>
    <w:rsid w:val="00D10302"/>
    <w:rPr>
      <w:rFonts w:ascii="Times New Roman" w:eastAsia="Times New Roman" w:hAnsi="Times New Roman" w:cs="Times New Roman"/>
      <w:sz w:val="20"/>
      <w:szCs w:val="20"/>
      <w:lang w:val="en-GB"/>
    </w:rPr>
  </w:style>
  <w:style w:type="character" w:customStyle="1" w:styleId="Heading4Char">
    <w:name w:val="Heading 4 Char"/>
    <w:basedOn w:val="DefaultParagraphFont"/>
    <w:link w:val="Heading4"/>
    <w:uiPriority w:val="9"/>
    <w:rsid w:val="00D10302"/>
    <w:rPr>
      <w:rFonts w:asciiTheme="majorHAnsi" w:eastAsiaTheme="majorEastAsia" w:hAnsiTheme="majorHAnsi" w:cstheme="majorBidi"/>
      <w:i/>
      <w:iCs/>
      <w:color w:val="2E74B5" w:themeColor="accent1" w:themeShade="BF"/>
      <w:sz w:val="20"/>
      <w:szCs w:val="20"/>
      <w:lang w:val="en-GB"/>
    </w:rPr>
  </w:style>
  <w:style w:type="paragraph" w:styleId="List">
    <w:name w:val="List"/>
    <w:basedOn w:val="Normal"/>
    <w:uiPriority w:val="99"/>
    <w:unhideWhenUsed/>
    <w:rsid w:val="00D10302"/>
    <w:pPr>
      <w:ind w:left="360" w:hanging="360"/>
      <w:contextualSpacing/>
    </w:pPr>
  </w:style>
  <w:style w:type="paragraph" w:customStyle="1" w:styleId="Code">
    <w:name w:val="Code"/>
    <w:uiPriority w:val="1"/>
    <w:qFormat/>
    <w:rsid w:val="008838D5"/>
    <w:pPr>
      <w:spacing w:after="0" w:line="240" w:lineRule="auto"/>
    </w:pPr>
    <w:rPr>
      <w:rFonts w:ascii="Courier New" w:eastAsiaTheme="minorEastAsia" w:hAnsi="Courier New"/>
      <w:sz w:val="16"/>
    </w:rPr>
  </w:style>
  <w:style w:type="character" w:customStyle="1" w:styleId="Heading3Char">
    <w:name w:val="Heading 3 Char"/>
    <w:basedOn w:val="DefaultParagraphFont"/>
    <w:link w:val="Heading3"/>
    <w:uiPriority w:val="9"/>
    <w:rsid w:val="000762BF"/>
    <w:rPr>
      <w:rFonts w:asciiTheme="majorHAnsi" w:eastAsiaTheme="majorEastAsia" w:hAnsiTheme="majorHAnsi" w:cstheme="majorBidi"/>
      <w:color w:val="1F4D78" w:themeColor="accent1" w:themeShade="7F"/>
      <w:sz w:val="24"/>
      <w:szCs w:val="24"/>
      <w:lang w:val="en-GB"/>
    </w:rPr>
  </w:style>
  <w:style w:type="paragraph" w:styleId="Header">
    <w:name w:val="header"/>
    <w:basedOn w:val="Normal"/>
    <w:link w:val="HeaderChar"/>
    <w:uiPriority w:val="99"/>
    <w:unhideWhenUsed/>
    <w:rsid w:val="00ED3023"/>
    <w:pPr>
      <w:tabs>
        <w:tab w:val="center" w:pos="4680"/>
        <w:tab w:val="right" w:pos="9360"/>
      </w:tabs>
      <w:spacing w:after="0"/>
    </w:pPr>
  </w:style>
  <w:style w:type="character" w:customStyle="1" w:styleId="HeaderChar">
    <w:name w:val="Header Char"/>
    <w:basedOn w:val="DefaultParagraphFont"/>
    <w:link w:val="Header"/>
    <w:uiPriority w:val="99"/>
    <w:rsid w:val="00ED3023"/>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D3023"/>
    <w:pPr>
      <w:tabs>
        <w:tab w:val="center" w:pos="4680"/>
        <w:tab w:val="right" w:pos="9360"/>
      </w:tabs>
      <w:spacing w:after="0"/>
    </w:pPr>
  </w:style>
  <w:style w:type="character" w:customStyle="1" w:styleId="FooterChar">
    <w:name w:val="Footer Char"/>
    <w:basedOn w:val="DefaultParagraphFont"/>
    <w:link w:val="Footer"/>
    <w:uiPriority w:val="99"/>
    <w:rsid w:val="00ED3023"/>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uiPriority w:val="9"/>
    <w:rsid w:val="00D7775B"/>
    <w:rPr>
      <w:rFonts w:asciiTheme="majorHAnsi" w:eastAsiaTheme="majorEastAsia" w:hAnsiTheme="majorHAnsi" w:cstheme="majorBidi"/>
      <w:color w:val="272727" w:themeColor="text1" w:themeTint="D8"/>
      <w:sz w:val="21"/>
      <w:szCs w:val="21"/>
      <w:lang w:val="en-GB"/>
    </w:rPr>
  </w:style>
  <w:style w:type="character" w:customStyle="1" w:styleId="Heading1Char">
    <w:name w:val="Heading 1 Char"/>
    <w:basedOn w:val="DefaultParagraphFont"/>
    <w:link w:val="Heading1"/>
    <w:uiPriority w:val="9"/>
    <w:rsid w:val="00D7775B"/>
    <w:rPr>
      <w:rFonts w:ascii="Arial" w:eastAsia="Times New Roman" w:hAnsi="Arial" w:cs="Times New Roman"/>
      <w:sz w:val="36"/>
      <w:szCs w:val="20"/>
      <w:lang w:val="en-GB"/>
    </w:rPr>
  </w:style>
  <w:style w:type="character" w:customStyle="1" w:styleId="Heading2Char">
    <w:name w:val="Heading 2 Char"/>
    <w:basedOn w:val="DefaultParagraphFont"/>
    <w:link w:val="Heading2"/>
    <w:uiPriority w:val="9"/>
    <w:rsid w:val="00D7775B"/>
    <w:rPr>
      <w:rFonts w:ascii="Arial" w:eastAsia="Times New Roman" w:hAnsi="Arial" w:cs="Times New Roman"/>
      <w:sz w:val="32"/>
      <w:szCs w:val="20"/>
      <w:lang w:val="en-GB"/>
    </w:rPr>
  </w:style>
  <w:style w:type="character" w:customStyle="1" w:styleId="Heading6Char">
    <w:name w:val="Heading 6 Char"/>
    <w:basedOn w:val="DefaultParagraphFont"/>
    <w:link w:val="Heading6"/>
    <w:uiPriority w:val="9"/>
    <w:rsid w:val="00D7775B"/>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D7775B"/>
    <w:rPr>
      <w:rFonts w:ascii="Arial" w:eastAsia="Times New Roman" w:hAnsi="Arial" w:cs="Times New Roman"/>
      <w:sz w:val="20"/>
      <w:szCs w:val="20"/>
      <w:lang w:val="en-GB"/>
    </w:rPr>
  </w:style>
  <w:style w:type="character" w:customStyle="1" w:styleId="Heading9Char">
    <w:name w:val="Heading 9 Char"/>
    <w:basedOn w:val="DefaultParagraphFont"/>
    <w:link w:val="Heading9"/>
    <w:uiPriority w:val="9"/>
    <w:rsid w:val="00D7775B"/>
    <w:rPr>
      <w:rFonts w:ascii="Arial" w:eastAsia="Times New Roman" w:hAnsi="Arial" w:cs="Times New Roman"/>
      <w:sz w:val="36"/>
      <w:szCs w:val="20"/>
      <w:lang w:val="en-GB"/>
    </w:rPr>
  </w:style>
  <w:style w:type="paragraph" w:customStyle="1" w:styleId="H6">
    <w:name w:val="H6"/>
    <w:basedOn w:val="Heading5"/>
    <w:next w:val="Normal"/>
    <w:rsid w:val="00D7775B"/>
    <w:pPr>
      <w:ind w:left="1985" w:hanging="1985"/>
      <w:outlineLvl w:val="9"/>
    </w:pPr>
    <w:rPr>
      <w:sz w:val="20"/>
    </w:rPr>
  </w:style>
  <w:style w:type="paragraph" w:styleId="TOC9">
    <w:name w:val="toc 9"/>
    <w:basedOn w:val="TOC8"/>
    <w:uiPriority w:val="39"/>
    <w:rsid w:val="00D7775B"/>
    <w:pPr>
      <w:ind w:left="1418" w:hanging="1418"/>
    </w:pPr>
  </w:style>
  <w:style w:type="paragraph" w:styleId="TOC8">
    <w:name w:val="toc 8"/>
    <w:basedOn w:val="TOC1"/>
    <w:uiPriority w:val="39"/>
    <w:rsid w:val="00D7775B"/>
    <w:pPr>
      <w:spacing w:before="180"/>
      <w:ind w:left="2693" w:hanging="2693"/>
    </w:pPr>
    <w:rPr>
      <w:b/>
    </w:rPr>
  </w:style>
  <w:style w:type="paragraph" w:styleId="TOC1">
    <w:name w:val="toc 1"/>
    <w:uiPriority w:val="39"/>
    <w:rsid w:val="00D7775B"/>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D7775B"/>
    <w:pPr>
      <w:keepLines/>
      <w:tabs>
        <w:tab w:val="center" w:pos="4536"/>
        <w:tab w:val="right" w:pos="9072"/>
      </w:tabs>
    </w:pPr>
    <w:rPr>
      <w:noProof/>
    </w:rPr>
  </w:style>
  <w:style w:type="character" w:customStyle="1" w:styleId="ZGSM">
    <w:name w:val="ZGSM"/>
    <w:rsid w:val="00D7775B"/>
  </w:style>
  <w:style w:type="paragraph" w:customStyle="1" w:styleId="ZD">
    <w:name w:val="ZD"/>
    <w:rsid w:val="00D7775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D7775B"/>
    <w:pPr>
      <w:ind w:left="1701" w:hanging="1701"/>
    </w:pPr>
  </w:style>
  <w:style w:type="paragraph" w:styleId="TOC4">
    <w:name w:val="toc 4"/>
    <w:basedOn w:val="TOC3"/>
    <w:uiPriority w:val="39"/>
    <w:rsid w:val="00D7775B"/>
    <w:pPr>
      <w:ind w:left="1418" w:hanging="1418"/>
    </w:pPr>
  </w:style>
  <w:style w:type="paragraph" w:styleId="TOC3">
    <w:name w:val="toc 3"/>
    <w:basedOn w:val="TOC2"/>
    <w:uiPriority w:val="39"/>
    <w:rsid w:val="00D7775B"/>
    <w:pPr>
      <w:ind w:left="1134" w:hanging="1134"/>
    </w:pPr>
  </w:style>
  <w:style w:type="paragraph" w:styleId="TOC2">
    <w:name w:val="toc 2"/>
    <w:basedOn w:val="TOC1"/>
    <w:uiPriority w:val="39"/>
    <w:rsid w:val="00D7775B"/>
    <w:pPr>
      <w:spacing w:before="0"/>
      <w:ind w:left="851" w:hanging="851"/>
    </w:pPr>
    <w:rPr>
      <w:sz w:val="20"/>
    </w:rPr>
  </w:style>
  <w:style w:type="paragraph" w:customStyle="1" w:styleId="TT">
    <w:name w:val="TT"/>
    <w:basedOn w:val="Heading1"/>
    <w:next w:val="Normal"/>
    <w:rsid w:val="00D7775B"/>
    <w:pPr>
      <w:outlineLvl w:val="9"/>
    </w:pPr>
  </w:style>
  <w:style w:type="paragraph" w:customStyle="1" w:styleId="NF">
    <w:name w:val="NF"/>
    <w:basedOn w:val="NO"/>
    <w:rsid w:val="00D7775B"/>
    <w:pPr>
      <w:keepNext/>
      <w:spacing w:after="0"/>
    </w:pPr>
    <w:rPr>
      <w:rFonts w:ascii="Arial" w:hAnsi="Arial"/>
      <w:sz w:val="18"/>
    </w:rPr>
  </w:style>
  <w:style w:type="paragraph" w:customStyle="1" w:styleId="PL">
    <w:name w:val="PL"/>
    <w:link w:val="PLChar"/>
    <w:qFormat/>
    <w:rsid w:val="00D777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TAR">
    <w:name w:val="TAR"/>
    <w:basedOn w:val="TAL"/>
    <w:rsid w:val="00D7775B"/>
  </w:style>
  <w:style w:type="paragraph" w:customStyle="1" w:styleId="TAC">
    <w:name w:val="TAC"/>
    <w:basedOn w:val="TAL"/>
    <w:rsid w:val="00D7775B"/>
  </w:style>
  <w:style w:type="paragraph" w:customStyle="1" w:styleId="LD">
    <w:name w:val="LD"/>
    <w:rsid w:val="00D7775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D7775B"/>
    <w:pPr>
      <w:keepLines/>
      <w:ind w:left="1702" w:hanging="1418"/>
    </w:pPr>
  </w:style>
  <w:style w:type="paragraph" w:customStyle="1" w:styleId="FP">
    <w:name w:val="FP"/>
    <w:basedOn w:val="Normal"/>
    <w:rsid w:val="00D7775B"/>
    <w:pPr>
      <w:spacing w:after="0"/>
    </w:pPr>
  </w:style>
  <w:style w:type="paragraph" w:customStyle="1" w:styleId="NW">
    <w:name w:val="NW"/>
    <w:basedOn w:val="NO"/>
    <w:rsid w:val="00D7775B"/>
    <w:pPr>
      <w:spacing w:after="0"/>
    </w:pPr>
  </w:style>
  <w:style w:type="paragraph" w:customStyle="1" w:styleId="EW">
    <w:name w:val="EW"/>
    <w:basedOn w:val="EX"/>
    <w:rsid w:val="00D7775B"/>
    <w:pPr>
      <w:spacing w:after="0"/>
    </w:pPr>
  </w:style>
  <w:style w:type="paragraph" w:styleId="TOC6">
    <w:name w:val="toc 6"/>
    <w:basedOn w:val="TOC5"/>
    <w:next w:val="Normal"/>
    <w:uiPriority w:val="39"/>
    <w:rsid w:val="00D7775B"/>
    <w:pPr>
      <w:ind w:left="1985" w:hanging="1985"/>
    </w:pPr>
  </w:style>
  <w:style w:type="paragraph" w:styleId="TOC7">
    <w:name w:val="toc 7"/>
    <w:basedOn w:val="TOC6"/>
    <w:next w:val="Normal"/>
    <w:uiPriority w:val="39"/>
    <w:rsid w:val="00D7775B"/>
    <w:pPr>
      <w:ind w:left="2268" w:hanging="2268"/>
    </w:pPr>
  </w:style>
  <w:style w:type="paragraph" w:customStyle="1" w:styleId="EditorsNote">
    <w:name w:val="Editor's Note"/>
    <w:aliases w:val="EN"/>
    <w:basedOn w:val="NO"/>
    <w:link w:val="EditorsNoteChar"/>
    <w:rsid w:val="00D7775B"/>
    <w:rPr>
      <w:color w:val="FF0000"/>
    </w:rPr>
  </w:style>
  <w:style w:type="paragraph" w:customStyle="1" w:styleId="ZA">
    <w:name w:val="ZA"/>
    <w:rsid w:val="00D7775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D7775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D7775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D7775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D7775B"/>
  </w:style>
  <w:style w:type="paragraph" w:customStyle="1" w:styleId="ZH">
    <w:name w:val="ZH"/>
    <w:rsid w:val="00D7775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D7775B"/>
    <w:pPr>
      <w:keepNext w:val="0"/>
      <w:spacing w:before="0" w:after="240"/>
    </w:pPr>
  </w:style>
  <w:style w:type="paragraph" w:customStyle="1" w:styleId="ZG">
    <w:name w:val="ZG"/>
    <w:rsid w:val="00D7775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2"/>
    <w:link w:val="B2Char"/>
    <w:qFormat/>
    <w:rsid w:val="00D7775B"/>
  </w:style>
  <w:style w:type="paragraph" w:customStyle="1" w:styleId="B3">
    <w:name w:val="B3"/>
    <w:basedOn w:val="List3"/>
    <w:rsid w:val="00D7775B"/>
  </w:style>
  <w:style w:type="paragraph" w:customStyle="1" w:styleId="B4">
    <w:name w:val="B4"/>
    <w:basedOn w:val="List4"/>
    <w:rsid w:val="00D7775B"/>
  </w:style>
  <w:style w:type="paragraph" w:customStyle="1" w:styleId="B5">
    <w:name w:val="B5"/>
    <w:basedOn w:val="List5"/>
    <w:rsid w:val="00D7775B"/>
  </w:style>
  <w:style w:type="paragraph" w:customStyle="1" w:styleId="ZTD">
    <w:name w:val="ZTD"/>
    <w:basedOn w:val="ZB"/>
    <w:rsid w:val="00D7775B"/>
    <w:pPr>
      <w:framePr w:hRule="auto" w:wrap="notBeside" w:y="852"/>
    </w:pPr>
    <w:rPr>
      <w:i w:val="0"/>
      <w:sz w:val="40"/>
    </w:rPr>
  </w:style>
  <w:style w:type="paragraph" w:customStyle="1" w:styleId="ZV">
    <w:name w:val="ZV"/>
    <w:basedOn w:val="ZU"/>
    <w:rsid w:val="00D7775B"/>
    <w:pPr>
      <w:framePr w:wrap="notBeside" w:y="16161"/>
    </w:pPr>
  </w:style>
  <w:style w:type="paragraph" w:styleId="BalloonText">
    <w:name w:val="Balloon Text"/>
    <w:basedOn w:val="Normal"/>
    <w:link w:val="BalloonTextChar"/>
    <w:uiPriority w:val="99"/>
    <w:rsid w:val="00D777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7775B"/>
    <w:rPr>
      <w:rFonts w:ascii="Segoe UI" w:eastAsia="Times New Roman" w:hAnsi="Segoe UI" w:cs="Segoe UI"/>
      <w:sz w:val="18"/>
      <w:szCs w:val="18"/>
      <w:lang w:val="en-GB"/>
    </w:rPr>
  </w:style>
  <w:style w:type="character" w:styleId="CommentReference">
    <w:name w:val="annotation reference"/>
    <w:rsid w:val="00D7775B"/>
    <w:rPr>
      <w:sz w:val="16"/>
      <w:szCs w:val="16"/>
    </w:rPr>
  </w:style>
  <w:style w:type="paragraph" w:styleId="CommentText">
    <w:name w:val="annotation text"/>
    <w:basedOn w:val="Normal"/>
    <w:link w:val="CommentTextChar"/>
    <w:rsid w:val="00D7775B"/>
  </w:style>
  <w:style w:type="character" w:customStyle="1" w:styleId="CommentTextChar">
    <w:name w:val="Comment Text Char"/>
    <w:basedOn w:val="DefaultParagraphFont"/>
    <w:link w:val="CommentText"/>
    <w:rsid w:val="00D7775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D7775B"/>
    <w:rPr>
      <w:b/>
      <w:bCs/>
    </w:rPr>
  </w:style>
  <w:style w:type="character" w:customStyle="1" w:styleId="CommentSubjectChar">
    <w:name w:val="Comment Subject Char"/>
    <w:basedOn w:val="CommentTextChar"/>
    <w:link w:val="CommentSubject"/>
    <w:rsid w:val="00D7775B"/>
    <w:rPr>
      <w:rFonts w:ascii="Times New Roman" w:eastAsia="Times New Roman" w:hAnsi="Times New Roman" w:cs="Times New Roman"/>
      <w:b/>
      <w:bCs/>
      <w:sz w:val="20"/>
      <w:szCs w:val="20"/>
      <w:lang w:val="en-GB"/>
    </w:rPr>
  </w:style>
  <w:style w:type="paragraph" w:styleId="Caption">
    <w:name w:val="caption"/>
    <w:basedOn w:val="Normal"/>
    <w:next w:val="Normal"/>
    <w:uiPriority w:val="35"/>
    <w:qFormat/>
    <w:rsid w:val="00D7775B"/>
    <w:pPr>
      <w:widowControl w:val="0"/>
      <w:spacing w:before="120" w:after="120"/>
    </w:pPr>
    <w:rPr>
      <w:rFonts w:eastAsia="MS Mincho"/>
      <w:b/>
    </w:rPr>
  </w:style>
  <w:style w:type="paragraph" w:styleId="ListParagraph">
    <w:name w:val="List Paragraph"/>
    <w:basedOn w:val="Normal"/>
    <w:uiPriority w:val="34"/>
    <w:qFormat/>
    <w:rsid w:val="00D7775B"/>
    <w:pPr>
      <w:spacing w:after="0"/>
      <w:ind w:left="720"/>
      <w:contextualSpacing/>
    </w:pPr>
    <w:rPr>
      <w:rFonts w:eastAsia="Calibri"/>
      <w:sz w:val="24"/>
      <w:szCs w:val="24"/>
      <w:lang w:val="en-US"/>
    </w:rPr>
  </w:style>
  <w:style w:type="character" w:customStyle="1" w:styleId="st">
    <w:name w:val="st"/>
    <w:rsid w:val="00D7775B"/>
  </w:style>
  <w:style w:type="character" w:customStyle="1" w:styleId="EditorsNoteChar">
    <w:name w:val="Editor's Note Char"/>
    <w:link w:val="EditorsNote"/>
    <w:rsid w:val="00D7775B"/>
    <w:rPr>
      <w:rFonts w:ascii="Times New Roman" w:eastAsia="Times New Roman" w:hAnsi="Times New Roman" w:cs="Times New Roman"/>
      <w:color w:val="FF0000"/>
      <w:sz w:val="20"/>
      <w:szCs w:val="20"/>
      <w:lang w:val="en-GB"/>
    </w:rPr>
  </w:style>
  <w:style w:type="character" w:customStyle="1" w:styleId="Hyperlink1">
    <w:name w:val="Hyperlink1"/>
    <w:basedOn w:val="DefaultParagraphFont"/>
    <w:uiPriority w:val="99"/>
    <w:unhideWhenUsed/>
    <w:rsid w:val="00D7775B"/>
    <w:rPr>
      <w:color w:val="0563C1"/>
      <w:u w:val="single"/>
    </w:rPr>
  </w:style>
  <w:style w:type="character" w:customStyle="1" w:styleId="UnresolvedMention1">
    <w:name w:val="Unresolved Mention1"/>
    <w:basedOn w:val="DefaultParagraphFont"/>
    <w:uiPriority w:val="99"/>
    <w:semiHidden/>
    <w:unhideWhenUsed/>
    <w:rsid w:val="00D7775B"/>
    <w:rPr>
      <w:color w:val="605E5C"/>
      <w:shd w:val="clear" w:color="auto" w:fill="E1DFDD"/>
    </w:rPr>
  </w:style>
  <w:style w:type="paragraph" w:styleId="Revision">
    <w:name w:val="Revision"/>
    <w:hidden/>
    <w:uiPriority w:val="99"/>
    <w:semiHidden/>
    <w:rsid w:val="00D7775B"/>
    <w:pPr>
      <w:spacing w:after="0" w:line="240" w:lineRule="auto"/>
    </w:pPr>
    <w:rPr>
      <w:rFonts w:ascii="Times New Roman" w:eastAsia="Times New Roman" w:hAnsi="Times New Roman" w:cs="Times New Roman"/>
      <w:sz w:val="20"/>
      <w:szCs w:val="20"/>
      <w:lang w:val="en-GB"/>
    </w:rPr>
  </w:style>
  <w:style w:type="table" w:styleId="TableGrid">
    <w:name w:val="Table Grid"/>
    <w:basedOn w:val="TableNormal"/>
    <w:uiPriority w:val="59"/>
    <w:rsid w:val="00D777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link w:val="PlainTextChar"/>
    <w:uiPriority w:val="99"/>
    <w:unhideWhenUsed/>
    <w:rsid w:val="00D7775B"/>
    <w:pPr>
      <w:spacing w:after="0"/>
    </w:pPr>
    <w:rPr>
      <w:rFonts w:ascii="Consolas" w:eastAsia="Calibri" w:hAnsi="Consolas"/>
      <w:sz w:val="21"/>
      <w:szCs w:val="21"/>
    </w:rPr>
  </w:style>
  <w:style w:type="character" w:customStyle="1" w:styleId="PlainTextChar">
    <w:name w:val="Plain Text Char"/>
    <w:basedOn w:val="DefaultParagraphFont"/>
    <w:link w:val="PlainText1"/>
    <w:uiPriority w:val="99"/>
    <w:rsid w:val="00D7775B"/>
    <w:rPr>
      <w:rFonts w:ascii="Consolas" w:eastAsia="Calibri" w:hAnsi="Consolas" w:cs="Times New Roman"/>
      <w:sz w:val="21"/>
      <w:szCs w:val="21"/>
      <w:lang w:val="en-GB"/>
    </w:rPr>
  </w:style>
  <w:style w:type="character" w:customStyle="1" w:styleId="FollowedHyperlink1">
    <w:name w:val="FollowedHyperlink1"/>
    <w:basedOn w:val="DefaultParagraphFont"/>
    <w:unhideWhenUsed/>
    <w:rsid w:val="00D7775B"/>
    <w:rPr>
      <w:color w:val="954F72"/>
      <w:u w:val="single"/>
    </w:rPr>
  </w:style>
  <w:style w:type="character" w:customStyle="1" w:styleId="EXCar">
    <w:name w:val="EX Car"/>
    <w:link w:val="EX"/>
    <w:rsid w:val="00D7775B"/>
    <w:rPr>
      <w:rFonts w:ascii="Times New Roman" w:eastAsia="Times New Roman" w:hAnsi="Times New Roman" w:cs="Times New Roman"/>
      <w:sz w:val="20"/>
      <w:szCs w:val="20"/>
      <w:lang w:val="en-GB"/>
    </w:rPr>
  </w:style>
  <w:style w:type="paragraph" w:styleId="Index1">
    <w:name w:val="index 1"/>
    <w:basedOn w:val="Normal"/>
    <w:semiHidden/>
    <w:rsid w:val="00D7775B"/>
    <w:pPr>
      <w:keepLines/>
    </w:pPr>
  </w:style>
  <w:style w:type="paragraph" w:styleId="Index2">
    <w:name w:val="index 2"/>
    <w:basedOn w:val="Index1"/>
    <w:semiHidden/>
    <w:rsid w:val="00D7775B"/>
    <w:pPr>
      <w:ind w:left="284"/>
    </w:pPr>
  </w:style>
  <w:style w:type="character" w:styleId="FootnoteReference">
    <w:name w:val="footnote reference"/>
    <w:basedOn w:val="DefaultParagraphFont"/>
    <w:rsid w:val="00D7775B"/>
    <w:rPr>
      <w:b/>
      <w:position w:val="6"/>
      <w:sz w:val="16"/>
    </w:rPr>
  </w:style>
  <w:style w:type="paragraph" w:styleId="FootnoteText">
    <w:name w:val="footnote text"/>
    <w:basedOn w:val="Normal"/>
    <w:link w:val="FootnoteTextChar"/>
    <w:rsid w:val="00D7775B"/>
    <w:pPr>
      <w:keepLines/>
      <w:ind w:left="454" w:hanging="454"/>
    </w:pPr>
    <w:rPr>
      <w:sz w:val="16"/>
    </w:rPr>
  </w:style>
  <w:style w:type="character" w:customStyle="1" w:styleId="FootnoteTextChar">
    <w:name w:val="Footnote Text Char"/>
    <w:basedOn w:val="DefaultParagraphFont"/>
    <w:link w:val="FootnoteText"/>
    <w:rsid w:val="00D7775B"/>
    <w:rPr>
      <w:rFonts w:ascii="Times New Roman" w:eastAsia="Times New Roman" w:hAnsi="Times New Roman" w:cs="Times New Roman"/>
      <w:sz w:val="16"/>
      <w:szCs w:val="20"/>
      <w:lang w:val="en-GB"/>
    </w:rPr>
  </w:style>
  <w:style w:type="paragraph" w:styleId="ListNumber2">
    <w:name w:val="List Number 2"/>
    <w:basedOn w:val="ListNumber"/>
    <w:uiPriority w:val="99"/>
    <w:rsid w:val="00D7775B"/>
    <w:pPr>
      <w:ind w:left="851"/>
    </w:pPr>
  </w:style>
  <w:style w:type="paragraph" w:styleId="ListNumber">
    <w:name w:val="List Number"/>
    <w:basedOn w:val="List"/>
    <w:uiPriority w:val="99"/>
    <w:rsid w:val="00D7775B"/>
    <w:pPr>
      <w:ind w:left="568" w:hanging="284"/>
      <w:contextualSpacing w:val="0"/>
    </w:pPr>
  </w:style>
  <w:style w:type="paragraph" w:styleId="ListBullet2">
    <w:name w:val="List Bullet 2"/>
    <w:basedOn w:val="ListBullet"/>
    <w:uiPriority w:val="99"/>
    <w:rsid w:val="00D7775B"/>
    <w:pPr>
      <w:ind w:left="851"/>
    </w:pPr>
  </w:style>
  <w:style w:type="paragraph" w:styleId="ListBullet">
    <w:name w:val="List Bullet"/>
    <w:basedOn w:val="List"/>
    <w:uiPriority w:val="99"/>
    <w:rsid w:val="00D7775B"/>
    <w:pPr>
      <w:ind w:left="568" w:hanging="284"/>
      <w:contextualSpacing w:val="0"/>
    </w:pPr>
  </w:style>
  <w:style w:type="paragraph" w:styleId="ListBullet3">
    <w:name w:val="List Bullet 3"/>
    <w:basedOn w:val="ListBullet2"/>
    <w:uiPriority w:val="99"/>
    <w:rsid w:val="00D7775B"/>
    <w:pPr>
      <w:ind w:left="1135"/>
    </w:pPr>
  </w:style>
  <w:style w:type="paragraph" w:styleId="List2">
    <w:name w:val="List 2"/>
    <w:basedOn w:val="List"/>
    <w:uiPriority w:val="99"/>
    <w:rsid w:val="00D7775B"/>
    <w:pPr>
      <w:ind w:left="851" w:hanging="284"/>
      <w:contextualSpacing w:val="0"/>
    </w:pPr>
  </w:style>
  <w:style w:type="paragraph" w:styleId="List3">
    <w:name w:val="List 3"/>
    <w:basedOn w:val="List2"/>
    <w:uiPriority w:val="99"/>
    <w:rsid w:val="00D7775B"/>
    <w:pPr>
      <w:ind w:left="1135"/>
    </w:pPr>
  </w:style>
  <w:style w:type="paragraph" w:styleId="List4">
    <w:name w:val="List 4"/>
    <w:basedOn w:val="List3"/>
    <w:rsid w:val="00D7775B"/>
    <w:pPr>
      <w:ind w:left="1418"/>
    </w:pPr>
  </w:style>
  <w:style w:type="paragraph" w:styleId="List5">
    <w:name w:val="List 5"/>
    <w:basedOn w:val="List4"/>
    <w:rsid w:val="00D7775B"/>
    <w:pPr>
      <w:ind w:left="1702"/>
    </w:pPr>
  </w:style>
  <w:style w:type="paragraph" w:styleId="ListBullet4">
    <w:name w:val="List Bullet 4"/>
    <w:basedOn w:val="ListBullet3"/>
    <w:rsid w:val="00D7775B"/>
    <w:pPr>
      <w:ind w:left="1418"/>
    </w:pPr>
  </w:style>
  <w:style w:type="paragraph" w:styleId="ListBullet5">
    <w:name w:val="List Bullet 5"/>
    <w:basedOn w:val="ListBullet4"/>
    <w:rsid w:val="00D7775B"/>
    <w:pPr>
      <w:ind w:left="1702"/>
    </w:pPr>
  </w:style>
  <w:style w:type="paragraph" w:styleId="IndexHeading">
    <w:name w:val="index heading"/>
    <w:basedOn w:val="Normal"/>
    <w:next w:val="Normal"/>
    <w:semiHidden/>
    <w:rsid w:val="00D7775B"/>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D7775B"/>
    <w:pPr>
      <w:widowControl w:val="0"/>
      <w:spacing w:after="0"/>
    </w:pPr>
    <w:rPr>
      <w:b/>
      <w:sz w:val="22"/>
      <w:lang w:eastAsia="x-none"/>
    </w:rPr>
  </w:style>
  <w:style w:type="character" w:customStyle="1" w:styleId="BodyText3Char">
    <w:name w:val="Body Text 3 Char"/>
    <w:basedOn w:val="DefaultParagraphFont"/>
    <w:link w:val="BodyText3"/>
    <w:uiPriority w:val="99"/>
    <w:rsid w:val="00D7775B"/>
    <w:rPr>
      <w:rFonts w:ascii="Times New Roman" w:eastAsia="Times New Roman" w:hAnsi="Times New Roman" w:cs="Times New Roman"/>
      <w:b/>
      <w:szCs w:val="20"/>
      <w:lang w:val="en-GB" w:eastAsia="x-none"/>
    </w:rPr>
  </w:style>
  <w:style w:type="character" w:styleId="PageNumber">
    <w:name w:val="page number"/>
    <w:rsid w:val="00D7775B"/>
    <w:rPr>
      <w:sz w:val="20"/>
    </w:rPr>
  </w:style>
  <w:style w:type="paragraph" w:styleId="NormalIndent">
    <w:name w:val="Normal Indent"/>
    <w:basedOn w:val="Normal"/>
    <w:rsid w:val="00D7775B"/>
    <w:pPr>
      <w:widowControl w:val="0"/>
      <w:ind w:left="708"/>
    </w:pPr>
  </w:style>
  <w:style w:type="paragraph" w:styleId="BodyText">
    <w:name w:val="Body Text"/>
    <w:basedOn w:val="Normal"/>
    <w:link w:val="BodyTextChar"/>
    <w:uiPriority w:val="99"/>
    <w:rsid w:val="00D7775B"/>
    <w:pPr>
      <w:widowControl w:val="0"/>
      <w:spacing w:after="120"/>
    </w:pPr>
    <w:rPr>
      <w:lang w:eastAsia="x-none"/>
    </w:rPr>
  </w:style>
  <w:style w:type="character" w:customStyle="1" w:styleId="BodyTextChar">
    <w:name w:val="Body Text Char"/>
    <w:basedOn w:val="DefaultParagraphFont"/>
    <w:link w:val="BodyText"/>
    <w:uiPriority w:val="99"/>
    <w:rsid w:val="00D7775B"/>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D7775B"/>
    <w:pPr>
      <w:widowControl w:val="0"/>
      <w:ind w:left="568"/>
    </w:pPr>
    <w:rPr>
      <w:lang w:eastAsia="x-none"/>
    </w:rPr>
  </w:style>
  <w:style w:type="character" w:customStyle="1" w:styleId="BodyTextIndentChar">
    <w:name w:val="Body Text Indent Char"/>
    <w:basedOn w:val="DefaultParagraphFont"/>
    <w:link w:val="BodyTextIndent"/>
    <w:rsid w:val="00D7775B"/>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D7775B"/>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D7775B"/>
    <w:rPr>
      <w:rFonts w:ascii="Arial" w:eastAsia="Times New Roman" w:hAnsi="Arial" w:cs="Times New Roman"/>
      <w:sz w:val="20"/>
      <w:szCs w:val="20"/>
      <w:lang w:val="en-GB" w:eastAsia="x-none"/>
    </w:rPr>
  </w:style>
  <w:style w:type="paragraph" w:styleId="DocumentMap">
    <w:name w:val="Document Map"/>
    <w:basedOn w:val="Normal"/>
    <w:link w:val="DocumentMapChar"/>
    <w:rsid w:val="00D7775B"/>
    <w:pPr>
      <w:shd w:val="clear" w:color="auto" w:fill="000080"/>
    </w:pPr>
    <w:rPr>
      <w:rFonts w:ascii="Tahoma" w:hAnsi="Tahoma"/>
      <w:lang w:eastAsia="x-none"/>
    </w:rPr>
  </w:style>
  <w:style w:type="character" w:customStyle="1" w:styleId="DocumentMapChar">
    <w:name w:val="Document Map Char"/>
    <w:basedOn w:val="DefaultParagraphFont"/>
    <w:link w:val="DocumentMap"/>
    <w:rsid w:val="00D7775B"/>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D7775B"/>
    <w:rPr>
      <w:rFonts w:ascii="Arial" w:eastAsia="Times New Roman" w:hAnsi="Arial" w:cs="Times New Roman"/>
      <w:b/>
      <w:sz w:val="20"/>
      <w:szCs w:val="20"/>
      <w:lang w:val="en-GB"/>
    </w:rPr>
  </w:style>
  <w:style w:type="character" w:customStyle="1" w:styleId="WW8Num8z1">
    <w:name w:val="WW8Num8z1"/>
    <w:rsid w:val="00D7775B"/>
    <w:rPr>
      <w:rFonts w:ascii="Courier New" w:hAnsi="Courier New" w:cs="Courier New"/>
    </w:rPr>
  </w:style>
  <w:style w:type="character" w:customStyle="1" w:styleId="WW-Absatz-Standardschriftart111111111111111">
    <w:name w:val="WW-Absatz-Standardschriftart111111111111111"/>
    <w:rsid w:val="00D7775B"/>
  </w:style>
  <w:style w:type="paragraph" w:styleId="NormalWeb">
    <w:name w:val="Normal (Web)"/>
    <w:basedOn w:val="Normal"/>
    <w:uiPriority w:val="99"/>
    <w:rsid w:val="00D7775B"/>
    <w:pPr>
      <w:spacing w:before="100" w:beforeAutospacing="1" w:after="100" w:afterAutospacing="1"/>
    </w:pPr>
    <w:rPr>
      <w:color w:val="000000"/>
      <w:szCs w:val="24"/>
      <w:lang w:val="en-US"/>
    </w:rPr>
  </w:style>
  <w:style w:type="character" w:customStyle="1" w:styleId="WW-Absatz-Standardschriftart1111111111111111">
    <w:name w:val="WW-Absatz-Standardschriftart1111111111111111"/>
    <w:rsid w:val="00D7775B"/>
  </w:style>
  <w:style w:type="character" w:styleId="Strong">
    <w:name w:val="Strong"/>
    <w:uiPriority w:val="22"/>
    <w:qFormat/>
    <w:rsid w:val="00D7775B"/>
    <w:rPr>
      <w:b/>
    </w:rPr>
  </w:style>
  <w:style w:type="paragraph" w:styleId="Title">
    <w:name w:val="Title"/>
    <w:basedOn w:val="Normal"/>
    <w:link w:val="TitleChar"/>
    <w:uiPriority w:val="10"/>
    <w:qFormat/>
    <w:rsid w:val="00D7775B"/>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D7775B"/>
    <w:rPr>
      <w:rFonts w:ascii="Arial" w:eastAsia="Times New Roman" w:hAnsi="Arial" w:cs="Times New Roman"/>
      <w:b/>
      <w:sz w:val="40"/>
      <w:szCs w:val="20"/>
      <w:lang w:val="x-none" w:eastAsia="x-none"/>
    </w:rPr>
  </w:style>
  <w:style w:type="paragraph" w:styleId="Subtitle">
    <w:name w:val="Subtitle"/>
    <w:basedOn w:val="Normal"/>
    <w:next w:val="Normal"/>
    <w:link w:val="SubtitleChar"/>
    <w:uiPriority w:val="11"/>
    <w:qFormat/>
    <w:rsid w:val="00D7775B"/>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D7775B"/>
    <w:rPr>
      <w:rFonts w:ascii="Calibri Light" w:eastAsia="Times New Roman" w:hAnsi="Calibri Light" w:cs="Times New Roman"/>
      <w:i/>
      <w:iCs/>
      <w:color w:val="5B9BD5"/>
      <w:spacing w:val="15"/>
      <w:sz w:val="20"/>
      <w:szCs w:val="24"/>
      <w:lang w:val="x-none" w:eastAsia="x-none"/>
    </w:rPr>
  </w:style>
  <w:style w:type="character" w:styleId="Emphasis">
    <w:name w:val="Emphasis"/>
    <w:uiPriority w:val="20"/>
    <w:qFormat/>
    <w:rsid w:val="00D7775B"/>
    <w:rPr>
      <w:i/>
      <w:iCs/>
    </w:rPr>
  </w:style>
  <w:style w:type="paragraph" w:styleId="NoSpacing">
    <w:name w:val="No Spacing"/>
    <w:basedOn w:val="Normal"/>
    <w:link w:val="NoSpacingChar"/>
    <w:uiPriority w:val="1"/>
    <w:qFormat/>
    <w:rsid w:val="00D7775B"/>
    <w:pPr>
      <w:spacing w:after="0"/>
      <w:jc w:val="both"/>
    </w:pPr>
    <w:rPr>
      <w:rFonts w:ascii="Arial" w:hAnsi="Arial"/>
      <w:lang w:val="x-none" w:eastAsia="x-none"/>
    </w:rPr>
  </w:style>
  <w:style w:type="character" w:customStyle="1" w:styleId="NoSpacingChar">
    <w:name w:val="No Spacing Char"/>
    <w:link w:val="NoSpacing"/>
    <w:uiPriority w:val="1"/>
    <w:rsid w:val="00D7775B"/>
    <w:rPr>
      <w:rFonts w:ascii="Arial" w:eastAsia="Times New Roman" w:hAnsi="Arial" w:cs="Times New Roman"/>
      <w:sz w:val="20"/>
      <w:szCs w:val="20"/>
      <w:lang w:val="x-none" w:eastAsia="x-none"/>
    </w:rPr>
  </w:style>
  <w:style w:type="paragraph" w:styleId="Quote">
    <w:name w:val="Quote"/>
    <w:basedOn w:val="Normal"/>
    <w:next w:val="Normal"/>
    <w:link w:val="QuoteChar"/>
    <w:uiPriority w:val="29"/>
    <w:qFormat/>
    <w:rsid w:val="00D7775B"/>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D7775B"/>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D7775B"/>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D7775B"/>
    <w:rPr>
      <w:rFonts w:ascii="Arial" w:eastAsia="Times New Roman" w:hAnsi="Arial" w:cs="Times New Roman"/>
      <w:b/>
      <w:bCs/>
      <w:i/>
      <w:iCs/>
      <w:color w:val="5B9BD5"/>
      <w:sz w:val="20"/>
      <w:szCs w:val="20"/>
      <w:lang w:val="x-none" w:eastAsia="x-none"/>
    </w:rPr>
  </w:style>
  <w:style w:type="character" w:styleId="SubtleEmphasis">
    <w:name w:val="Subtle Emphasis"/>
    <w:uiPriority w:val="19"/>
    <w:qFormat/>
    <w:rsid w:val="00D7775B"/>
    <w:rPr>
      <w:i/>
      <w:iCs/>
      <w:color w:val="808080"/>
    </w:rPr>
  </w:style>
  <w:style w:type="character" w:styleId="IntenseEmphasis">
    <w:name w:val="Intense Emphasis"/>
    <w:uiPriority w:val="21"/>
    <w:qFormat/>
    <w:rsid w:val="00D7775B"/>
    <w:rPr>
      <w:b/>
      <w:bCs/>
      <w:i/>
      <w:iCs/>
      <w:color w:val="5B9BD5"/>
    </w:rPr>
  </w:style>
  <w:style w:type="character" w:styleId="SubtleReference">
    <w:name w:val="Subtle Reference"/>
    <w:uiPriority w:val="31"/>
    <w:qFormat/>
    <w:rsid w:val="00D7775B"/>
    <w:rPr>
      <w:smallCaps/>
      <w:color w:val="ED7D31"/>
      <w:u w:val="single"/>
    </w:rPr>
  </w:style>
  <w:style w:type="character" w:styleId="IntenseReference">
    <w:name w:val="Intense Reference"/>
    <w:uiPriority w:val="32"/>
    <w:qFormat/>
    <w:rsid w:val="00D7775B"/>
    <w:rPr>
      <w:b/>
      <w:bCs/>
      <w:smallCaps/>
      <w:color w:val="ED7D31"/>
      <w:spacing w:val="5"/>
      <w:u w:val="single"/>
    </w:rPr>
  </w:style>
  <w:style w:type="character" w:styleId="BookTitle">
    <w:name w:val="Book Title"/>
    <w:uiPriority w:val="33"/>
    <w:qFormat/>
    <w:rsid w:val="00D7775B"/>
    <w:rPr>
      <w:b/>
      <w:bCs/>
      <w:smallCaps/>
      <w:spacing w:val="5"/>
    </w:rPr>
  </w:style>
  <w:style w:type="paragraph" w:styleId="TOCHeading">
    <w:name w:val="TOC Heading"/>
    <w:basedOn w:val="Heading1"/>
    <w:next w:val="Normal"/>
    <w:uiPriority w:val="39"/>
    <w:unhideWhenUsed/>
    <w:qFormat/>
    <w:rsid w:val="00D7775B"/>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D7775B"/>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D7775B"/>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D7775B"/>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D7775B"/>
    <w:rPr>
      <w:rFonts w:ascii="Arial" w:eastAsia="Times New Roman" w:hAnsi="Arial" w:cs="Times New Roman"/>
      <w:sz w:val="20"/>
      <w:szCs w:val="20"/>
      <w:lang w:val="x-none" w:eastAsia="x-none"/>
    </w:rPr>
  </w:style>
  <w:style w:type="paragraph" w:styleId="Date">
    <w:name w:val="Date"/>
    <w:basedOn w:val="Normal"/>
    <w:next w:val="Normal"/>
    <w:link w:val="DateChar"/>
    <w:rsid w:val="00D7775B"/>
    <w:pPr>
      <w:spacing w:before="60" w:after="0"/>
    </w:pPr>
    <w:rPr>
      <w:rFonts w:ascii="Palatino" w:hAnsi="Palatino"/>
      <w:szCs w:val="24"/>
      <w:lang w:val="x-none" w:eastAsia="x-none"/>
    </w:rPr>
  </w:style>
  <w:style w:type="character" w:customStyle="1" w:styleId="DateChar">
    <w:name w:val="Date Char"/>
    <w:basedOn w:val="DefaultParagraphFont"/>
    <w:link w:val="Date"/>
    <w:rsid w:val="00D7775B"/>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uiPriority w:val="99"/>
    <w:rsid w:val="00D77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D7775B"/>
    <w:rPr>
      <w:rFonts w:ascii="Arial Unicode MS" w:eastAsia="Courier New" w:hAnsi="Arial Unicode MS" w:cs="Times New Roman"/>
      <w:sz w:val="20"/>
      <w:szCs w:val="20"/>
      <w:lang w:val="x-none" w:eastAsia="x-none"/>
    </w:rPr>
  </w:style>
  <w:style w:type="paragraph" w:styleId="ListNumber3">
    <w:name w:val="List Number 3"/>
    <w:basedOn w:val="Normal"/>
    <w:uiPriority w:val="99"/>
    <w:rsid w:val="00D7775B"/>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D7775B"/>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D7775B"/>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D7775B"/>
    <w:pPr>
      <w:spacing w:after="0"/>
      <w:ind w:left="400" w:hanging="400"/>
    </w:pPr>
    <w:rPr>
      <w:smallCaps/>
      <w:szCs w:val="24"/>
      <w:lang w:val="en-US"/>
    </w:rPr>
  </w:style>
  <w:style w:type="character" w:customStyle="1" w:styleId="Italic">
    <w:name w:val="Italic"/>
    <w:rsid w:val="00D7775B"/>
    <w:rPr>
      <w:i/>
    </w:rPr>
  </w:style>
  <w:style w:type="character" w:customStyle="1" w:styleId="ZDONTMODIFY">
    <w:name w:val="ZDONTMODIFY"/>
    <w:rsid w:val="00D7775B"/>
  </w:style>
  <w:style w:type="paragraph" w:customStyle="1" w:styleId="tl">
    <w:name w:val="tl"/>
    <w:rsid w:val="00D7775B"/>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rPr>
  </w:style>
  <w:style w:type="paragraph" w:styleId="Index4">
    <w:name w:val="index 4"/>
    <w:basedOn w:val="Normal"/>
    <w:next w:val="Normal"/>
    <w:autoRedefine/>
    <w:rsid w:val="00D7775B"/>
    <w:pPr>
      <w:spacing w:before="60" w:after="120"/>
      <w:ind w:left="720" w:hanging="180"/>
      <w:jc w:val="both"/>
    </w:pPr>
    <w:rPr>
      <w:rFonts w:ascii="Arial" w:hAnsi="Arial"/>
      <w:lang w:val="en-US"/>
    </w:rPr>
  </w:style>
  <w:style w:type="character" w:styleId="LineNumber">
    <w:name w:val="line number"/>
    <w:uiPriority w:val="99"/>
    <w:unhideWhenUsed/>
    <w:rsid w:val="00D7775B"/>
  </w:style>
  <w:style w:type="character" w:customStyle="1" w:styleId="TAHChar">
    <w:name w:val="TAH Char"/>
    <w:locked/>
    <w:rsid w:val="00D7775B"/>
    <w:rPr>
      <w:rFonts w:ascii="Arial" w:hAnsi="Arial"/>
      <w:b/>
      <w:sz w:val="18"/>
      <w:lang w:val="en-GB"/>
    </w:rPr>
  </w:style>
  <w:style w:type="character" w:customStyle="1" w:styleId="apple-converted-space">
    <w:name w:val="apple-converted-space"/>
    <w:basedOn w:val="DefaultParagraphFont"/>
    <w:rsid w:val="00D7775B"/>
  </w:style>
  <w:style w:type="character" w:customStyle="1" w:styleId="UnresolvedMention2">
    <w:name w:val="Unresolved Mention2"/>
    <w:basedOn w:val="DefaultParagraphFont"/>
    <w:uiPriority w:val="99"/>
    <w:semiHidden/>
    <w:unhideWhenUsed/>
    <w:rsid w:val="00D7775B"/>
    <w:rPr>
      <w:color w:val="605E5C"/>
      <w:shd w:val="clear" w:color="auto" w:fill="E1DFDD"/>
    </w:rPr>
  </w:style>
  <w:style w:type="character" w:customStyle="1" w:styleId="PLChar">
    <w:name w:val="PL Char"/>
    <w:link w:val="PL"/>
    <w:qFormat/>
    <w:locked/>
    <w:rsid w:val="00D7775B"/>
    <w:rPr>
      <w:rFonts w:ascii="Courier New" w:eastAsia="Times New Roman" w:hAnsi="Courier New" w:cs="Times New Roman"/>
      <w:noProof/>
      <w:sz w:val="16"/>
      <w:szCs w:val="20"/>
      <w:lang w:val="en-GB"/>
    </w:rPr>
  </w:style>
  <w:style w:type="paragraph" w:customStyle="1" w:styleId="FL">
    <w:name w:val="FL"/>
    <w:basedOn w:val="Normal"/>
    <w:rsid w:val="00D7775B"/>
    <w:pPr>
      <w:keepNext/>
      <w:keepLines/>
      <w:spacing w:before="60"/>
      <w:jc w:val="center"/>
    </w:pPr>
    <w:rPr>
      <w:rFonts w:ascii="Arial" w:hAnsi="Arial"/>
      <w:b/>
    </w:rPr>
  </w:style>
  <w:style w:type="character" w:customStyle="1" w:styleId="B2Char">
    <w:name w:val="B2 Char"/>
    <w:link w:val="B2"/>
    <w:locked/>
    <w:rsid w:val="00D7775B"/>
    <w:rPr>
      <w:rFonts w:ascii="Times New Roman" w:eastAsia="Times New Roman" w:hAnsi="Times New Roman" w:cs="Times New Roman"/>
      <w:sz w:val="20"/>
      <w:szCs w:val="20"/>
      <w:lang w:val="en-GB"/>
    </w:rPr>
  </w:style>
  <w:style w:type="paragraph" w:customStyle="1" w:styleId="NOI">
    <w:name w:val="NOI"/>
    <w:basedOn w:val="TAL"/>
    <w:rsid w:val="00D7775B"/>
    <w:rPr>
      <w:rFonts w:cs="Arial"/>
      <w:szCs w:val="18"/>
    </w:rPr>
  </w:style>
  <w:style w:type="character" w:customStyle="1" w:styleId="EditorsNoteCharChar">
    <w:name w:val="Editor's Note Char Char"/>
    <w:rsid w:val="00D7775B"/>
    <w:rPr>
      <w:rFonts w:ascii="Times New Roman" w:hAnsi="Times New Roman"/>
      <w:color w:val="FF0000"/>
      <w:lang w:val="en-GB"/>
    </w:rPr>
  </w:style>
  <w:style w:type="paragraph" w:customStyle="1" w:styleId="CRCoverPage">
    <w:name w:val="CR Cover Page"/>
    <w:rsid w:val="00D7775B"/>
    <w:pPr>
      <w:spacing w:after="120" w:line="240" w:lineRule="auto"/>
    </w:pPr>
    <w:rPr>
      <w:rFonts w:ascii="Arial" w:eastAsia="Times New Roman" w:hAnsi="Arial" w:cs="Times New Roman"/>
      <w:sz w:val="20"/>
      <w:szCs w:val="20"/>
      <w:lang w:val="en-GB"/>
    </w:rPr>
  </w:style>
  <w:style w:type="paragraph" w:customStyle="1" w:styleId="tdoc-header">
    <w:name w:val="tdoc-header"/>
    <w:rsid w:val="00D7775B"/>
    <w:pPr>
      <w:spacing w:after="0" w:line="240" w:lineRule="auto"/>
    </w:pPr>
    <w:rPr>
      <w:rFonts w:ascii="Arial" w:eastAsia="Times New Roman" w:hAnsi="Arial" w:cs="Times New Roman"/>
      <w:noProof/>
      <w:sz w:val="24"/>
      <w:szCs w:val="20"/>
      <w:lang w:val="en-GB"/>
    </w:rPr>
  </w:style>
  <w:style w:type="paragraph" w:customStyle="1" w:styleId="TAJ">
    <w:name w:val="TAJ"/>
    <w:basedOn w:val="TH"/>
    <w:rsid w:val="00D7775B"/>
    <w:pPr>
      <w:overflowPunct/>
      <w:autoSpaceDE/>
      <w:autoSpaceDN/>
      <w:adjustRightInd/>
      <w:textAlignment w:val="auto"/>
    </w:pPr>
  </w:style>
  <w:style w:type="paragraph" w:customStyle="1" w:styleId="Guidance">
    <w:name w:val="Guidance"/>
    <w:basedOn w:val="Normal"/>
    <w:rsid w:val="00D7775B"/>
    <w:pPr>
      <w:overflowPunct/>
      <w:autoSpaceDE/>
      <w:autoSpaceDN/>
      <w:adjustRightInd/>
      <w:textAlignment w:val="auto"/>
    </w:pPr>
    <w:rPr>
      <w:i/>
      <w:color w:val="0000FF"/>
    </w:rPr>
  </w:style>
  <w:style w:type="paragraph" w:customStyle="1" w:styleId="m216113901552225498gmail-pl">
    <w:name w:val="m_216113901552225498gmail-pl"/>
    <w:basedOn w:val="Normal"/>
    <w:rsid w:val="00D777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D777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D777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D777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D777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D7775B"/>
  </w:style>
  <w:style w:type="character" w:customStyle="1" w:styleId="xgmail-msoins">
    <w:name w:val="x_gmail-msoins"/>
    <w:rsid w:val="00D7775B"/>
  </w:style>
  <w:style w:type="character" w:customStyle="1" w:styleId="Mentionnonrsolue1">
    <w:name w:val="Mention non résolue1"/>
    <w:basedOn w:val="DefaultParagraphFont"/>
    <w:uiPriority w:val="99"/>
    <w:semiHidden/>
    <w:unhideWhenUsed/>
    <w:rsid w:val="00D7775B"/>
    <w:rPr>
      <w:color w:val="605E5C"/>
      <w:shd w:val="clear" w:color="auto" w:fill="E1DFDD"/>
    </w:rPr>
  </w:style>
  <w:style w:type="character" w:customStyle="1" w:styleId="NOZchn">
    <w:name w:val="NO Zchn"/>
    <w:rsid w:val="00D7775B"/>
    <w:rPr>
      <w:lang w:val="en-GB"/>
    </w:rPr>
  </w:style>
  <w:style w:type="paragraph" w:customStyle="1" w:styleId="CodeHeader">
    <w:name w:val="CodeHeader"/>
    <w:uiPriority w:val="1"/>
    <w:qFormat/>
    <w:rsid w:val="00D7775B"/>
    <w:pPr>
      <w:spacing w:after="0" w:line="240" w:lineRule="auto"/>
    </w:pPr>
    <w:rPr>
      <w:rFonts w:ascii="Courier New" w:eastAsia="Times New Roman" w:hAnsi="Courier New"/>
      <w:sz w:val="16"/>
    </w:rPr>
  </w:style>
  <w:style w:type="character" w:customStyle="1" w:styleId="EXChar">
    <w:name w:val="EX Char"/>
    <w:locked/>
    <w:rsid w:val="00D7775B"/>
    <w:rPr>
      <w:rFonts w:ascii="Times New Roman" w:hAnsi="Times New Roman"/>
      <w:lang w:eastAsia="en-US"/>
    </w:rPr>
  </w:style>
  <w:style w:type="character" w:customStyle="1" w:styleId="B1Char1">
    <w:name w:val="B1 Char1"/>
    <w:locked/>
    <w:rsid w:val="00D7775B"/>
    <w:rPr>
      <w:rFonts w:ascii="Times New Roman" w:hAnsi="Times New Roman"/>
      <w:lang w:val="en-GB" w:eastAsia="en-US"/>
    </w:rPr>
  </w:style>
  <w:style w:type="character" w:customStyle="1" w:styleId="TALZchn">
    <w:name w:val="TAL Zchn"/>
    <w:locked/>
    <w:rsid w:val="00D7775B"/>
    <w:rPr>
      <w:rFonts w:ascii="Arial" w:hAnsi="Arial"/>
      <w:sz w:val="18"/>
      <w:lang w:val="en-GB" w:eastAsia="en-US"/>
    </w:rPr>
  </w:style>
  <w:style w:type="paragraph" w:customStyle="1" w:styleId="ListContinue1">
    <w:name w:val="List Continue1"/>
    <w:basedOn w:val="Normal"/>
    <w:next w:val="ListContinue"/>
    <w:uiPriority w:val="99"/>
    <w:unhideWhenUsed/>
    <w:rsid w:val="00D7775B"/>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customStyle="1" w:styleId="ListContinue21">
    <w:name w:val="List Continue 21"/>
    <w:basedOn w:val="Normal"/>
    <w:next w:val="ListContinue2"/>
    <w:uiPriority w:val="99"/>
    <w:unhideWhenUsed/>
    <w:rsid w:val="00D7775B"/>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customStyle="1" w:styleId="ListContinue31">
    <w:name w:val="List Continue 31"/>
    <w:basedOn w:val="Normal"/>
    <w:next w:val="ListContinue3"/>
    <w:uiPriority w:val="99"/>
    <w:unhideWhenUsed/>
    <w:rsid w:val="00D7775B"/>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customStyle="1" w:styleId="MacroText1">
    <w:name w:val="Macro Text1"/>
    <w:next w:val="MacroText"/>
    <w:link w:val="MacroTextChar"/>
    <w:uiPriority w:val="99"/>
    <w:unhideWhenUsed/>
    <w:rsid w:val="00D7775B"/>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cs="Times New Roman"/>
    </w:rPr>
  </w:style>
  <w:style w:type="character" w:customStyle="1" w:styleId="MacroTextChar">
    <w:name w:val="Macro Text Char"/>
    <w:basedOn w:val="DefaultParagraphFont"/>
    <w:link w:val="MacroText1"/>
    <w:uiPriority w:val="99"/>
    <w:rsid w:val="00D7775B"/>
    <w:rPr>
      <w:rFonts w:ascii="Courier" w:eastAsia="Times New Roman" w:hAnsi="Courier" w:cs="Times New Roman"/>
    </w:rPr>
  </w:style>
  <w:style w:type="table" w:customStyle="1" w:styleId="LightShading1">
    <w:name w:val="Light Shading1"/>
    <w:basedOn w:val="TableNormal"/>
    <w:next w:val="LightShading"/>
    <w:uiPriority w:val="60"/>
    <w:rsid w:val="00D7775B"/>
    <w:pPr>
      <w:spacing w:after="0" w:line="240"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D7775B"/>
    <w:pPr>
      <w:spacing w:after="0" w:line="240" w:lineRule="auto"/>
    </w:pPr>
    <w:rPr>
      <w:rFonts w:eastAsia="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rsid w:val="00D7775B"/>
    <w:pPr>
      <w:spacing w:after="0" w:line="240" w:lineRule="auto"/>
    </w:pPr>
    <w:rPr>
      <w:rFonts w:eastAsia="Times New Roman"/>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rsid w:val="00D7775B"/>
    <w:pPr>
      <w:spacing w:after="0" w:line="240" w:lineRule="auto"/>
    </w:pPr>
    <w:rPr>
      <w:rFonts w:eastAsia="Times New Roman"/>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rsid w:val="00D7775B"/>
    <w:pPr>
      <w:spacing w:after="0" w:line="240" w:lineRule="auto"/>
    </w:pPr>
    <w:rPr>
      <w:rFonts w:eastAsia="Times New Roman"/>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rsid w:val="00D7775B"/>
    <w:pPr>
      <w:spacing w:after="0" w:line="240" w:lineRule="auto"/>
    </w:pPr>
    <w:rPr>
      <w:rFonts w:eastAsia="Times New Roman"/>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rsid w:val="00D7775B"/>
    <w:pPr>
      <w:spacing w:after="0" w:line="240" w:lineRule="auto"/>
    </w:pPr>
    <w:rPr>
      <w:rFonts w:eastAsia="Times New Roman"/>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1">
    <w:name w:val="Light List1"/>
    <w:basedOn w:val="TableNormal"/>
    <w:next w:val="LightList"/>
    <w:uiPriority w:val="61"/>
    <w:rsid w:val="00D7775B"/>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D7775B"/>
    <w:pPr>
      <w:spacing w:after="0" w:line="240" w:lineRule="auto"/>
    </w:pPr>
    <w:rPr>
      <w:rFonts w:eastAsia="Times New Roma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rsid w:val="00D7775B"/>
    <w:pPr>
      <w:spacing w:after="0" w:line="240" w:lineRule="auto"/>
    </w:pPr>
    <w:rPr>
      <w:rFonts w:eastAsia="Times New Roman"/>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rsid w:val="00D7775B"/>
    <w:pPr>
      <w:spacing w:after="0" w:line="240" w:lineRule="auto"/>
    </w:pPr>
    <w:rPr>
      <w:rFonts w:eastAsia="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rsid w:val="00D7775B"/>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rsid w:val="00D7775B"/>
    <w:pPr>
      <w:spacing w:after="0" w:line="240" w:lineRule="auto"/>
    </w:pPr>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rsid w:val="00D7775B"/>
    <w:pPr>
      <w:spacing w:after="0" w:line="240" w:lineRule="auto"/>
    </w:pPr>
    <w:rPr>
      <w:rFonts w:eastAsia="Times New Roman"/>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1">
    <w:name w:val="Light Grid1"/>
    <w:basedOn w:val="TableNormal"/>
    <w:next w:val="LightGrid"/>
    <w:uiPriority w:val="62"/>
    <w:rsid w:val="00D7775B"/>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D7775B"/>
    <w:pPr>
      <w:spacing w:after="0" w:line="240" w:lineRule="auto"/>
    </w:pPr>
    <w:rPr>
      <w:rFonts w:eastAsia="Times New Roman"/>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rsid w:val="00D7775B"/>
    <w:pPr>
      <w:spacing w:after="0" w:line="240" w:lineRule="auto"/>
    </w:pPr>
    <w:rPr>
      <w:rFonts w:eastAsia="Times New Roman"/>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rsid w:val="00D7775B"/>
    <w:pPr>
      <w:spacing w:after="0" w:line="240" w:lineRule="auto"/>
    </w:pPr>
    <w:rPr>
      <w:rFonts w:eastAsia="Times New Roman"/>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rsid w:val="00D7775B"/>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rsid w:val="00D7775B"/>
    <w:pPr>
      <w:spacing w:after="0" w:line="240" w:lineRule="auto"/>
    </w:pPr>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rsid w:val="00D7775B"/>
    <w:pPr>
      <w:spacing w:after="0" w:line="240" w:lineRule="auto"/>
    </w:pPr>
    <w:rPr>
      <w:rFonts w:eastAsia="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1">
    <w:name w:val="Medium Shading 11"/>
    <w:basedOn w:val="TableNormal"/>
    <w:next w:val="MediumShading1"/>
    <w:uiPriority w:val="63"/>
    <w:rsid w:val="00D7775B"/>
    <w:pPr>
      <w:spacing w:after="0" w:line="240" w:lineRule="auto"/>
    </w:pPr>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D7775B"/>
    <w:pPr>
      <w:spacing w:after="0" w:line="240" w:lineRule="auto"/>
    </w:pPr>
    <w:rPr>
      <w:rFonts w:eastAsia="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7775B"/>
    <w:pPr>
      <w:spacing w:after="0" w:line="240" w:lineRule="auto"/>
    </w:pPr>
    <w:rPr>
      <w:rFonts w:eastAsia="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7775B"/>
    <w:pPr>
      <w:spacing w:after="0" w:line="240" w:lineRule="auto"/>
    </w:pPr>
    <w:rPr>
      <w:rFonts w:eastAsia="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D7775B"/>
    <w:pPr>
      <w:spacing w:after="0" w:line="240" w:lineRule="auto"/>
    </w:pPr>
    <w:rPr>
      <w:rFonts w:eastAsia="Times New Roma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7775B"/>
    <w:pPr>
      <w:spacing w:after="0" w:line="240" w:lineRule="auto"/>
    </w:pPr>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D7775B"/>
    <w:pPr>
      <w:spacing w:after="0" w:line="240" w:lineRule="auto"/>
    </w:pPr>
    <w:rPr>
      <w:rFonts w:eastAsia="Times New Roma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D7775B"/>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D7775B"/>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7775B"/>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7775B"/>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7775B"/>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D7775B"/>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D7775B"/>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D7775B"/>
    <w:pPr>
      <w:spacing w:after="0" w:line="240"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D7775B"/>
    <w:pPr>
      <w:spacing w:after="0" w:line="240" w:lineRule="auto"/>
    </w:pPr>
    <w:rPr>
      <w:rFonts w:eastAsia="Times New Roman"/>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rsid w:val="00D7775B"/>
    <w:pPr>
      <w:spacing w:after="0" w:line="240" w:lineRule="auto"/>
    </w:pPr>
    <w:rPr>
      <w:rFonts w:eastAsia="Times New Roman"/>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rsid w:val="00D7775B"/>
    <w:pPr>
      <w:spacing w:after="0" w:line="240" w:lineRule="auto"/>
    </w:pPr>
    <w:rPr>
      <w:rFonts w:eastAsia="Times New Roman"/>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rsid w:val="00D7775B"/>
    <w:pPr>
      <w:spacing w:after="0" w:line="240" w:lineRule="auto"/>
    </w:pPr>
    <w:rPr>
      <w:rFonts w:eastAsia="Times New Roman"/>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rsid w:val="00D7775B"/>
    <w:pPr>
      <w:spacing w:after="0" w:line="240" w:lineRule="auto"/>
    </w:pPr>
    <w:rPr>
      <w:rFonts w:eastAsia="Times New Roman"/>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rsid w:val="00D7775B"/>
    <w:pPr>
      <w:spacing w:after="0" w:line="240" w:lineRule="auto"/>
    </w:pPr>
    <w:rPr>
      <w:rFonts w:eastAsia="Times New Roman"/>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D7775B"/>
    <w:pPr>
      <w:spacing w:after="0" w:line="240" w:lineRule="auto"/>
    </w:pPr>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D7775B"/>
    <w:pPr>
      <w:spacing w:after="0" w:line="240" w:lineRule="auto"/>
    </w:pPr>
    <w:rPr>
      <w:rFonts w:eastAsia="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rsid w:val="00D7775B"/>
    <w:pPr>
      <w:spacing w:after="0" w:line="240" w:lineRule="auto"/>
    </w:pPr>
    <w:rPr>
      <w:rFonts w:eastAsia="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rsid w:val="00D7775B"/>
    <w:pPr>
      <w:spacing w:after="0" w:line="240" w:lineRule="auto"/>
    </w:pPr>
    <w:rPr>
      <w:rFonts w:eastAsia="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rsid w:val="00D7775B"/>
    <w:pPr>
      <w:spacing w:after="0" w:line="240" w:lineRule="auto"/>
    </w:pPr>
    <w:rPr>
      <w:rFonts w:eastAsia="Times New Roma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rsid w:val="00D7775B"/>
    <w:pPr>
      <w:spacing w:after="0" w:line="240" w:lineRule="auto"/>
    </w:pPr>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rsid w:val="00D7775B"/>
    <w:pPr>
      <w:spacing w:after="0" w:line="240" w:lineRule="auto"/>
    </w:pPr>
    <w:rPr>
      <w:rFonts w:eastAsia="Times New Roma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D7775B"/>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rsid w:val="00D7775B"/>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D7775B"/>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rsid w:val="00D7775B"/>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rsid w:val="00D7775B"/>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rsid w:val="00D7775B"/>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rsid w:val="00D7775B"/>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rsid w:val="00D7775B"/>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1">
    <w:name w:val="Dark List1"/>
    <w:basedOn w:val="TableNormal"/>
    <w:next w:val="DarkList"/>
    <w:uiPriority w:val="70"/>
    <w:rsid w:val="00D7775B"/>
    <w:pPr>
      <w:spacing w:after="0" w:line="240" w:lineRule="auto"/>
    </w:pPr>
    <w:rPr>
      <w:rFonts w:eastAsia="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D7775B"/>
    <w:pPr>
      <w:spacing w:after="0" w:line="240" w:lineRule="auto"/>
    </w:pPr>
    <w:rPr>
      <w:rFonts w:eastAsia="Times New Roma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rsid w:val="00D7775B"/>
    <w:pPr>
      <w:spacing w:after="0" w:line="240" w:lineRule="auto"/>
    </w:pPr>
    <w:rPr>
      <w:rFonts w:eastAsia="Times New Roma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rsid w:val="00D7775B"/>
    <w:pPr>
      <w:spacing w:after="0" w:line="240" w:lineRule="auto"/>
    </w:pPr>
    <w:rPr>
      <w:rFonts w:eastAsia="Times New Roma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rsid w:val="00D7775B"/>
    <w:pPr>
      <w:spacing w:after="0" w:line="240" w:lineRule="auto"/>
    </w:pPr>
    <w:rPr>
      <w:rFonts w:eastAsia="Times New Roma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rsid w:val="00D7775B"/>
    <w:pPr>
      <w:spacing w:after="0" w:line="240" w:lineRule="auto"/>
    </w:pPr>
    <w:rPr>
      <w:rFonts w:eastAsia="Times New Roma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rsid w:val="00D7775B"/>
    <w:pPr>
      <w:spacing w:after="0" w:line="240" w:lineRule="auto"/>
    </w:pPr>
    <w:rPr>
      <w:rFonts w:eastAsia="Times New Roma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1">
    <w:name w:val="Colorful Shading1"/>
    <w:basedOn w:val="TableNormal"/>
    <w:next w:val="ColorfulShading"/>
    <w:uiPriority w:val="71"/>
    <w:rsid w:val="00D7775B"/>
    <w:pPr>
      <w:spacing w:after="0" w:line="240" w:lineRule="auto"/>
    </w:pPr>
    <w:rPr>
      <w:rFonts w:eastAsia="Times New Roman"/>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D7775B"/>
    <w:pPr>
      <w:spacing w:after="0" w:line="240" w:lineRule="auto"/>
    </w:pPr>
    <w:rPr>
      <w:rFonts w:eastAsia="Times New Roman"/>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D7775B"/>
    <w:pPr>
      <w:spacing w:after="0" w:line="240" w:lineRule="auto"/>
    </w:pPr>
    <w:rPr>
      <w:rFonts w:eastAsia="Times New Roman"/>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D7775B"/>
    <w:pPr>
      <w:spacing w:after="0" w:line="240" w:lineRule="auto"/>
    </w:pPr>
    <w:rPr>
      <w:rFonts w:eastAsia="Times New Roman"/>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rsid w:val="00D7775B"/>
    <w:pPr>
      <w:spacing w:after="0" w:line="240" w:lineRule="auto"/>
    </w:pPr>
    <w:rPr>
      <w:rFonts w:eastAsia="Times New Roman"/>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D7775B"/>
    <w:pPr>
      <w:spacing w:after="0" w:line="240" w:lineRule="auto"/>
    </w:pPr>
    <w:rPr>
      <w:rFonts w:eastAsia="Times New Roman"/>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D7775B"/>
    <w:pPr>
      <w:spacing w:after="0" w:line="240" w:lineRule="auto"/>
    </w:pPr>
    <w:rPr>
      <w:rFonts w:eastAsia="Times New Roman"/>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D7775B"/>
    <w:pPr>
      <w:spacing w:after="0" w:line="240" w:lineRule="auto"/>
    </w:pPr>
    <w:rPr>
      <w:rFonts w:eastAsia="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D7775B"/>
    <w:pPr>
      <w:spacing w:after="0" w:line="240" w:lineRule="auto"/>
    </w:pPr>
    <w:rPr>
      <w:rFonts w:eastAsia="Times New Roman"/>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rsid w:val="00D7775B"/>
    <w:pPr>
      <w:spacing w:after="0" w:line="240" w:lineRule="auto"/>
    </w:pPr>
    <w:rPr>
      <w:rFonts w:eastAsia="Times New Rom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rsid w:val="00D7775B"/>
    <w:pPr>
      <w:spacing w:after="0" w:line="240" w:lineRule="auto"/>
    </w:pPr>
    <w:rPr>
      <w:rFonts w:eastAsia="Times New Roman"/>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rsid w:val="00D7775B"/>
    <w:pPr>
      <w:spacing w:after="0" w:line="240" w:lineRule="auto"/>
    </w:pPr>
    <w:rPr>
      <w:rFonts w:eastAsia="Times New Roman"/>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rsid w:val="00D7775B"/>
    <w:pPr>
      <w:spacing w:after="0" w:line="240" w:lineRule="auto"/>
    </w:pPr>
    <w:rPr>
      <w:rFonts w:eastAsia="Times New Roman"/>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rsid w:val="00D7775B"/>
    <w:pPr>
      <w:spacing w:after="0" w:line="240" w:lineRule="auto"/>
    </w:pPr>
    <w:rPr>
      <w:rFonts w:eastAsia="Times New Roman"/>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1">
    <w:name w:val="Colorful Grid1"/>
    <w:basedOn w:val="TableNormal"/>
    <w:next w:val="ColorfulGrid"/>
    <w:uiPriority w:val="73"/>
    <w:rsid w:val="00D7775B"/>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D7775B"/>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rsid w:val="00D7775B"/>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rsid w:val="00D7775B"/>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rsid w:val="00D7775B"/>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rsid w:val="00D7775B"/>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rsid w:val="00D7775B"/>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TB1">
    <w:name w:val="TB1"/>
    <w:basedOn w:val="Normal"/>
    <w:qFormat/>
    <w:rsid w:val="00D7775B"/>
    <w:pPr>
      <w:keepNext/>
      <w:keepLines/>
      <w:numPr>
        <w:numId w:val="38"/>
      </w:numPr>
      <w:tabs>
        <w:tab w:val="left" w:pos="720"/>
      </w:tabs>
      <w:spacing w:after="0"/>
    </w:pPr>
    <w:rPr>
      <w:rFonts w:ascii="Arial" w:hAnsi="Arial"/>
      <w:sz w:val="18"/>
    </w:rPr>
  </w:style>
  <w:style w:type="paragraph" w:customStyle="1" w:styleId="TB2">
    <w:name w:val="TB2"/>
    <w:basedOn w:val="Normal"/>
    <w:qFormat/>
    <w:rsid w:val="00D7775B"/>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D7775B"/>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D7775B"/>
  </w:style>
  <w:style w:type="paragraph" w:customStyle="1" w:styleId="xmsonormal">
    <w:name w:val="x_msonormal"/>
    <w:basedOn w:val="Normal"/>
    <w:rsid w:val="00D7775B"/>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D7775B"/>
  </w:style>
  <w:style w:type="paragraph" w:customStyle="1" w:styleId="msonormal0">
    <w:name w:val="msonormal"/>
    <w:basedOn w:val="Normal"/>
    <w:rsid w:val="00D7775B"/>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D7775B"/>
  </w:style>
  <w:style w:type="character" w:customStyle="1" w:styleId="cp">
    <w:name w:val="cp"/>
    <w:basedOn w:val="DefaultParagraphFont"/>
    <w:rsid w:val="00D7775B"/>
  </w:style>
  <w:style w:type="character" w:customStyle="1" w:styleId="nt">
    <w:name w:val="nt"/>
    <w:basedOn w:val="DefaultParagraphFont"/>
    <w:rsid w:val="00D7775B"/>
  </w:style>
  <w:style w:type="character" w:customStyle="1" w:styleId="na">
    <w:name w:val="na"/>
    <w:basedOn w:val="DefaultParagraphFont"/>
    <w:rsid w:val="00D7775B"/>
  </w:style>
  <w:style w:type="character" w:customStyle="1" w:styleId="s">
    <w:name w:val="s"/>
    <w:basedOn w:val="DefaultParagraphFont"/>
    <w:rsid w:val="00D7775B"/>
  </w:style>
  <w:style w:type="character" w:styleId="Hyperlink">
    <w:name w:val="Hyperlink"/>
    <w:basedOn w:val="DefaultParagraphFont"/>
    <w:uiPriority w:val="99"/>
    <w:unhideWhenUsed/>
    <w:rsid w:val="00D7775B"/>
    <w:rPr>
      <w:color w:val="0563C1" w:themeColor="hyperlink"/>
      <w:u w:val="single"/>
    </w:rPr>
  </w:style>
  <w:style w:type="paragraph" w:styleId="PlainText">
    <w:name w:val="Plain Text"/>
    <w:basedOn w:val="Normal"/>
    <w:link w:val="PlainTextChar1"/>
    <w:uiPriority w:val="99"/>
    <w:semiHidden/>
    <w:unhideWhenUsed/>
    <w:rsid w:val="00D7775B"/>
    <w:pPr>
      <w:spacing w:after="0"/>
    </w:pPr>
    <w:rPr>
      <w:rFonts w:ascii="Consolas" w:hAnsi="Consolas"/>
      <w:sz w:val="21"/>
      <w:szCs w:val="21"/>
    </w:rPr>
  </w:style>
  <w:style w:type="character" w:customStyle="1" w:styleId="PlainTextChar1">
    <w:name w:val="Plain Text Char1"/>
    <w:basedOn w:val="DefaultParagraphFont"/>
    <w:link w:val="PlainText"/>
    <w:uiPriority w:val="99"/>
    <w:semiHidden/>
    <w:rsid w:val="00D7775B"/>
    <w:rPr>
      <w:rFonts w:ascii="Consolas" w:eastAsia="Times New Roman" w:hAnsi="Consolas" w:cs="Times New Roman"/>
      <w:sz w:val="21"/>
      <w:szCs w:val="21"/>
      <w:lang w:val="en-GB"/>
    </w:rPr>
  </w:style>
  <w:style w:type="character" w:styleId="FollowedHyperlink">
    <w:name w:val="FollowedHyperlink"/>
    <w:basedOn w:val="DefaultParagraphFont"/>
    <w:uiPriority w:val="99"/>
    <w:semiHidden/>
    <w:unhideWhenUsed/>
    <w:rsid w:val="00D7775B"/>
    <w:rPr>
      <w:color w:val="954F72" w:themeColor="followedHyperlink"/>
      <w:u w:val="single"/>
    </w:rPr>
  </w:style>
  <w:style w:type="paragraph" w:styleId="ListContinue">
    <w:name w:val="List Continue"/>
    <w:basedOn w:val="Normal"/>
    <w:uiPriority w:val="99"/>
    <w:unhideWhenUsed/>
    <w:rsid w:val="00D7775B"/>
    <w:pPr>
      <w:spacing w:after="120"/>
      <w:ind w:left="360"/>
      <w:contextualSpacing/>
    </w:pPr>
  </w:style>
  <w:style w:type="paragraph" w:styleId="ListContinue2">
    <w:name w:val="List Continue 2"/>
    <w:basedOn w:val="Normal"/>
    <w:uiPriority w:val="99"/>
    <w:unhideWhenUsed/>
    <w:rsid w:val="00D7775B"/>
    <w:pPr>
      <w:spacing w:after="120"/>
      <w:ind w:left="720"/>
      <w:contextualSpacing/>
    </w:pPr>
  </w:style>
  <w:style w:type="paragraph" w:styleId="ListContinue3">
    <w:name w:val="List Continue 3"/>
    <w:basedOn w:val="Normal"/>
    <w:uiPriority w:val="99"/>
    <w:unhideWhenUsed/>
    <w:rsid w:val="00D7775B"/>
    <w:pPr>
      <w:spacing w:after="120"/>
      <w:ind w:left="1080"/>
      <w:contextualSpacing/>
    </w:pPr>
  </w:style>
  <w:style w:type="paragraph" w:styleId="MacroText">
    <w:name w:val="macro"/>
    <w:link w:val="MacroTextChar1"/>
    <w:uiPriority w:val="99"/>
    <w:unhideWhenUsed/>
    <w:rsid w:val="00D777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lang w:val="en-GB"/>
    </w:rPr>
  </w:style>
  <w:style w:type="character" w:customStyle="1" w:styleId="MacroTextChar1">
    <w:name w:val="Macro Text Char1"/>
    <w:basedOn w:val="DefaultParagraphFont"/>
    <w:link w:val="MacroText"/>
    <w:uiPriority w:val="99"/>
    <w:semiHidden/>
    <w:rsid w:val="00D7775B"/>
    <w:rPr>
      <w:rFonts w:ascii="Consolas" w:eastAsia="Times New Roman" w:hAnsi="Consolas" w:cs="Times New Roman"/>
      <w:sz w:val="20"/>
      <w:szCs w:val="20"/>
      <w:lang w:val="en-GB"/>
    </w:rPr>
  </w:style>
  <w:style w:type="table" w:styleId="LightShading">
    <w:name w:val="Light Shading"/>
    <w:basedOn w:val="TableNormal"/>
    <w:uiPriority w:val="60"/>
    <w:unhideWhenUsed/>
    <w:rsid w:val="00D777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D7775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unhideWhenUsed/>
    <w:rsid w:val="00D7775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unhideWhenUsed/>
    <w:rsid w:val="00D7775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unhideWhenUsed/>
    <w:rsid w:val="00D7775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unhideWhenUsed/>
    <w:rsid w:val="00D7775B"/>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unhideWhenUsed/>
    <w:rsid w:val="00D7775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unhideWhenUsed/>
    <w:rsid w:val="00D777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D7775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unhideWhenUsed/>
    <w:rsid w:val="00D7775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unhideWhenUsed/>
    <w:rsid w:val="00D7775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unhideWhenUsed/>
    <w:rsid w:val="00D7775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unhideWhenUsed/>
    <w:rsid w:val="00D7775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unhideWhenUsed/>
    <w:rsid w:val="00D7775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unhideWhenUsed/>
    <w:rsid w:val="00D777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D7775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unhideWhenUsed/>
    <w:rsid w:val="00D7775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unhideWhenUsed/>
    <w:rsid w:val="00D7775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unhideWhenUsed/>
    <w:rsid w:val="00D7775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unhideWhenUsed/>
    <w:rsid w:val="00D7775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unhideWhenUsed/>
    <w:rsid w:val="00D7775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unhideWhenUsed/>
    <w:rsid w:val="00D777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D7775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D7775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D7775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D7775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D7775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D7775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D777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D777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D777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D777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D777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D777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D777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unhideWhenUsed/>
    <w:rsid w:val="00D777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D7775B"/>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unhideWhenUsed/>
    <w:rsid w:val="00D7775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unhideWhenUsed/>
    <w:rsid w:val="00D7775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unhideWhenUsed/>
    <w:rsid w:val="00D7775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unhideWhenUsed/>
    <w:rsid w:val="00D7775B"/>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unhideWhenUsed/>
    <w:rsid w:val="00D7775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unhideWhenUsed/>
    <w:rsid w:val="00D777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D7775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unhideWhenUsed/>
    <w:rsid w:val="00D7775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unhideWhenUsed/>
    <w:rsid w:val="00D7775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unhideWhenUsed/>
    <w:rsid w:val="00D7775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unhideWhenUsed/>
    <w:rsid w:val="00D7775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unhideWhenUsed/>
    <w:rsid w:val="00D7775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D777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D777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D777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unhideWhenUsed/>
    <w:rsid w:val="00D777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unhideWhenUsed/>
    <w:rsid w:val="00D777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unhideWhenUsed/>
    <w:rsid w:val="00D777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unhideWhenUsed/>
    <w:rsid w:val="00D777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unhideWhenUsed/>
    <w:rsid w:val="00D777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unhideWhenUsed/>
    <w:rsid w:val="00D777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D7775B"/>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unhideWhenUsed/>
    <w:rsid w:val="00D7775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unhideWhenUsed/>
    <w:rsid w:val="00D7775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unhideWhenUsed/>
    <w:rsid w:val="00D7775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unhideWhenUsed/>
    <w:rsid w:val="00D7775B"/>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unhideWhenUsed/>
    <w:rsid w:val="00D7775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unhideWhenUsed/>
    <w:rsid w:val="00D7775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D7775B"/>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D7775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D7775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unhideWhenUsed/>
    <w:rsid w:val="00D7775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D7775B"/>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D7775B"/>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unhideWhenUsed/>
    <w:rsid w:val="00D777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D7775B"/>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unhideWhenUsed/>
    <w:rsid w:val="00D7775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unhideWhenUsed/>
    <w:rsid w:val="00D7775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unhideWhenUsed/>
    <w:rsid w:val="00D7775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unhideWhenUsed/>
    <w:rsid w:val="00D7775B"/>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unhideWhenUsed/>
    <w:rsid w:val="00D7775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unhideWhenUsed/>
    <w:rsid w:val="00D777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D777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unhideWhenUsed/>
    <w:rsid w:val="00D777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unhideWhenUsed/>
    <w:rsid w:val="00D777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unhideWhenUsed/>
    <w:rsid w:val="00D777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unhideWhenUsed/>
    <w:rsid w:val="00D777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unhideWhenUsed/>
    <w:rsid w:val="00D777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ge.3gpp.org/rep/sa3/li/-/commit/71a437d9bd6be9b531f25ba07c84b9402b5faaa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ge.3gpp.org/rep/sa3/li/-/merge_requests/59/diffs?commit_id=71a437d9bd6be9b531f25ba07c84b9402b5faaa9" TargetMode="Externa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75</Pages>
  <Words>24781</Words>
  <Characters>141257</Characters>
  <Application>Microsoft Office Word</Application>
  <DocSecurity>0</DocSecurity>
  <Lines>1177</Lines>
  <Paragraphs>331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Hawbaker, Tyler, CON</cp:lastModifiedBy>
  <cp:revision>4</cp:revision>
  <dcterms:created xsi:type="dcterms:W3CDTF">2022-07-08T11:13:00Z</dcterms:created>
  <dcterms:modified xsi:type="dcterms:W3CDTF">2022-07-08T11:18:00Z</dcterms:modified>
</cp:coreProperties>
</file>