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23BA" w14:textId="77777777" w:rsidR="00A727E2" w:rsidRDefault="00A727E2" w:rsidP="00A727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2"/>
      <w:bookmarkStart w:id="1" w:name="_Toc98076406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86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s3i220332</w:t>
        </w:r>
      </w:fldSimple>
    </w:p>
    <w:p w14:paraId="5E888F5A" w14:textId="77777777" w:rsidR="00A727E2" w:rsidRDefault="00000000" w:rsidP="00A727E2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727E2" w:rsidRPr="00BA51D9">
          <w:rPr>
            <w:b/>
            <w:noProof/>
            <w:sz w:val="24"/>
          </w:rPr>
          <w:t>Online</w:t>
        </w:r>
      </w:fldSimple>
      <w:r w:rsidR="00A727E2">
        <w:rPr>
          <w:b/>
          <w:noProof/>
          <w:sz w:val="24"/>
        </w:rPr>
        <w:t xml:space="preserve">, </w:t>
      </w:r>
      <w:r w:rsidR="00A727E2">
        <w:fldChar w:fldCharType="begin"/>
      </w:r>
      <w:r w:rsidR="00A727E2">
        <w:instrText xml:space="preserve"> DOCPROPERTY  Country  \* MERGEFORMAT </w:instrText>
      </w:r>
      <w:r w:rsidR="00A727E2">
        <w:fldChar w:fldCharType="end"/>
      </w:r>
      <w:r w:rsidR="00A727E2">
        <w:rPr>
          <w:b/>
          <w:noProof/>
          <w:sz w:val="24"/>
        </w:rPr>
        <w:t xml:space="preserve">, </w:t>
      </w:r>
      <w:fldSimple w:instr=" DOCPROPERTY  StartDate  \* MERGEFORMAT ">
        <w:r w:rsidR="00A727E2" w:rsidRPr="00BA51D9">
          <w:rPr>
            <w:b/>
            <w:noProof/>
            <w:sz w:val="24"/>
          </w:rPr>
          <w:t>13th Jul 2022</w:t>
        </w:r>
      </w:fldSimple>
      <w:r w:rsidR="00A727E2">
        <w:rPr>
          <w:b/>
          <w:noProof/>
          <w:sz w:val="24"/>
        </w:rPr>
        <w:t xml:space="preserve"> - </w:t>
      </w:r>
      <w:fldSimple w:instr=" DOCPROPERTY  EndDate  \* MERGEFORMAT ">
        <w:r w:rsidR="00A727E2" w:rsidRPr="00BA51D9">
          <w:rPr>
            <w:b/>
            <w:noProof/>
            <w:sz w:val="24"/>
          </w:rPr>
          <w:t>15th Jul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727E2" w14:paraId="1CE22929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06868" w14:textId="77777777" w:rsidR="00A727E2" w:rsidRDefault="00A727E2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727E2" w14:paraId="7E0DC6D0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51D965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727E2" w14:paraId="6582525D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911292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7017FB5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539EA63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5B12BA" w14:textId="77777777" w:rsidR="00A727E2" w:rsidRPr="00410371" w:rsidRDefault="00000000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727E2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28EA2A63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68D003" w14:textId="77777777" w:rsidR="00A727E2" w:rsidRPr="00410371" w:rsidRDefault="00000000" w:rsidP="0045347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27E2" w:rsidRPr="00410371">
                <w:rPr>
                  <w:b/>
                  <w:noProof/>
                  <w:sz w:val="28"/>
                </w:rPr>
                <w:t>0369</w:t>
              </w:r>
            </w:fldSimple>
          </w:p>
        </w:tc>
        <w:tc>
          <w:tcPr>
            <w:tcW w:w="709" w:type="dxa"/>
          </w:tcPr>
          <w:p w14:paraId="6200D7D5" w14:textId="77777777" w:rsidR="00A727E2" w:rsidRDefault="00A727E2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64F0ED" w14:textId="681D7150" w:rsidR="00A727E2" w:rsidRPr="00410371" w:rsidRDefault="00E5757C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5757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C7B992E" w14:textId="77777777" w:rsidR="00A727E2" w:rsidRDefault="00A727E2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B02E76" w14:textId="77777777" w:rsidR="00A727E2" w:rsidRPr="00410371" w:rsidRDefault="00000000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727E2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F339EA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4D05D028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CF0FC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340F348F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0F7BD9" w14:textId="77777777" w:rsidR="00A727E2" w:rsidRPr="00F25D98" w:rsidRDefault="00A727E2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727E2" w14:paraId="72D8B1EA" w14:textId="77777777" w:rsidTr="00453476">
        <w:tc>
          <w:tcPr>
            <w:tcW w:w="9641" w:type="dxa"/>
            <w:gridSpan w:val="9"/>
          </w:tcPr>
          <w:p w14:paraId="46602E30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E4CF9" w14:textId="77777777" w:rsidR="00A727E2" w:rsidRDefault="00A727E2" w:rsidP="00A727E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727E2" w14:paraId="32883C0D" w14:textId="77777777" w:rsidTr="00453476">
        <w:tc>
          <w:tcPr>
            <w:tcW w:w="2835" w:type="dxa"/>
          </w:tcPr>
          <w:p w14:paraId="514BED1C" w14:textId="77777777" w:rsidR="00A727E2" w:rsidRDefault="00A727E2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D4205D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EA7DC8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E82E02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39E016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56924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3638A9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6286BD6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BDAC50" w14:textId="77777777" w:rsidR="00A727E2" w:rsidRDefault="00732EC2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F748109" w14:textId="77777777" w:rsidR="00A727E2" w:rsidRDefault="00A727E2" w:rsidP="00A727E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727E2" w14:paraId="0E14C445" w14:textId="77777777" w:rsidTr="00453476">
        <w:tc>
          <w:tcPr>
            <w:tcW w:w="9640" w:type="dxa"/>
            <w:gridSpan w:val="11"/>
          </w:tcPr>
          <w:p w14:paraId="23870698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60C8E1B1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BA56BE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9EA266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727E2">
                <w:t>Addition of EUI64 and Paging Restriction Indicator to AMFRegistration Record</w:t>
              </w:r>
            </w:fldSimple>
          </w:p>
        </w:tc>
      </w:tr>
      <w:tr w:rsidR="00A727E2" w14:paraId="40EE26AF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15873DD0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5B12D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3DC2F12B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0B4ECEFC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675F61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A727E2" w14:paraId="4955B81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AAACBCB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592E66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727E2" w14:paraId="327B2756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8839381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BEBD90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16D1C6C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9A0E8E8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13DDE0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727E2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33D329" w14:textId="77777777" w:rsidR="00A727E2" w:rsidRDefault="00A727E2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89E3E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1B7BE7" w14:textId="1B55AF3B" w:rsidR="00A727E2" w:rsidRDefault="00000000" w:rsidP="00A727E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727E2">
                <w:rPr>
                  <w:noProof/>
                </w:rPr>
                <w:t>2022-07-</w:t>
              </w:r>
            </w:fldSimple>
            <w:r w:rsidR="00A727E2">
              <w:rPr>
                <w:noProof/>
              </w:rPr>
              <w:t>1</w:t>
            </w:r>
            <w:r w:rsidR="00E001BC">
              <w:rPr>
                <w:noProof/>
              </w:rPr>
              <w:t>4</w:t>
            </w:r>
          </w:p>
        </w:tc>
      </w:tr>
      <w:tr w:rsidR="00A727E2" w14:paraId="7093DBE0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1E803FF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EE2048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59516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94E82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9B3D8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D86E83B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6701EE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C1F47B" w14:textId="77777777" w:rsidR="00A727E2" w:rsidRDefault="00000000" w:rsidP="0045347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727E2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CCF79D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440F37" w14:textId="77777777" w:rsidR="00A727E2" w:rsidRDefault="00A727E2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0867E6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727E2">
                <w:rPr>
                  <w:noProof/>
                </w:rPr>
                <w:t>Rel-17</w:t>
              </w:r>
            </w:fldSimple>
          </w:p>
        </w:tc>
      </w:tr>
      <w:tr w:rsidR="00A727E2" w14:paraId="78CA4EA5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87D4B6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F80336" w14:textId="77777777" w:rsidR="00A727E2" w:rsidRDefault="00A727E2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A01830" w14:textId="77777777" w:rsidR="00A727E2" w:rsidRDefault="00A727E2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CCE718" w14:textId="77777777" w:rsidR="00A727E2" w:rsidRPr="007C2097" w:rsidRDefault="00A727E2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727E2" w14:paraId="0BC64EEB" w14:textId="77777777" w:rsidTr="00453476">
        <w:tc>
          <w:tcPr>
            <w:tcW w:w="1843" w:type="dxa"/>
          </w:tcPr>
          <w:p w14:paraId="0438025C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BF44FB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28F1A7A0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CE390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FA3F4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EUI-64 was added to </w:t>
            </w:r>
            <w:r w:rsidRPr="000762BF">
              <w:t>ETSI TS 103 221-1</w:t>
            </w:r>
            <w:r>
              <w:t xml:space="preserve"> but the updates were not put in TS 33.128. This CR adds EUI-64 as a target identifier format and also adds the paging restriction indicator to the AMFRegistration record.</w:t>
            </w:r>
          </w:p>
        </w:tc>
      </w:tr>
      <w:tr w:rsidR="00A727E2" w14:paraId="4226958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872D3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19F05B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C928CD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42ED93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10D92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EUI64 to target identifier formats. Add </w:t>
            </w:r>
            <w:r>
              <w:t>paging restriction indicator to the AMFRegistration record.</w:t>
            </w:r>
          </w:p>
        </w:tc>
      </w:tr>
      <w:tr w:rsidR="00A727E2" w14:paraId="28489A8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18558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D56320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E2A1CA8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C9645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D8026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will not be aligned to ETSI TS 103 221-1. Paging restriction indicator (R17 feature) will not be singalled to LEAs.</w:t>
            </w:r>
          </w:p>
        </w:tc>
      </w:tr>
      <w:tr w:rsidR="00A727E2" w14:paraId="144F4FA3" w14:textId="77777777" w:rsidTr="00453476">
        <w:tc>
          <w:tcPr>
            <w:tcW w:w="2694" w:type="dxa"/>
            <w:gridSpan w:val="2"/>
          </w:tcPr>
          <w:p w14:paraId="009A0D69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01275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388A27E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AED813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A42768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6.2.2, 6.2.2.2, Annex A</w:t>
            </w:r>
          </w:p>
        </w:tc>
      </w:tr>
      <w:tr w:rsidR="00A727E2" w14:paraId="2FFE5E2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CE69DA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FC53C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2059A8B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6E98F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02329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81C266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0B891D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97F102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727E2" w14:paraId="360DDC11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67E8B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316F3F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8578B6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74BA21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155FEE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165C35A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05144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FA766C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DC31D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2D3A7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E7647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565D0CC1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82C917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696281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4BEF7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EC3E0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BD406A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0354218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F37D5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CDB98D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43AE49EB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70093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FDDAA7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R18 mirror in CR 0370.</w:t>
            </w:r>
          </w:p>
          <w:p w14:paraId="09B9FB95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F53E79" w14:textId="77777777" w:rsidR="00A727E2" w:rsidRDefault="00A727E2" w:rsidP="00A72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616A7C66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hyperlink r:id="rId10" w:history="1">
              <w:r w:rsidR="00A727E2" w:rsidRPr="00244D9B">
                <w:rPr>
                  <w:rStyle w:val="Hyperlink"/>
                  <w:noProof/>
                </w:rPr>
                <w:t>https://forge.3gpp.org/rep/sa3/li/-/merge_requests/58/diffs?commit_id=2391b324948dc9c3e8a4106f40a660be5dae6c91</w:t>
              </w:r>
            </w:hyperlink>
            <w:r w:rsidR="00A727E2">
              <w:rPr>
                <w:noProof/>
              </w:rPr>
              <w:t xml:space="preserve"> </w:t>
            </w:r>
          </w:p>
          <w:p w14:paraId="4D334A18" w14:textId="77777777" w:rsidR="00732EC2" w:rsidRDefault="00732EC2" w:rsidP="00453476">
            <w:pPr>
              <w:pStyle w:val="CRCoverPage"/>
              <w:spacing w:after="0"/>
              <w:ind w:left="100"/>
              <w:rPr>
                <w:noProof/>
              </w:rPr>
            </w:pPr>
            <w:r w:rsidRPr="00732EC2">
              <w:rPr>
                <w:noProof/>
              </w:rPr>
              <w:t>Commit hash: </w:t>
            </w:r>
            <w:hyperlink r:id="rId11" w:history="1">
              <w:r w:rsidRPr="00732EC2">
                <w:rPr>
                  <w:noProof/>
                </w:rPr>
                <w:t>31597ef1939ef245873dc57045390951d88bea02</w:t>
              </w:r>
            </w:hyperlink>
          </w:p>
        </w:tc>
      </w:tr>
      <w:tr w:rsidR="00A727E2" w:rsidRPr="008863B9" w14:paraId="6C2D1D99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695FD" w14:textId="77777777" w:rsidR="00A727E2" w:rsidRPr="008863B9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C4C7AD" w14:textId="77777777" w:rsidR="00A727E2" w:rsidRPr="008863B9" w:rsidRDefault="00A727E2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727E2" w14:paraId="0958C427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56A0D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5224C1" w14:textId="25187239" w:rsidR="00A727E2" w:rsidRDefault="00E5757C" w:rsidP="00453476">
            <w:pPr>
              <w:pStyle w:val="CRCoverPage"/>
              <w:spacing w:after="0"/>
              <w:ind w:left="100"/>
              <w:rPr>
                <w:noProof/>
              </w:rPr>
            </w:pPr>
            <w:r w:rsidRPr="00E5757C"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 w:rsidRPr="00E5757C">
              <w:rPr>
                <w:noProof/>
              </w:rPr>
              <w:fldChar w:fldCharType="separate"/>
            </w:r>
            <w:r w:rsidRPr="00E5757C">
              <w:rPr>
                <w:noProof/>
              </w:rPr>
              <w:t>s3i220332</w:t>
            </w:r>
            <w:r w:rsidRPr="00E5757C">
              <w:rPr>
                <w:noProof/>
              </w:rPr>
              <w:fldChar w:fldCharType="end"/>
            </w:r>
          </w:p>
        </w:tc>
      </w:tr>
    </w:tbl>
    <w:p w14:paraId="2D69BCF3" w14:textId="77777777" w:rsidR="00A727E2" w:rsidRDefault="00A727E2" w:rsidP="00A727E2">
      <w:pPr>
        <w:pStyle w:val="CRCoverPage"/>
        <w:spacing w:after="0"/>
        <w:rPr>
          <w:noProof/>
          <w:sz w:val="8"/>
          <w:szCs w:val="8"/>
        </w:rPr>
      </w:pPr>
    </w:p>
    <w:p w14:paraId="4C827345" w14:textId="77777777" w:rsidR="00A727E2" w:rsidRDefault="00A727E2" w:rsidP="00A727E2">
      <w:pPr>
        <w:rPr>
          <w:noProof/>
        </w:rPr>
        <w:sectPr w:rsidR="00A727E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8CF25C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113A9A87" w14:textId="77777777" w:rsidR="00ED3023" w:rsidRP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START OF FIRST CHANGE</w:t>
      </w:r>
    </w:p>
    <w:bookmarkEnd w:id="0"/>
    <w:p w14:paraId="530817C3" w14:textId="77777777" w:rsidR="00D10302" w:rsidRPr="00760004" w:rsidRDefault="00D10302" w:rsidP="00D10302">
      <w:pPr>
        <w:pStyle w:val="Heading5"/>
      </w:pPr>
      <w:r w:rsidRPr="00760004">
        <w:t>6.2.2.2.2</w:t>
      </w:r>
      <w:r w:rsidRPr="00760004">
        <w:tab/>
        <w:t>Registration</w:t>
      </w:r>
      <w:bookmarkEnd w:id="1"/>
    </w:p>
    <w:p w14:paraId="78846DC0" w14:textId="77777777" w:rsidR="00D10302" w:rsidRPr="00760004" w:rsidRDefault="00D10302" w:rsidP="00D10302">
      <w:r w:rsidRPr="00760004">
        <w:t>The IRI-POI in the AMF shall generate an xIRI containing an AMFRegistration record when the IRI-POI present in the AMF detects that a UE matching one of the target identifiers provided via LI_X1 has successfully registered to the 5GS via 3GPP NG-RAN or non-3GPP access. Accordingly, the IRI-POI in the AMF generates the xIRI</w:t>
      </w:r>
      <w:r w:rsidRPr="00760004" w:rsidDel="005E25E0">
        <w:t xml:space="preserve"> </w:t>
      </w:r>
      <w:r w:rsidRPr="00760004">
        <w:t>when the following event is detected:</w:t>
      </w:r>
    </w:p>
    <w:p w14:paraId="0B735DC2" w14:textId="77777777" w:rsidR="00D10302" w:rsidRPr="00760004" w:rsidRDefault="00D10302" w:rsidP="00D10302">
      <w:pPr>
        <w:pStyle w:val="B1"/>
      </w:pPr>
      <w:r w:rsidRPr="00760004">
        <w:t>-</w:t>
      </w:r>
      <w:r w:rsidRPr="00760004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63E08A74" w14:textId="77777777" w:rsidR="00D10302" w:rsidRPr="00760004" w:rsidRDefault="00D10302" w:rsidP="00D10302">
      <w:pPr>
        <w:pStyle w:val="TH"/>
      </w:pPr>
      <w:r w:rsidRPr="00760004">
        <w:t>Table 6.2.2-1: Payload for AMFRegistration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10302" w:rsidRPr="00760004" w14:paraId="2EFAB5C3" w14:textId="77777777" w:rsidTr="002D5A33">
        <w:trPr>
          <w:jc w:val="center"/>
        </w:trPr>
        <w:tc>
          <w:tcPr>
            <w:tcW w:w="2693" w:type="dxa"/>
          </w:tcPr>
          <w:p w14:paraId="382C8013" w14:textId="77777777" w:rsidR="00D10302" w:rsidRPr="00760004" w:rsidRDefault="00D10302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1E3A1D04" w14:textId="77777777" w:rsidR="00D10302" w:rsidRPr="00760004" w:rsidRDefault="00D10302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677DA33" w14:textId="77777777" w:rsidR="00D10302" w:rsidRPr="00760004" w:rsidRDefault="00D10302" w:rsidP="002D5A33">
            <w:pPr>
              <w:pStyle w:val="TAH"/>
            </w:pPr>
            <w:r w:rsidRPr="00760004">
              <w:t>M/C/O</w:t>
            </w:r>
          </w:p>
        </w:tc>
      </w:tr>
      <w:tr w:rsidR="00D10302" w:rsidRPr="00760004" w14:paraId="3FF0B002" w14:textId="77777777" w:rsidTr="002D5A33">
        <w:trPr>
          <w:jc w:val="center"/>
        </w:trPr>
        <w:tc>
          <w:tcPr>
            <w:tcW w:w="2693" w:type="dxa"/>
          </w:tcPr>
          <w:p w14:paraId="631BCE82" w14:textId="77777777" w:rsidR="00D10302" w:rsidRPr="00760004" w:rsidRDefault="00D10302" w:rsidP="002D5A33">
            <w:pPr>
              <w:pStyle w:val="TAL"/>
            </w:pPr>
            <w:r w:rsidRPr="00760004">
              <w:t>registrationType</w:t>
            </w:r>
          </w:p>
        </w:tc>
        <w:tc>
          <w:tcPr>
            <w:tcW w:w="6521" w:type="dxa"/>
          </w:tcPr>
          <w:p w14:paraId="3CCE34CF" w14:textId="77777777" w:rsidR="00D10302" w:rsidRPr="00760004" w:rsidRDefault="00D10302" w:rsidP="002D5A33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4DCCAC09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0B51A0FD" w14:textId="77777777" w:rsidTr="002D5A33">
        <w:trPr>
          <w:jc w:val="center"/>
        </w:trPr>
        <w:tc>
          <w:tcPr>
            <w:tcW w:w="2693" w:type="dxa"/>
          </w:tcPr>
          <w:p w14:paraId="0F9D154C" w14:textId="77777777" w:rsidR="00D10302" w:rsidRPr="00760004" w:rsidRDefault="00D10302" w:rsidP="002D5A33">
            <w:pPr>
              <w:pStyle w:val="TAL"/>
            </w:pPr>
            <w:r w:rsidRPr="00760004">
              <w:t>registrationResult</w:t>
            </w:r>
          </w:p>
        </w:tc>
        <w:tc>
          <w:tcPr>
            <w:tcW w:w="6521" w:type="dxa"/>
          </w:tcPr>
          <w:p w14:paraId="1846AC8D" w14:textId="77777777" w:rsidR="00D10302" w:rsidRPr="00760004" w:rsidRDefault="00D10302" w:rsidP="002D5A33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6A564994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67DA731D" w14:textId="77777777" w:rsidTr="002D5A33">
        <w:trPr>
          <w:jc w:val="center"/>
        </w:trPr>
        <w:tc>
          <w:tcPr>
            <w:tcW w:w="2693" w:type="dxa"/>
          </w:tcPr>
          <w:p w14:paraId="5599C4CE" w14:textId="77777777" w:rsidR="00D10302" w:rsidRPr="00760004" w:rsidRDefault="00D10302" w:rsidP="002D5A33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071FE3D6" w14:textId="77777777" w:rsidR="00D10302" w:rsidRPr="00760004" w:rsidRDefault="00D10302" w:rsidP="002D5A33">
            <w:pPr>
              <w:pStyle w:val="TAL"/>
            </w:pPr>
            <w:r w:rsidRPr="00760004">
              <w:t>Provide, if available, one or more of the following:</w:t>
            </w:r>
          </w:p>
          <w:p w14:paraId="6D7449C7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13F4A9C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1E0B21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5F9DBD44" w14:textId="77777777" w:rsidR="00D10302" w:rsidRPr="00760004" w:rsidRDefault="00D10302" w:rsidP="002D5A33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4172B018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01803AFF" w14:textId="77777777" w:rsidTr="002D5A33">
        <w:trPr>
          <w:jc w:val="center"/>
        </w:trPr>
        <w:tc>
          <w:tcPr>
            <w:tcW w:w="2693" w:type="dxa"/>
          </w:tcPr>
          <w:p w14:paraId="427F1D0A" w14:textId="77777777" w:rsidR="00D10302" w:rsidRPr="00760004" w:rsidRDefault="00D10302" w:rsidP="002D5A33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2189EBFD" w14:textId="77777777" w:rsidR="00D10302" w:rsidRPr="00760004" w:rsidRDefault="00D10302" w:rsidP="002D5A33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432F1D34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202E05D4" w14:textId="77777777" w:rsidTr="002D5A33">
        <w:trPr>
          <w:jc w:val="center"/>
        </w:trPr>
        <w:tc>
          <w:tcPr>
            <w:tcW w:w="2693" w:type="dxa"/>
          </w:tcPr>
          <w:p w14:paraId="2F63F9B7" w14:textId="77777777" w:rsidR="00D10302" w:rsidRPr="00760004" w:rsidRDefault="00D10302" w:rsidP="002D5A33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296FBA59" w14:textId="77777777" w:rsidR="00D10302" w:rsidRPr="00760004" w:rsidRDefault="00D10302" w:rsidP="002D5A33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3E4CB7A5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11262749" w14:textId="77777777" w:rsidTr="002D5A33">
        <w:trPr>
          <w:jc w:val="center"/>
        </w:trPr>
        <w:tc>
          <w:tcPr>
            <w:tcW w:w="2693" w:type="dxa"/>
          </w:tcPr>
          <w:p w14:paraId="20A25FBF" w14:textId="77777777" w:rsidR="00D10302" w:rsidRPr="00760004" w:rsidRDefault="00D10302" w:rsidP="002D5A33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103FF20A" w14:textId="77777777" w:rsidR="00D10302" w:rsidRPr="00760004" w:rsidRDefault="00D10302" w:rsidP="002D5A33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00352056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375C3D68" w14:textId="77777777" w:rsidTr="002D5A33">
        <w:trPr>
          <w:jc w:val="center"/>
        </w:trPr>
        <w:tc>
          <w:tcPr>
            <w:tcW w:w="2693" w:type="dxa"/>
          </w:tcPr>
          <w:p w14:paraId="7FBDDD28" w14:textId="77777777" w:rsidR="00D10302" w:rsidRPr="00760004" w:rsidRDefault="00D10302" w:rsidP="002D5A33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31DA343C" w14:textId="77777777" w:rsidR="00D10302" w:rsidRPr="00760004" w:rsidRDefault="00D10302" w:rsidP="002D5A33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1B12B2A6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2B5A0223" w14:textId="77777777" w:rsidTr="002D5A33">
        <w:trPr>
          <w:jc w:val="center"/>
        </w:trPr>
        <w:tc>
          <w:tcPr>
            <w:tcW w:w="2693" w:type="dxa"/>
          </w:tcPr>
          <w:p w14:paraId="68AC93F9" w14:textId="77777777" w:rsidR="00D10302" w:rsidRPr="00760004" w:rsidRDefault="00D10302" w:rsidP="002D5A33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3FB5A574" w14:textId="77777777" w:rsidR="00D10302" w:rsidRPr="00760004" w:rsidRDefault="00D10302" w:rsidP="002D5A33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36991F7E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4D2440F4" w14:textId="77777777" w:rsidTr="002D5A33">
        <w:trPr>
          <w:jc w:val="center"/>
        </w:trPr>
        <w:tc>
          <w:tcPr>
            <w:tcW w:w="2693" w:type="dxa"/>
          </w:tcPr>
          <w:p w14:paraId="3710B8A1" w14:textId="77777777" w:rsidR="00D10302" w:rsidRPr="00760004" w:rsidRDefault="00D10302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787D002" w14:textId="77777777" w:rsidR="00D10302" w:rsidRPr="00760004" w:rsidRDefault="00D10302" w:rsidP="002D5A33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50439632" w14:textId="77777777" w:rsidR="00D10302" w:rsidRPr="00760004" w:rsidRDefault="00D10302" w:rsidP="002D5A33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 xml:space="preserve">userLocation </w:t>
            </w:r>
            <w:r w:rsidRPr="00760004">
              <w:t>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</w:t>
            </w:r>
            <w:r>
              <w:t xml:space="preserve"> and, when Dual Connectivity is activated, as an </w:t>
            </w:r>
            <w:r w:rsidRPr="00C87ABF">
              <w:rPr>
                <w:i/>
                <w:iCs/>
              </w:rPr>
              <w:t>additionalCellIDs</w:t>
            </w:r>
            <w:r>
              <w:t xml:space="preserve"> parameter (</w:t>
            </w:r>
            <w:r w:rsidRPr="00771CD6">
              <w:rPr>
                <w:i/>
              </w:rPr>
              <w:t>location&gt;locationInfo&gt;</w:t>
            </w:r>
            <w:r>
              <w:rPr>
                <w:i/>
              </w:rPr>
              <w:t>additionalCellIDs</w:t>
            </w:r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4BE5E237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391680AF" w14:textId="77777777" w:rsidTr="002D5A33">
        <w:trPr>
          <w:jc w:val="center"/>
        </w:trPr>
        <w:tc>
          <w:tcPr>
            <w:tcW w:w="2693" w:type="dxa"/>
          </w:tcPr>
          <w:p w14:paraId="02DCBCD7" w14:textId="77777777" w:rsidR="00D10302" w:rsidRPr="00760004" w:rsidRDefault="00D10302" w:rsidP="002D5A33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694542AB" w14:textId="77777777" w:rsidR="00D10302" w:rsidRPr="00760004" w:rsidRDefault="00D10302" w:rsidP="002D5A33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211B8DAA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14:paraId="6808E2EF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FD1" w14:textId="77777777" w:rsidR="00D10302" w:rsidRDefault="00D10302" w:rsidP="002D5A33">
            <w:pPr>
              <w:pStyle w:val="TAL"/>
            </w:pPr>
            <w:r w:rsidRPr="00E573CD">
              <w:t>fiveGSTAIList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163" w14:textId="77777777" w:rsidR="00D10302" w:rsidRPr="008109D3" w:rsidRDefault="00D10302" w:rsidP="002D5A33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25A" w14:textId="77777777" w:rsidR="00D10302" w:rsidRDefault="00D10302" w:rsidP="002D5A33">
            <w:pPr>
              <w:pStyle w:val="TAL"/>
            </w:pPr>
            <w:r>
              <w:t>C</w:t>
            </w:r>
          </w:p>
        </w:tc>
      </w:tr>
      <w:tr w:rsidR="00D10302" w14:paraId="22588ECB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EC87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sMSoverNASIndicator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AA2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Indicates whether SMS over NAS is supported. Provide, if included in registrationResult,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62F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23722072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D3CB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oldGUTI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89E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F06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711EFA72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FC8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89A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9FB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:rsidRPr="005E0422" w14:paraId="68DB38BC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691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nonIMEISVPEI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BF5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MACAddress </w:t>
            </w:r>
            <w:ins w:id="3" w:author="Hawbaker, Tyler, CON" w:date="2022-05-31T08:05:00Z">
              <w:r w:rsidR="008838D5">
                <w:rPr>
                  <w:rFonts w:ascii="Arial" w:hAnsi="Arial" w:cs="Arial"/>
                  <w:sz w:val="18"/>
                </w:rPr>
                <w:t xml:space="preserve">or EUI-64 </w:t>
              </w:r>
            </w:ins>
            <w:r w:rsidRPr="008044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354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D10302" w:rsidRPr="005E0422" w14:paraId="0E048ACE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1CD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mACRestIndicator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8D5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>Indicates whether the non-IMEISV PEI MACAddress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150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8B6B98" w:rsidRPr="005E0422" w14:paraId="5BF63AAC" w14:textId="77777777" w:rsidTr="002D5A33">
        <w:trPr>
          <w:jc w:val="center"/>
          <w:ins w:id="4" w:author="Hawbaker, Tyler, CON" w:date="2022-05-31T08:08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1EA" w14:textId="77777777" w:rsidR="008B6B98" w:rsidRDefault="008B6B98" w:rsidP="002D5A33">
            <w:pPr>
              <w:keepNext/>
              <w:keepLines/>
              <w:spacing w:after="0"/>
              <w:rPr>
                <w:ins w:id="5" w:author="Hawbaker, Tyler, CON" w:date="2022-05-31T08:08:00Z"/>
                <w:rFonts w:ascii="Arial" w:hAnsi="Arial" w:cs="Arial"/>
                <w:sz w:val="18"/>
              </w:rPr>
            </w:pPr>
            <w:ins w:id="6" w:author="Hawbaker, Tyler, CON" w:date="2022-05-31T08:08:00Z">
              <w:r>
                <w:rPr>
                  <w:rFonts w:ascii="Arial" w:hAnsi="Arial" w:cs="Arial"/>
                  <w:sz w:val="18"/>
                </w:rPr>
                <w:t>pagingRestrictionIndicator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6DF" w14:textId="1D009E3B" w:rsidR="008B6B98" w:rsidRPr="00804410" w:rsidRDefault="008B6B98" w:rsidP="0035631D">
            <w:pPr>
              <w:keepNext/>
              <w:keepLines/>
              <w:spacing w:after="0"/>
              <w:rPr>
                <w:ins w:id="7" w:author="Hawbaker, Tyler, CON" w:date="2022-05-31T08:08:00Z"/>
                <w:rFonts w:ascii="Arial" w:hAnsi="Arial" w:cs="Arial"/>
                <w:sz w:val="18"/>
              </w:rPr>
            </w:pPr>
            <w:ins w:id="8" w:author="Hawbaker, Tyler, CON" w:date="2022-05-31T08:08:00Z">
              <w:r>
                <w:rPr>
                  <w:rFonts w:ascii="Arial" w:hAnsi="Arial" w:cs="Arial"/>
                  <w:sz w:val="18"/>
                </w:rPr>
                <w:t>Indicates if paging is restricted and the type of paging allowed</w:t>
              </w:r>
            </w:ins>
            <w:ins w:id="9" w:author="Hawbaker, Tyler, CON" w:date="2022-05-31T08:10:00Z">
              <w:r>
                <w:rPr>
                  <w:rFonts w:ascii="Arial" w:hAnsi="Arial" w:cs="Arial"/>
                  <w:sz w:val="18"/>
                </w:rPr>
                <w:t xml:space="preserve">, </w:t>
              </w:r>
            </w:ins>
            <w:ins w:id="10" w:author="Tyler Hawbaker" w:date="2022-07-14T07:53:00Z">
              <w:r w:rsidR="00AB6B8A">
                <w:rPr>
                  <w:rFonts w:ascii="Arial" w:hAnsi="Arial" w:cs="Arial"/>
                  <w:sz w:val="18"/>
                </w:rPr>
                <w:t xml:space="preserve">Shall include the IEI and length octects. </w:t>
              </w:r>
            </w:ins>
            <w:ins w:id="11" w:author="Hawbaker, Tyler, CON" w:date="2022-07-05T14:16:00Z">
              <w:r w:rsidR="00974485">
                <w:rPr>
                  <w:rFonts w:ascii="Arial" w:hAnsi="Arial" w:cs="Arial"/>
                  <w:sz w:val="18"/>
                </w:rPr>
                <w:t>I</w:t>
              </w:r>
            </w:ins>
            <w:ins w:id="12" w:author="Hawbaker, Tyler, CON" w:date="2022-05-31T08:10:00Z">
              <w:r>
                <w:rPr>
                  <w:rFonts w:ascii="Arial" w:hAnsi="Arial" w:cs="Arial"/>
                  <w:sz w:val="18"/>
                </w:rPr>
                <w:t>nclude if sent in the REGISTRATION</w:t>
              </w:r>
            </w:ins>
            <w:ins w:id="13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REQUEST message</w:t>
              </w:r>
            </w:ins>
            <w:ins w:id="14" w:author="Hawbaker, Tyler, CON" w:date="2022-05-31T08:08:00Z">
              <w:r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15" w:author="Hawbaker, Tyler, CON" w:date="2022-05-31T08:09:00Z">
              <w:r>
                <w:rPr>
                  <w:rFonts w:ascii="Arial" w:hAnsi="Arial" w:cs="Arial"/>
                  <w:sz w:val="18"/>
                </w:rPr>
                <w:t>See TS 24.501 [13] clause 9.11.3.77.2</w:t>
              </w:r>
            </w:ins>
            <w:ins w:id="16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for encoding.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32F" w14:textId="77777777" w:rsidR="008B6B98" w:rsidRDefault="008B6B98" w:rsidP="002D5A33">
            <w:pPr>
              <w:keepNext/>
              <w:keepLines/>
              <w:spacing w:after="0"/>
              <w:rPr>
                <w:ins w:id="17" w:author="Hawbaker, Tyler, CON" w:date="2022-05-31T08:08:00Z"/>
                <w:rFonts w:ascii="Arial" w:hAnsi="Arial" w:cs="Arial"/>
                <w:sz w:val="18"/>
              </w:rPr>
            </w:pPr>
            <w:ins w:id="18" w:author="Hawbaker, Tyler, CON" w:date="2022-05-31T08:09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D10302" w14:paraId="7A4E460F" w14:textId="77777777" w:rsidTr="002D5A33">
        <w:trPr>
          <w:jc w:val="center"/>
        </w:trPr>
        <w:tc>
          <w:tcPr>
            <w:tcW w:w="9922" w:type="dxa"/>
            <w:gridSpan w:val="3"/>
          </w:tcPr>
          <w:p w14:paraId="1035C835" w14:textId="77777777" w:rsidR="00D10302" w:rsidRDefault="00D10302" w:rsidP="002D5A33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27E29F1E" w14:textId="77777777" w:rsidR="000A4A73" w:rsidRDefault="00000000"/>
    <w:p w14:paraId="185BBA6B" w14:textId="6B0048DC" w:rsidR="008838D5" w:rsidRPr="008838D5" w:rsidRDefault="008838D5" w:rsidP="008838D5">
      <w:pPr>
        <w:jc w:val="center"/>
        <w:rPr>
          <w:color w:val="FF0000"/>
        </w:rPr>
      </w:pPr>
      <w:r w:rsidRPr="008838D5">
        <w:rPr>
          <w:color w:val="FF0000"/>
        </w:rPr>
        <w:lastRenderedPageBreak/>
        <w:t xml:space="preserve">END OF </w:t>
      </w:r>
      <w:r w:rsidR="00E5757C">
        <w:rPr>
          <w:color w:val="FF0000"/>
        </w:rPr>
        <w:t>FIRST</w:t>
      </w:r>
      <w:r w:rsidRPr="008838D5">
        <w:rPr>
          <w:color w:val="FF0000"/>
        </w:rPr>
        <w:t xml:space="preserve"> CHANGE</w:t>
      </w:r>
    </w:p>
    <w:p w14:paraId="120B5FA9" w14:textId="4386EF2D" w:rsidR="008838D5" w:rsidRDefault="00ED3023" w:rsidP="008838D5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="00E5757C">
        <w:rPr>
          <w:color w:val="FF0000"/>
        </w:rPr>
        <w:t>SECOND</w:t>
      </w:r>
      <w:r w:rsidR="008838D5">
        <w:rPr>
          <w:color w:val="FF0000"/>
        </w:rPr>
        <w:t xml:space="preserve"> CHANGE</w:t>
      </w:r>
    </w:p>
    <w:p w14:paraId="59618021" w14:textId="77777777" w:rsidR="00D7775B" w:rsidRDefault="00D7775B" w:rsidP="008838D5">
      <w:pPr>
        <w:jc w:val="center"/>
        <w:rPr>
          <w:color w:val="FF0000"/>
        </w:rPr>
      </w:pPr>
    </w:p>
    <w:p w14:paraId="0C7D5280" w14:textId="77777777" w:rsidR="00D7775B" w:rsidRPr="00D7775B" w:rsidRDefault="00D7775B" w:rsidP="00D7775B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19" w:name="_Toc106028503"/>
      <w:r w:rsidRPr="00D7775B">
        <w:rPr>
          <w:rFonts w:ascii="Arial" w:hAnsi="Arial"/>
          <w:sz w:val="36"/>
        </w:rPr>
        <w:t>Annex A (normative):</w:t>
      </w:r>
      <w:r w:rsidRPr="00D7775B">
        <w:rPr>
          <w:rFonts w:ascii="Arial" w:hAnsi="Arial"/>
          <w:sz w:val="36"/>
        </w:rPr>
        <w:br/>
        <w:t>ASN.1 Schema for the Internal and External Interfaces</w:t>
      </w:r>
      <w:bookmarkEnd w:id="19"/>
    </w:p>
    <w:p w14:paraId="3ED2AA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</w:pPr>
    </w:p>
    <w:p w14:paraId="32D76A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TS33128Payloads</w:t>
      </w:r>
    </w:p>
    <w:p w14:paraId="0D2138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{itu-t(0) identified-organization(4) etsi(0) securityDomain(2) lawfulIntercept(2) threeGPP(4) ts33128(19) r17(17) version4(4)}</w:t>
      </w:r>
    </w:p>
    <w:p w14:paraId="4E8C62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AB01A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DEFINITIONS IMPLICIT TAGS EXTENSIBILITY IMPLIED ::=</w:t>
      </w:r>
    </w:p>
    <w:p w14:paraId="51067D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10F0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BEGIN</w:t>
      </w:r>
    </w:p>
    <w:p w14:paraId="01D7F8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6525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</w:t>
      </w:r>
    </w:p>
    <w:p w14:paraId="24543E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Relative OIDs</w:t>
      </w:r>
    </w:p>
    <w:p w14:paraId="4EE49E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</w:t>
      </w:r>
    </w:p>
    <w:p w14:paraId="3393F8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B28C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tS33128PayloadsOID          RELATIVE-OID ::= {threeGPP(4) ts33128(19) r17(17) version4(4)}</w:t>
      </w:r>
    </w:p>
    <w:p w14:paraId="32CD26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45AE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xIRIPayloadOID              RELATIVE-OID ::= {tS33128PayloadsOID xIRI(1)}</w:t>
      </w:r>
    </w:p>
    <w:p w14:paraId="23435F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xCCPayloadOID               RELATIVE-OID ::= {tS33128PayloadsOID xCC(2)}</w:t>
      </w:r>
    </w:p>
    <w:p w14:paraId="6AADE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iRIPayloadOID               RELATIVE-OID ::= {tS33128PayloadsOID iRI(3)}</w:t>
      </w:r>
    </w:p>
    <w:p w14:paraId="2BC9D6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cCPayloadOID                RELATIVE-OID ::= {tS33128PayloadsOID cC(4)}</w:t>
      </w:r>
    </w:p>
    <w:p w14:paraId="793988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lINotificationPayloadOID    RELATIVE-OID ::= {tS33128PayloadsOID lINotification(5)}</w:t>
      </w:r>
    </w:p>
    <w:p w14:paraId="2F2987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2DF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90509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X2 xIRI payload</w:t>
      </w:r>
    </w:p>
    <w:p w14:paraId="013AF8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4E5A0A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5674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XIRIPayload ::= SEQUENCE</w:t>
      </w:r>
    </w:p>
    <w:p w14:paraId="62BEE4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4F0D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xIRIPayloadOID      [1] RELATIVE-OID,</w:t>
      </w:r>
    </w:p>
    <w:p w14:paraId="03BD66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event               [2] XIRIEvent</w:t>
      </w:r>
    </w:p>
    <w:p w14:paraId="141283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5A5C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900E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XIRIEvent ::= CHOICE</w:t>
      </w:r>
    </w:p>
    <w:p w14:paraId="2F82AB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0382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Access and mobility related events, see clause 6.2.2</w:t>
      </w:r>
    </w:p>
    <w:p w14:paraId="78A6A0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   [1] AMFRegistration,</w:t>
      </w:r>
    </w:p>
    <w:p w14:paraId="2B7248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   [2] AMFDeregistration,</w:t>
      </w:r>
    </w:p>
    <w:p w14:paraId="5A5669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locationUpdate                                      [3] AMFLocationUpdate,</w:t>
      </w:r>
    </w:p>
    <w:p w14:paraId="400E75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startOfInterceptionWithRegisteredUE                 [4] AMFStartOfInterceptionWithRegisteredUE,</w:t>
      </w:r>
    </w:p>
    <w:p w14:paraId="05BC0E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unsuccessfulAMProcedure                             [5] AMFUnsuccessfulProcedure,</w:t>
      </w:r>
    </w:p>
    <w:p w14:paraId="1A75A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D5D0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5B9ECB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pDUSessionEstablishment                             [6] SMFPDUSessionEstablishment,</w:t>
      </w:r>
    </w:p>
    <w:p w14:paraId="75E805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pDUSessionModification                              [7] SMFPDUSessionModification,</w:t>
      </w:r>
    </w:p>
    <w:p w14:paraId="61233D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pDUSessionRelease                                   [8] SMFPDUSessionRelease,</w:t>
      </w:r>
    </w:p>
    <w:p w14:paraId="200484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startOfInterceptionWithEstablishedPDUSession        [9] SMFStartOfInterceptionWithEstablishedPDUSession,</w:t>
      </w:r>
    </w:p>
    <w:p w14:paraId="685290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unsuccessfulSMProcedure                             [10] SMFUnsuccessfulProcedure,</w:t>
      </w:r>
    </w:p>
    <w:p w14:paraId="427D4A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B926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1A5192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servingSystemMessage                                [11] UDMServingSystemMessage,</w:t>
      </w:r>
    </w:p>
    <w:p w14:paraId="466C3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CBC2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sMSReport ([56] below)</w:t>
      </w:r>
    </w:p>
    <w:p w14:paraId="06E330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sMSMessage                                          [12] SMSMessage,</w:t>
      </w:r>
    </w:p>
    <w:p w14:paraId="54D8AB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427C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6CBBD0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lALSReport                                          [13] LALSReport,</w:t>
      </w:r>
    </w:p>
    <w:p w14:paraId="7C2DE4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05F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PDHR/PDSR-related events, see clause 6.2.3.4.1</w:t>
      </w:r>
    </w:p>
    <w:p w14:paraId="1447AE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pDHeaderReport                                      [14] PDHeaderReport,</w:t>
      </w:r>
    </w:p>
    <w:p w14:paraId="1D0EBE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pDSummaryReport                                     [15] PDSummaryReport,</w:t>
      </w:r>
    </w:p>
    <w:p w14:paraId="59A087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69C4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16 is reserved because there is no equivalent mDFCellSiteReport in XIRIEvent</w:t>
      </w:r>
    </w:p>
    <w:p w14:paraId="3AAE01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07A4A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2E872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                                             [17] MMSSend,</w:t>
      </w:r>
    </w:p>
    <w:p w14:paraId="130B7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mMSSendByNonLocalTarget                             [18] MMSSendByNonLocalTarget,</w:t>
      </w:r>
    </w:p>
    <w:p w14:paraId="3A8EFC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mMSNotification                                     [19] MMSNotification,</w:t>
      </w:r>
    </w:p>
    <w:p w14:paraId="1A6685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mMSSendToNonLocalTarget                             [20] MMSSendToNonLocalTarget,</w:t>
      </w:r>
    </w:p>
    <w:p w14:paraId="6A2C03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mMSNotificationResponse                             [21] MMSNotificationResponse,</w:t>
      </w:r>
    </w:p>
    <w:p w14:paraId="358C46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mMSRetrieval                                        [22] MMSRetrieval,</w:t>
      </w:r>
    </w:p>
    <w:p w14:paraId="618847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mMSDeliveryAck                                      [23] MMSDeliveryAck,</w:t>
      </w:r>
    </w:p>
    <w:p w14:paraId="442F06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mMSForward                                          [24] MMSForward,</w:t>
      </w:r>
    </w:p>
    <w:p w14:paraId="5B0BFD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mMSDeleteFromRelay                                  [25] MMSDeleteFromRelay,</w:t>
      </w:r>
    </w:p>
    <w:p w14:paraId="75F5EC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mMSDeliveryReport                                   [26] MMSDeliveryReport,</w:t>
      </w:r>
    </w:p>
    <w:p w14:paraId="7678FC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mMSDeliveryReportNonLocalTarget                     [27] MMSDeliveryReportNonLocalTarget,</w:t>
      </w:r>
    </w:p>
    <w:p w14:paraId="1A6D6A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mMSReadReport                                       [28] MMSReadReport,</w:t>
      </w:r>
    </w:p>
    <w:p w14:paraId="728C92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mMSReadReportNonLocalTarget                         [29] MMSReadReportNonLocalTarget,</w:t>
      </w:r>
    </w:p>
    <w:p w14:paraId="15D1D3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mMSCancel                                           [30] MMSCancel,</w:t>
      </w:r>
    </w:p>
    <w:p w14:paraId="2DAC6E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mMSMBoxStore                                        [31] MMSMBoxStore,</w:t>
      </w:r>
    </w:p>
    <w:p w14:paraId="4B0EA4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mMSMBoxUpload                                       [32] MMSMBoxUpload,</w:t>
      </w:r>
    </w:p>
    <w:p w14:paraId="0BD364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mMSMBoxDelete                                       [33] MMSMBoxDelete,</w:t>
      </w:r>
    </w:p>
    <w:p w14:paraId="47C6E4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mMSMBoxViewRequest                                  [34] MMSMBoxViewRequest,</w:t>
      </w:r>
    </w:p>
    <w:p w14:paraId="344A0D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mMSMBoxViewResponse                                 [35] MMSMBoxViewResponse,</w:t>
      </w:r>
    </w:p>
    <w:p w14:paraId="18051A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C961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46A688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pTCRegistration                                     [36] PTCRegistration,</w:t>
      </w:r>
    </w:p>
    <w:p w14:paraId="7DD3A7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pTCSessionInitiation                                [37] PTCSessionInitiation,</w:t>
      </w:r>
    </w:p>
    <w:p w14:paraId="3BBAC5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pTCSessionAbandon                                   [38] PTCSessionAbandon,</w:t>
      </w:r>
    </w:p>
    <w:p w14:paraId="0737AE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pTCSessionStart                                     [39] PTCSessionStart,</w:t>
      </w:r>
    </w:p>
    <w:p w14:paraId="7E274C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pTCSessionEnd                                       [40] PTCSessionEnd,</w:t>
      </w:r>
    </w:p>
    <w:p w14:paraId="449DFE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pTCStartOfInterception                              [41] PTCStartOfInterception,</w:t>
      </w:r>
    </w:p>
    <w:p w14:paraId="7C3BEB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pTCPreEstablishedSession                            [42] PTCPreEstablishedSession,</w:t>
      </w:r>
    </w:p>
    <w:p w14:paraId="21B8E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pTCInstantPersonalAlert                             [43] PTCInstantPersonalAlert,</w:t>
      </w:r>
    </w:p>
    <w:p w14:paraId="4EB26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pTCPartyJoin                                        [44] PTCPartyJoin,</w:t>
      </w:r>
    </w:p>
    <w:p w14:paraId="2D092D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pTCPartyDrop                                        [45] PTCPartyDrop,</w:t>
      </w:r>
    </w:p>
    <w:p w14:paraId="54179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pTCPartyHold                                        [46] PTCPartyHold,</w:t>
      </w:r>
    </w:p>
    <w:p w14:paraId="27A436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pTCMediaModification                                [47] PTCMediaModification,</w:t>
      </w:r>
    </w:p>
    <w:p w14:paraId="61C941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pTCGroupAdvertisement                               [48] PTCGroupAdvertisement,</w:t>
      </w:r>
    </w:p>
    <w:p w14:paraId="00DFCB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pTCFloorControl                                     [49] PTCFloorControl,</w:t>
      </w:r>
    </w:p>
    <w:p w14:paraId="2481D8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pTCTargetPresence                                   [50] PTCTargetPresence,</w:t>
      </w:r>
    </w:p>
    <w:p w14:paraId="245DB8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                              [51] PTCParticipantPresence,</w:t>
      </w:r>
    </w:p>
    <w:p w14:paraId="3A8271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                                   [52] PTCListManagement,</w:t>
      </w:r>
    </w:p>
    <w:p w14:paraId="395635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pTCAccessPolicy                                     [53] PTCAccessPolicy,</w:t>
      </w:r>
    </w:p>
    <w:p w14:paraId="3B3C85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D8E3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6AA5F5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subscriberRecordChangeMessage                       [54] UDMSubscriberRecordChangeMessage,</w:t>
      </w:r>
    </w:p>
    <w:p w14:paraId="7BB88A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cancelLocationMessage                               [55] UDMCancelLocationMessage,</w:t>
      </w:r>
    </w:p>
    <w:p w14:paraId="719FDF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469A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 continued from choice 12</w:t>
      </w:r>
    </w:p>
    <w:p w14:paraId="38913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sMSReport                                           [56] SMSReport,</w:t>
      </w:r>
    </w:p>
    <w:p w14:paraId="3558A3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7C72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5537AF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sMFMAPDUSessionEstablishment                        [57] SMFMAPDUSessionEstablishment,</w:t>
      </w:r>
    </w:p>
    <w:p w14:paraId="54457E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sMFMAPDUSessionModification                         [58] SMFMAPDUSessionModification,</w:t>
      </w:r>
    </w:p>
    <w:p w14:paraId="0923BF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sMFMAPDUSessionRelease                              [59] SMFMAPDUSessionRelease,</w:t>
      </w:r>
    </w:p>
    <w:p w14:paraId="3B6794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startOfInterceptionWithEstablishedMAPDUSession      [60] SMFStartOfInterceptionWithEstablishedMAPDUSession,</w:t>
      </w:r>
    </w:p>
    <w:p w14:paraId="0FA697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unsuccessfulMASMProcedure                           [61] SMFMAUnsuccessfulProcedure,</w:t>
      </w:r>
    </w:p>
    <w:p w14:paraId="051D43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A882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31AFBD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aMFIdentifierAssociation                            [62] AMFIdentifierAssociation,</w:t>
      </w:r>
    </w:p>
    <w:p w14:paraId="3E030A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mMEIdentifierAssociation                            [63] MMEIdentifierAssociation,</w:t>
      </w:r>
    </w:p>
    <w:p w14:paraId="15B91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796DE5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PDU to MA PDU session-related events, see clause 6.2.3.2.8</w:t>
      </w:r>
    </w:p>
    <w:p w14:paraId="08108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sMFPDUtoMAPDUSessionModification                    [64] SMFPDUtoMAPDUSessionModification,</w:t>
      </w:r>
    </w:p>
    <w:p w14:paraId="7E0EE4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C504C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NEF services related events, see clause 7.7.2</w:t>
      </w:r>
    </w:p>
    <w:p w14:paraId="4FA5BC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nEFPDUSessionEstablishment                          [65] NEFPDUSessionEstablishment,</w:t>
      </w:r>
    </w:p>
    <w:p w14:paraId="2439B4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 xml:space="preserve">    nEFPDUSessionModification                           [66] NEFPDUSessionModification,</w:t>
      </w:r>
    </w:p>
    <w:p w14:paraId="54C8C0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nEFPDUSessionRelease                                [67] NEFPDUSessionRelease,</w:t>
      </w:r>
    </w:p>
    <w:p w14:paraId="34A020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nEFUnsuccessfulProcedure                            [68] NEFUnsuccessfulProcedure,</w:t>
      </w:r>
    </w:p>
    <w:p w14:paraId="7E04BA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nEFStartOfInterceptionWithEstablishedPDUSession     [69] NEFStartOfInterceptionWithEstablishedPDUSession,</w:t>
      </w:r>
    </w:p>
    <w:p w14:paraId="1661D9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                                    [70] NEFDeviceTrigger,</w:t>
      </w:r>
    </w:p>
    <w:p w14:paraId="42EA1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nEFdeviceTriggerReplace                             [71] NEFDeviceTriggerReplace,</w:t>
      </w:r>
    </w:p>
    <w:p w14:paraId="28AB7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nEFdeviceTriggerCancellation                        [72] NEFDeviceTriggerCancellation,</w:t>
      </w:r>
    </w:p>
    <w:p w14:paraId="55AEF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nEFdeviceTriggerReportNotify                        [73] NEFDeviceTriggerReportNotify,</w:t>
      </w:r>
    </w:p>
    <w:p w14:paraId="335479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nEFMSISDNLessMOSMS                                  [74] NEFMSISDNLessMOSMS,</w:t>
      </w:r>
    </w:p>
    <w:p w14:paraId="4AC38D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nEFExpectedUEBehaviourUpdate                        [75] NEFExpectedUEBehaviourUpdate,</w:t>
      </w:r>
    </w:p>
    <w:p w14:paraId="4B28F8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C93E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2C7D8F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sCEFPDNConnectionEstablishment                      [76] SCEFPDNConnectionEstablishment,</w:t>
      </w:r>
    </w:p>
    <w:p w14:paraId="67EEA5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sCEFPDNConnectionUpdate                             [77] SCEFPDNConnectionUpdate,</w:t>
      </w:r>
    </w:p>
    <w:p w14:paraId="4956EC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sCEFPDNConnectionRelease                            [78] SCEFPDNConnectionRelease,</w:t>
      </w:r>
    </w:p>
    <w:p w14:paraId="26CD70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sCEFUnsuccessfulProcedure                           [79] SCEFUnsuccessfulProcedure,</w:t>
      </w:r>
    </w:p>
    <w:p w14:paraId="3267CE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sCEFStartOfInterceptionWithEstablishedPDNConnection [80] SCEFStartOfInterceptionWithEstablishedPDNConnection,</w:t>
      </w:r>
    </w:p>
    <w:p w14:paraId="536312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                                   [81] SCEFDeviceTrigger,</w:t>
      </w:r>
    </w:p>
    <w:p w14:paraId="1ABE3C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sCEFdeviceTriggerReplace                            [82] SCEFDeviceTriggerReplace,</w:t>
      </w:r>
    </w:p>
    <w:p w14:paraId="0F2D15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sCEFdeviceTriggerCancellation                       [83] SCEFDeviceTriggerCancellation,</w:t>
      </w:r>
    </w:p>
    <w:p w14:paraId="4F9BA6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sCEFdeviceTriggerReportNotify                       [84] SCEFDeviceTriggerReportNotify,</w:t>
      </w:r>
    </w:p>
    <w:p w14:paraId="2145D3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sCEFMSISDNLessMOSMS                                 [85] SCEFMSISDNLessMOSMS,</w:t>
      </w:r>
    </w:p>
    <w:p w14:paraId="0EC304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sCEFCommunicationPatternUpdate                      [86] SCEFCommunicationPatternUpdate,</w:t>
      </w:r>
    </w:p>
    <w:p w14:paraId="6A8B6B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ACE5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60E908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F2CC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0B91A1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mMEAttach                                           [87] MMEAttach,</w:t>
      </w:r>
    </w:p>
    <w:p w14:paraId="6CFC72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mMEDetach                                           [88] MMEDetach,</w:t>
      </w:r>
    </w:p>
    <w:p w14:paraId="2BD3E8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mMELocationUpdate                                   [89] MMELocationUpdate,</w:t>
      </w:r>
    </w:p>
    <w:p w14:paraId="7B7D88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mMEStartOfInterceptionWithEPSAttachedUE             [90] MMEStartOfInterceptionWithEPSAttachedUE,</w:t>
      </w:r>
    </w:p>
    <w:p w14:paraId="19F2B3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mMEUnsuccessfulProcedure                            [91] MMEUnsuccessfulProcedure,</w:t>
      </w:r>
    </w:p>
    <w:p w14:paraId="0EEDE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E6BA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49990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aAnFAnchorKeyRegister                               [92] AAnFAnchorKeyRegister,</w:t>
      </w:r>
    </w:p>
    <w:p w14:paraId="0E8F56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aAnFKAKMAApplicationKeyGet                          [93] AAnFKAKMAApplicationKeyGet,</w:t>
      </w:r>
    </w:p>
    <w:p w14:paraId="2BFED7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aAnFStartOfInterceptWithEstablishedAKMAKeyMaterial  [94] AAnFStartOfInterceptWithEstablishedAKMAKeyMaterial,</w:t>
      </w:r>
    </w:p>
    <w:p w14:paraId="6AA37F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aAnFAKMAContextRemovalRecord                        [95] AAnFAKMAContextRemovalRecord,</w:t>
      </w:r>
    </w:p>
    <w:p w14:paraId="1D64F1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aFAKMAApplicationKeyRefresh                         [96] AFAKMAApplicationKeyRefresh,</w:t>
      </w:r>
    </w:p>
    <w:p w14:paraId="449842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aFStartOfInterceptWithEstablishedAKMAApplicationKey [97] AFStartOfInterceptWithEstablishedAKMAApplicationKey,</w:t>
      </w:r>
    </w:p>
    <w:p w14:paraId="2042D5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aFAuxiliarySecurityParameterEstablishment           [98] AFAuxiliarySecurityParameterEstablishment,</w:t>
      </w:r>
    </w:p>
    <w:p w14:paraId="3F174C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aFApplicationKeyRemoval                             [99] AFApplicationKeyRemoval,</w:t>
      </w:r>
    </w:p>
    <w:p w14:paraId="7BED40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BD78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HR LI Events, see clause 7.10.3.3</w:t>
      </w:r>
    </w:p>
    <w:p w14:paraId="1AC95B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n9HRPDUSessionInfo                                  [100] N9HRPDUSessionInfo,</w:t>
      </w:r>
    </w:p>
    <w:p w14:paraId="39BBD1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s8HRBearerInfo                                      [101] S8HRBearerInfo,</w:t>
      </w:r>
    </w:p>
    <w:p w14:paraId="755C05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4422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5ED961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separatedLocationReporting                          [102] SeparatedLocationReporting,</w:t>
      </w:r>
    </w:p>
    <w:p w14:paraId="5485C1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622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STIR SHAKEN and RCD/eCNAM Events, see clause 7.11.2</w:t>
      </w:r>
    </w:p>
    <w:p w14:paraId="118FF2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sTIRSHAKENSignatureGeneration                       [103] STIRSHAKENSignatureGeneration,</w:t>
      </w:r>
    </w:p>
    <w:p w14:paraId="5A660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sTIRSHAKENSignatureValidation                       [104] STIRSHAKENSignatureValidation,</w:t>
      </w:r>
    </w:p>
    <w:p w14:paraId="161CC9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7626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IMS events, see clause 7.12.4.2</w:t>
      </w:r>
    </w:p>
    <w:p w14:paraId="74BA2B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iMSMessage                                          [105] IMSMessage,</w:t>
      </w:r>
    </w:p>
    <w:p w14:paraId="253622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startOfInterceptionForActiveIMSSession              [106] StartOfInterceptionForActiveIMSSession,</w:t>
      </w:r>
    </w:p>
    <w:p w14:paraId="28E61F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iMSCCUnavailable                                    [107] IMSCCUnavailable,</w:t>
      </w:r>
    </w:p>
    <w:p w14:paraId="1F5A4A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5EEA6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0F75B7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uDMLocationInformationResult                        [108] UDMLocationInformationResult,</w:t>
      </w:r>
    </w:p>
    <w:p w14:paraId="32048B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uDMUEInformationResponse                            [109] UDMUEInformationResponse,</w:t>
      </w:r>
    </w:p>
    <w:p w14:paraId="73756C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uDMUEAuthenticationResponse                         [110] UDMUEAuthenticationResponse,</w:t>
      </w:r>
    </w:p>
    <w:p w14:paraId="7AC8C4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33C0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AMF events, see 6.2.2.2.8</w:t>
      </w:r>
    </w:p>
    <w:p w14:paraId="7369CD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positioningInfoTransfer                             [111] AMFPositioningInfoTransfer,</w:t>
      </w:r>
    </w:p>
    <w:p w14:paraId="3CEEE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5DE0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108C44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mMEPositioningInfoTransfer                          [112] MMEPositioningInfoTransfer</w:t>
      </w:r>
    </w:p>
    <w:p w14:paraId="701CF0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41AA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49C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7B8181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X3 xCC payload</w:t>
      </w:r>
    </w:p>
    <w:p w14:paraId="3264EA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6478B8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54C0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No additional xCC payload definitions required in the present document.</w:t>
      </w:r>
    </w:p>
    <w:p w14:paraId="7C63CF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2D91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1B2ABE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HI2 IRI payload</w:t>
      </w:r>
    </w:p>
    <w:p w14:paraId="51D895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7CE355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653B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IRIPayload ::= SEQUENCE</w:t>
      </w:r>
    </w:p>
    <w:p w14:paraId="1EBA7A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EC00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iRIPayloadOID       [1] RELATIVE-OID,</w:t>
      </w:r>
    </w:p>
    <w:p w14:paraId="62CBF3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event               [2] IRIEvent,</w:t>
      </w:r>
    </w:p>
    <w:p w14:paraId="453745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targetIdentifiers   [3] SEQUENCE OF IRITargetIdentifier OPTIONAL</w:t>
      </w:r>
    </w:p>
    <w:p w14:paraId="747DF0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7161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A9D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IRIEvent ::= CHOICE</w:t>
      </w:r>
    </w:p>
    <w:p w14:paraId="53B7EB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E08E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Registration-related events, see clause 6.2.2</w:t>
      </w:r>
    </w:p>
    <w:p w14:paraId="2EBED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   [1] AMFRegistration,</w:t>
      </w:r>
    </w:p>
    <w:p w14:paraId="6A9C04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   [2] AMFDeregistration,</w:t>
      </w:r>
    </w:p>
    <w:p w14:paraId="7E6684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locationUpdate                                      [3] AMFLocationUpdate,</w:t>
      </w:r>
    </w:p>
    <w:p w14:paraId="3DF47F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startOfInterceptionWithRegisteredUE                 [4] AMFStartOfInterceptionWithRegisteredUE,</w:t>
      </w:r>
    </w:p>
    <w:p w14:paraId="67C878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unsuccessfulRegistrationProcedure                   [5] AMFUnsuccessfulProcedure,</w:t>
      </w:r>
    </w:p>
    <w:p w14:paraId="10D0D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791C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6E258A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pDUSessionEstablishment                             [6] SMFPDUSessionEstablishment,</w:t>
      </w:r>
    </w:p>
    <w:p w14:paraId="315094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pDUSessionModification                              [7] SMFPDUSessionModification,</w:t>
      </w:r>
    </w:p>
    <w:p w14:paraId="7B608E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pDUSessionRelease                                   [8] SMFPDUSessionRelease,</w:t>
      </w:r>
    </w:p>
    <w:p w14:paraId="424634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startOfInterceptionWithEstablishedPDUSession        [9] SMFStartOfInterceptionWithEstablishedPDUSession,</w:t>
      </w:r>
    </w:p>
    <w:p w14:paraId="1A5951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unsuccessfulSessionProcedure                        [10] SMFUnsuccessfulProcedure,</w:t>
      </w:r>
    </w:p>
    <w:p w14:paraId="6FA96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043B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2A7BA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servingSystemMessage                                [11] UDMServingSystemMessage,</w:t>
      </w:r>
    </w:p>
    <w:p w14:paraId="645BEA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5174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sMSReport ([56] below)</w:t>
      </w:r>
    </w:p>
    <w:p w14:paraId="10F1E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sMSMessage                                          [12] SMSMessage,</w:t>
      </w:r>
    </w:p>
    <w:p w14:paraId="2C5334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1747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0B2E37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lALSReport                                          [13] LALSReport,</w:t>
      </w:r>
    </w:p>
    <w:p w14:paraId="0725F0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92A0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PDHR/PDSR-related events, see clause 6.2.3.4.1</w:t>
      </w:r>
    </w:p>
    <w:p w14:paraId="7534FC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pDHeaderReport                                      [14] PDHeaderReport,</w:t>
      </w:r>
    </w:p>
    <w:p w14:paraId="0CBBB7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pDSummaryReport                                     [15] PDSummaryReport,</w:t>
      </w:r>
    </w:p>
    <w:p w14:paraId="188C98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B5F6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MDF-related events, see clause 7.3.2</w:t>
      </w:r>
    </w:p>
    <w:p w14:paraId="33CAAA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mDFCellSiteReport                                   [16] MDFCellSiteReport,</w:t>
      </w:r>
    </w:p>
    <w:p w14:paraId="00F37D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2BF0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68AF04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                                             [17] MMSSend,</w:t>
      </w:r>
    </w:p>
    <w:p w14:paraId="1D49CD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mMSSendByNonLocalTarget                             [18] MMSSendByNonLocalTarget,</w:t>
      </w:r>
    </w:p>
    <w:p w14:paraId="335819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mMSNotification                                     [19] MMSNotification,</w:t>
      </w:r>
    </w:p>
    <w:p w14:paraId="55C56D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mMSSendToNonLocalTarget                             [20] MMSSendToNonLocalTarget,</w:t>
      </w:r>
    </w:p>
    <w:p w14:paraId="12096B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mMSNotificationResponse                             [21] MMSNotificationResponse,</w:t>
      </w:r>
    </w:p>
    <w:p w14:paraId="0E61A8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mMSRetrieval                                        [22] MMSRetrieval,</w:t>
      </w:r>
    </w:p>
    <w:p w14:paraId="537E29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mMSDeliveryAck                                      [23] MMSDeliveryAck,</w:t>
      </w:r>
    </w:p>
    <w:p w14:paraId="2A0C16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mMSForward                                          [24] MMSForward,</w:t>
      </w:r>
    </w:p>
    <w:p w14:paraId="2CB6F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mMSDeleteFromRelay                                  [25] MMSDeleteFromRelay,</w:t>
      </w:r>
    </w:p>
    <w:p w14:paraId="01C120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mMSDeliveryReport                                   [26] MMSDeliveryReport,</w:t>
      </w:r>
    </w:p>
    <w:p w14:paraId="68FD79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mMSDeliveryReportNonLocalTarget                     [27] MMSDeliveryReportNonLocalTarget,</w:t>
      </w:r>
    </w:p>
    <w:p w14:paraId="5F2190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mMSReadReport                                       [28] MMSReadReport,</w:t>
      </w:r>
    </w:p>
    <w:p w14:paraId="25C29F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mMSReadReportNonLocalTarget                         [29] MMSReadReportNonLocalTarget,</w:t>
      </w:r>
    </w:p>
    <w:p w14:paraId="365CC1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mMSCancel                                           [30] MMSCancel,</w:t>
      </w:r>
    </w:p>
    <w:p w14:paraId="1F7F62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mMSMBoxStore                                        [31] MMSMBoxStore,</w:t>
      </w:r>
    </w:p>
    <w:p w14:paraId="74F14D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mMSMBoxUpload                                       [32] MMSMBoxUpload,</w:t>
      </w:r>
    </w:p>
    <w:p w14:paraId="684221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mMSMBoxDelete                                       [33] MMSMBoxDelete,</w:t>
      </w:r>
    </w:p>
    <w:p w14:paraId="4BFB45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mMSMBoxViewRequest                                  [34] MMSMBoxViewRequest,</w:t>
      </w:r>
    </w:p>
    <w:p w14:paraId="019A55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mMSMBoxViewResponse                                 [35] MMSMBoxViewResponse,</w:t>
      </w:r>
    </w:p>
    <w:p w14:paraId="18D29E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31899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41D7F7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pTCRegistration                                     [36] PTCRegistration,</w:t>
      </w:r>
    </w:p>
    <w:p w14:paraId="1542C7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pTCSessionInitiation                                [37] PTCSessionInitiation,</w:t>
      </w:r>
    </w:p>
    <w:p w14:paraId="3DDE24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pTCSessionAbandon                                   [38] PTCSessionAbandon,</w:t>
      </w:r>
    </w:p>
    <w:p w14:paraId="0E23FD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pTCSessionStart                                     [39] PTCSessionStart,</w:t>
      </w:r>
    </w:p>
    <w:p w14:paraId="15BD71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pTCSessionEnd                                       [40] PTCSessionEnd,</w:t>
      </w:r>
    </w:p>
    <w:p w14:paraId="1FBDB2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pTCStartOfInterception                              [41] PTCStartOfInterception,</w:t>
      </w:r>
    </w:p>
    <w:p w14:paraId="4B6BAC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pTCPreEstablishedSession                            [42] PTCPreEstablishedSession,</w:t>
      </w:r>
    </w:p>
    <w:p w14:paraId="7CB9D2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pTCInstantPersonalAlert                             [43] PTCInstantPersonalAlert,</w:t>
      </w:r>
    </w:p>
    <w:p w14:paraId="7FCA9E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pTCPartyJoin                                        [44] PTCPartyJoin,</w:t>
      </w:r>
    </w:p>
    <w:p w14:paraId="1B390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pTCPartyDrop                                        [45] PTCPartyDrop,</w:t>
      </w:r>
    </w:p>
    <w:p w14:paraId="770273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pTCPartyHold                                        [46] PTCPartyHold,</w:t>
      </w:r>
    </w:p>
    <w:p w14:paraId="340E69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pTCMediaModification                                [47] PTCMediaModification,</w:t>
      </w:r>
    </w:p>
    <w:p w14:paraId="27F332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pTCGroupAdvertisement                               [48] PTCGroupAdvertisement,</w:t>
      </w:r>
    </w:p>
    <w:p w14:paraId="37F7F0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pTCFloorControl                                     [49] PTCFloorControl,</w:t>
      </w:r>
    </w:p>
    <w:p w14:paraId="3DD8CB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pTCTargetPresence                                   [50] PTCTargetPresence,</w:t>
      </w:r>
    </w:p>
    <w:p w14:paraId="40FF1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                              [51] PTCParticipantPresence,</w:t>
      </w:r>
    </w:p>
    <w:p w14:paraId="15A318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                                   [52] PTCListManagement,</w:t>
      </w:r>
    </w:p>
    <w:p w14:paraId="2CE677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pTCAccessPolicy                                     [53] PTCAccessPolicy,</w:t>
      </w:r>
    </w:p>
    <w:p w14:paraId="209041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1E8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030846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subscriberRecordChangeMessage                      [54] UDMSubscriberRecordChangeMessage,</w:t>
      </w:r>
    </w:p>
    <w:p w14:paraId="6F784C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cancelLocationMessage                              [55] UDMCancelLocationMessage,</w:t>
      </w:r>
    </w:p>
    <w:p w14:paraId="751391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AD3B4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continued from choice 12</w:t>
      </w:r>
    </w:p>
    <w:p w14:paraId="76CD0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sMSReport                                           [56] SMSReport,</w:t>
      </w:r>
    </w:p>
    <w:p w14:paraId="334C4D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4E1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7CB5B9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sMFMAPDUSessionEstablishment                        [57] SMFMAPDUSessionEstablishment,</w:t>
      </w:r>
    </w:p>
    <w:p w14:paraId="62AB88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sMFMAPDUSessionModification                         [58] SMFMAPDUSessionModification,</w:t>
      </w:r>
    </w:p>
    <w:p w14:paraId="69A26B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sMFMAPDUSessionRelease                              [59] SMFMAPDUSessionRelease,</w:t>
      </w:r>
    </w:p>
    <w:p w14:paraId="16EFE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startOfInterceptionWithEstablishedMAPDUSession      [60] SMFStartOfInterceptionWithEstablishedMAPDUSession,</w:t>
      </w:r>
    </w:p>
    <w:p w14:paraId="0B8EFC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unsuccessfulMASMProcedure                           [61] SMFMAUnsuccessfulProcedure,</w:t>
      </w:r>
    </w:p>
    <w:p w14:paraId="0786E0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5BCB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48A91E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r w:rsidRPr="00D7775B">
        <w:rPr>
          <w:rFonts w:ascii="Courier New" w:hAnsi="Courier New"/>
          <w:sz w:val="16"/>
          <w:szCs w:val="22"/>
          <w:lang w:val="fr-CH"/>
        </w:rPr>
        <w:t>aMFIdentifierAssociation                           [62] AMFIdentifierAssociation,</w:t>
      </w:r>
    </w:p>
    <w:p w14:paraId="1B1345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 mMEIdentifierAssociation                           [63] MMEIdentifierAssociation,</w:t>
      </w:r>
    </w:p>
    <w:p w14:paraId="4D51D7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57C7B8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PDU to MA PDU session-related events, see clause 6.2.3.2.8</w:t>
      </w:r>
    </w:p>
    <w:p w14:paraId="23ECDD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sMFPDUtoMAPDUSessionModification                    [64] SMFPDUtoMAPDUSessionModification,</w:t>
      </w:r>
    </w:p>
    <w:p w14:paraId="5108F7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5FFA80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NEF services related events, see clause 7.7.2,</w:t>
      </w:r>
    </w:p>
    <w:p w14:paraId="28189D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nEFPDUSessionEstablishment                          [65] NEFPDUSessionEstablishment,</w:t>
      </w:r>
    </w:p>
    <w:p w14:paraId="53602D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nEFPDUSessionModification                           [66] NEFPDUSessionModification,</w:t>
      </w:r>
    </w:p>
    <w:p w14:paraId="2BBFFD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nEFPDUSessionRelease                                [67] NEFPDUSessionRelease,</w:t>
      </w:r>
    </w:p>
    <w:p w14:paraId="7F7650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nEFUnsuccessfulProcedure                            [68] NEFUnsuccessfulProcedure,</w:t>
      </w:r>
    </w:p>
    <w:p w14:paraId="78F9DB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nEFStartOfInterceptionWithEstablishedPDUSession     [69] NEFStartOfInterceptionWithEstablishedPDUSession,</w:t>
      </w:r>
    </w:p>
    <w:p w14:paraId="246276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                                    [70] NEFDeviceTrigger,</w:t>
      </w:r>
    </w:p>
    <w:p w14:paraId="706516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nEFdeviceTriggerReplace                             [71] NEFDeviceTriggerReplace,</w:t>
      </w:r>
    </w:p>
    <w:p w14:paraId="7121BD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nEFdeviceTriggerCancellation                        [72] NEFDeviceTriggerCancellation,</w:t>
      </w:r>
    </w:p>
    <w:p w14:paraId="366A45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nEFdeviceTriggerReportNotify                        [73] NEFDeviceTriggerReportNotify,</w:t>
      </w:r>
    </w:p>
    <w:p w14:paraId="260B02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nEFMSISDNLessMOSMS                                  [74] NEFMSISDNLessMOSMS,</w:t>
      </w:r>
    </w:p>
    <w:p w14:paraId="0F7D05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nEFExpectedUEBehaviourUpdate                        [75] NEFExpectedUEBehaviourUpdate,</w:t>
      </w:r>
    </w:p>
    <w:p w14:paraId="4A4A29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312B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6B62A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sCEFPDNConnectionEstablishment                      [76] SCEFPDNConnectionEstablishment,</w:t>
      </w:r>
    </w:p>
    <w:p w14:paraId="429120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sCEFPDNConnectionUpdate                             [77] SCEFPDNConnectionUpdate,</w:t>
      </w:r>
    </w:p>
    <w:p w14:paraId="54A11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sCEFPDNConnectionRelease                            [78] SCEFPDNConnectionRelease,</w:t>
      </w:r>
    </w:p>
    <w:p w14:paraId="442248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sCEFUnsuccessfulProcedure                           [79] SCEFUnsuccessfulProcedure,</w:t>
      </w:r>
    </w:p>
    <w:p w14:paraId="7238FB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sCEFStartOfInterceptionWithEstablishedPDNConnection [80] SCEFStartOfInterceptionWithEstablishedPDNConnection,</w:t>
      </w:r>
    </w:p>
    <w:p w14:paraId="0F0363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sCEFdeviceTrigger                                   [81] SCEFDeviceTrigger,</w:t>
      </w:r>
    </w:p>
    <w:p w14:paraId="1013FB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sCEFdeviceTriggerReplace                            [82] SCEFDeviceTriggerReplace,</w:t>
      </w:r>
    </w:p>
    <w:p w14:paraId="6995F0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sCEFdeviceTriggerCancellation                       [83] SCEFDeviceTriggerCancellation,</w:t>
      </w:r>
    </w:p>
    <w:p w14:paraId="383A9A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sCEFdeviceTriggerReportNotify                       [84] SCEFDeviceTriggerReportNotify,</w:t>
      </w:r>
    </w:p>
    <w:p w14:paraId="3B4256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sCEFMSISDNLessMOSMS                                 [85] SCEFMSISDNLessMOSMS,</w:t>
      </w:r>
    </w:p>
    <w:p w14:paraId="7AF5D5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sCEFCommunicationPatternUpdate                      [86] SCEFCommunicationPatternUpdate,</w:t>
      </w:r>
    </w:p>
    <w:p w14:paraId="441E20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C70D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3953B1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CE76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3D9609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mMEAttach                                           [87] MMEAttach,</w:t>
      </w:r>
    </w:p>
    <w:p w14:paraId="4004EF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mMEDetach                                           [88] MMEDetach,</w:t>
      </w:r>
    </w:p>
    <w:p w14:paraId="18704B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mMELocationUpdate                                   [89] MMELocationUpdate,</w:t>
      </w:r>
    </w:p>
    <w:p w14:paraId="27174B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mMEStartOfInterceptionWithEPSAttachedUE             [90] MMEStartOfInterceptionWithEPSAttachedUE,</w:t>
      </w:r>
    </w:p>
    <w:p w14:paraId="43C51B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mMEUnsuccessfulProcedure                            [91] MMEUnsuccessfulProcedure,</w:t>
      </w:r>
    </w:p>
    <w:p w14:paraId="7BCEE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9B54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43F961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aAnFAnchorKeyRegister                               [92] AAnFAnchorKeyRegister,</w:t>
      </w:r>
    </w:p>
    <w:p w14:paraId="510FB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aAnFKAKMAApplicationKeyGet                          [93] AAnFKAKMAApplicationKeyGet,</w:t>
      </w:r>
    </w:p>
    <w:p w14:paraId="6317A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aAnFStartOfInterceptWithEstablishedAKMAKeyMaterial  [94] AAnFStartOfInterceptWithEstablishedAKMAKeyMaterial,</w:t>
      </w:r>
    </w:p>
    <w:p w14:paraId="1DE083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aAnFAKMAContextRemovalRecord                        [95] AAnFAKMAContextRemovalRecord,</w:t>
      </w:r>
    </w:p>
    <w:p w14:paraId="49119D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aFAKMAApplicationKeyRefresh                         [96] AFAKMAApplicationKeyRefresh,</w:t>
      </w:r>
    </w:p>
    <w:p w14:paraId="43CEBF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aFStartOfInterceptWithEstablishedAKMAApplicationKey [97] AFStartOfInterceptWithEstablishedAKMAApplicationKey,</w:t>
      </w:r>
    </w:p>
    <w:p w14:paraId="6D9057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aFAuxiliarySecurityParameterEstablishment           [98] AFAuxiliarySecurityParameterEstablishment,</w:t>
      </w:r>
    </w:p>
    <w:p w14:paraId="5567BE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aFApplicationKeyRemoval                             [99] AFApplicationKeyRemoval,</w:t>
      </w:r>
    </w:p>
    <w:p w14:paraId="0807D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746D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100 is reserved because there is no equivalent n9HRPDUSessionInfo in IRIEvent.</w:t>
      </w:r>
    </w:p>
    <w:p w14:paraId="209948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101 is reserved because there is no equivalent S8HRBearerInfo in IRIEvent.</w:t>
      </w:r>
    </w:p>
    <w:p w14:paraId="3372B2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2A3B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393189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separatedLocationReporting                          [102] SeparatedLocationReporting,</w:t>
      </w:r>
    </w:p>
    <w:p w14:paraId="3C61E6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D933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STIR SHAKEN and RCD/eCNAM Events, see clause 7.11.3</w:t>
      </w:r>
    </w:p>
    <w:p w14:paraId="31A841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sTIRSHAKENSignatureGeneration                       [103] STIRSHAKENSignatureGeneration,</w:t>
      </w:r>
    </w:p>
    <w:p w14:paraId="1EF67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sTIRSHAKENSignatureValidation                       [104] STIRSHAKENSignatureValidation,</w:t>
      </w:r>
    </w:p>
    <w:p w14:paraId="6F3570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03246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IMS events, see clause 7.11.4.2</w:t>
      </w:r>
    </w:p>
    <w:p w14:paraId="53C44F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iMSMessage                                          [105] IMSMessage,</w:t>
      </w:r>
    </w:p>
    <w:p w14:paraId="2D1FAA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startOfInterceptionForActiveIMSSession              [106] StartOfInterceptionForActiveIMSSession,</w:t>
      </w:r>
    </w:p>
    <w:p w14:paraId="32DAE3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iMSCCUnavailable                                    [107] IMSCCUnavailable,</w:t>
      </w:r>
    </w:p>
    <w:p w14:paraId="126324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08EEA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05B7F2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uDMLocationInformationResultRecord                  [108] UDMLocationInformationResult,</w:t>
      </w:r>
    </w:p>
    <w:p w14:paraId="7CE809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uDMUEInformationResponse                            [109] UDMUEInformationResponse,</w:t>
      </w:r>
    </w:p>
    <w:p w14:paraId="6CCE3F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uDMUEAuthenticationResponse                         [110] UDMUEAuthenticationResponse,</w:t>
      </w:r>
    </w:p>
    <w:p w14:paraId="3F67DE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C097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AMF events, see 6.2.2.2.8</w:t>
      </w:r>
    </w:p>
    <w:p w14:paraId="0D7A9C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positioningInfoTransfer                             [111] AMFPositioningInfoTransfer,</w:t>
      </w:r>
    </w:p>
    <w:p w14:paraId="33DE47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15C85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057958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mMEPositioningInfoTransfer                          [112] MMEPositioningInfoTransfer</w:t>
      </w:r>
    </w:p>
    <w:p w14:paraId="1B4FEB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FD83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A7A5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IRITargetIdentifier ::= SEQUENCE</w:t>
      </w:r>
    </w:p>
    <w:p w14:paraId="2D9500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4086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identifier                                          [1] TargetIdentifier,</w:t>
      </w:r>
    </w:p>
    <w:p w14:paraId="6E6BA3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provenance                                          [2] TargetIdentifierProvenance OPTIONAL</w:t>
      </w:r>
    </w:p>
    <w:p w14:paraId="327741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2B7D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758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3EA345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HI3 CC payload</w:t>
      </w:r>
    </w:p>
    <w:p w14:paraId="18BBCC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77ACEA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A95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CCPayload ::= SEQUENCE</w:t>
      </w:r>
    </w:p>
    <w:p w14:paraId="5F6235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5BE65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cCPayloadOID         [1] RELATIVE-OID,</w:t>
      </w:r>
    </w:p>
    <w:p w14:paraId="045383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pDU                  [2] CCPDU</w:t>
      </w:r>
    </w:p>
    <w:p w14:paraId="12F9B0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FE309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00E6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CCPDU ::= CHOICE</w:t>
      </w:r>
    </w:p>
    <w:p w14:paraId="018FCE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F587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uPFCCPDU            [1] UPFCCPDU,</w:t>
      </w:r>
    </w:p>
    <w:p w14:paraId="5A4990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extendedUPFCCPDU    [2] ExtendedUPFCCPDU,</w:t>
      </w:r>
    </w:p>
    <w:p w14:paraId="533C40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mMSCCPDU            [3] MMSCCPDU,</w:t>
      </w:r>
    </w:p>
    <w:p w14:paraId="499110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nIDDCCPDU           [4] NIDDCCPDU,</w:t>
      </w:r>
    </w:p>
    <w:p w14:paraId="5D29BA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pTCCCPDU            [5] PTCCCPDU,</w:t>
      </w:r>
    </w:p>
    <w:p w14:paraId="24D530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iMSCCPDU            [6] IMSCCPDU</w:t>
      </w:r>
    </w:p>
    <w:p w14:paraId="21A5A8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3870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4160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3A1C31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HI4 LI notification payload</w:t>
      </w:r>
    </w:p>
    <w:p w14:paraId="669E0C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585C37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D3D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LINotificationPayload ::= SEQUENCE</w:t>
      </w:r>
    </w:p>
    <w:p w14:paraId="2E52B7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65BB0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lINotificationPayloadOID         [1] RELATIVE-OID,</w:t>
      </w:r>
    </w:p>
    <w:p w14:paraId="768A03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notification                     [2] LINotificationMessage</w:t>
      </w:r>
    </w:p>
    <w:p w14:paraId="27ACA1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C306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CDB2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LINotificationMessage ::= CHOICE</w:t>
      </w:r>
    </w:p>
    <w:p w14:paraId="36559F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E587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lINotification      [1] LINotification</w:t>
      </w:r>
    </w:p>
    <w:p w14:paraId="3986D8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1C09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B2A5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382CC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HR LI definitions</w:t>
      </w:r>
    </w:p>
    <w:p w14:paraId="6BDAF8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A7452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9A52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N9HRPDUSessionInfo ::= SEQUENCE</w:t>
      </w:r>
    </w:p>
    <w:p w14:paraId="1A6E10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8EC7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    [1] SUPI,</w:t>
      </w:r>
    </w:p>
    <w:p w14:paraId="7F97A4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    [2] PEI OPTIONAL,</w:t>
      </w:r>
    </w:p>
    <w:p w14:paraId="778B32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    [3] PDUSessionID,</w:t>
      </w:r>
    </w:p>
    <w:p w14:paraId="321E2B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location                        [4] Location OPTIONAL,</w:t>
      </w:r>
    </w:p>
    <w:p w14:paraId="4A7997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sNSSAI                          [5] SNSSAI OPTIONAL,</w:t>
      </w:r>
    </w:p>
    <w:p w14:paraId="35AAEE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dNN                             [6] DNN OPTIONAL,</w:t>
      </w:r>
    </w:p>
    <w:p w14:paraId="79889B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messageCause                    [7] N9HRMessageCause</w:t>
      </w:r>
    </w:p>
    <w:p w14:paraId="08C5D6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B78D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CB2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S8HRBearerInfo ::= SEQUENCE</w:t>
      </w:r>
    </w:p>
    <w:p w14:paraId="20A861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B9B6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      [1] IMSI,</w:t>
      </w:r>
    </w:p>
    <w:p w14:paraId="4D89BA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             [2] IMEI OPTIONAL,</w:t>
      </w:r>
    </w:p>
    <w:p w14:paraId="37D43A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bearerID                        [3] EPSBearerID,</w:t>
      </w:r>
    </w:p>
    <w:p w14:paraId="63CDD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linkedBearerID                  [4] EPSBearerID OPTIONAL,</w:t>
      </w:r>
    </w:p>
    <w:p w14:paraId="6A7E79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  [5] Location OPTIONAL,</w:t>
      </w:r>
    </w:p>
    <w:p w14:paraId="1101FF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aPN                             [6] APN OPTIONAL,</w:t>
      </w:r>
    </w:p>
    <w:p w14:paraId="14BE7B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sGWIPAddress                    [7] IPAddress OPTIONAL,</w:t>
      </w:r>
    </w:p>
    <w:p w14:paraId="6A88D0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messageCause                    [8] S8HRMessageCause</w:t>
      </w:r>
    </w:p>
    <w:p w14:paraId="1DC600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058E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03844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09A5DC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HR LI parameters</w:t>
      </w:r>
    </w:p>
    <w:p w14:paraId="3B07BD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32F966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D895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N9HRMessageCause ::= ENUMERATED</w:t>
      </w:r>
    </w:p>
    <w:p w14:paraId="23DC59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767AA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pDUSessionEstablished(1),</w:t>
      </w:r>
    </w:p>
    <w:p w14:paraId="3F083D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pDUSessionModified(2),</w:t>
      </w:r>
    </w:p>
    <w:p w14:paraId="3A32A8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pDUSessionReleased(3),</w:t>
      </w:r>
    </w:p>
    <w:p w14:paraId="447CFF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updatedLocationAvailable(4),</w:t>
      </w:r>
    </w:p>
    <w:p w14:paraId="0A578D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sMFChanged(5),</w:t>
      </w:r>
    </w:p>
    <w:p w14:paraId="5BE469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other(6),</w:t>
      </w:r>
    </w:p>
    <w:p w14:paraId="64BC43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hRLIEnabled(7)</w:t>
      </w:r>
    </w:p>
    <w:p w14:paraId="257957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23DE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08CB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S8HRMessageCause ::= ENUMERATED</w:t>
      </w:r>
    </w:p>
    <w:p w14:paraId="6E7D09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4DECAA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bearerActivated(1),</w:t>
      </w:r>
    </w:p>
    <w:p w14:paraId="0B6610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bearerModified(2),</w:t>
      </w:r>
    </w:p>
    <w:p w14:paraId="658E26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bearerDeleted(3),</w:t>
      </w:r>
    </w:p>
    <w:p w14:paraId="1971C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pDNDisconnected(4),</w:t>
      </w:r>
    </w:p>
    <w:p w14:paraId="3CEE31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updatedLocationAvailable(5),</w:t>
      </w:r>
    </w:p>
    <w:p w14:paraId="18DEF4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sGWChanged(6),</w:t>
      </w:r>
    </w:p>
    <w:p w14:paraId="3C656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other(7),</w:t>
      </w:r>
    </w:p>
    <w:p w14:paraId="199306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hRLIEnabled(8)</w:t>
      </w:r>
    </w:p>
    <w:p w14:paraId="386F5C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2CA4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AC49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69EE3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NEF definitions</w:t>
      </w:r>
    </w:p>
    <w:p w14:paraId="38772F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F54CB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00AC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7.7.2.1.2 for details of this structure</w:t>
      </w:r>
    </w:p>
    <w:p w14:paraId="4BDE78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NEFPDUSessionEstablishment ::= SEQUENCE</w:t>
      </w:r>
    </w:p>
    <w:p w14:paraId="30CC92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0C2E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[1] SUPI,</w:t>
      </w:r>
    </w:p>
    <w:p w14:paraId="7561CC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[2] GPSI,</w:t>
      </w:r>
    </w:p>
    <w:p w14:paraId="43E1EF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[3] PDUSessionID,</w:t>
      </w:r>
    </w:p>
    <w:p w14:paraId="4DB0BA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[4] SNSSAI,</w:t>
      </w:r>
    </w:p>
    <w:p w14:paraId="0FF0F5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nEFID                 [5] NEFID,</w:t>
      </w:r>
    </w:p>
    <w:p w14:paraId="2A0096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[6] DNN,</w:t>
      </w:r>
    </w:p>
    <w:p w14:paraId="739581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rDSSupport            [7] RDSSupport,</w:t>
      </w:r>
    </w:p>
    <w:p w14:paraId="49A312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sMFID                 [8] SMFID,</w:t>
      </w:r>
    </w:p>
    <w:p w14:paraId="10024E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[9] AFID</w:t>
      </w:r>
    </w:p>
    <w:p w14:paraId="438EEF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793F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9626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7.7.2.1.3 for details of this structure</w:t>
      </w:r>
    </w:p>
    <w:p w14:paraId="0E551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NEFPDUSessionModification ::= SEQUENCE</w:t>
      </w:r>
    </w:p>
    <w:p w14:paraId="71438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470609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       [1] SUPI,</w:t>
      </w:r>
    </w:p>
    <w:p w14:paraId="4D9898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 [2] GPSI,</w:t>
      </w:r>
    </w:p>
    <w:p w14:paraId="721376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sNSSAI                       [3] SNSSAI,</w:t>
      </w:r>
    </w:p>
    <w:p w14:paraId="6FC553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initiator                    [4] Initiator,</w:t>
      </w:r>
    </w:p>
    <w:p w14:paraId="001BC9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rDSSourcePortNumber          [5] RDSPortNumber OPTIONAL,</w:t>
      </w:r>
    </w:p>
    <w:p w14:paraId="4508BF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rDSDestinationPortNumber     [6] RDSPortNumber OPTIONAL,</w:t>
      </w:r>
    </w:p>
    <w:p w14:paraId="7BACBB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applicationID                [7] ApplicationID OPTIONAL,</w:t>
      </w:r>
    </w:p>
    <w:p w14:paraId="2CA83C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       [8] AFID OPTIONAL,</w:t>
      </w:r>
    </w:p>
    <w:p w14:paraId="4D2F83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rDSAction                    [9] RDSAction OPTIONAL,</w:t>
      </w:r>
    </w:p>
    <w:p w14:paraId="32D168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serializationFormat          [10] SerializationFormat OPTIONAL</w:t>
      </w:r>
    </w:p>
    <w:p w14:paraId="269F0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68EE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806D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7.7.2.1.4 for details of this structure</w:t>
      </w:r>
    </w:p>
    <w:p w14:paraId="0BEE9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NEFPDUSessionRelease ::= SEQUENCE</w:t>
      </w:r>
    </w:p>
    <w:p w14:paraId="5A18EB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0067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[1] SUPI,</w:t>
      </w:r>
    </w:p>
    <w:p w14:paraId="6F894A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[2] GPSI,</w:t>
      </w:r>
    </w:p>
    <w:p w14:paraId="00EC84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[3] PDUSessionID,</w:t>
      </w:r>
    </w:p>
    <w:p w14:paraId="0CA750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timeOfFirstPacket      [4] Timestamp OPTIONAL,</w:t>
      </w:r>
    </w:p>
    <w:p w14:paraId="09D0A8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timeOfLastPacket       [5] Timestamp OPTIONAL,</w:t>
      </w:r>
    </w:p>
    <w:p w14:paraId="24CC77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uplinkVolume           [6] INTEGER OPTIONAL,</w:t>
      </w:r>
    </w:p>
    <w:p w14:paraId="531F60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downlinkVolume         [7] INTEGER OPTIONAL,</w:t>
      </w:r>
    </w:p>
    <w:p w14:paraId="75B746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releaseCause           [8] NEFReleaseCause</w:t>
      </w:r>
    </w:p>
    <w:p w14:paraId="131DB4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DCD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D111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7.7.2.1.5 for details of this structure</w:t>
      </w:r>
    </w:p>
    <w:p w14:paraId="0C9CB6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NEFUnsuccessfulProcedure ::= SEQUENCE</w:t>
      </w:r>
    </w:p>
    <w:p w14:paraId="73248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8D03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 [1] NEFFailureCause,</w:t>
      </w:r>
    </w:p>
    <w:p w14:paraId="28C57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 [2] SUPI,</w:t>
      </w:r>
    </w:p>
    <w:p w14:paraId="3B2054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 [3] GPSI OPTIONAL,</w:t>
      </w:r>
    </w:p>
    <w:p w14:paraId="6249A7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 [4] PDUSessionID,</w:t>
      </w:r>
    </w:p>
    <w:p w14:paraId="3EAF7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 [5] DNN OPTIONAL,</w:t>
      </w:r>
    </w:p>
    <w:p w14:paraId="6CA88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 [6] SNSSAI OPTIONAL,</w:t>
      </w:r>
    </w:p>
    <w:p w14:paraId="175DC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rDSDestinationPortNumber     [7] RDSPortNumber,</w:t>
      </w:r>
    </w:p>
    <w:p w14:paraId="048F97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applicationID                [8] ApplicationID,</w:t>
      </w:r>
    </w:p>
    <w:p w14:paraId="13BCA3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       [9] AFID</w:t>
      </w:r>
    </w:p>
    <w:p w14:paraId="46C6D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57040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7A41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-- See clause 7.7.2.1.6 for details of this structure</w:t>
      </w:r>
    </w:p>
    <w:p w14:paraId="4323C4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NEFStartOfInterceptionWithEstablishedPDUSession ::= SEQUENCE</w:t>
      </w:r>
    </w:p>
    <w:p w14:paraId="4E316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2E3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[1] SUPI,</w:t>
      </w:r>
    </w:p>
    <w:p w14:paraId="5CA579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[2] GPSI,</w:t>
      </w:r>
    </w:p>
    <w:p w14:paraId="5320B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[3] PDUSessionID,</w:t>
      </w:r>
    </w:p>
    <w:p w14:paraId="2A00E4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[4] DNN,</w:t>
      </w:r>
    </w:p>
    <w:p w14:paraId="7F50A1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[5] SNSSAI,</w:t>
      </w:r>
    </w:p>
    <w:p w14:paraId="534132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nEFID              [6] NEFID,</w:t>
      </w:r>
    </w:p>
    <w:p w14:paraId="07371F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rDSSupport         [7] RDSSupport,</w:t>
      </w:r>
    </w:p>
    <w:p w14:paraId="68BA0D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sMFID              [8] SMFID,</w:t>
      </w:r>
    </w:p>
    <w:p w14:paraId="44A480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[9] AFID</w:t>
      </w:r>
    </w:p>
    <w:p w14:paraId="75D528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8AB8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CD6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7.7.3.1.1 for details of this structure</w:t>
      </w:r>
    </w:p>
    <w:p w14:paraId="6C671C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 ::= SEQUENCE</w:t>
      </w:r>
    </w:p>
    <w:p w14:paraId="4ABFDF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3DFAE3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5CFBEE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48007C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triggerId             [3] TriggerID,</w:t>
      </w:r>
    </w:p>
    <w:p w14:paraId="55C18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[4] AFID,</w:t>
      </w:r>
    </w:p>
    <w:p w14:paraId="7D9435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triggerPayload        [5] TriggerPayload OPTIONAL,</w:t>
      </w:r>
    </w:p>
    <w:p w14:paraId="39D418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validityPeriod        [6] INTEGER OPTIONAL,</w:t>
      </w:r>
    </w:p>
    <w:p w14:paraId="18C0CE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priorityDT            [7] PriorityDT OPTIONAL,</w:t>
      </w:r>
    </w:p>
    <w:p w14:paraId="37B51B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sourcePortId          [8] PortNumber OPTIONAL,</w:t>
      </w:r>
    </w:p>
    <w:p w14:paraId="39FA79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destinationPortId     [9] PortNumber OPTIONAL</w:t>
      </w:r>
    </w:p>
    <w:p w14:paraId="5919AE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35D2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C82D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7.7.3.1.2 for details of this structure</w:t>
      </w:r>
    </w:p>
    <w:p w14:paraId="0A88DC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NEFDeviceTriggerReplace ::= SEQUENCE</w:t>
      </w:r>
    </w:p>
    <w:p w14:paraId="3F7790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68EA5A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   [1] SUPI,</w:t>
      </w:r>
    </w:p>
    <w:p w14:paraId="01A4F0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[2] GPSI,</w:t>
      </w:r>
    </w:p>
    <w:p w14:paraId="2FACD4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triggerId                [3] TriggerID,</w:t>
      </w:r>
    </w:p>
    <w:p w14:paraId="1464AB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   [4] AFID,</w:t>
      </w:r>
    </w:p>
    <w:p w14:paraId="751CE2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triggerPayload           [5] TriggerPayload OPTIONAL,</w:t>
      </w:r>
    </w:p>
    <w:p w14:paraId="701B4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validityPeriod           [6] INTEGER OPTIONAL,</w:t>
      </w:r>
    </w:p>
    <w:p w14:paraId="61358D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priorityDT               [7] PriorityDT OPTIONAL,</w:t>
      </w:r>
    </w:p>
    <w:p w14:paraId="5E767F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sourcePortId             [8] PortNumber OPTIONAL,</w:t>
      </w:r>
    </w:p>
    <w:p w14:paraId="031642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destinationPortId        [9] PortNumber OPTIONAL</w:t>
      </w:r>
    </w:p>
    <w:p w14:paraId="0802D4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A26A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4D85E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7.7.3.1.3 for details of this structure</w:t>
      </w:r>
    </w:p>
    <w:p w14:paraId="3BA974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NEFDeviceTriggerCancellation ::= SEQUENCE</w:t>
      </w:r>
    </w:p>
    <w:p w14:paraId="6EEEB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57406F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5DFB5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0D824F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triggerId             [3] TriggerID</w:t>
      </w:r>
    </w:p>
    <w:p w14:paraId="5B31DF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65D1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1EB4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7.7.3.1.4 for details of this structure</w:t>
      </w:r>
    </w:p>
    <w:p w14:paraId="78F8F3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NEFDeviceTriggerReportNotify ::= SEQUENCE</w:t>
      </w:r>
    </w:p>
    <w:p w14:paraId="01B1A2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AB9B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     [1] SUPI,</w:t>
      </w:r>
    </w:p>
    <w:p w14:paraId="50743E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     [2] GPSI,</w:t>
      </w:r>
    </w:p>
    <w:p w14:paraId="1692F9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           [3] TriggerID,</w:t>
      </w:r>
    </w:p>
    <w:p w14:paraId="1F7031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deviceTriggerDeliveryResult      [4] DeviceTriggerDeliveryResult</w:t>
      </w:r>
    </w:p>
    <w:p w14:paraId="2E2289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137F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1508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7.7.4.1.1 for details of this structure</w:t>
      </w:r>
    </w:p>
    <w:p w14:paraId="3B063A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NEFMSISDNLessMOSMS ::= SEQUENCE</w:t>
      </w:r>
    </w:p>
    <w:p w14:paraId="78FD79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F3CBB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[1] SUPI,</w:t>
      </w:r>
    </w:p>
    <w:p w14:paraId="4802E3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[2] GPSI,</w:t>
      </w:r>
    </w:p>
    <w:p w14:paraId="31EBA0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terminatingSMSParty       [3] AFID,</w:t>
      </w:r>
    </w:p>
    <w:p w14:paraId="377535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                       [4] SMSTPDUData OPTIONAL,</w:t>
      </w:r>
    </w:p>
    <w:p w14:paraId="26833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                [5] PortNumber OPTIONAL,</w:t>
      </w:r>
    </w:p>
    <w:p w14:paraId="128807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           [6] PortNumber OPTIONAL</w:t>
      </w:r>
    </w:p>
    <w:p w14:paraId="079FCC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87F42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30F8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7.7.5.1.1 for details of this structure</w:t>
      </w:r>
    </w:p>
    <w:p w14:paraId="22AF84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NEFExpectedUEBehaviourUpdate ::= SEQUENCE</w:t>
      </w:r>
    </w:p>
    <w:p w14:paraId="426F0B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12E3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          [1] GPSI,</w:t>
      </w:r>
    </w:p>
    <w:p w14:paraId="24B3FF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expectedUEMovingTrajectory            [2] SEQUENCE OF UMTLocationArea5G OPTIONAL,</w:t>
      </w:r>
    </w:p>
    <w:p w14:paraId="284B20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stationaryIndication                  [3] StationaryIndication OPTIONAL,</w:t>
      </w:r>
    </w:p>
    <w:p w14:paraId="652FBB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communicationDurationTime             [4] INTEGER OPTIONAL,</w:t>
      </w:r>
    </w:p>
    <w:p w14:paraId="732881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periodicTime                          [5] INTEGER OPTIONAL,</w:t>
      </w:r>
    </w:p>
    <w:p w14:paraId="74037F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scheduledCommunicationTime            [6] ScheduledCommunicationTime OPTIONAL,</w:t>
      </w:r>
    </w:p>
    <w:p w14:paraId="452DC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scheduledCommunicationType            [7] ScheduledCommunicationType OPTIONAL,</w:t>
      </w:r>
    </w:p>
    <w:p w14:paraId="085E7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batteryIndication                     [8] BatteryIndication OPTIONAL,</w:t>
      </w:r>
    </w:p>
    <w:p w14:paraId="2BFB6E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trafficProfile                        [9] TrafficProfile OPTIONAL,</w:t>
      </w:r>
    </w:p>
    <w:p w14:paraId="67CC68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expectedTimeAndDayOfWeekInTrajectory  [10] SEQUENCE OF UMTLocationArea5G OPTIONAL,</w:t>
      </w:r>
    </w:p>
    <w:p w14:paraId="27C7F0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                [11] AFID,</w:t>
      </w:r>
    </w:p>
    <w:p w14:paraId="3C6756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validityTime                          [12] Timestamp OPTIONAL</w:t>
      </w:r>
    </w:p>
    <w:p w14:paraId="635E5E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625C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95A5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6600F8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Common SCEF/NEF parameters</w:t>
      </w:r>
    </w:p>
    <w:p w14:paraId="4E5476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1947A4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7F77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RDSSupport ::= BOOLEAN</w:t>
      </w:r>
    </w:p>
    <w:p w14:paraId="710FCD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472C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RDSPortNumber ::= INTEGER (0..15)</w:t>
      </w:r>
    </w:p>
    <w:p w14:paraId="738AB1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D60E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RDSAction ::= ENUMERATED</w:t>
      </w:r>
    </w:p>
    <w:p w14:paraId="7102AC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9550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reservePort(1),</w:t>
      </w:r>
    </w:p>
    <w:p w14:paraId="112B46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releasePort(2)</w:t>
      </w:r>
    </w:p>
    <w:p w14:paraId="442F0F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707A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2ABE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SerializationFormat ::= ENUMERATED</w:t>
      </w:r>
    </w:p>
    <w:p w14:paraId="1CDF2E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145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xml(1),</w:t>
      </w:r>
    </w:p>
    <w:p w14:paraId="5B924C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json(2),</w:t>
      </w:r>
    </w:p>
    <w:p w14:paraId="168EE6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cbor(3)</w:t>
      </w:r>
    </w:p>
    <w:p w14:paraId="032623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2F34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F8A0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ApplicationID ::= OCTET STRING</w:t>
      </w:r>
    </w:p>
    <w:p w14:paraId="273592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3A7E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NIDDCCPDU ::= OCTET STRING</w:t>
      </w:r>
    </w:p>
    <w:p w14:paraId="582018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673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TriggerID ::= UTF8String</w:t>
      </w:r>
    </w:p>
    <w:p w14:paraId="2D36FE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D59E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PriorityDT ::= ENUMERATED</w:t>
      </w:r>
    </w:p>
    <w:p w14:paraId="6B25B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3724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noPriority(1),</w:t>
      </w:r>
    </w:p>
    <w:p w14:paraId="7E84B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priority(2)</w:t>
      </w:r>
    </w:p>
    <w:p w14:paraId="442118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AFC3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E47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TriggerPayload ::= OCTET STRING</w:t>
      </w:r>
    </w:p>
    <w:p w14:paraId="47DAD1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9900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DeviceTriggerDeliveryResult ::= ENUMERATED</w:t>
      </w:r>
    </w:p>
    <w:p w14:paraId="78BCA5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159F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709F28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unknown(2),</w:t>
      </w:r>
    </w:p>
    <w:p w14:paraId="24E936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failure(3),</w:t>
      </w:r>
    </w:p>
    <w:p w14:paraId="21E2F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triggered(4),</w:t>
      </w:r>
    </w:p>
    <w:p w14:paraId="1B35C2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expired(5),</w:t>
      </w:r>
    </w:p>
    <w:p w14:paraId="7870A2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unconfirmed(6),</w:t>
      </w:r>
    </w:p>
    <w:p w14:paraId="141E4B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replaced(7),</w:t>
      </w:r>
    </w:p>
    <w:p w14:paraId="69300B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terminate(8)</w:t>
      </w:r>
    </w:p>
    <w:p w14:paraId="733BD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EEF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0438C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StationaryIndication ::= ENUMERATED</w:t>
      </w:r>
    </w:p>
    <w:p w14:paraId="7A65E6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3B42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stationary(1),</w:t>
      </w:r>
    </w:p>
    <w:p w14:paraId="266F5A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mobile(2)</w:t>
      </w:r>
    </w:p>
    <w:p w14:paraId="18E964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CD7C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1B9A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BatteryIndication ::= ENUMERATED</w:t>
      </w:r>
    </w:p>
    <w:p w14:paraId="77FCE3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A630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batteryRecharge(1),</w:t>
      </w:r>
    </w:p>
    <w:p w14:paraId="719780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batteryReplace(2),</w:t>
      </w:r>
    </w:p>
    <w:p w14:paraId="5C2374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batteryNoRecharge(3),</w:t>
      </w:r>
    </w:p>
    <w:p w14:paraId="5731A0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batteryNoReplace(4),</w:t>
      </w:r>
    </w:p>
    <w:p w14:paraId="25F9DC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noBattery(5)</w:t>
      </w:r>
    </w:p>
    <w:p w14:paraId="7D97BA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D8A6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838B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ScheduledCommunicationTime ::= SEQUENCE</w:t>
      </w:r>
    </w:p>
    <w:p w14:paraId="1B8B4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4E7F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days [1] SEQUENCE OF Daytime</w:t>
      </w:r>
    </w:p>
    <w:p w14:paraId="067C77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064A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5D84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UMTLocationArea5G ::= SEQUENCE</w:t>
      </w:r>
    </w:p>
    <w:p w14:paraId="6AC341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AF5E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timeOfDay        [1] Daytime,</w:t>
      </w:r>
    </w:p>
    <w:p w14:paraId="65D307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durationSec      [2] INTEGER,</w:t>
      </w:r>
    </w:p>
    <w:p w14:paraId="6BCED1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[3] NRLocation</w:t>
      </w:r>
    </w:p>
    <w:p w14:paraId="785A57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D921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0ECE5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Daytime ::= SEQUENCE</w:t>
      </w:r>
    </w:p>
    <w:p w14:paraId="4B3C87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23C5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daysOfWeek       [1] Day OPTIONAL,</w:t>
      </w:r>
    </w:p>
    <w:p w14:paraId="3369F5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timeOfDayStart   [2] Timestamp OPTIONAL,</w:t>
      </w:r>
    </w:p>
    <w:p w14:paraId="02FF81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timeOfDayEnd     [3] Timestamp OPTIONAL</w:t>
      </w:r>
    </w:p>
    <w:p w14:paraId="1F0824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5ADD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FA5B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Day ::= ENUMERATED</w:t>
      </w:r>
    </w:p>
    <w:p w14:paraId="3D9BF3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E7FE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monday(1),</w:t>
      </w:r>
    </w:p>
    <w:p w14:paraId="391AF6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tuesday(2),</w:t>
      </w:r>
    </w:p>
    <w:p w14:paraId="5A5C29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wednesday(3),</w:t>
      </w:r>
    </w:p>
    <w:p w14:paraId="1CBA9D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thursday(4),</w:t>
      </w:r>
    </w:p>
    <w:p w14:paraId="3E295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friday(5),</w:t>
      </w:r>
    </w:p>
    <w:p w14:paraId="53C464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saturday(6),</w:t>
      </w:r>
    </w:p>
    <w:p w14:paraId="30573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sunday(7)</w:t>
      </w:r>
    </w:p>
    <w:p w14:paraId="1DC66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A90F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B91D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TrafficProfile ::= ENUMERATED</w:t>
      </w:r>
    </w:p>
    <w:p w14:paraId="1FAD88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6017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singleTransUL(1),</w:t>
      </w:r>
    </w:p>
    <w:p w14:paraId="046CC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singleTransDL(2),</w:t>
      </w:r>
    </w:p>
    <w:p w14:paraId="5C841C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dualTransULFirst(3),</w:t>
      </w:r>
    </w:p>
    <w:p w14:paraId="534CB1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dualTransDLFirst(4),</w:t>
      </w:r>
    </w:p>
    <w:p w14:paraId="4033EC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multiTrans(5)</w:t>
      </w:r>
    </w:p>
    <w:p w14:paraId="230F1A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8157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0B20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ScheduledCommunicationType ::= ENUMERATED</w:t>
      </w:r>
    </w:p>
    <w:p w14:paraId="2BEB32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08F4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downlinkOnly(1),</w:t>
      </w:r>
    </w:p>
    <w:p w14:paraId="67905A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uplinkOnly(2),</w:t>
      </w:r>
    </w:p>
    <w:p w14:paraId="27DE74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bidirectional(3)</w:t>
      </w:r>
    </w:p>
    <w:p w14:paraId="1C1850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D516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CE9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86BF6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NEF parameters</w:t>
      </w:r>
    </w:p>
    <w:p w14:paraId="40EDE8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1F0D1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A7BC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NEFFailureCause ::= ENUMERATED</w:t>
      </w:r>
    </w:p>
    <w:p w14:paraId="53EBC3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C26C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userUnknown(1),</w:t>
      </w:r>
    </w:p>
    <w:p w14:paraId="3BBDE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niddConfigurationNotAvailable(2),</w:t>
      </w:r>
    </w:p>
    <w:p w14:paraId="7F910A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contextNotFound(3),</w:t>
      </w:r>
    </w:p>
    <w:p w14:paraId="7A3A7D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portNotFree(4),</w:t>
      </w:r>
    </w:p>
    <w:p w14:paraId="30E29C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portNotAssociatedWithSpecifiedApplication(5)</w:t>
      </w:r>
    </w:p>
    <w:p w14:paraId="00A219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C97A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7EC5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NEFReleaseCause ::= ENUMERATED</w:t>
      </w:r>
    </w:p>
    <w:p w14:paraId="035949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554C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sMFRelease(1),</w:t>
      </w:r>
    </w:p>
    <w:p w14:paraId="4A5BE2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dNRelease(2),</w:t>
      </w:r>
    </w:p>
    <w:p w14:paraId="4203ED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uDMRelease(3),</w:t>
      </w:r>
    </w:p>
    <w:p w14:paraId="2BAB99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cHFRelease(4),</w:t>
      </w:r>
    </w:p>
    <w:p w14:paraId="713AC5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localConfigurationPolicy(5),</w:t>
      </w:r>
    </w:p>
    <w:p w14:paraId="76C7B4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unknownCause(6)</w:t>
      </w:r>
    </w:p>
    <w:p w14:paraId="665B84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E876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29F7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AFID ::= UTF8String</w:t>
      </w:r>
    </w:p>
    <w:p w14:paraId="0904A0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9215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NEFID ::= UTF8String</w:t>
      </w:r>
    </w:p>
    <w:p w14:paraId="2C585B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CD9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F10BE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SCEF definitions</w:t>
      </w:r>
    </w:p>
    <w:p w14:paraId="70569B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5A808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5121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7.8.2.1.2 for details of this structure</w:t>
      </w:r>
    </w:p>
    <w:p w14:paraId="757339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SCEFPDNConnectionEstablishment ::= SEQUENCE</w:t>
      </w:r>
    </w:p>
    <w:p w14:paraId="6071E8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CF139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iMSI                  [1] IMSI OPTIONAL,</w:t>
      </w:r>
    </w:p>
    <w:p w14:paraId="1D4592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mSISDN                [2] MSISDN OPTIONAL,</w:t>
      </w:r>
    </w:p>
    <w:p w14:paraId="1101C4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externalIdentifier    [3] NAI OPTIONAL,</w:t>
      </w:r>
    </w:p>
    <w:p w14:paraId="0BEEC8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iMEI                  [4] IMEI OPTIONAL,</w:t>
      </w:r>
    </w:p>
    <w:p w14:paraId="628D84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ePSBearerID           [5] EPSBearerID,</w:t>
      </w:r>
    </w:p>
    <w:p w14:paraId="6A0ED1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sCEFID                [6] SCEFID,</w:t>
      </w:r>
    </w:p>
    <w:p w14:paraId="558C62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aPN                   [7] APN,</w:t>
      </w:r>
    </w:p>
    <w:p w14:paraId="05A7F8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rDSSupport            [8] RDSSupport,</w:t>
      </w:r>
    </w:p>
    <w:p w14:paraId="17F967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[9] SCSASID</w:t>
      </w:r>
    </w:p>
    <w:p w14:paraId="560F98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5B85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2429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7.8.2.1.3 for details of this structure</w:t>
      </w:r>
    </w:p>
    <w:p w14:paraId="37624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SCEFPDNConnectionUpdate ::= SEQUENCE</w:t>
      </w:r>
    </w:p>
    <w:p w14:paraId="5141C5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34AB2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   [1] IMSI OPTIONAL,</w:t>
      </w:r>
    </w:p>
    <w:p w14:paraId="43BE35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    [2] MSISDN OPTIONAL,</w:t>
      </w:r>
    </w:p>
    <w:p w14:paraId="73101F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      [3] NAI OPTIONAL,</w:t>
      </w:r>
    </w:p>
    <w:p w14:paraId="4C913D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   [4] Initiator,</w:t>
      </w:r>
    </w:p>
    <w:p w14:paraId="7AF739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rDSSourcePortNumber          [5] RDSPortNumber OPTIONAL,</w:t>
      </w:r>
    </w:p>
    <w:p w14:paraId="79643F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rDSDestinationPortNumber     [6] RDSPortNumber OPTIONAL,</w:t>
      </w:r>
    </w:p>
    <w:p w14:paraId="15D6B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applicationID                [7] ApplicationID OPTIONAL,</w:t>
      </w:r>
    </w:p>
    <w:p w14:paraId="69623C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       [8] SCSASID OPTIONAL,</w:t>
      </w:r>
    </w:p>
    <w:p w14:paraId="78C07F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rDSAction                    [9] RDSAction OPTIONAL,</w:t>
      </w:r>
    </w:p>
    <w:p w14:paraId="0BED8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serializationFormat          [10] SerializationFormat OPTIONAL</w:t>
      </w:r>
    </w:p>
    <w:p w14:paraId="32A4F7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C39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B41A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7.8.2.1.4 for details of this structure</w:t>
      </w:r>
    </w:p>
    <w:p w14:paraId="1C78C3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SCEFPDNConnectionRelease ::= SEQUENCE</w:t>
      </w:r>
    </w:p>
    <w:p w14:paraId="5FF84A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5C2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[1] IMSI OPTIONAL,</w:t>
      </w:r>
    </w:p>
    <w:p w14:paraId="12A035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[2] MSISDN OPTIONAL,</w:t>
      </w:r>
    </w:p>
    <w:p w14:paraId="272CD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[3] NAI OPTIONAL,</w:t>
      </w:r>
    </w:p>
    <w:p w14:paraId="7DE611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ePSBearerID            [4] EPSBearerID,</w:t>
      </w:r>
    </w:p>
    <w:p w14:paraId="7E2C2D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timeOfFirstPacket      [5] Timestamp OPTIONAL,</w:t>
      </w:r>
    </w:p>
    <w:p w14:paraId="7FE313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timeOfLastPacket       [6] Timestamp OPTIONAL,</w:t>
      </w:r>
    </w:p>
    <w:p w14:paraId="456E56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uplinkVolume           [7] INTEGER OPTIONAL,</w:t>
      </w:r>
    </w:p>
    <w:p w14:paraId="34E930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downlinkVolume         [8] INTEGER OPTIONAL,</w:t>
      </w:r>
    </w:p>
    <w:p w14:paraId="70FF4C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releaseCause           [9] SCEFReleaseCause</w:t>
      </w:r>
    </w:p>
    <w:p w14:paraId="0D1D16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FBEC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AEA0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7.8.2.1.5 for details of this structure</w:t>
      </w:r>
    </w:p>
    <w:p w14:paraId="3C5BF8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SCEFUnsuccessfulProcedure ::= SEQUENCE</w:t>
      </w:r>
    </w:p>
    <w:p w14:paraId="2F683E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4522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 [1] SCEFFailureCause,</w:t>
      </w:r>
    </w:p>
    <w:p w14:paraId="704BC0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   [2] IMSI OPTIONAL,</w:t>
      </w:r>
    </w:p>
    <w:p w14:paraId="2513DF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mSISDN                       [3] MSISDN OPTIONAL,</w:t>
      </w:r>
    </w:p>
    <w:p w14:paraId="067DD2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externalIdentifier           [4] NAI OPTIONAL,</w:t>
      </w:r>
    </w:p>
    <w:p w14:paraId="23FF86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ePSBearerID                  [5] EPSBearerID,</w:t>
      </w:r>
    </w:p>
    <w:p w14:paraId="1CCC5F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aPN                          [6] APN,</w:t>
      </w:r>
    </w:p>
    <w:p w14:paraId="67774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rDSDestinationPortNumber     [7] RDSPortNumber OPTIONAL,</w:t>
      </w:r>
    </w:p>
    <w:p w14:paraId="669CE2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applicationID                [8] ApplicationID OPTIONAL,</w:t>
      </w:r>
    </w:p>
    <w:p w14:paraId="2B9B33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       [9] SCSASID</w:t>
      </w:r>
    </w:p>
    <w:p w14:paraId="7C1C1B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484E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EDA6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7.8.2.1.6 for details of this structure</w:t>
      </w:r>
    </w:p>
    <w:p w14:paraId="6D2380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SCEFStartOfInterceptionWithEstablishedPDNConnection ::= SEQUENCE</w:t>
      </w:r>
    </w:p>
    <w:p w14:paraId="060C2D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408A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[1] IMSI OPTIONAL,</w:t>
      </w:r>
    </w:p>
    <w:p w14:paraId="731CB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[2] MSISDN OPTIONAL,</w:t>
      </w:r>
    </w:p>
    <w:p w14:paraId="2F69E3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[3] NAI OPTIONAL,</w:t>
      </w:r>
    </w:p>
    <w:p w14:paraId="0C3E27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   [4] IMEI OPTIONAL,</w:t>
      </w:r>
    </w:p>
    <w:p w14:paraId="477B12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ePSBearerID           [5] EPSBearerID,</w:t>
      </w:r>
    </w:p>
    <w:p w14:paraId="577EE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sCEFID                [6] SCEFID,</w:t>
      </w:r>
    </w:p>
    <w:p w14:paraId="3AAFBD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aPN                   [7] APN,</w:t>
      </w:r>
    </w:p>
    <w:p w14:paraId="03146C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rDSSupport            [8] RDSSupport,</w:t>
      </w:r>
    </w:p>
    <w:p w14:paraId="41A3BA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[9] SCSASID</w:t>
      </w:r>
    </w:p>
    <w:p w14:paraId="4137C5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A49F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917D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7.8.3.1.1 for details of this structure</w:t>
      </w:r>
    </w:p>
    <w:p w14:paraId="41937D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SCEFDeviceTrigger ::= SEQUENCE</w:t>
      </w:r>
    </w:p>
    <w:p w14:paraId="524596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B4D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[1] IMSI,</w:t>
      </w:r>
    </w:p>
    <w:p w14:paraId="7F21EF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[2] MSISDN,</w:t>
      </w:r>
    </w:p>
    <w:p w14:paraId="53FDFD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[3] NAI,</w:t>
      </w:r>
    </w:p>
    <w:p w14:paraId="51FFD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[4] TriggerID,</w:t>
      </w:r>
    </w:p>
    <w:p w14:paraId="5E06EF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[5] SCSASID OPTIONAL,</w:t>
      </w:r>
    </w:p>
    <w:p w14:paraId="4B286F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triggerPayload        [6] TriggerPayload OPTIONAL,</w:t>
      </w:r>
    </w:p>
    <w:p w14:paraId="695961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validityPeriod        [7] INTEGER OPTIONAL,</w:t>
      </w:r>
    </w:p>
    <w:p w14:paraId="24F21C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priorityDT            [8] PriorityDT OPTIONAL,</w:t>
      </w:r>
    </w:p>
    <w:p w14:paraId="773729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sourcePortId          [9] PortNumber OPTIONAL,</w:t>
      </w:r>
    </w:p>
    <w:p w14:paraId="1A3653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destinationPortId     [10] PortNumber OPTIONAL</w:t>
      </w:r>
    </w:p>
    <w:p w14:paraId="31358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6BC3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304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7.8.3.1.2 for details of this structure</w:t>
      </w:r>
    </w:p>
    <w:p w14:paraId="08E53C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SCEFDeviceTriggerReplace ::= SEQUENCE</w:t>
      </w:r>
    </w:p>
    <w:p w14:paraId="5D5FE6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1BC8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[1] IMSI OPTIONAL,</w:t>
      </w:r>
    </w:p>
    <w:p w14:paraId="1BE1C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[2] MSISDN OPTIONAL,</w:t>
      </w:r>
    </w:p>
    <w:p w14:paraId="3FED1B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  [3] NAI OPTIONAL,</w:t>
      </w:r>
    </w:p>
    <w:p w14:paraId="064A9F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   [4] TriggerID,</w:t>
      </w:r>
    </w:p>
    <w:p w14:paraId="77D1DB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   [5] SCSASID OPTIONAL,</w:t>
      </w:r>
    </w:p>
    <w:p w14:paraId="48E665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triggerPayload           [6] TriggerPayload OPTIONAL,</w:t>
      </w:r>
    </w:p>
    <w:p w14:paraId="49CEDD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validityPeriod           [7] INTEGER OPTIONAL,</w:t>
      </w:r>
    </w:p>
    <w:p w14:paraId="201BC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priorityDT               [8] PriorityDT OPTIONAL,</w:t>
      </w:r>
    </w:p>
    <w:p w14:paraId="646A8B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sourcePortId             [9] PortNumber OPTIONAL,</w:t>
      </w:r>
    </w:p>
    <w:p w14:paraId="666D0B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destinationPortId        [10] PortNumber OPTIONAL</w:t>
      </w:r>
    </w:p>
    <w:p w14:paraId="00512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125C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71FD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7.8.3.1.3 for details of this structure</w:t>
      </w:r>
    </w:p>
    <w:p w14:paraId="230D55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SCEFDeviceTriggerCancellation ::= SEQUENCE</w:t>
      </w:r>
    </w:p>
    <w:p w14:paraId="51855E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8E8D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[1] IMSI OPTIONAL,</w:t>
      </w:r>
    </w:p>
    <w:p w14:paraId="6BCDF8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[2] MSISDN OPTIONAL,</w:t>
      </w:r>
    </w:p>
    <w:p w14:paraId="57C1BE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  [3] NAI OPTIONAL,</w:t>
      </w:r>
    </w:p>
    <w:p w14:paraId="3EBFBD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   [4] TriggerID</w:t>
      </w:r>
    </w:p>
    <w:p w14:paraId="5CD83A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3B68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22B0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7.8.3.1.4 for details of this structure</w:t>
      </w:r>
    </w:p>
    <w:p w14:paraId="65D776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SCEFDeviceTriggerReportNotify ::= SEQUENCE</w:t>
      </w:r>
    </w:p>
    <w:p w14:paraId="15D8C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87AF5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       [1] IMSI OPTIONAL,</w:t>
      </w:r>
    </w:p>
    <w:p w14:paraId="6020ED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        [2] MSISDN OPTIONAL,</w:t>
      </w:r>
    </w:p>
    <w:p w14:paraId="6A33DF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externalIdentifier               [3] NAI OPTIONAL,</w:t>
      </w:r>
    </w:p>
    <w:p w14:paraId="63214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triggerId                        [4] TriggerID,</w:t>
      </w:r>
    </w:p>
    <w:p w14:paraId="0EAA0F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deviceTriggerDeliveryResult      [5] DeviceTriggerDeliveryResult</w:t>
      </w:r>
    </w:p>
    <w:p w14:paraId="2D26E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5965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876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7.8.4.1.1 for details of this structure</w:t>
      </w:r>
    </w:p>
    <w:p w14:paraId="36F037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SCEFMSISDNLessMOSMS ::= SEQUENCE</w:t>
      </w:r>
    </w:p>
    <w:p w14:paraId="38883A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D31AE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      [1] IMSI OPTIONAL,</w:t>
      </w:r>
    </w:p>
    <w:p w14:paraId="56017C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      [2] MSISDN OPTIONAL,</w:t>
      </w:r>
    </w:p>
    <w:p w14:paraId="120BBC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externalIdentifie         [3] NAI OPTIONAL,</w:t>
      </w:r>
    </w:p>
    <w:p w14:paraId="674832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terminatingSMSParty       [4] SCSASID,</w:t>
      </w:r>
    </w:p>
    <w:p w14:paraId="57B907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                       [5] SMSTPDUData OPTIONAL,</w:t>
      </w:r>
    </w:p>
    <w:p w14:paraId="706E9E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                [6] PortNumber OPTIONAL,</w:t>
      </w:r>
    </w:p>
    <w:p w14:paraId="5ECCBE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destinationPort           [7] PortNumber OPTIONAL</w:t>
      </w:r>
    </w:p>
    <w:p w14:paraId="6FB45E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6A0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A8D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7.8.5.1.1 for details of this structure</w:t>
      </w:r>
    </w:p>
    <w:p w14:paraId="1DB59F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SCEFCommunicationPatternUpdate ::= SEQUENCE</w:t>
      </w:r>
    </w:p>
    <w:p w14:paraId="5BA261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F9581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mSISDN                                [1] MSISDN OPTIONAL,</w:t>
      </w:r>
    </w:p>
    <w:p w14:paraId="2596B3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externalIdentifier                    [2] NAI OPTIONAL,</w:t>
      </w:r>
    </w:p>
    <w:p w14:paraId="215E89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periodicCommunicationIndicator        [3] PeriodicCommunicationIndicator OPTIONAL,</w:t>
      </w:r>
    </w:p>
    <w:p w14:paraId="42C54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communicationDurationTime             [4] INTEGER OPTIONAL,</w:t>
      </w:r>
    </w:p>
    <w:p w14:paraId="2543AA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periodicTime                          [5] INTEGER OPTIONAL,</w:t>
      </w:r>
    </w:p>
    <w:p w14:paraId="2FFFDF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scheduledCommunicationTime            [6] ScheduledCommunicationTime OPTIONAL,</w:t>
      </w:r>
    </w:p>
    <w:p w14:paraId="063294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scheduledCommunicationType            [7] ScheduledCommunicationType OPTIONAL,</w:t>
      </w:r>
    </w:p>
    <w:p w14:paraId="5D8085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stationaryIndication                  [8] StationaryIndication OPTIONAL,</w:t>
      </w:r>
    </w:p>
    <w:p w14:paraId="269708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batteryIndication                     [9] BatteryIndication OPTIONAL,</w:t>
      </w:r>
    </w:p>
    <w:p w14:paraId="0B2C73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trafficProfile                        [10] TrafficProfile OPTIONAL,</w:t>
      </w:r>
    </w:p>
    <w:p w14:paraId="434B7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expectedUEMovingTrajectory            [11] SEQUENCE OF UMTLocationArea5G OPTIONAL,</w:t>
      </w:r>
    </w:p>
    <w:p w14:paraId="420D52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sCSASID                               [13] SCSASID,</w:t>
      </w:r>
    </w:p>
    <w:p w14:paraId="141E2D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validityTime                          [14] Timestamp OPTIONAL</w:t>
      </w:r>
    </w:p>
    <w:p w14:paraId="64D0E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79D8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72DF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FE291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SCEF parameters</w:t>
      </w:r>
    </w:p>
    <w:p w14:paraId="31FCFD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19930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EFCD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SCEFFailureCause ::= ENUMERATED</w:t>
      </w:r>
    </w:p>
    <w:p w14:paraId="16A2F7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1034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userUnknown(1),</w:t>
      </w:r>
    </w:p>
    <w:p w14:paraId="59B21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niddConfigurationNotAvailable(2),</w:t>
      </w:r>
    </w:p>
    <w:p w14:paraId="2134AA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invalidEPSBearer(3),</w:t>
      </w:r>
    </w:p>
    <w:p w14:paraId="7C764B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operationNotAllowed(4),</w:t>
      </w:r>
    </w:p>
    <w:p w14:paraId="6146C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portNotFree(5),</w:t>
      </w:r>
    </w:p>
    <w:p w14:paraId="742683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portNotAssociatedWithSpecifiedApplication(6)</w:t>
      </w:r>
    </w:p>
    <w:p w14:paraId="049C2F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D0CF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B488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SCEFReleaseCause ::= ENUMERATED</w:t>
      </w:r>
    </w:p>
    <w:p w14:paraId="7FDF1F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C3F2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mMERelease(1),</w:t>
      </w:r>
    </w:p>
    <w:p w14:paraId="512CBB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dNRelease(2),</w:t>
      </w:r>
    </w:p>
    <w:p w14:paraId="3C2E4D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hSSRelease(3),</w:t>
      </w:r>
    </w:p>
    <w:p w14:paraId="5759EB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localConfigurationPolicy(4),</w:t>
      </w:r>
    </w:p>
    <w:p w14:paraId="2FAF7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unknownCause(5)</w:t>
      </w:r>
    </w:p>
    <w:p w14:paraId="79C05A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54E2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8D16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SCSASID ::= UTF8String</w:t>
      </w:r>
    </w:p>
    <w:p w14:paraId="21A34D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DCA2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SCEFID ::= UTF8String</w:t>
      </w:r>
    </w:p>
    <w:p w14:paraId="7B4D8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BF9A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PeriodicCommunicationIndicator ::= ENUMERATED</w:t>
      </w:r>
    </w:p>
    <w:p w14:paraId="3C8486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431F87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periodic(1),</w:t>
      </w:r>
    </w:p>
    <w:p w14:paraId="2B8B73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nonPeriodic(2)</w:t>
      </w:r>
    </w:p>
    <w:p w14:paraId="1FE0A7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087E58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720DCE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EPSBearerID ::= INTEGER (0..255)</w:t>
      </w:r>
    </w:p>
    <w:p w14:paraId="16AF20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577FD7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APN ::= UTF8String</w:t>
      </w:r>
    </w:p>
    <w:p w14:paraId="5E8697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6C6F2D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002C5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AKMA AAnF definitions</w:t>
      </w:r>
    </w:p>
    <w:p w14:paraId="3F65F3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4533EC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73FFFC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AAnFAnchorKeyRegister ::= SEQUENCE</w:t>
      </w:r>
    </w:p>
    <w:p w14:paraId="3E850F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11B79E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aKID                  [1] NAI,</w:t>
      </w:r>
    </w:p>
    <w:p w14:paraId="4C38B9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[2] SUPI,</w:t>
      </w:r>
    </w:p>
    <w:p w14:paraId="372A0D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kAKMA                 [3] KAKMA OPTIONAL</w:t>
      </w:r>
    </w:p>
    <w:p w14:paraId="6356A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0F0789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2F3FD3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AAnFKAKMAApplicationKeyGet ::= SEQUENCE</w:t>
      </w:r>
    </w:p>
    <w:p w14:paraId="3EA479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D25D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type                  [1] KeyGetType,</w:t>
      </w:r>
    </w:p>
    <w:p w14:paraId="0F656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3FE84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keyInfo               [3] AFKeyInfo</w:t>
      </w:r>
    </w:p>
    <w:p w14:paraId="4DD1E8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C7DE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C01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 ::= SEQUENCE</w:t>
      </w:r>
    </w:p>
    <w:p w14:paraId="425AB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2D07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[1] NAI,</w:t>
      </w:r>
    </w:p>
    <w:p w14:paraId="108944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kAKMA                 [2] KAKMA OPTIONAL,</w:t>
      </w:r>
    </w:p>
    <w:p w14:paraId="7D1802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aFKeyList             [3] SEQUENCE OF AFKeyInfo OPTIONAL</w:t>
      </w:r>
    </w:p>
    <w:p w14:paraId="1D3179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1E42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DE69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AAnFAKMAContextRemovalRecord ::= SEQUENCE</w:t>
      </w:r>
    </w:p>
    <w:p w14:paraId="248639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50F8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[1] NAI,</w:t>
      </w:r>
    </w:p>
    <w:p w14:paraId="594F4D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nFID                  [2] NFID</w:t>
      </w:r>
    </w:p>
    <w:p w14:paraId="525CA9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E8EF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374A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3A44FD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common parameters</w:t>
      </w:r>
    </w:p>
    <w:p w14:paraId="03B4F1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4F9C90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47065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FQDN ::= UTF8String</w:t>
      </w:r>
    </w:p>
    <w:p w14:paraId="26E67F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B3AA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NFID ::= UTF8String</w:t>
      </w:r>
    </w:p>
    <w:p w14:paraId="4E9FEC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3CFC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UAProtocolID ::= OCTET STRING (SIZE(5))</w:t>
      </w:r>
    </w:p>
    <w:p w14:paraId="06AC55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689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AKMAAFID ::= SEQUENCE</w:t>
      </w:r>
    </w:p>
    <w:p w14:paraId="73B2ED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5FE2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aFFQDN                [1] FQDN,</w:t>
      </w:r>
    </w:p>
    <w:p w14:paraId="236F74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uaProtocolID          [2] UAProtocolID</w:t>
      </w:r>
    </w:p>
    <w:p w14:paraId="05CA79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9DAE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4726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UAStarParams ::= CHOICE</w:t>
      </w:r>
    </w:p>
    <w:p w14:paraId="2BAFAD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9355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tls12                 [1] TLS12UAStarParams,</w:t>
      </w:r>
    </w:p>
    <w:p w14:paraId="683420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generic               [2] GenericUAStarParams</w:t>
      </w:r>
    </w:p>
    <w:p w14:paraId="32D3BE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4275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A28B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GenericUAStarParams ::= SEQUENCE</w:t>
      </w:r>
    </w:p>
    <w:p w14:paraId="46CEFC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BAAA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genericClientParams [1] OCTET STRING,</w:t>
      </w:r>
    </w:p>
    <w:p w14:paraId="4D2727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genericServerParams [2] OCTET STRING</w:t>
      </w:r>
    </w:p>
    <w:p w14:paraId="721F5D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86340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A24B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372EB4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Specific UaStarParmas for TLS 1.2 (RFC5246)</w:t>
      </w:r>
    </w:p>
    <w:p w14:paraId="15CE12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1DAD2B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7D54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TLSCipherType ::= ENUMERATED</w:t>
      </w:r>
    </w:p>
    <w:p w14:paraId="3E25C9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B912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stream(1),</w:t>
      </w:r>
    </w:p>
    <w:p w14:paraId="38FB43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block(2),</w:t>
      </w:r>
    </w:p>
    <w:p w14:paraId="1A4F04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aead(3)</w:t>
      </w:r>
    </w:p>
    <w:p w14:paraId="645C3E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D08F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2F89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TLSCompressionAlgorithm ::= ENUMERATED</w:t>
      </w:r>
    </w:p>
    <w:p w14:paraId="2FBF1D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CF63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null(1),</w:t>
      </w:r>
    </w:p>
    <w:p w14:paraId="1C1A8E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deflate(2)</w:t>
      </w:r>
    </w:p>
    <w:p w14:paraId="41D20B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0A13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AD0B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TLSPRFAlgorithm ::= ENUMERATED</w:t>
      </w:r>
    </w:p>
    <w:p w14:paraId="54A2EC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48CD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rfc5246(1)</w:t>
      </w:r>
    </w:p>
    <w:p w14:paraId="490E22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5511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94EB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TLSCipherSuite ::= SEQUENCE (SIZE(2)) OF INTEGER (0..255)</w:t>
      </w:r>
    </w:p>
    <w:p w14:paraId="4C1A6C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CD1B6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TLS12UAStarParams ::= SEQUENCE</w:t>
      </w:r>
    </w:p>
    <w:p w14:paraId="04528C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6DE832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preMasterSecret       [1] OCTET STRING (SIZE(6)) OPTIONAL,</w:t>
      </w:r>
    </w:p>
    <w:p w14:paraId="7FEC1A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masterSecret          [2] OCTET STRING (SIZE(6)),</w:t>
      </w:r>
    </w:p>
    <w:p w14:paraId="1FC313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pRFAlgorithm          [3] TLSPRFAlgorithm,</w:t>
      </w:r>
    </w:p>
    <w:p w14:paraId="19C82B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cipherSuite           [4] TLSCipherSuite,</w:t>
      </w:r>
    </w:p>
    <w:p w14:paraId="2F3955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cipherType            [5] TLSCipherType,</w:t>
      </w:r>
    </w:p>
    <w:p w14:paraId="4589F3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encKeyLength          [6] INTEGER (0..255),</w:t>
      </w:r>
    </w:p>
    <w:p w14:paraId="585E3C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blockLength           [7] INTEGER (0..255),</w:t>
      </w:r>
    </w:p>
    <w:p w14:paraId="32536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fixedIVLength         [8] INTEGER (0..255),</w:t>
      </w:r>
    </w:p>
    <w:p w14:paraId="4520B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recordIVLength        [9] INTEGER (0..255),</w:t>
      </w:r>
    </w:p>
    <w:p w14:paraId="135996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macLength             [10] INTEGER (0..255),</w:t>
      </w:r>
    </w:p>
    <w:p w14:paraId="6EDC26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macKeyLength          [11] INTEGER (0..255),</w:t>
      </w:r>
    </w:p>
    <w:p w14:paraId="0EC219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compressionAlgorithm  [12] TLSCompressionAlgorithm,</w:t>
      </w:r>
    </w:p>
    <w:p w14:paraId="47627D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clientRandom          [13] OCTET STRING (SIZE(4)),</w:t>
      </w:r>
    </w:p>
    <w:p w14:paraId="2878F5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serverRandom          [14] OCTET STRING (SIZE(4)),</w:t>
      </w:r>
    </w:p>
    <w:p w14:paraId="436D36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clientSequenceNumber  [15] INTEGER,</w:t>
      </w:r>
    </w:p>
    <w:p w14:paraId="4FD7C5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serverSequenceNumber  [16] INTEGER,</w:t>
      </w:r>
    </w:p>
    <w:p w14:paraId="23C8FE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sessionID             [17] OCTET STRING (SIZE(0..32)),</w:t>
      </w:r>
    </w:p>
    <w:p w14:paraId="70CA33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tLSExtensions         [18] OCTET STRING (SIZE(0..65535))</w:t>
      </w:r>
    </w:p>
    <w:p w14:paraId="182569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51C9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A4BF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KAF ::= OCTET STRING</w:t>
      </w:r>
    </w:p>
    <w:p w14:paraId="15594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4B8F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KAKMA ::= OCTET STRING</w:t>
      </w:r>
    </w:p>
    <w:p w14:paraId="53C1B6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813D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7E2454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AAnF parameters</w:t>
      </w:r>
    </w:p>
    <w:p w14:paraId="52D8BD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5FE658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E9A8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KeyGetType ::= ENUMERATED</w:t>
      </w:r>
    </w:p>
    <w:p w14:paraId="78F25C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D7E7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internal(1),</w:t>
      </w:r>
    </w:p>
    <w:p w14:paraId="69DDB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external(2)</w:t>
      </w:r>
    </w:p>
    <w:p w14:paraId="78D773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7F14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3D08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AFKeyInfo ::= SEQUENCE</w:t>
      </w:r>
    </w:p>
    <w:p w14:paraId="6A774D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F54B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[1] AKMAAFID,</w:t>
      </w:r>
    </w:p>
    <w:p w14:paraId="464BFB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                  [2] KAF,</w:t>
      </w:r>
    </w:p>
    <w:p w14:paraId="6BF93A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kAFExpTime           [3] KAFExpiryTime</w:t>
      </w:r>
    </w:p>
    <w:p w14:paraId="53507D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FB7F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4433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2B65D8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AF definitions</w:t>
      </w:r>
    </w:p>
    <w:p w14:paraId="7D26DB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56C4A6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307B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AFAKMAApplicationKeyRefresh ::= SEQUENCE</w:t>
      </w:r>
    </w:p>
    <w:p w14:paraId="4BEEC1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17982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[1] AFID,</w:t>
      </w:r>
    </w:p>
    <w:p w14:paraId="4D9BF3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72DF06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                   [3] KAF,</w:t>
      </w:r>
    </w:p>
    <w:p w14:paraId="711630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uaStarParams          [4] UAStarParams OPTIONAL</w:t>
      </w:r>
    </w:p>
    <w:p w14:paraId="7B473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9B8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49C4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 ::= SEQUENCE</w:t>
      </w:r>
    </w:p>
    <w:p w14:paraId="1A0AF7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C189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[1] FQDN,</w:t>
      </w:r>
    </w:p>
    <w:p w14:paraId="68BD1D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3A2FD8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kAFParamList          [3] SEQUENCE OF AFSecurityParams</w:t>
      </w:r>
    </w:p>
    <w:p w14:paraId="5882C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BABC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737C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 ::= SEQUENCE</w:t>
      </w:r>
    </w:p>
    <w:p w14:paraId="018155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AF6E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aFSecurityParams      [1] AFSecurityParams</w:t>
      </w:r>
    </w:p>
    <w:p w14:paraId="3A1C17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C5EC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E03F1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AFSecurityParams ::= SEQUENCE</w:t>
      </w:r>
    </w:p>
    <w:p w14:paraId="5842FE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2B38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[1] AFID,</w:t>
      </w:r>
    </w:p>
    <w:p w14:paraId="1E149D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17F5D5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                   [3] KAF,</w:t>
      </w:r>
    </w:p>
    <w:p w14:paraId="4CFB33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uaStarParams          [4] UAStarParams</w:t>
      </w:r>
    </w:p>
    <w:p w14:paraId="5C0413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7FCB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B440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AFApplicationKeyRemoval ::= SEQUENCE</w:t>
      </w:r>
    </w:p>
    <w:p w14:paraId="3620F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2F1A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aFID                  [1] AFID,</w:t>
      </w:r>
    </w:p>
    <w:p w14:paraId="0F1348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 [2] NAI,</w:t>
      </w:r>
    </w:p>
    <w:p w14:paraId="71CEC4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removalCause          [3] AFKeyRemovalCause</w:t>
      </w:r>
    </w:p>
    <w:p w14:paraId="245C38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FBF8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753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50259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AF parameters</w:t>
      </w:r>
    </w:p>
    <w:p w14:paraId="762240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1B1ABF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37EC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KAFParams ::= SEQUENCE</w:t>
      </w:r>
    </w:p>
    <w:p w14:paraId="38803F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1F85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aKID                 [1] NAI,</w:t>
      </w:r>
    </w:p>
    <w:p w14:paraId="734086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                  [2] KAF,</w:t>
      </w:r>
    </w:p>
    <w:p w14:paraId="0D8759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kAFExpTime           [3] KAFExpiryTime,</w:t>
      </w:r>
    </w:p>
    <w:p w14:paraId="1C6F0F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uaStarParams         [4] UAStarParams</w:t>
      </w:r>
    </w:p>
    <w:p w14:paraId="6BA5FC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D77B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AA31C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KAFExpiryTime ::= GeneralizedTime</w:t>
      </w:r>
    </w:p>
    <w:p w14:paraId="1E9ABB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261D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AFKeyRemovalCause ::= ENUMERATED</w:t>
      </w:r>
    </w:p>
    <w:p w14:paraId="1E52E9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E399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unknown(1),</w:t>
      </w:r>
    </w:p>
    <w:p w14:paraId="4F7873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keyExpiry(2),</w:t>
      </w:r>
    </w:p>
    <w:p w14:paraId="5AEA03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applicationSpecific(3)</w:t>
      </w:r>
    </w:p>
    <w:p w14:paraId="5E8EF7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A95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AABD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22D16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AMF definitions</w:t>
      </w:r>
    </w:p>
    <w:p w14:paraId="66CCC8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5927C5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DA56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6.2.2.2.2 for details of this structure</w:t>
      </w:r>
    </w:p>
    <w:p w14:paraId="043281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AMFRegistration ::= SEQUENCE</w:t>
      </w:r>
    </w:p>
    <w:p w14:paraId="209411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655C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registrationType            [1] AMFRegistrationType,</w:t>
      </w:r>
    </w:p>
    <w:p w14:paraId="2AAB94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registrationResult          [2] AMFRegistrationResult,</w:t>
      </w:r>
    </w:p>
    <w:p w14:paraId="1365D0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                       [3] Slice OPTIONAL,</w:t>
      </w:r>
    </w:p>
    <w:p w14:paraId="43FE84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1640E0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52030B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        [6] PEI OPTIONAL,</w:t>
      </w:r>
    </w:p>
    <w:p w14:paraId="59D512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5E3321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6AA747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location                    [9] Location OPTIONAL,</w:t>
      </w:r>
    </w:p>
    <w:p w14:paraId="2E6AD0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non3GPPAccessEndpoint       [10] UEEndpointAddress OPTIONAL,</w:t>
      </w:r>
    </w:p>
    <w:p w14:paraId="52C5CE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fiveGSTAIList               [11] TAIList OPTIONAL,</w:t>
      </w:r>
    </w:p>
    <w:p w14:paraId="09A103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sMSOverNasIndicator         [12] SMSOverNASIndicator OPTIONAL,</w:t>
      </w:r>
    </w:p>
    <w:p w14:paraId="011E0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oldGUTI                     [13] EPS5GGUTI OPTIONAL,</w:t>
      </w:r>
    </w:p>
    <w:p w14:paraId="784B5A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eMM5GRegStatus              [14] EMM5GMMStatus OPTIONAL,</w:t>
      </w:r>
    </w:p>
    <w:p w14:paraId="7DEB21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nonIMEISVPEI                [15] NonIMEISVPEI OPTIONAL,</w:t>
      </w:r>
    </w:p>
    <w:p w14:paraId="4082E236" w14:textId="77777777" w:rsid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ins w:id="20" w:author="Hawbaker, Tyler, CON" w:date="2022-07-05T14:18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mACRestIndicator            [16] MACRestrictionIndicator OPTIONAL</w:t>
      </w:r>
      <w:ins w:id="21" w:author="Hawbaker, Tyler, CON" w:date="2022-07-05T14:18:00Z">
        <w:r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782D17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ins w:id="22" w:author="Hawbaker, Tyler, CON" w:date="2022-07-05T14:18:00Z">
        <w:r>
          <w:rPr>
            <w:rFonts w:ascii="Courier New" w:hAnsi="Courier New"/>
            <w:sz w:val="16"/>
            <w:szCs w:val="22"/>
            <w:lang w:val="en-US"/>
          </w:rPr>
          <w:t xml:space="preserve">    </w:t>
        </w:r>
      </w:ins>
      <w:ins w:id="23" w:author="Hawbaker, Tyler, CON" w:date="2022-07-05T14:19:00Z">
        <w:r>
          <w:rPr>
            <w:rFonts w:ascii="Courier New" w:hAnsi="Courier New"/>
            <w:sz w:val="16"/>
            <w:szCs w:val="22"/>
            <w:lang w:val="en-US"/>
          </w:rPr>
          <w:t>pagingRestrictionIndicator  [17] PagingRestrictionIndicator OPTIONAL</w:t>
        </w:r>
      </w:ins>
    </w:p>
    <w:p w14:paraId="74EF04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081EF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3BB9D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6.2.2.2.3 for details of this structure</w:t>
      </w:r>
    </w:p>
    <w:p w14:paraId="2FA1E5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AMFDeregistration ::= SEQUENCE</w:t>
      </w:r>
    </w:p>
    <w:p w14:paraId="70FC3D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7BF1F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deregistrationDirection     [1] AMFDirection,</w:t>
      </w:r>
    </w:p>
    <w:p w14:paraId="1A377D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[2] AccessType,</w:t>
      </w:r>
    </w:p>
    <w:p w14:paraId="5DE65F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[3] SUPI OPTIONAL,</w:t>
      </w:r>
    </w:p>
    <w:p w14:paraId="69DD89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[4] SUCI OPTIONAL,</w:t>
      </w:r>
    </w:p>
    <w:p w14:paraId="73030C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[5] PEI OPTIONAL,</w:t>
      </w:r>
    </w:p>
    <w:p w14:paraId="570CB5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[6] GPSI OPTIONAL,</w:t>
      </w:r>
    </w:p>
    <w:p w14:paraId="1D9A1A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[7] FiveGGUTI OPTIONAL,</w:t>
      </w:r>
    </w:p>
    <w:p w14:paraId="3BFD47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   [8] FiveGMMCause OPTIONAL,</w:t>
      </w:r>
    </w:p>
    <w:p w14:paraId="7EB249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18C054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switchOffIndicator          [10] SwitchOffIndicator OPTIONAL,</w:t>
      </w:r>
    </w:p>
    <w:p w14:paraId="2581FA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reRegRequiredIndicator      [11] ReRegRequiredIndicator OPTIONAL</w:t>
      </w:r>
    </w:p>
    <w:p w14:paraId="067CFC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03E8E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962E0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6.2.2.2.4 for details of this structure</w:t>
      </w:r>
    </w:p>
    <w:p w14:paraId="014D1E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AMFLocationUpdate ::= SEQUENCE</w:t>
      </w:r>
    </w:p>
    <w:p w14:paraId="068D2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63FD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23F629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[2] SUCI OPTIONAL,</w:t>
      </w:r>
    </w:p>
    <w:p w14:paraId="35AD05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49B1C8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445FC2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[5] FiveGGUTI OPTIONAL,</w:t>
      </w:r>
    </w:p>
    <w:p w14:paraId="28B906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[6] Location,</w:t>
      </w:r>
    </w:p>
    <w:p w14:paraId="5D4AA2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sMSOverNASIndicator         [7] SMSOverNASIndicator OPTIONAL,</w:t>
      </w:r>
    </w:p>
    <w:p w14:paraId="13589A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oldGUTI                     [8] EPS5GGUTI OPTIONAL</w:t>
      </w:r>
    </w:p>
    <w:p w14:paraId="491B34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B420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56B8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6.2.2.2.5 for details of this structure</w:t>
      </w:r>
    </w:p>
    <w:p w14:paraId="39DFF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AMFStartOfInterceptionWithRegisteredUE ::= SEQUENCE</w:t>
      </w:r>
    </w:p>
    <w:p w14:paraId="5F8052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E2F9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registrationResult          [1] AMFRegistrationResult,</w:t>
      </w:r>
    </w:p>
    <w:p w14:paraId="16809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registrationType            [2] AMFRegistrationType OPTIONAL,</w:t>
      </w:r>
    </w:p>
    <w:p w14:paraId="5E321A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                       [3] Slice OPTIONAL,</w:t>
      </w:r>
    </w:p>
    <w:p w14:paraId="432937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1F367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084CB1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        [6] PEI OPTIONAL,</w:t>
      </w:r>
    </w:p>
    <w:p w14:paraId="014464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37E00D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297A31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location                    [9] Location OPTIONAL,</w:t>
      </w:r>
    </w:p>
    <w:p w14:paraId="4FC3C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[10] UEEndpointAddress OPTIONAL,</w:t>
      </w:r>
    </w:p>
    <w:p w14:paraId="25AD45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timeOfRegistration          [11] Timestamp OPTIONAL,</w:t>
      </w:r>
    </w:p>
    <w:p w14:paraId="033E54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fiveGSTAIList               [12] TAIList OPTIONAL,</w:t>
      </w:r>
    </w:p>
    <w:p w14:paraId="092BFC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sMSOverNASIndicator         [13] SMSOverNASIndicator OPTIONAL,</w:t>
      </w:r>
    </w:p>
    <w:p w14:paraId="777ACD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oldGUTI                     [14] EPS5GGUTI OPTIONAL,</w:t>
      </w:r>
    </w:p>
    <w:p w14:paraId="3D2D42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eMM5GRegStatus              [15] EMM5GMMStatus OPTIONAL</w:t>
      </w:r>
    </w:p>
    <w:p w14:paraId="0C567B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CD01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5B60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6.2.2.2.6 for details of this structure</w:t>
      </w:r>
    </w:p>
    <w:p w14:paraId="7A8576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AMFUnsuccessfulProcedure ::= SEQUENCE</w:t>
      </w:r>
    </w:p>
    <w:p w14:paraId="6D101E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77C5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failedProcedureType         [1] AMFFailedProcedureType,</w:t>
      </w:r>
    </w:p>
    <w:p w14:paraId="73EB0E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[2] AMFFailureCause,</w:t>
      </w:r>
    </w:p>
    <w:p w14:paraId="1B9EE3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requestedSlice              [3] NSSAI OPTIONAL,</w:t>
      </w:r>
    </w:p>
    <w:p w14:paraId="397F3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[4] SUPI OPTIONAL,</w:t>
      </w:r>
    </w:p>
    <w:p w14:paraId="5FC17F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[5] SUCI OPTIONAL,</w:t>
      </w:r>
    </w:p>
    <w:p w14:paraId="1D3D20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[6] PEI OPTIONAL,</w:t>
      </w:r>
    </w:p>
    <w:p w14:paraId="4D131B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[7] GPSI OPTIONAL,</w:t>
      </w:r>
    </w:p>
    <w:p w14:paraId="7121EF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[8] FiveGGUTI OPTIONAL,</w:t>
      </w:r>
    </w:p>
    <w:p w14:paraId="3DEF68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</w:t>
      </w:r>
    </w:p>
    <w:p w14:paraId="248FDC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0F41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41B3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6.2.2.2.8 on for details of this structure</w:t>
      </w:r>
    </w:p>
    <w:p w14:paraId="758A5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AMFPositioningInfoTransfer ::= SEQUENCE</w:t>
      </w:r>
    </w:p>
    <w:p w14:paraId="575B8C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1C1C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47867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[2] SUCI OPTIONAL,</w:t>
      </w:r>
    </w:p>
    <w:p w14:paraId="0CB41B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749F9E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2A9BDA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[5] FiveGGUTI OPTIONAL,</w:t>
      </w:r>
    </w:p>
    <w:p w14:paraId="380E5A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nRPPaMessage                [6] OCTET STRING OPTIONAL,</w:t>
      </w:r>
    </w:p>
    <w:p w14:paraId="19BE2B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lPPMessage                  [7] OCTET STRING OPTIONAL,</w:t>
      </w:r>
    </w:p>
    <w:p w14:paraId="2F980D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lcsCorrelationId            [8] UTF8String (SIZE(1..255))</w:t>
      </w:r>
    </w:p>
    <w:p w14:paraId="774C55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875E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2FCC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ED65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AMF parameters</w:t>
      </w:r>
    </w:p>
    <w:p w14:paraId="4EEAAA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BA832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AAF3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AMFID ::= SEQUENCE</w:t>
      </w:r>
    </w:p>
    <w:p w14:paraId="1F3A1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B5EA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aMFRegionID [1] AMFRegionID,</w:t>
      </w:r>
    </w:p>
    <w:p w14:paraId="0AFC6B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aMFSetID    [2] AMFSetID,</w:t>
      </w:r>
    </w:p>
    <w:p w14:paraId="10C132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aMFPointer  [3] AMFPointer</w:t>
      </w:r>
    </w:p>
    <w:p w14:paraId="5EBA4E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2C5BEE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E59C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AMFDirection ::= ENUMERATED</w:t>
      </w:r>
    </w:p>
    <w:p w14:paraId="4CC0D6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E96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networkInitiated(1),</w:t>
      </w:r>
    </w:p>
    <w:p w14:paraId="403627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uEInitiated(2)</w:t>
      </w:r>
    </w:p>
    <w:p w14:paraId="788C8C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FFAA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3E4A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AMFFailedProcedureType ::= ENUMERATED</w:t>
      </w:r>
    </w:p>
    <w:p w14:paraId="21B9E6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C6F1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registration(1),</w:t>
      </w:r>
    </w:p>
    <w:p w14:paraId="323416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sMS(2),</w:t>
      </w:r>
    </w:p>
    <w:p w14:paraId="1356EE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pDUSessionEstablishment(3)</w:t>
      </w:r>
    </w:p>
    <w:p w14:paraId="09029D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68E6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56C3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AMFFailureCause ::= CHOICE</w:t>
      </w:r>
    </w:p>
    <w:p w14:paraId="26A173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ADA9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fiveGMMCause        [1] FiveGMMCause,</w:t>
      </w:r>
    </w:p>
    <w:p w14:paraId="4F9C93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fiveGSMCause        [2] FiveGSMCause</w:t>
      </w:r>
    </w:p>
    <w:p w14:paraId="44CC3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8840E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34F6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AMFPointer ::= INTEGER (0..63)</w:t>
      </w:r>
    </w:p>
    <w:p w14:paraId="63F256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EAED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AMFRegistrationResult ::= ENUMERATED</w:t>
      </w:r>
    </w:p>
    <w:p w14:paraId="699A36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3769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threeGPPAccess(1),</w:t>
      </w:r>
    </w:p>
    <w:p w14:paraId="54D308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nonThreeGPPAccess(2),</w:t>
      </w:r>
    </w:p>
    <w:p w14:paraId="3EFA1B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threeGPPAndNonThreeGPPAccess(3)</w:t>
      </w:r>
    </w:p>
    <w:p w14:paraId="1BF521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067F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5769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AMFRegionID ::= INTEGER (0..255)</w:t>
      </w:r>
    </w:p>
    <w:p w14:paraId="4E7695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451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AMFRegistrationType ::= ENUMERATED</w:t>
      </w:r>
    </w:p>
    <w:p w14:paraId="142749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31CA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initial(1),</w:t>
      </w:r>
    </w:p>
    <w:p w14:paraId="0B31AD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mobility(2),</w:t>
      </w:r>
    </w:p>
    <w:p w14:paraId="0BD203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periodic(3),</w:t>
      </w:r>
    </w:p>
    <w:p w14:paraId="12DFAC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emergency(4)</w:t>
      </w:r>
    </w:p>
    <w:p w14:paraId="29D7D7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87B90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6CE6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AMFSetID ::= INTEGER (0..1023)</w:t>
      </w:r>
    </w:p>
    <w:p w14:paraId="47D755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E682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82B49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SMF definitions</w:t>
      </w:r>
    </w:p>
    <w:p w14:paraId="5FA4B5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CDB4B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DA0B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6.2.3.2.2 for details of this structure</w:t>
      </w:r>
    </w:p>
    <w:p w14:paraId="2EF65F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SMFPDUSessionEstablishment ::= SEQUENCE</w:t>
      </w:r>
    </w:p>
    <w:p w14:paraId="3CA822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4620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32542C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622A1B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045E99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3C2EC5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694A61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gTPTunnelID                 [6] FTEID,</w:t>
      </w:r>
    </w:p>
    <w:p w14:paraId="657869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pDUSessionType              [7] PDUSessionType,</w:t>
      </w:r>
    </w:p>
    <w:p w14:paraId="576259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[8] SNSSAI OPTIONAL,</w:t>
      </w:r>
    </w:p>
    <w:p w14:paraId="731FF8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[9] SEQUENCE OF UEEndpointAddress OPTIONAL,</w:t>
      </w:r>
    </w:p>
    <w:p w14:paraId="2C9654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[10] UEEndpointAddress OPTIONAL,</w:t>
      </w:r>
    </w:p>
    <w:p w14:paraId="1E2A59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[11] Location OPTIONAL,</w:t>
      </w:r>
    </w:p>
    <w:p w14:paraId="59A892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[12] DNN,</w:t>
      </w:r>
    </w:p>
    <w:p w14:paraId="3300C6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[13] AMFID OPTIONAL,</w:t>
      </w:r>
    </w:p>
    <w:p w14:paraId="3FCEB6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[14] HSMFURI OPTIONAL,</w:t>
      </w:r>
    </w:p>
    <w:p w14:paraId="784B19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[15] FiveGSMRequestType,</w:t>
      </w:r>
    </w:p>
    <w:p w14:paraId="74139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[16] AccessType OPTIONAL,</w:t>
      </w:r>
    </w:p>
    <w:p w14:paraId="2F57E5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[17] RATType OPTIONAL,</w:t>
      </w:r>
    </w:p>
    <w:p w14:paraId="5A1C0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[18] SMPDUDNRequest OPTIONAL,</w:t>
      </w:r>
    </w:p>
    <w:p w14:paraId="005748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[19] UEEPSPDNConnection OPTIONAL,</w:t>
      </w:r>
    </w:p>
    <w:p w14:paraId="2F8C1C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[20] EPS5GSComboInfo OPTIONAL,</w:t>
      </w:r>
    </w:p>
    <w:p w14:paraId="2D4117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selectedDNN                 [21] DNN OPTIONAL,</w:t>
      </w:r>
    </w:p>
    <w:p w14:paraId="353693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[22] SMFServingNetwork OPTIONAL,</w:t>
      </w:r>
    </w:p>
    <w:p w14:paraId="09D3E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oldPDUSessionID             [23] PDUSessionID OPTIONAL,</w:t>
      </w:r>
    </w:p>
    <w:p w14:paraId="21B251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[24] HandoverState OPTIONAL,</w:t>
      </w:r>
    </w:p>
    <w:p w14:paraId="50EAD9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      [25] GTPTunnelInfo OPTIONAL,</w:t>
      </w:r>
    </w:p>
    <w:p w14:paraId="5C95BD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[26] PCCRuleSet OPTIONAL</w:t>
      </w:r>
    </w:p>
    <w:p w14:paraId="779CB2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733D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17AF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6.2.3.2.3 for details of this structure</w:t>
      </w:r>
    </w:p>
    <w:p w14:paraId="20BD57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SMFPDUSessionModification ::= SEQUENCE</w:t>
      </w:r>
    </w:p>
    <w:p w14:paraId="1AE0F6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4B59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3CB8B0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145EA6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0E34CA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1A58A6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[5] SNSSAI OPTIONAL,</w:t>
      </w:r>
    </w:p>
    <w:p w14:paraId="55EA32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[6] UEEndpointAddress OPTIONAL,</w:t>
      </w:r>
    </w:p>
    <w:p w14:paraId="1496C1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[7] Location OPTIONAL,</w:t>
      </w:r>
    </w:p>
    <w:p w14:paraId="768B30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[8] FiveGSMRequestType,</w:t>
      </w:r>
    </w:p>
    <w:p w14:paraId="54D77E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[9] AccessType OPTIONAL,</w:t>
      </w:r>
    </w:p>
    <w:p w14:paraId="6A29F3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[10] RATType OPTIONAL,</w:t>
      </w:r>
    </w:p>
    <w:p w14:paraId="66648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[11] PDUSessionID OPTIONAL,</w:t>
      </w:r>
    </w:p>
    <w:p w14:paraId="38C954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[12] EPS5GSComboInfo OPTIONAL,</w:t>
      </w:r>
    </w:p>
    <w:p w14:paraId="1EAB8D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[13] UEEndpointAddress OPTIONAL,</w:t>
      </w:r>
    </w:p>
    <w:p w14:paraId="365233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[14] SMFServingNetwork OPTIONAL,</w:t>
      </w:r>
    </w:p>
    <w:p w14:paraId="0A91B9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[15] HandoverState OPTIONAL,</w:t>
      </w:r>
    </w:p>
    <w:p w14:paraId="1398F7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      [16] GTPTunnelInfo OPTIONAL,</w:t>
      </w:r>
    </w:p>
    <w:p w14:paraId="6E4C72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[17] PCCRuleSet OPTIONAL</w:t>
      </w:r>
    </w:p>
    <w:p w14:paraId="05C882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83132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7D01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6.2.3.2.4 for details of this structure</w:t>
      </w:r>
    </w:p>
    <w:p w14:paraId="60A3E8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SMFPDUSessionRelease ::= SEQUENCE</w:t>
      </w:r>
    </w:p>
    <w:p w14:paraId="0B28DF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A14A4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44E458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[2] PEI OPTIONAL,</w:t>
      </w:r>
    </w:p>
    <w:p w14:paraId="0734A6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[3] GPSI OPTIONAL,</w:t>
      </w:r>
    </w:p>
    <w:p w14:paraId="09F21E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[4] PDUSessionID,</w:t>
      </w:r>
    </w:p>
    <w:p w14:paraId="287CF0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timeOfFirstPacket           [5] Timestamp OPTIONAL,</w:t>
      </w:r>
    </w:p>
    <w:p w14:paraId="5C18C4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timeOfLastPacket            [6] Timestamp OPTIONAL,</w:t>
      </w:r>
    </w:p>
    <w:p w14:paraId="3D2E9E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uplinkVolume                [7] INTEGER OPTIONAL,</w:t>
      </w:r>
    </w:p>
    <w:p w14:paraId="407607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downlinkVolume              [8] INTEGER OPTIONAL,</w:t>
      </w:r>
    </w:p>
    <w:p w14:paraId="0AFD13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29E1CF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   [10] SMFErrorCodes OPTIONAL,</w:t>
      </w:r>
    </w:p>
    <w:p w14:paraId="56D0C6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[11] EPS5GSComboInfo OPTIONAL,</w:t>
      </w:r>
    </w:p>
    <w:p w14:paraId="22496C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nGAPCause                   [12] NGAPCauseInt OPTIONAL,</w:t>
      </w:r>
    </w:p>
    <w:p w14:paraId="75CCD8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fiveGMMCause                [13] FiveGMMCause OPTIONAL,</w:t>
      </w:r>
    </w:p>
    <w:p w14:paraId="4EAA1D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pCCRuleIDs                  [14] PCCRuleIDSet OPTIONAL</w:t>
      </w:r>
    </w:p>
    <w:p w14:paraId="6F41C7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9D95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D7086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6.2.3.2.5 for details of this structure</w:t>
      </w:r>
    </w:p>
    <w:p w14:paraId="20F18F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SMFStartOfInterceptionWithEstablishedPDUSession ::= SEQUENCE</w:t>
      </w:r>
    </w:p>
    <w:p w14:paraId="6E086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4BD1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7BA876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08E705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21C3B6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6C3501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489157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gTPTunnelID                 [6] FTEID,</w:t>
      </w:r>
    </w:p>
    <w:p w14:paraId="0ACD22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pDUSessionType              [7] PDUSessionType,</w:t>
      </w:r>
    </w:p>
    <w:p w14:paraId="7AA2BA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sNSSAI                      [8] SNSSAI OPTIONAL,</w:t>
      </w:r>
    </w:p>
    <w:p w14:paraId="4FC6A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uEEndpoint                  [9] SEQUENCE OF UEEndpointAddress,</w:t>
      </w:r>
    </w:p>
    <w:p w14:paraId="12398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[10] UEEndpointAddress OPTIONAL,</w:t>
      </w:r>
    </w:p>
    <w:p w14:paraId="44B2A4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[11] Location OPTIONAL,</w:t>
      </w:r>
    </w:p>
    <w:p w14:paraId="146A4A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[12] DNN,</w:t>
      </w:r>
    </w:p>
    <w:p w14:paraId="4CBFE4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[13] AMFID OPTIONAL,</w:t>
      </w:r>
    </w:p>
    <w:p w14:paraId="789EB3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[14] HSMFURI OPTIONAL,</w:t>
      </w:r>
    </w:p>
    <w:p w14:paraId="7B47F2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[15] FiveGSMRequestType,</w:t>
      </w:r>
    </w:p>
    <w:p w14:paraId="122977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[16] AccessType OPTIONAL,</w:t>
      </w:r>
    </w:p>
    <w:p w14:paraId="5BECB9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[17] RATType OPTIONAL,</w:t>
      </w:r>
    </w:p>
    <w:p w14:paraId="23A154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[18] SMPDUDNRequest OPTIONAL,</w:t>
      </w:r>
    </w:p>
    <w:p w14:paraId="7F2FC6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timeOfSessionEstablishment  [19] Timestamp OPTIONAL,</w:t>
      </w:r>
    </w:p>
    <w:p w14:paraId="66D3FA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[20] EPS5GSComboInfo OPTIONAL,</w:t>
      </w:r>
    </w:p>
    <w:p w14:paraId="6D498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[21] UEEPSPDNConnection OPTIONAL,</w:t>
      </w:r>
    </w:p>
    <w:p w14:paraId="39D85A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servingNetwork              [22] SMFServingNetwork OPTIONAL,</w:t>
      </w:r>
    </w:p>
    <w:p w14:paraId="3C215B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      [23] GTPTunnelInfo OPTIONAL,</w:t>
      </w:r>
    </w:p>
    <w:p w14:paraId="66AEA1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[24] PCCRuleSet OPTIONAL</w:t>
      </w:r>
    </w:p>
    <w:p w14:paraId="547BF8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0A83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61D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6.2.3.2.6 for details of this structure</w:t>
      </w:r>
    </w:p>
    <w:p w14:paraId="05C22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SMFUnsuccessfulProcedure ::= SEQUENCE</w:t>
      </w:r>
    </w:p>
    <w:p w14:paraId="0592F2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734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failedProcedureType         [1] SMFFailedProcedureType,</w:t>
      </w:r>
    </w:p>
    <w:p w14:paraId="6DB47A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[2] FiveGSMCause,</w:t>
      </w:r>
    </w:p>
    <w:p w14:paraId="3FD27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  [3] Initiator,</w:t>
      </w:r>
    </w:p>
    <w:p w14:paraId="085F7E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requestedSlice              [4] NSSAI OPTIONAL,</w:t>
      </w:r>
    </w:p>
    <w:p w14:paraId="52829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[5] SUPI OPTIONAL,</w:t>
      </w:r>
    </w:p>
    <w:p w14:paraId="75FE2F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[6] SUPIUnauthenticatedIndication OPTIONAL,</w:t>
      </w:r>
    </w:p>
    <w:p w14:paraId="335E3C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[7] PEI OPTIONAL,</w:t>
      </w:r>
    </w:p>
    <w:p w14:paraId="41549B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[8] GPSI OPTIONAL,</w:t>
      </w:r>
    </w:p>
    <w:p w14:paraId="65DF69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[9] PDUSessionID OPTIONAL,</w:t>
      </w:r>
    </w:p>
    <w:p w14:paraId="46EABC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[10] SEQUENCE OF UEEndpointAddress OPTIONAL,</w:t>
      </w:r>
    </w:p>
    <w:p w14:paraId="365080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[11] UEEndpointAddress OPTIONAL,</w:t>
      </w:r>
    </w:p>
    <w:p w14:paraId="49657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[12] DNN OPTIONAL,</w:t>
      </w:r>
    </w:p>
    <w:p w14:paraId="55C73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[13] AMFID OPTIONAL,</w:t>
      </w:r>
    </w:p>
    <w:p w14:paraId="57B00A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[14] HSMFURI OPTIONAL,</w:t>
      </w:r>
    </w:p>
    <w:p w14:paraId="179CB5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[15] FiveGSMRequestType OPTIONAL,</w:t>
      </w:r>
    </w:p>
    <w:p w14:paraId="71EC79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[16] AccessType OPTIONAL,</w:t>
      </w:r>
    </w:p>
    <w:p w14:paraId="180C2F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[17] RATType OPTIONAL,</w:t>
      </w:r>
    </w:p>
    <w:p w14:paraId="268A63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[18] SMPDUDNRequest OPTIONAL,</w:t>
      </w:r>
    </w:p>
    <w:p w14:paraId="2620FF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[19] Location OPTIONAL</w:t>
      </w:r>
    </w:p>
    <w:p w14:paraId="5B0094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5B9E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5DD7C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6.2.3.2.8 for details of this structure</w:t>
      </w:r>
    </w:p>
    <w:p w14:paraId="6CF97F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SMFPDUtoMAPDUSessionModification ::= SEQUENCE</w:t>
      </w:r>
    </w:p>
    <w:p w14:paraId="3A9128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D76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186A42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3F8454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52A0FB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04E159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[5] SNSSAI OPTIONAL,</w:t>
      </w:r>
    </w:p>
    <w:p w14:paraId="543DF3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[6] UEEndpointAddress OPTIONAL,</w:t>
      </w:r>
    </w:p>
    <w:p w14:paraId="67B03E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[7] Location OPTIONAL,</w:t>
      </w:r>
    </w:p>
    <w:p w14:paraId="6F61D8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[8] FiveGSMRequestType,</w:t>
      </w:r>
    </w:p>
    <w:p w14:paraId="17BE7C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[9] AccessType OPTIONAL,</w:t>
      </w:r>
    </w:p>
    <w:p w14:paraId="01ADF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[10] RATType OPTIONAL,</w:t>
      </w:r>
    </w:p>
    <w:p w14:paraId="099D05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[11] PDUSessionID,</w:t>
      </w:r>
    </w:p>
    <w:p w14:paraId="67E7D2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requestIndication           [12] RequestIndication,</w:t>
      </w:r>
    </w:p>
    <w:p w14:paraId="43778D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aTSSSContainer              [13] ATSSSContainer,</w:t>
      </w:r>
    </w:p>
    <w:p w14:paraId="5C7AD9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[14] UEEndpointAddress OPTIONAL,</w:t>
      </w:r>
    </w:p>
    <w:p w14:paraId="6FF545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[15] SMFServingNetwork OPTIONAL,</w:t>
      </w:r>
    </w:p>
    <w:p w14:paraId="2F756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[16] HandoverState OPTIONAL,</w:t>
      </w:r>
    </w:p>
    <w:p w14:paraId="4596BC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      [17] GTPTunnelInfo OPTIONAL</w:t>
      </w:r>
    </w:p>
    <w:p w14:paraId="42CCB6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75E2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8694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6.2.3.2.7.1 for details of this structure</w:t>
      </w:r>
    </w:p>
    <w:p w14:paraId="28F3B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SMFMAPDUSessionEstablishment ::= SEQUENCE</w:t>
      </w:r>
    </w:p>
    <w:p w14:paraId="297162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EF1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58081D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4A6EAE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13302B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3A080C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61D53C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pDUSessionType              [6] PDUSessionType,</w:t>
      </w:r>
    </w:p>
    <w:p w14:paraId="4C7F1A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accessInfo                  [7] SEQUENCE OF AccessInfo,</w:t>
      </w:r>
    </w:p>
    <w:p w14:paraId="431BE6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[8] SNSSAI OPTIONAL,</w:t>
      </w:r>
    </w:p>
    <w:p w14:paraId="207002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[9] SEQUENCE OF UEEndpointAddress OPTIONAL,</w:t>
      </w:r>
    </w:p>
    <w:p w14:paraId="041456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[10] Location OPTIONAL,</w:t>
      </w:r>
    </w:p>
    <w:p w14:paraId="1B3EBE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[11] DNN,</w:t>
      </w:r>
    </w:p>
    <w:p w14:paraId="512402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[12] AMFID OPTIONAL,</w:t>
      </w:r>
    </w:p>
    <w:p w14:paraId="6D7B04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[13] HSMFURI OPTIONAL,</w:t>
      </w:r>
    </w:p>
    <w:p w14:paraId="236FFD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[14] FiveGSMRequestType,</w:t>
      </w:r>
    </w:p>
    <w:p w14:paraId="1A6B52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[15] SMPDUDNRequest OPTIONAL,</w:t>
      </w:r>
    </w:p>
    <w:p w14:paraId="22511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[16] SMFServingNetwork,</w:t>
      </w:r>
    </w:p>
    <w:p w14:paraId="1BCF01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oldPDUSessionID             [17] PDUSessionID OPTIONAL,</w:t>
      </w:r>
    </w:p>
    <w:p w14:paraId="6F6F9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mAUpgradeIndication         [18] SMFMAUpgradeIndication OPTIONAL,</w:t>
      </w:r>
    </w:p>
    <w:p w14:paraId="26A55D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ePSPDNCnxInfo               [19] SMFEPSPDNCnxInfo OPTIONAL,</w:t>
      </w:r>
    </w:p>
    <w:p w14:paraId="30F615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mAAcceptedIndication        [20] SMFMAAcceptedIndication,</w:t>
      </w:r>
    </w:p>
    <w:p w14:paraId="6BB1CE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aTSSSContainer              [21] ATSSSContainer OPTIONAL,</w:t>
      </w:r>
    </w:p>
    <w:p w14:paraId="1F47F6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[22] UEEPSPDNConnection OPTIONAL,</w:t>
      </w:r>
    </w:p>
    <w:p w14:paraId="26C27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[23] EPS5GSComboInfo OPTIONAL,</w:t>
      </w:r>
    </w:p>
    <w:p w14:paraId="0E9BD9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selectedDNN                 [24] DNN OPTIONAL,</w:t>
      </w:r>
    </w:p>
    <w:p w14:paraId="0BEAC3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[25] HandoverState OPTIONAL,</w:t>
      </w:r>
    </w:p>
    <w:p w14:paraId="484A5A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[26] PCCRuleSet OPTIONAL</w:t>
      </w:r>
    </w:p>
    <w:p w14:paraId="677781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B224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260B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6.2.3.2.7.2 for details of this structure</w:t>
      </w:r>
    </w:p>
    <w:p w14:paraId="25A5AC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SMFMAPDUSessionModification ::= SEQUENCE</w:t>
      </w:r>
    </w:p>
    <w:p w14:paraId="5FD071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B223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7F18D7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771E5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61E010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6BE5AE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65769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accessInfo                  [6] SEQUENCE OF AccessInfo OPTIONAL,</w:t>
      </w:r>
    </w:p>
    <w:p w14:paraId="12185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sNSSAI                      [7] SNSSAI OPTIONAL,</w:t>
      </w:r>
    </w:p>
    <w:p w14:paraId="49DC3D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                [8] Location OPTIONAL,</w:t>
      </w:r>
    </w:p>
    <w:p w14:paraId="21215E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requestType                 [9] FiveGSMRequestType OPTIONAL,</w:t>
      </w:r>
    </w:p>
    <w:p w14:paraId="183F7D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              [10] SMFServingNetwork,</w:t>
      </w:r>
    </w:p>
    <w:p w14:paraId="56C232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oldPDUSessionID             [11] PDUSessionID OPTIONAL,</w:t>
      </w:r>
    </w:p>
    <w:p w14:paraId="730D6D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mAUpgradeIndication         [12] SMFMAUpgradeIndication OPTIONAL,</w:t>
      </w:r>
    </w:p>
    <w:p w14:paraId="653A3B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ePSPDNCnxInfo               [13] SMFEPSPDNCnxInfo OPTIONAL,</w:t>
      </w:r>
    </w:p>
    <w:p w14:paraId="05F812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mAAcceptedIndication        [14] SMFMAAcceptedIndication,</w:t>
      </w:r>
    </w:p>
    <w:p w14:paraId="18F05B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aTSSSContainer              [15] ATSSSContainer OPTIONAL,</w:t>
      </w:r>
    </w:p>
    <w:p w14:paraId="57F6C8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[16] UEEPSPDNConnection OPTIONAL,</w:t>
      </w:r>
    </w:p>
    <w:p w14:paraId="317BD6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[17] EPS5GSComboInfo OPTIONAL,</w:t>
      </w:r>
    </w:p>
    <w:p w14:paraId="76E887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handoverState               [18] HandoverState OPTIONAL,</w:t>
      </w:r>
    </w:p>
    <w:p w14:paraId="51AE26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[19] PCCRuleSet OPTIONAL</w:t>
      </w:r>
    </w:p>
    <w:p w14:paraId="210404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3FB0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0579C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6.2.3.2.7.3 for details of this structure</w:t>
      </w:r>
    </w:p>
    <w:p w14:paraId="4C16C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SMFMAPDUSessionRelease ::= SEQUENCE</w:t>
      </w:r>
    </w:p>
    <w:p w14:paraId="21F993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9E2F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15A1C8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[2] PEI OPTIONAL,</w:t>
      </w:r>
    </w:p>
    <w:p w14:paraId="7A82A2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[3] GPSI OPTIONAL,</w:t>
      </w:r>
    </w:p>
    <w:p w14:paraId="00A6EE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[4] PDUSessionID,</w:t>
      </w:r>
    </w:p>
    <w:p w14:paraId="1F0A65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timeOfFirstPacket           [5] Timestamp OPTIONAL,</w:t>
      </w:r>
    </w:p>
    <w:p w14:paraId="6CEFF5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timeOfLastPacket            [6] Timestamp OPTIONAL,</w:t>
      </w:r>
    </w:p>
    <w:p w14:paraId="4CAE57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uplinkVolume                [7] INTEGER OPTIONAL,</w:t>
      </w:r>
    </w:p>
    <w:p w14:paraId="5759C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downlinkVolume              [8] INTEGER OPTIONAL,</w:t>
      </w:r>
    </w:p>
    <w:p w14:paraId="2980F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53B3BF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   [10] SMFErrorCodes OPTIONAL,</w:t>
      </w:r>
    </w:p>
    <w:p w14:paraId="31BF9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nGAPCause                   [11] NGAPCauseInt OPTIONAL,</w:t>
      </w:r>
    </w:p>
    <w:p w14:paraId="1EBE9C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fiveGMMCause                [12] FiveGMMCause OPTIONAL,</w:t>
      </w:r>
    </w:p>
    <w:p w14:paraId="117685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pCCRuleIDs                  [13] PCCRuleIDSet OPTIONAL</w:t>
      </w:r>
    </w:p>
    <w:p w14:paraId="0AF70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C6B7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6AB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6.2.3.2.7.4 for details of this structure</w:t>
      </w:r>
    </w:p>
    <w:p w14:paraId="062C69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SMFStartOfInterceptionWithEstablishedMAPDUSession ::= SEQUENCE</w:t>
      </w:r>
    </w:p>
    <w:p w14:paraId="70C75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4DB9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 OPTIONAL,</w:t>
      </w:r>
    </w:p>
    <w:p w14:paraId="5FC982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[2] SUPIUnauthenticatedIndication OPTIONAL,</w:t>
      </w:r>
    </w:p>
    <w:p w14:paraId="509016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42B55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430745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[5] PDUSessionID,</w:t>
      </w:r>
    </w:p>
    <w:p w14:paraId="08FD2B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pDUSessionType              [6] PDUSessionType,</w:t>
      </w:r>
    </w:p>
    <w:p w14:paraId="7387F1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accessInfo                  [7] SEQUENCE OF AccessInfo,</w:t>
      </w:r>
    </w:p>
    <w:p w14:paraId="414CB5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                [8] SNSSAI OPTIONAL,</w:t>
      </w:r>
    </w:p>
    <w:p w14:paraId="36EE1C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[9] SEQUENCE OF UEEndpointAddress OPTIONAL,</w:t>
      </w:r>
    </w:p>
    <w:p w14:paraId="67CBFF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[10] Location OPTIONAL,</w:t>
      </w:r>
    </w:p>
    <w:p w14:paraId="18099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[11] DNN,</w:t>
      </w:r>
    </w:p>
    <w:p w14:paraId="427059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[12] AMFID OPTIONAL,</w:t>
      </w:r>
    </w:p>
    <w:p w14:paraId="6B268C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[13] HSMFURI OPTIONAL,</w:t>
      </w:r>
    </w:p>
    <w:p w14:paraId="40EA92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[14] FiveGSMRequestType OPTIONAL,</w:t>
      </w:r>
    </w:p>
    <w:p w14:paraId="020EA8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[15] SMPDUDNRequest OPTIONAL,</w:t>
      </w:r>
    </w:p>
    <w:p w14:paraId="075B66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servingNetwork              [16] SMFServingNetwork,</w:t>
      </w:r>
    </w:p>
    <w:p w14:paraId="586686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oldPDUSessionID             [17] PDUSessionID OPTIONAL,</w:t>
      </w:r>
    </w:p>
    <w:p w14:paraId="703700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mAUpgradeIndication         [18] SMFMAUpgradeIndication OPTIONAL,</w:t>
      </w:r>
    </w:p>
    <w:p w14:paraId="091ED3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ePSPDNCnxInfo               [19] SMFEPSPDNCnxInfo OPTIONAL,</w:t>
      </w:r>
    </w:p>
    <w:p w14:paraId="7E9E57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mAAcceptedIndication        [20] SMFMAAcceptedIndication,</w:t>
      </w:r>
    </w:p>
    <w:p w14:paraId="1B8F61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aTSSSContainer              [21] ATSSSContainer OPTIONAL,</w:t>
      </w:r>
    </w:p>
    <w:p w14:paraId="668A24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[22] EPS5GSComboInfo OPTIONAL,</w:t>
      </w:r>
    </w:p>
    <w:p w14:paraId="5CB5B5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uEEPSPDNConnection          [23] UEEPSPDNConnection OPTIONAL,</w:t>
      </w:r>
    </w:p>
    <w:p w14:paraId="4207F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pCCRules                    [24] PCCRuleSet OPTIONAL</w:t>
      </w:r>
    </w:p>
    <w:p w14:paraId="4640C0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2873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D3E8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6.2.3.2.7.5 for details of this structure</w:t>
      </w:r>
    </w:p>
    <w:p w14:paraId="03991F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SMFMAUnsuccessfulProcedure ::= SEQUENCE</w:t>
      </w:r>
    </w:p>
    <w:p w14:paraId="2469D4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19A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failedProcedureType         [1] SMFFailedProcedureType,</w:t>
      </w:r>
    </w:p>
    <w:p w14:paraId="7275C5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        [2] FiveGSMCause,</w:t>
      </w:r>
    </w:p>
    <w:p w14:paraId="2B14C8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requestedSlice              [3] NSSAI OPTIONAL,</w:t>
      </w:r>
    </w:p>
    <w:p w14:paraId="574F70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  [4] Initiator,</w:t>
      </w:r>
    </w:p>
    <w:p w14:paraId="1DAC6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[5] SUPI OPTIONAL,</w:t>
      </w:r>
    </w:p>
    <w:p w14:paraId="7A3E44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sUPIUnauthenticated         [6] SUPIUnauthenticatedIndication OPTIONAL,</w:t>
      </w:r>
    </w:p>
    <w:p w14:paraId="41E96B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[7] PEI OPTIONAL,</w:t>
      </w:r>
    </w:p>
    <w:p w14:paraId="32D507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[8] GPSI OPTIONAL,</w:t>
      </w:r>
    </w:p>
    <w:p w14:paraId="31897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[9] PDUSessionID OPTIONAL,</w:t>
      </w:r>
    </w:p>
    <w:p w14:paraId="0218F5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accessInfo                  [10] SEQUENCE OF AccessInfo,</w:t>
      </w:r>
    </w:p>
    <w:p w14:paraId="128E80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uEEndpoint                  [11] SEQUENCE OF UEEndpointAddress OPTIONAL,</w:t>
      </w:r>
    </w:p>
    <w:p w14:paraId="7FE26C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[12] Location OPTIONAL,</w:t>
      </w:r>
    </w:p>
    <w:p w14:paraId="2C6B7D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dNN                         [13] DNN OPTIONAL,</w:t>
      </w:r>
    </w:p>
    <w:p w14:paraId="32CB78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                [14] AMFID OPTIONAL,</w:t>
      </w:r>
    </w:p>
    <w:p w14:paraId="42CFC4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hSMFURI                     [15] HSMFURI OPTIONAL,</w:t>
      </w:r>
    </w:p>
    <w:p w14:paraId="37C098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requestType                 [16] FiveGSMRequestType OPTIONAL,</w:t>
      </w:r>
    </w:p>
    <w:p w14:paraId="72ABDE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sMPDUDNRequest              [17] SMPDUDNRequest OPTIONAL</w:t>
      </w:r>
    </w:p>
    <w:p w14:paraId="4671C3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6CB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E43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1D29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EBC87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SMF parameters</w:t>
      </w:r>
    </w:p>
    <w:p w14:paraId="019C9C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01B92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D830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SMFID ::= UTF8String</w:t>
      </w:r>
    </w:p>
    <w:p w14:paraId="3CD6ED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5DF9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SMFFailedProcedureType ::= ENUMERATED</w:t>
      </w:r>
    </w:p>
    <w:p w14:paraId="5C2E44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1881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pDUSessionEstablishment(1),</w:t>
      </w:r>
    </w:p>
    <w:p w14:paraId="253F7A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pDUSessionModification(2),</w:t>
      </w:r>
    </w:p>
    <w:p w14:paraId="0F4F99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pDUSessionRelease(3)</w:t>
      </w:r>
    </w:p>
    <w:p w14:paraId="7BBCB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12B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C035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SMFServingNetwork ::= SEQUENCE</w:t>
      </w:r>
    </w:p>
    <w:p w14:paraId="2FC24D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369C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[1] PLMNID,</w:t>
      </w:r>
    </w:p>
    <w:p w14:paraId="660E9B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     [2] NID OPTIONAL</w:t>
      </w:r>
    </w:p>
    <w:p w14:paraId="597C2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AFC52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D06DA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AccessInfo ::= SEQUENCE</w:t>
      </w:r>
    </w:p>
    <w:p w14:paraId="5AFBBF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F03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[1] AccessType,</w:t>
      </w:r>
    </w:p>
    <w:p w14:paraId="47FA66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[2] RATType OPTIONAL,</w:t>
      </w:r>
    </w:p>
    <w:p w14:paraId="6C4219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gTPTunnelID           [3] FTEID,</w:t>
      </w:r>
    </w:p>
    <w:p w14:paraId="3ED23F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[4] UEEndpointAddress OPTIONAL,</w:t>
      </w:r>
    </w:p>
    <w:p w14:paraId="22CD5F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establishmentStatus   [5] EstablishmentStatus,</w:t>
      </w:r>
    </w:p>
    <w:p w14:paraId="3BC49C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aNTypeToReactivate    [6] AccessType OPTIONAL,</w:t>
      </w:r>
    </w:p>
    <w:p w14:paraId="00B534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gTPTunnelInfo         [7] GTPTunnelInfo OPTIONAL</w:t>
      </w:r>
    </w:p>
    <w:p w14:paraId="429F22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010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DC3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6.1.2 of TS 24.193[44] for the details of the ATSSS container contents.</w:t>
      </w:r>
    </w:p>
    <w:p w14:paraId="745D92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ATSSSContainer ::= OCTET STRING</w:t>
      </w:r>
    </w:p>
    <w:p w14:paraId="44CAD5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5D35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DLRANTunnelInformation ::= SEQUENCE</w:t>
      </w:r>
    </w:p>
    <w:p w14:paraId="76D2F7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77A2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dLQOSFlowTunnelInformation                    [1] QOSFlowTunnelInformation OPTIONAL,</w:t>
      </w:r>
    </w:p>
    <w:p w14:paraId="06916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additionalDLQOSFlowTunnelInformation          [2] QOSFlowTunnelInformationList OPTIONAL,</w:t>
      </w:r>
    </w:p>
    <w:p w14:paraId="137EA4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redundantDLQOSFlowTunnelInformation           [3] QOSFlowTunnelInformationList OPTIONAL,</w:t>
      </w:r>
    </w:p>
    <w:p w14:paraId="7C6643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additionalredundantDLQOSFlowTunnelInformation [4] QOSFlowTunnelInformationList OPTIONAL</w:t>
      </w:r>
    </w:p>
    <w:p w14:paraId="7A46E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B9E3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48A7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EstablishmentStatus ::= ENUMERATED</w:t>
      </w:r>
    </w:p>
    <w:p w14:paraId="113E11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2837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established(0),</w:t>
      </w:r>
    </w:p>
    <w:p w14:paraId="42EF1A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released(1)</w:t>
      </w:r>
    </w:p>
    <w:p w14:paraId="69DFA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3B55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63B6E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FiveGSGTPTunnels ::= SEQUENCE</w:t>
      </w:r>
    </w:p>
    <w:p w14:paraId="410832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76D5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uLNGUUPTunnelInformation           [1] FTEID OPTIONAL,</w:t>
      </w:r>
    </w:p>
    <w:p w14:paraId="53E989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additionalULNGUUPTunnelInformation [2] FTEIDList OPTIONAL,</w:t>
      </w:r>
    </w:p>
    <w:p w14:paraId="414669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dLRANTunnelInformation             [3] DLRANTunnelInformation OPTIONAL</w:t>
      </w:r>
    </w:p>
    <w:p w14:paraId="453ED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93D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852A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FiveQI ::= INTEGER (0..255)</w:t>
      </w:r>
    </w:p>
    <w:p w14:paraId="75C3A6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DD109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HandoverState ::= ENUMERATED</w:t>
      </w:r>
    </w:p>
    <w:p w14:paraId="07669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0ED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none(1),</w:t>
      </w:r>
    </w:p>
    <w:p w14:paraId="0186FA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preparing(2),</w:t>
      </w:r>
    </w:p>
    <w:p w14:paraId="32412D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prepared(3),</w:t>
      </w:r>
    </w:p>
    <w:p w14:paraId="097725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completed(4),</w:t>
      </w:r>
    </w:p>
    <w:p w14:paraId="3AE0D2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cancelled(5)</w:t>
      </w:r>
    </w:p>
    <w:p w14:paraId="5E0161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F73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6E8F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NGAPCauseInt ::= SEQUENCE</w:t>
      </w:r>
    </w:p>
    <w:p w14:paraId="5789E5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0301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 [1] NGAPCauseGroupInt,</w:t>
      </w:r>
    </w:p>
    <w:p w14:paraId="2FA709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value [2] NGAPCauseValueInt</w:t>
      </w:r>
    </w:p>
    <w:p w14:paraId="36347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BB8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B670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Derived as described in TS 29.571 [17] clause 5.4.4.12</w:t>
      </w:r>
    </w:p>
    <w:p w14:paraId="1BF6F4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NGAPCauseGroupInt ::= INTEGER</w:t>
      </w:r>
    </w:p>
    <w:p w14:paraId="6C1668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BE1D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NGAPCauseValueInt ::= INTEGER</w:t>
      </w:r>
    </w:p>
    <w:p w14:paraId="426DE4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CDF10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SMFMAUpgradeIndication ::= BOOLEAN</w:t>
      </w:r>
    </w:p>
    <w:p w14:paraId="64886E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0589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Given in YAML encoding as defined in clause 6.1.6.2.31 of TS 29.502[16]</w:t>
      </w:r>
    </w:p>
    <w:p w14:paraId="2C8796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SMFEPSPDNCnxInfo ::= UTF8String</w:t>
      </w:r>
    </w:p>
    <w:p w14:paraId="68A80E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5409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SMFMAAcceptedIndication ::= BOOLEAN</w:t>
      </w:r>
    </w:p>
    <w:p w14:paraId="3D051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5FE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6.1.6.3.8 of TS 29.502[16] for the details of this structure.</w:t>
      </w:r>
    </w:p>
    <w:p w14:paraId="6BF6FE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SMFErrorCodes ::= UTF8String</w:t>
      </w:r>
    </w:p>
    <w:p w14:paraId="7D7FC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0CCF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6.1.6.3.2 of TS 29.502[16] for details of this structure.</w:t>
      </w:r>
    </w:p>
    <w:p w14:paraId="6B928E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UEEPSPDNConnection ::= OCTET STRING</w:t>
      </w:r>
    </w:p>
    <w:p w14:paraId="707CE2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11E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6.1.6.3.6 of TS 29.502[16] for the details of this structure.</w:t>
      </w:r>
    </w:p>
    <w:p w14:paraId="050BBF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RequestIndication ::= ENUMERATED</w:t>
      </w:r>
    </w:p>
    <w:p w14:paraId="2EAE2C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EBFB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uEREQPDUSESMOD(0),</w:t>
      </w:r>
    </w:p>
    <w:p w14:paraId="7A1C5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uEREQPDUSESREL(1),</w:t>
      </w:r>
    </w:p>
    <w:p w14:paraId="2C2590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pDUSESMOB(2),</w:t>
      </w:r>
    </w:p>
    <w:p w14:paraId="38374B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nWREQPDUSESAUTH(3),</w:t>
      </w:r>
    </w:p>
    <w:p w14:paraId="3C4898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nWREQPDUSESMOD(4),</w:t>
      </w:r>
    </w:p>
    <w:p w14:paraId="481917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nWREQPDUSESREL(5),</w:t>
      </w:r>
    </w:p>
    <w:p w14:paraId="05A49F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eBIASSIGNMENTREQ(6),</w:t>
      </w:r>
    </w:p>
    <w:p w14:paraId="1781B8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rELDUETO5GANREQUEST(7)</w:t>
      </w:r>
    </w:p>
    <w:p w14:paraId="668756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06D8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A71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QOSFlowTunnelInformation ::= SEQUENCE</w:t>
      </w:r>
    </w:p>
    <w:p w14:paraId="5BED4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32B8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uPTunnelInformation   [1] FTEID,</w:t>
      </w:r>
    </w:p>
    <w:p w14:paraId="69CA61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associatedQOSFlowList [2] QOSFlowLists</w:t>
      </w:r>
    </w:p>
    <w:p w14:paraId="141B66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45F4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CAE9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QOSFlowTunnelInformationList ::= SEQUENCE OF QOSFlowTunnelInformation</w:t>
      </w:r>
    </w:p>
    <w:p w14:paraId="4B6505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916A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QOSFlowDescription ::= OCTET STRING</w:t>
      </w:r>
    </w:p>
    <w:p w14:paraId="4EBFD4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5B1E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QOSFlowLists ::= SEQUENCE OF QOSFlowList</w:t>
      </w:r>
    </w:p>
    <w:p w14:paraId="32BA0C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70C7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QOSFlowList ::= SEQUENCE</w:t>
      </w:r>
    </w:p>
    <w:p w14:paraId="4FA52D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EE135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qFI                      [1] QFI,</w:t>
      </w:r>
    </w:p>
    <w:p w14:paraId="70C393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qOSRules                 [2] QOSRules OPTIONAL,</w:t>
      </w:r>
    </w:p>
    <w:p w14:paraId="19ECBD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eBI                      [3] EPSBearerID OPTIONAL,</w:t>
      </w:r>
    </w:p>
    <w:p w14:paraId="2A2DB8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qOSFlowDescription       [4] QOSFlowDescription OPTIONAL,</w:t>
      </w:r>
    </w:p>
    <w:p w14:paraId="371A5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qOSFlowProfile           [5] QOSFlowProfile OPTIONAL,</w:t>
      </w:r>
    </w:p>
    <w:p w14:paraId="084067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associatedANType         [6] AccessType OPTIONAL,</w:t>
      </w:r>
    </w:p>
    <w:p w14:paraId="29D8C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defaultQOSRuleIndication [7] BOOLEAN OPTIONAL</w:t>
      </w:r>
    </w:p>
    <w:p w14:paraId="7CC764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960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E309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QOSFlowProfile ::= SEQUENCE</w:t>
      </w:r>
    </w:p>
    <w:p w14:paraId="0BF86D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84EE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fiveQI [1] FiveQI</w:t>
      </w:r>
    </w:p>
    <w:p w14:paraId="0AB79C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EC62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9AAF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QOSRules ::= OCTET STRING</w:t>
      </w:r>
    </w:p>
    <w:p w14:paraId="14525A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6445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clauses 5.6.2.6-1 and 5.6.2.9-1 of TS 29.512 [89], clause table 5.6.2.5-1 of TS 29.508 [90] for the details of this structure</w:t>
      </w:r>
    </w:p>
    <w:p w14:paraId="3FC40A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PCCRule ::= SEQUENCE</w:t>
      </w:r>
    </w:p>
    <w:p w14:paraId="5EE59E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EDC1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pCCRuleID                     [1] PCCRuleID OPTIONAL,</w:t>
      </w:r>
    </w:p>
    <w:p w14:paraId="2114DA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appId                         [2] UTF8String OPTIONAL,</w:t>
      </w:r>
    </w:p>
    <w:p w14:paraId="37FC4B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flowInfos                     [3] FlowInformationSet OPTIONAL,</w:t>
      </w:r>
    </w:p>
    <w:p w14:paraId="64FB9A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appReloc                      [4] BOOLEAN OPTIONAL,</w:t>
      </w:r>
    </w:p>
    <w:p w14:paraId="2352A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simConnInd                    [5] BOOLEAN OPTIONAL,</w:t>
      </w:r>
    </w:p>
    <w:p w14:paraId="34BA9C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simConnTerm                   [6] INTEGER OPTIONAL,</w:t>
      </w:r>
    </w:p>
    <w:p w14:paraId="760D9E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maxAllowedUpLat               [7] INTEGER OPTIONAL,</w:t>
      </w:r>
    </w:p>
    <w:p w14:paraId="037686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trafficRoutes                 [8] RouteToLocationSet,</w:t>
      </w:r>
    </w:p>
    <w:p w14:paraId="752464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trafficSteeringPolIdDl        [9] UTF8String OPTIONAL,</w:t>
      </w:r>
    </w:p>
    <w:p w14:paraId="103474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trafficSteeringPolIdUl        [10] UTF8String OPTIONAL,</w:t>
      </w:r>
    </w:p>
    <w:p w14:paraId="4777D5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sourceDNAI                    [11] DNAI OPTIONAL,</w:t>
      </w:r>
    </w:p>
    <w:p w14:paraId="5B46DB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targetDNAI                    [12] DNAI OPTIONAL,</w:t>
      </w:r>
    </w:p>
    <w:p w14:paraId="48695A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dNAIChangeType                [13] DNAIChangeType OPTIONAL,</w:t>
      </w:r>
    </w:p>
    <w:p w14:paraId="0CCD1C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sourceUEIPAddr                [14] IPAddress OPTIONAL,</w:t>
      </w:r>
    </w:p>
    <w:p w14:paraId="33C0A7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targetUEIPAddr                [15] IPAddress OPTIONAL,</w:t>
      </w:r>
    </w:p>
    <w:p w14:paraId="00F6F4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sourceTrafficRouting          [16] RouteToLocation OPTIONAL,</w:t>
      </w:r>
    </w:p>
    <w:p w14:paraId="1D0274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targetTrafficRouting          [17] RouteToLocation OPTIONAL,</w:t>
      </w:r>
    </w:p>
    <w:p w14:paraId="02432D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eASIPReplaceInfos             [18] EASIPReplaceInfos OPTIONAL</w:t>
      </w:r>
    </w:p>
    <w:p w14:paraId="66392B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4B5D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51AB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5.6.2.14-1 of TS 29.512 [89]</w:t>
      </w:r>
    </w:p>
    <w:p w14:paraId="70251C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PCCRuleID ::= UTF8String</w:t>
      </w:r>
    </w:p>
    <w:p w14:paraId="5ABEC8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0C61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PCCRuleSet ::= SET OF PCCRule</w:t>
      </w:r>
    </w:p>
    <w:p w14:paraId="4A0DE4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FE2A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PCCRuleIDSet ::= SET OF PCCRuleID</w:t>
      </w:r>
    </w:p>
    <w:p w14:paraId="5EC3D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A892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FlowInformationSet ::= SET OF FlowInformation</w:t>
      </w:r>
    </w:p>
    <w:p w14:paraId="5013F9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573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RouteToLocationSet ::= SET OF RouteToLocation</w:t>
      </w:r>
    </w:p>
    <w:p w14:paraId="116983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DE00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3AC7FF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FlowInformation ::= SEQUENCE</w:t>
      </w:r>
    </w:p>
    <w:p w14:paraId="25957F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443C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flowDescription    [1] FlowDescription OPTIONAL,</w:t>
      </w:r>
    </w:p>
    <w:p w14:paraId="1BCEDE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ethFlowDescription [2] EthFlowDescription OPTIONAL,</w:t>
      </w:r>
    </w:p>
    <w:p w14:paraId="6A29FC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tosTrafficClass    [3] OCTET STRING (SIZE(2)) OPTIONAL,</w:t>
      </w:r>
    </w:p>
    <w:p w14:paraId="67BA62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spi                [4] OCTET STRING (SIZE(4)) OPTIONAL,</w:t>
      </w:r>
    </w:p>
    <w:p w14:paraId="74633F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flowLabel          [5] OCTET STRING (SIZE(3)) OPTIONAL,</w:t>
      </w:r>
    </w:p>
    <w:p w14:paraId="1E7C2C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flowDirection      [6] FlowDirection OPTIONAL</w:t>
      </w:r>
    </w:p>
    <w:p w14:paraId="1CCB5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249C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9653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061D32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FlowDescription ::= SEQUENCE</w:t>
      </w:r>
    </w:p>
    <w:p w14:paraId="291565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4EF3D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sourceIPAddress       [1] IPAddressOrRangeOrAny,</w:t>
      </w:r>
    </w:p>
    <w:p w14:paraId="59244F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destinationIPAddress  [2] IPAddressOrRangeOrAny,</w:t>
      </w:r>
    </w:p>
    <w:p w14:paraId="60FE44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sourcePortNumber      [3] PortNumber OPTIONAL,</w:t>
      </w:r>
    </w:p>
    <w:p w14:paraId="159D2D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destinationPortNumber [4] PortNumber OPTIONAL,</w:t>
      </w:r>
    </w:p>
    <w:p w14:paraId="49E209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protocol              [5] NextLayerProtocolOrAny</w:t>
      </w:r>
    </w:p>
    <w:p w14:paraId="7F82F1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86CF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DE13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IPAddressOrRangeOrAny ::= CHOICE</w:t>
      </w:r>
    </w:p>
    <w:p w14:paraId="3DA21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AC64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iPAddress      [1] IPAddress,</w:t>
      </w:r>
    </w:p>
    <w:p w14:paraId="298675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ipAddressRange [2] IPMask,</w:t>
      </w:r>
    </w:p>
    <w:p w14:paraId="264B0D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anyIPAddress   [3] AnyIPAddress</w:t>
      </w:r>
    </w:p>
    <w:p w14:paraId="285B71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30D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8DBCF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IPMask ::= SEQUENCE</w:t>
      </w:r>
    </w:p>
    <w:p w14:paraId="73AF23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E99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fromIPAddress [1] IPAddress,</w:t>
      </w:r>
    </w:p>
    <w:p w14:paraId="3C0876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toIPAddress   [2] IPAddress</w:t>
      </w:r>
    </w:p>
    <w:p w14:paraId="2BAC93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93DB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58D1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AnyIPAddress ::= ENUMERATED</w:t>
      </w:r>
    </w:p>
    <w:p w14:paraId="0760B2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A558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any(1)</w:t>
      </w:r>
    </w:p>
    <w:p w14:paraId="194755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0962D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6DF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NextLayerProtocolOrAny ::= CHOICE</w:t>
      </w:r>
    </w:p>
    <w:p w14:paraId="224BB7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BD96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nextLayerProtocol    [1] NextLayerProtocol,</w:t>
      </w:r>
    </w:p>
    <w:p w14:paraId="7D39FB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anyNextLayerProtocol [2] AnyNextLayerProtocol</w:t>
      </w:r>
    </w:p>
    <w:p w14:paraId="34762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ED54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D910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AnyNextLayerProtocol ::= ENUMERATED</w:t>
      </w:r>
    </w:p>
    <w:p w14:paraId="0365A9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3726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ip(1)</w:t>
      </w:r>
    </w:p>
    <w:p w14:paraId="54DB42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98F4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E61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0D533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EthFlowDescription ::= SEQUENCE</w:t>
      </w:r>
    </w:p>
    <w:p w14:paraId="4C2976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AC16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destMacAddress    [1] MACAddress OPTIONAL,</w:t>
      </w:r>
    </w:p>
    <w:p w14:paraId="7DE824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ethType           [2] OCTET STRING (SIZE(2)),</w:t>
      </w:r>
    </w:p>
    <w:p w14:paraId="4DDFB4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fDesc             [3] FlowDescription OPTIONAL,</w:t>
      </w:r>
    </w:p>
    <w:p w14:paraId="1A17EF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fDir              [4] FDir OPTIONAL,</w:t>
      </w:r>
    </w:p>
    <w:p w14:paraId="234D56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sourceMacAddress  [5] MACAddress OPTIONAL,</w:t>
      </w:r>
    </w:p>
    <w:p w14:paraId="68ECFC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vlanTags          [6] SET OF VLANTag,</w:t>
      </w:r>
    </w:p>
    <w:p w14:paraId="66A0EC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srcMacAddrEnd     [7] MACAddress OPTIONAL,</w:t>
      </w:r>
    </w:p>
    <w:p w14:paraId="469D2D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destMacAddrEnd    [8] MACAddress OPTIONAL</w:t>
      </w:r>
    </w:p>
    <w:p w14:paraId="16DF14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70F0C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6370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6CE092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FDir ::= ENUMERATED</w:t>
      </w:r>
    </w:p>
    <w:p w14:paraId="7E6DBA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8BAD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downlink(1)</w:t>
      </w:r>
    </w:p>
    <w:p w14:paraId="538C1C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29B2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7ACA7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35907A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VLANTag ::= SEQUENCE</w:t>
      </w:r>
    </w:p>
    <w:p w14:paraId="02A836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3F6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[1] BIT STRING (SIZE(3)),</w:t>
      </w:r>
    </w:p>
    <w:p w14:paraId="3DA533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cFI      [2] BIT STRING (SIZE(1)),</w:t>
      </w:r>
    </w:p>
    <w:p w14:paraId="05B3E0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vLANID   [3] BIT STRING (SIZE(12))</w:t>
      </w:r>
    </w:p>
    <w:p w14:paraId="60C95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76C86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95E81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09A945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FlowDirection ::= ENUMERATED</w:t>
      </w:r>
    </w:p>
    <w:p w14:paraId="3DD13C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174F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downlinkOnly(1),</w:t>
      </w:r>
    </w:p>
    <w:p w14:paraId="5C4F14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uplinkOnly(2),</w:t>
      </w:r>
    </w:p>
    <w:p w14:paraId="60D4BD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dowlinkAndUplink(3)</w:t>
      </w:r>
    </w:p>
    <w:p w14:paraId="5C83BF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455CBF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290D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4C0AAF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DNAIChangeType ::= ENUMERATED</w:t>
      </w:r>
    </w:p>
    <w:p w14:paraId="50EC4C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4036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early(1),</w:t>
      </w:r>
    </w:p>
    <w:p w14:paraId="7E6A3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earlyAndLate(2),</w:t>
      </w:r>
    </w:p>
    <w:p w14:paraId="4B4ABF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late(3)</w:t>
      </w:r>
    </w:p>
    <w:p w14:paraId="0D9E1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707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B7FF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5.6.2.15 of TS 29.571 [17]</w:t>
      </w:r>
    </w:p>
    <w:p w14:paraId="2FCCC1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RouteToLocation ::= SEQUENCE</w:t>
      </w:r>
    </w:p>
    <w:p w14:paraId="5D28D5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8A9C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dNAI            [1] DNAI,</w:t>
      </w:r>
    </w:p>
    <w:p w14:paraId="1AA750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routeInfo       [2] RouteInfo</w:t>
      </w:r>
    </w:p>
    <w:p w14:paraId="1FC68A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B839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748B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3E0BC4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DNAI ::= UTF8String</w:t>
      </w:r>
    </w:p>
    <w:p w14:paraId="648B4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F89B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5.4.4.16 of TS 29.571 [17]</w:t>
      </w:r>
    </w:p>
    <w:p w14:paraId="327AE0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RouteInfo ::= SEQUENCE</w:t>
      </w:r>
    </w:p>
    <w:p w14:paraId="2F0AF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3372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iPAddressTunnelEndpoint       [1] IPAddress,</w:t>
      </w:r>
    </w:p>
    <w:p w14:paraId="77B362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uDPPortNumberTunnelEndpoint   [2] PortNumber</w:t>
      </w:r>
    </w:p>
    <w:p w14:paraId="37CA89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1755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4638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02F2AD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EASIPReplaceInfos ::= SEQUENCE</w:t>
      </w:r>
    </w:p>
    <w:p w14:paraId="32FD35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7064B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sourceEASAddress [1] EASServerAddress,</w:t>
      </w:r>
    </w:p>
    <w:p w14:paraId="07857D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targetEASAddress [2] EASServerAddress</w:t>
      </w:r>
    </w:p>
    <w:p w14:paraId="272EA3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4FBD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22E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08204C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EASServerAddress ::= SEQUENCE</w:t>
      </w:r>
    </w:p>
    <w:p w14:paraId="5A225E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9AC1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iPAddress        [1]  IPAddress,</w:t>
      </w:r>
    </w:p>
    <w:p w14:paraId="12F291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             [2]  PortNumber</w:t>
      </w:r>
    </w:p>
    <w:p w14:paraId="7EBB28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0518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78769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20DC25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PGW-C + SMF Parameters</w:t>
      </w:r>
    </w:p>
    <w:p w14:paraId="38953E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50872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5926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EPS5GSComboInfo ::= SEQUENCE</w:t>
      </w:r>
    </w:p>
    <w:p w14:paraId="332049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A5C7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ePSInterworkingIndication [1] EPSInterworkingIndication,</w:t>
      </w:r>
    </w:p>
    <w:p w14:paraId="0AF5AB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ePSSubscriberIDs          [2] EPSSubscriberIDs,</w:t>
      </w:r>
    </w:p>
    <w:p w14:paraId="0DBFF8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ePSPDNCnxInfo             [3] EPSPDNCnxInfo OPTIONAL,</w:t>
      </w:r>
    </w:p>
    <w:p w14:paraId="18BD90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ePSBearerInfo             [4] EPSBearerInfo OPTIONAL</w:t>
      </w:r>
    </w:p>
    <w:p w14:paraId="3B533C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34385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07600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EPSInterworkingIndication ::= ENUMERATED</w:t>
      </w:r>
    </w:p>
    <w:p w14:paraId="59FC7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B437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none(1),</w:t>
      </w:r>
    </w:p>
    <w:p w14:paraId="50BC7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withN26(2),</w:t>
      </w:r>
    </w:p>
    <w:p w14:paraId="69CEFE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withoutN26(3),</w:t>
      </w:r>
    </w:p>
    <w:p w14:paraId="4507B1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iwkNon3GPP(4)</w:t>
      </w:r>
    </w:p>
    <w:p w14:paraId="53370C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D4BF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CB5C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EPSSubscriberIDs ::= SEQUENCE</w:t>
      </w:r>
    </w:p>
    <w:p w14:paraId="69B4A4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17CC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[1] IMSI OPTIONAL,</w:t>
      </w:r>
    </w:p>
    <w:p w14:paraId="761C33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[2] MSISDN OPTIONAL,</w:t>
      </w:r>
    </w:p>
    <w:p w14:paraId="32EF91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[3] IMEI OPTIONAL</w:t>
      </w:r>
    </w:p>
    <w:p w14:paraId="2BA744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05F9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495A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EPSPDNCnxInfo ::= SEQUENCE</w:t>
      </w:r>
    </w:p>
    <w:p w14:paraId="7C2DB1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FED67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pGWS8ControlPlaneFTEID [1] FTEID,</w:t>
      </w:r>
    </w:p>
    <w:p w14:paraId="51986F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linkedBearerID         [2] EPSBearerID OPTIONAL</w:t>
      </w:r>
    </w:p>
    <w:p w14:paraId="5FEB8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B342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FEE6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EPSBearerInfo ::= SEQUENCE OF EPSBearers</w:t>
      </w:r>
    </w:p>
    <w:p w14:paraId="79D9F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A9BB1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EPSBearers ::= SEQUENCE</w:t>
      </w:r>
    </w:p>
    <w:p w14:paraId="01FBBA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2F7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ePSBearerID         [1] EPSBearerID,</w:t>
      </w:r>
    </w:p>
    <w:p w14:paraId="0448B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pGWS8UserPlaneFTEID [2] FTEID,</w:t>
      </w:r>
    </w:p>
    <w:p w14:paraId="74CE63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qCI                 [3] QCI</w:t>
      </w:r>
    </w:p>
    <w:p w14:paraId="2CD588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E568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EEEA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QCI ::= INTEGER (0..255)</w:t>
      </w:r>
    </w:p>
    <w:p w14:paraId="5DB58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92DAF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GTPTunnelInfo ::= SEQUENCE</w:t>
      </w:r>
    </w:p>
    <w:p w14:paraId="08A143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9A7A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fiveGSGTPTunnels [1] FiveGSGTPTunnels OPTIONAL</w:t>
      </w:r>
    </w:p>
    <w:p w14:paraId="1A4720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B1DC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676A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316A1F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UPF definitions</w:t>
      </w:r>
    </w:p>
    <w:p w14:paraId="4F51E2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37572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B128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UPFCCPDU ::= OCTET STRING</w:t>
      </w:r>
    </w:p>
    <w:p w14:paraId="766FC5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0467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6.2.3.8 for the details of this structure</w:t>
      </w:r>
    </w:p>
    <w:p w14:paraId="790630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ExtendedUPFCCPDU ::= SEQUENCE</w:t>
      </w:r>
    </w:p>
    <w:p w14:paraId="7D6EE8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E6A8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[1] UPFCCPDUPayload,</w:t>
      </w:r>
    </w:p>
    <w:p w14:paraId="05E71C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qFI     [2] QFI OPTIONAL</w:t>
      </w:r>
    </w:p>
    <w:p w14:paraId="0E38E0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FED7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AC9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E62F2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UPF parameters</w:t>
      </w:r>
    </w:p>
    <w:p w14:paraId="550146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D0026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C628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UPFCCPDUPayload ::= CHOICE</w:t>
      </w:r>
    </w:p>
    <w:p w14:paraId="420BA1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49C7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uPFIPCC           [1] OCTET STRING,</w:t>
      </w:r>
    </w:p>
    <w:p w14:paraId="5068F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uPFEthernetCC     [2] OCTET STRING,</w:t>
      </w:r>
    </w:p>
    <w:p w14:paraId="6605E9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uPFUnstructuredCC [3] OCTET STRING</w:t>
      </w:r>
    </w:p>
    <w:p w14:paraId="0BDED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E02A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D727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QFI ::= INTEGER (0..63)</w:t>
      </w:r>
    </w:p>
    <w:p w14:paraId="2820E2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A543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F1C07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UDM definitions</w:t>
      </w:r>
    </w:p>
    <w:p w14:paraId="61467C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8305A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0C3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UDMServingSystemMessage ::= SEQUENCE</w:t>
      </w:r>
    </w:p>
    <w:p w14:paraId="4983F1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D605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5E90E1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[2] PEI OPTIONAL,</w:t>
      </w:r>
    </w:p>
    <w:p w14:paraId="772492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[3] GPSI OPTIONAL,</w:t>
      </w:r>
    </w:p>
    <w:p w14:paraId="511311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gUAMI                       [4] GUAMI OPTIONAL,</w:t>
      </w:r>
    </w:p>
    <w:p w14:paraId="639A1A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gUMMEI                      [5] GUMMEI OPTIONAL,</w:t>
      </w:r>
    </w:p>
    <w:p w14:paraId="29EBF6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[6] PLMNID OPTIONAL,</w:t>
      </w:r>
    </w:p>
    <w:p w14:paraId="5C4E6D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servingSystemMethod         [7] UDMServingSystemMethod,</w:t>
      </w:r>
    </w:p>
    <w:p w14:paraId="47D98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serviceID                   [8] ServiceID OPTIONAL</w:t>
      </w:r>
    </w:p>
    <w:p w14:paraId="7F007D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CA24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F4A3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UDMSubscriberRecordChangeMessage ::= SEQUENCE</w:t>
      </w:r>
    </w:p>
    <w:p w14:paraId="453DA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2EEA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sUPI                           [1] SUPI OPTIONAL,</w:t>
      </w:r>
    </w:p>
    <w:p w14:paraId="24E11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pEI                            [2] PEI OPTIONAL,</w:t>
      </w:r>
    </w:p>
    <w:p w14:paraId="6B3DD6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gPSI                           [3] GPSI OPTIONAL,</w:t>
      </w:r>
    </w:p>
    <w:p w14:paraId="3E6C81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oldPEI                         [4] PEI OPTIONAL,</w:t>
      </w:r>
    </w:p>
    <w:p w14:paraId="63A80F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oldSUPI                        [5] SUPI OPTIONAL,</w:t>
      </w:r>
    </w:p>
    <w:p w14:paraId="41584C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oldGPSI                        [6] GPSI OPTIONAL,</w:t>
      </w:r>
    </w:p>
    <w:p w14:paraId="738A5E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oldserviceID                   [7] ServiceID OPTIONAL,</w:t>
      </w:r>
    </w:p>
    <w:p w14:paraId="1E4FC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subscriberRecordChangeMethod   [8] UDMSubscriberRecordChangeMethod,</w:t>
      </w:r>
    </w:p>
    <w:p w14:paraId="752D77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serviceID                      [9] ServiceID OPTIONAL</w:t>
      </w:r>
    </w:p>
    <w:p w14:paraId="6C3B63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5CE6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0478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UDMCancelLocationMessage ::= SEQUENCE</w:t>
      </w:r>
    </w:p>
    <w:p w14:paraId="367D53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02B0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5F47C6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[2] PEI OPTIONAL,</w:t>
      </w:r>
    </w:p>
    <w:p w14:paraId="5F8500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[3] GPSI OPTIONAL,</w:t>
      </w:r>
    </w:p>
    <w:p w14:paraId="0C6345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gUAMI                       [4] GUAMI OPTIONAL,</w:t>
      </w:r>
    </w:p>
    <w:p w14:paraId="576304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[5] PLMNID OPTIONAL,</w:t>
      </w:r>
    </w:p>
    <w:p w14:paraId="0CA431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cancelLocationMethod        [6] UDMCancelLocationMethod</w:t>
      </w:r>
    </w:p>
    <w:p w14:paraId="12005F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51E4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B9BC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UDMLocationInformationResult ::= SEQUENCE</w:t>
      </w:r>
    </w:p>
    <w:p w14:paraId="5B892A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82399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[1] SUPI,</w:t>
      </w:r>
    </w:p>
    <w:p w14:paraId="48BA05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[2] PEI OPTIONAL,</w:t>
      </w:r>
    </w:p>
    <w:p w14:paraId="2367AD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[3] GPSI OPTIONAL,</w:t>
      </w:r>
    </w:p>
    <w:p w14:paraId="5B725E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locationInfoRequest      [4] UDMLocationInfoRequest,</w:t>
      </w:r>
    </w:p>
    <w:p w14:paraId="4DA95A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vPLMNID                  [5] PLMNID OPTIONAL,</w:t>
      </w:r>
    </w:p>
    <w:p w14:paraId="75139B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currentLocationIndicator [6] BOOLEAN OPTIONAL,</w:t>
      </w:r>
    </w:p>
    <w:p w14:paraId="0C4391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aMFInstanceID            [7] NFID OPTIONAL,</w:t>
      </w:r>
    </w:p>
    <w:p w14:paraId="171F3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sMSFInstanceID           [8] NFID OPTIONAL,</w:t>
      </w:r>
    </w:p>
    <w:p w14:paraId="24C6F9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[9] Location OPTIONAL,</w:t>
      </w:r>
    </w:p>
    <w:p w14:paraId="0063B1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[10] RATType OPTIONAL,</w:t>
      </w:r>
    </w:p>
    <w:p w14:paraId="0BA588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problemDetails           [11] UDMProblemDetails OPTIONAL</w:t>
      </w:r>
    </w:p>
    <w:p w14:paraId="687674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71A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9DE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UDMUEInformationResponse ::= SEQUENCE</w:t>
      </w:r>
    </w:p>
    <w:p w14:paraId="7734CE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EA65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1E4483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tADSInfo                    [2] UEContextInfo OPTIONAL,</w:t>
      </w:r>
    </w:p>
    <w:p w14:paraId="4565E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fiveGSUserStateInfo         [3] FiveGSUserStateInfo OPTIONAL,</w:t>
      </w:r>
    </w:p>
    <w:p w14:paraId="7264D4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fiveGSRVCCInfo              [4] FiveGSRVCCInfo OPTIONAL,</w:t>
      </w:r>
    </w:p>
    <w:p w14:paraId="2132F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problemDetails              [5] UDMProblemDetails OPTIONAL</w:t>
      </w:r>
    </w:p>
    <w:p w14:paraId="3C8088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0436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A36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UDMUEAuthenticationResponse ::= SEQUENCE</w:t>
      </w:r>
    </w:p>
    <w:p w14:paraId="5CF02E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29D6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31173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authenticationInfoRequest   [2] UDMAuthenticationInfoRequest,</w:t>
      </w:r>
    </w:p>
    <w:p w14:paraId="62312C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aKMAIndicator               [3] BOOLEAN OPTIONAL,</w:t>
      </w:r>
    </w:p>
    <w:p w14:paraId="1374A8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problemDetails              [4] UDMProblemDetails OPTIONAL</w:t>
      </w:r>
    </w:p>
    <w:p w14:paraId="7D666B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4809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A3D3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3B01F8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UDM parameters</w:t>
      </w:r>
    </w:p>
    <w:p w14:paraId="55A559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373CB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5D0F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UDMServingSystemMethod ::= ENUMERATED</w:t>
      </w:r>
    </w:p>
    <w:p w14:paraId="29256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AF97A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amf3GPPAccessRegistration(0),</w:t>
      </w:r>
    </w:p>
    <w:p w14:paraId="6FD96B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amfNon3GPPAccessRegistration(1),</w:t>
      </w:r>
    </w:p>
    <w:p w14:paraId="02EDB7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unknown(2)</w:t>
      </w:r>
    </w:p>
    <w:p w14:paraId="74B136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D7441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FD2C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UDMSubscriberRecordChangeMethod ::= ENUMERATED</w:t>
      </w:r>
    </w:p>
    <w:p w14:paraId="2E98C4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BC6C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pEIChange(1),</w:t>
      </w:r>
    </w:p>
    <w:p w14:paraId="188AB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sUPIChange(2),</w:t>
      </w:r>
    </w:p>
    <w:p w14:paraId="1C19C6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gPSIChange(3),</w:t>
      </w:r>
    </w:p>
    <w:p w14:paraId="23E9EA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uEDeprovisioning(4),</w:t>
      </w:r>
    </w:p>
    <w:p w14:paraId="5FCF25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unknown(5),</w:t>
      </w:r>
    </w:p>
    <w:p w14:paraId="28D7E3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serviceIDChange(6)</w:t>
      </w:r>
    </w:p>
    <w:p w14:paraId="7D464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207E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B270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UDMCancelLocationMethod ::= ENUMERATED</w:t>
      </w:r>
    </w:p>
    <w:p w14:paraId="0298FB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1F284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aMF3GPPAccessDeregistration(1),</w:t>
      </w:r>
    </w:p>
    <w:p w14:paraId="0FCC3E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aMFNon3GPPAccessDeregistration(2),</w:t>
      </w:r>
    </w:p>
    <w:p w14:paraId="2996C6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uDMDeregistration(3),</w:t>
      </w:r>
    </w:p>
    <w:p w14:paraId="184992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unknown(4)</w:t>
      </w:r>
    </w:p>
    <w:p w14:paraId="598D25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DC0F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4F5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ServiceID ::= SEQUENCE</w:t>
      </w:r>
    </w:p>
    <w:p w14:paraId="659483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974D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nSSAI                     [1] NSSAI OPTIONAL,</w:t>
      </w:r>
    </w:p>
    <w:p w14:paraId="009779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cAGID                     [2] SEQUENCE OF CAGID OPTIONAL</w:t>
      </w:r>
    </w:p>
    <w:p w14:paraId="4E15D7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7053A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E9000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CAGID ::= UTF8String</w:t>
      </w:r>
    </w:p>
    <w:p w14:paraId="55694B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84C4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UDMAuthenticationInfoRequest ::= SEQUENCE</w:t>
      </w:r>
    </w:p>
    <w:p w14:paraId="5768DB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A6B1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infoRequestType    [1] UDMInfoRequestType,</w:t>
      </w:r>
    </w:p>
    <w:p w14:paraId="520093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rGAuthCtx          [2] SEQUENCE SIZE(1..MAX) OF SubscriberIdentifier,</w:t>
      </w:r>
    </w:p>
    <w:p w14:paraId="7B337A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authType           [3] PrimaryAuthenticationType,</w:t>
      </w:r>
    </w:p>
    <w:p w14:paraId="00E365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servingNetworkName [4] PLMNID,</w:t>
      </w:r>
    </w:p>
    <w:p w14:paraId="2EB1D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aUSFInstanceID     [5] NFID OPTIONAL,</w:t>
      </w:r>
    </w:p>
    <w:p w14:paraId="76A33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cellCAGInfo        [6] CAGID OPTIONAL,</w:t>
      </w:r>
    </w:p>
    <w:p w14:paraId="6E74EA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n5GCIndicator      [7] BOOLEAN OPTIONAL</w:t>
      </w:r>
    </w:p>
    <w:p w14:paraId="1666E7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D7E7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DB40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UDMLocationInfoRequest ::= SEQUENCE</w:t>
      </w:r>
    </w:p>
    <w:p w14:paraId="1B4089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ED6D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requested5GSLocation     [1] BOOLEAN OPTIONAL,</w:t>
      </w:r>
    </w:p>
    <w:p w14:paraId="5095BE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requestedCurrentLocation [2] BOOLEAN OPTIONAL,</w:t>
      </w:r>
    </w:p>
    <w:p w14:paraId="1BB051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requestedRATType         [3] BOOLEAN OPTIONAL,</w:t>
      </w:r>
    </w:p>
    <w:p w14:paraId="562FA0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requestedTimeZone        [4] BOOLEAN OPTIONAL,</w:t>
      </w:r>
    </w:p>
    <w:p w14:paraId="7C1CF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requestedServingNode     [5] BOOLEAN OPTIONAL</w:t>
      </w:r>
    </w:p>
    <w:p w14:paraId="7EACF1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A89E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E683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UDMProblemDetails ::= SEQUENCE</w:t>
      </w:r>
    </w:p>
    <w:p w14:paraId="0C4815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7001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[1] UDMProblemDetailsCause OPTIONAL</w:t>
      </w:r>
    </w:p>
    <w:p w14:paraId="17E5B5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637A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4E19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UDMProblemDetailsCause ::= CHOICE</w:t>
      </w:r>
    </w:p>
    <w:p w14:paraId="582B35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A37D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uDMDefinedCause       [1] UDMDefinedCause,</w:t>
      </w:r>
    </w:p>
    <w:p w14:paraId="771A16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otherCause            [2] UDMProblemDetailsOtherCause</w:t>
      </w:r>
    </w:p>
    <w:p w14:paraId="3ECB77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A371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57B9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UDMDefinedCause ::= ENUMERATED</w:t>
      </w:r>
    </w:p>
    <w:p w14:paraId="636E2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41C1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userNotFound(1),</w:t>
      </w:r>
    </w:p>
    <w:p w14:paraId="39A5EB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dataNotFound(2),</w:t>
      </w:r>
    </w:p>
    <w:p w14:paraId="2D393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contextNotFound(3),</w:t>
      </w:r>
    </w:p>
    <w:p w14:paraId="0819F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subscriptionNotFound(4),</w:t>
      </w:r>
    </w:p>
    <w:p w14:paraId="663942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other(5)</w:t>
      </w:r>
    </w:p>
    <w:p w14:paraId="3DB4F1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1AD79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1076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UDMInfoRequestType ::= ENUMERATED</w:t>
      </w:r>
    </w:p>
    <w:p w14:paraId="2DA08F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3AD4B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hSS(1),</w:t>
      </w:r>
    </w:p>
    <w:p w14:paraId="2A3599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aUSF(2),</w:t>
      </w:r>
    </w:p>
    <w:p w14:paraId="655A51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other(3)</w:t>
      </w:r>
    </w:p>
    <w:p w14:paraId="5500D0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4802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9C23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UDMProblemDetailsOtherCause ::= SEQUENCE</w:t>
      </w:r>
    </w:p>
    <w:p w14:paraId="64FC9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8F4A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problemDetailsType   [1] UTF8String OPTIONAL,</w:t>
      </w:r>
    </w:p>
    <w:p w14:paraId="191776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title                [2] UTF8String OPTIONAL,</w:t>
      </w:r>
    </w:p>
    <w:p w14:paraId="342F16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       [3] INTEGER OPTIONAL,</w:t>
      </w:r>
    </w:p>
    <w:p w14:paraId="0D79F5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detail               [4] UTF8String OPTIONAL,</w:t>
      </w:r>
    </w:p>
    <w:p w14:paraId="1ABCE8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instance             [5] UTF8String OPTIONAL,</w:t>
      </w:r>
    </w:p>
    <w:p w14:paraId="5C287D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[6] UTF8String OPTIONAL,</w:t>
      </w:r>
    </w:p>
    <w:p w14:paraId="18554C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uDMInvalidParameters [7] UDMInvalidParameters,</w:t>
      </w:r>
    </w:p>
    <w:p w14:paraId="1B7051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uDMSupportedFeatures [8] UTF8String</w:t>
      </w:r>
    </w:p>
    <w:p w14:paraId="3EEBE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3D24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B2F1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UDMInvalidParameters ::= SEQUENCE</w:t>
      </w:r>
    </w:p>
    <w:p w14:paraId="32F52F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032882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parameter    [1] UTF8String OPTIONAL,</w:t>
      </w:r>
    </w:p>
    <w:p w14:paraId="441C5F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reason       [2] UTF8String OPTIONAL</w:t>
      </w:r>
    </w:p>
    <w:p w14:paraId="0F99D7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DFD6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54406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SMSF definitions</w:t>
      </w:r>
    </w:p>
    <w:p w14:paraId="4DB397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DB527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B86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6.2.5.3 for details of this structure</w:t>
      </w:r>
    </w:p>
    <w:p w14:paraId="227721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SMSMessage ::= SEQUENCE</w:t>
      </w:r>
    </w:p>
    <w:p w14:paraId="4F4912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1459D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originatingSMSParty         [1] SMSParty,</w:t>
      </w:r>
    </w:p>
    <w:p w14:paraId="26C322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terminatingSMSParty         [2] SMSParty,</w:t>
      </w:r>
    </w:p>
    <w:p w14:paraId="271ECD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   [3] Direction,</w:t>
      </w:r>
    </w:p>
    <w:p w14:paraId="63C0D8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linkTransferStatus          [4] SMSTransferStatus,</w:t>
      </w:r>
    </w:p>
    <w:p w14:paraId="783A4E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otherMessage                [5] SMSOtherMessageIndication OPTIONAL,</w:t>
      </w:r>
    </w:p>
    <w:p w14:paraId="6FDB59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[6] Location OPTIONAL,</w:t>
      </w:r>
    </w:p>
    <w:p w14:paraId="4CF37F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peerNFAddress               [7] SMSNFAddress OPTIONAL,</w:t>
      </w:r>
    </w:p>
    <w:p w14:paraId="346BFA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peerNFType                  [8] SMSNFType OPTIONAL,</w:t>
      </w:r>
    </w:p>
    <w:p w14:paraId="2D85FB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sMSTPDUData                 [9] SMSTPDUData OPTIONAL,</w:t>
      </w:r>
    </w:p>
    <w:p w14:paraId="080AD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messageType                 [10] SMSMessageType OPTIONAL,</w:t>
      </w:r>
    </w:p>
    <w:p w14:paraId="22D46A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rPMessageReference          [11] SMSRPMessageReference OPTIONAL</w:t>
      </w:r>
    </w:p>
    <w:p w14:paraId="4A180D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BD43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E56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SMSReport ::= SEQUENCE</w:t>
      </w:r>
    </w:p>
    <w:p w14:paraId="44BE8A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D0A8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[1] Location OPTIONAL,</w:t>
      </w:r>
    </w:p>
    <w:p w14:paraId="4BF02A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sMSTPDUData        [2] SMSTPDUData,</w:t>
      </w:r>
    </w:p>
    <w:p w14:paraId="578B53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messageType        [3] SMSMessageType,</w:t>
      </w:r>
    </w:p>
    <w:p w14:paraId="17130A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rPMessageReference [4] SMSRPMessageReference</w:t>
      </w:r>
    </w:p>
    <w:p w14:paraId="5098A5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1714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67A0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596F0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SMSF parameters</w:t>
      </w:r>
    </w:p>
    <w:p w14:paraId="5A9392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A620B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656B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SMSAddress ::= OCTET STRING(SIZE(2..12))</w:t>
      </w:r>
    </w:p>
    <w:p w14:paraId="23EBD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B030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SMSMessageType ::= ENUMERATED</w:t>
      </w:r>
    </w:p>
    <w:p w14:paraId="674310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2DBD2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deliver(1),</w:t>
      </w:r>
    </w:p>
    <w:p w14:paraId="163456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deliverReportAck(2),</w:t>
      </w:r>
    </w:p>
    <w:p w14:paraId="70EC0D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deliverReportError(3),</w:t>
      </w:r>
    </w:p>
    <w:p w14:paraId="2AD909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statusReport(4),</w:t>
      </w:r>
    </w:p>
    <w:p w14:paraId="6353D9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command(5),</w:t>
      </w:r>
    </w:p>
    <w:p w14:paraId="22BBC1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submit(6),</w:t>
      </w:r>
    </w:p>
    <w:p w14:paraId="180711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submitReportAck(7),</w:t>
      </w:r>
    </w:p>
    <w:p w14:paraId="6235F8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submitReportError(8),</w:t>
      </w:r>
    </w:p>
    <w:p w14:paraId="4B841F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reserved(9)</w:t>
      </w:r>
    </w:p>
    <w:p w14:paraId="26B791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60B4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7F561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SMSParty ::= SEQUENCE</w:t>
      </w:r>
    </w:p>
    <w:p w14:paraId="1BAA71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4CD20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sUPI        [1] SUPI OPTIONAL,</w:t>
      </w:r>
    </w:p>
    <w:p w14:paraId="7C5D50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pEI         [2] PEI OPTIONAL,</w:t>
      </w:r>
    </w:p>
    <w:p w14:paraId="22F02F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gPSI        [3] GPSI OPTIONAL,</w:t>
      </w:r>
    </w:p>
    <w:p w14:paraId="735DA8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sMSAddress  [4] SMSAddress OPTIONAL</w:t>
      </w:r>
    </w:p>
    <w:p w14:paraId="6B1E42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2EC25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7764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SMSTransferStatus ::= ENUMERATED</w:t>
      </w:r>
    </w:p>
    <w:p w14:paraId="574D57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104A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transferSucceeded(1),</w:t>
      </w:r>
    </w:p>
    <w:p w14:paraId="04F41D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transferFailed(2),</w:t>
      </w:r>
    </w:p>
    <w:p w14:paraId="2429CF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undefined(3)</w:t>
      </w:r>
    </w:p>
    <w:p w14:paraId="730ECC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CEA8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109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SMSOtherMessageIndication ::= BOOLEAN</w:t>
      </w:r>
    </w:p>
    <w:p w14:paraId="1E929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F7D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SMSNFAddress ::= CHOICE</w:t>
      </w:r>
    </w:p>
    <w:p w14:paraId="577D76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3366E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iPAddress   [1] IPAddress,</w:t>
      </w:r>
    </w:p>
    <w:p w14:paraId="5A2E72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e164Number  [2] E164Number</w:t>
      </w:r>
    </w:p>
    <w:p w14:paraId="42EB2F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7910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779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SMSNFType ::= ENUMERATED</w:t>
      </w:r>
    </w:p>
    <w:p w14:paraId="148F15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3E5D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sMSGMSC(1),</w:t>
      </w:r>
    </w:p>
    <w:p w14:paraId="039A47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iWMSC(2),</w:t>
      </w:r>
    </w:p>
    <w:p w14:paraId="50C314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sMSRouter(3)</w:t>
      </w:r>
    </w:p>
    <w:p w14:paraId="66EF42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3C45E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5A22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SMSRPMessageReference ::= INTEGER (0..255)</w:t>
      </w:r>
    </w:p>
    <w:p w14:paraId="5FDDC3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B35C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SMSTPDUData ::= CHOICE</w:t>
      </w:r>
    </w:p>
    <w:p w14:paraId="50FFEE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5B29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sMSTPDU [1] SMSTPDU,</w:t>
      </w:r>
    </w:p>
    <w:p w14:paraId="155145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truncatedSMSTPDU [2] TruncatedSMSTPDU</w:t>
      </w:r>
    </w:p>
    <w:p w14:paraId="69D92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338F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1A15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SMSTPDU ::= OCTET STRING (SIZE(1..270))</w:t>
      </w:r>
    </w:p>
    <w:p w14:paraId="47C2BB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9A44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TruncatedSMSTPDU ::= OCTET STRING (SIZE(1..130))</w:t>
      </w:r>
    </w:p>
    <w:p w14:paraId="7D4DAB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C227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5E737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definitions</w:t>
      </w:r>
    </w:p>
    <w:p w14:paraId="0F9BA8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1A4BD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80CF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MMSSend ::= SEQUENCE</w:t>
      </w:r>
    </w:p>
    <w:p w14:paraId="73913E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2260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 UTF8String,</w:t>
      </w:r>
    </w:p>
    <w:p w14:paraId="0FDD64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 MMSVersion,</w:t>
      </w:r>
    </w:p>
    <w:p w14:paraId="3B56CD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[3]  Timestamp,</w:t>
      </w:r>
    </w:p>
    <w:p w14:paraId="0C1B87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[4]  MMSParty,</w:t>
      </w:r>
    </w:p>
    <w:p w14:paraId="172C4C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[5]  SEQUENCE OF MMSParty OPTIONAL,</w:t>
      </w:r>
    </w:p>
    <w:p w14:paraId="1976CC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cCRecipients        [6]  SEQUENCE OF MMSParty OPTIONAL,</w:t>
      </w:r>
    </w:p>
    <w:p w14:paraId="7D88B2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bCCRecipients       [7]  SEQUENCE OF MMSParty OPTIONAL,</w:t>
      </w:r>
    </w:p>
    <w:p w14:paraId="00476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[8]  MMSDirection,</w:t>
      </w:r>
    </w:p>
    <w:p w14:paraId="4E69FA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[9]  MMSSubject OPTIONAL,</w:t>
      </w:r>
    </w:p>
    <w:p w14:paraId="52BF15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[10]  MMSMessageClass OPTIONAL,</w:t>
      </w:r>
    </w:p>
    <w:p w14:paraId="079668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[11] MMSExpiry,</w:t>
      </w:r>
    </w:p>
    <w:p w14:paraId="303FC1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desiredDeliveryTime [12] Timestamp OPTIONAL,</w:t>
      </w:r>
    </w:p>
    <w:p w14:paraId="18DD6F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[13] MMSPriority OPTIONAL,</w:t>
      </w:r>
    </w:p>
    <w:p w14:paraId="02089D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senderVisibility    [14] BOOLEAN OPTIONAL,</w:t>
      </w:r>
    </w:p>
    <w:p w14:paraId="1F9A05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[15] BOOLEAN OPTIONAL,</w:t>
      </w:r>
    </w:p>
    <w:p w14:paraId="72C4A0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[16] BOOLEAN OPTIONAL,</w:t>
      </w:r>
    </w:p>
    <w:p w14:paraId="7C5DB8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               [17] BOOLEAN OPTIONAL,</w:t>
      </w:r>
    </w:p>
    <w:p w14:paraId="328766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[18] MMState OPTIONAL,</w:t>
      </w:r>
    </w:p>
    <w:p w14:paraId="0F6558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[19] MMFlags OPTIONAL,</w:t>
      </w:r>
    </w:p>
    <w:p w14:paraId="3DEFCB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[20] MMSReplyCharging OPTIONAL,</w:t>
      </w:r>
    </w:p>
    <w:p w14:paraId="3365AD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[21] UTF8String OPTIONAL,</w:t>
      </w:r>
    </w:p>
    <w:p w14:paraId="5EC57D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[22] UTF8String OPTIONAL,</w:t>
      </w:r>
    </w:p>
    <w:p w14:paraId="596E55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[23] UTF8String OPTIONAL,</w:t>
      </w:r>
    </w:p>
    <w:p w14:paraId="78D9A4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contentClass        [24] MMSContentClass OPTIONAL,</w:t>
      </w:r>
    </w:p>
    <w:p w14:paraId="508182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dRMContent          [25] BOOLEAN OPTIONAL,</w:t>
      </w:r>
    </w:p>
    <w:p w14:paraId="137589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adaptationAllowed   [26] MMSAdaptation OPTIONAL,</w:t>
      </w:r>
    </w:p>
    <w:p w14:paraId="1F17C8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[27] MMSContentType,</w:t>
      </w:r>
    </w:p>
    <w:p w14:paraId="6E7E93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      [28] MMSResponseStatus,</w:t>
      </w:r>
    </w:p>
    <w:p w14:paraId="08F400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responseStatusText  [29] UTF8String OPTIONAL,</w:t>
      </w:r>
    </w:p>
    <w:p w14:paraId="13BE79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[30] UTF8String</w:t>
      </w:r>
    </w:p>
    <w:p w14:paraId="0D34DB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FE6E9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8B11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MMSSendByNonLocalTarget ::= SEQUENCE</w:t>
      </w:r>
    </w:p>
    <w:p w14:paraId="2A2D1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FCE6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 MMSVersion,</w:t>
      </w:r>
    </w:p>
    <w:p w14:paraId="0A2F12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[2]  UTF8String,</w:t>
      </w:r>
    </w:p>
    <w:p w14:paraId="4AEC46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[3]  UTF8String,</w:t>
      </w:r>
    </w:p>
    <w:p w14:paraId="6550B3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[4]  SEQUENCE OF MMSParty,</w:t>
      </w:r>
    </w:p>
    <w:p w14:paraId="640658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[5]  MMSParty,</w:t>
      </w:r>
    </w:p>
    <w:p w14:paraId="6274C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[6]  MMSDirection,</w:t>
      </w:r>
    </w:p>
    <w:p w14:paraId="34640E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[7]  MMSContentType,</w:t>
      </w:r>
    </w:p>
    <w:p w14:paraId="7D7D93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[8]  MMSMessageClass OPTIONAL,</w:t>
      </w:r>
    </w:p>
    <w:p w14:paraId="55A19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[9]  Timestamp,</w:t>
      </w:r>
    </w:p>
    <w:p w14:paraId="32B637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expiry              [10] MMSExpiry OPTIONAL,</w:t>
      </w:r>
    </w:p>
    <w:p w14:paraId="1382FC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[11] BOOLEAN OPTIONAL,</w:t>
      </w:r>
    </w:p>
    <w:p w14:paraId="232F08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[12] MMSPriority OPTIONAL,</w:t>
      </w:r>
    </w:p>
    <w:p w14:paraId="5E5EBF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senderVisibility    [13] BOOLEAN OPTIONAL,</w:t>
      </w:r>
    </w:p>
    <w:p w14:paraId="73E854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[14] BOOLEAN OPTIONAL,</w:t>
      </w:r>
    </w:p>
    <w:p w14:paraId="32FBB4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[15] MMSSubject OPTIONAL,</w:t>
      </w:r>
    </w:p>
    <w:p w14:paraId="7D3F40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forwardCount        [16] INTEGER OPTIONAL,</w:t>
      </w:r>
    </w:p>
    <w:p w14:paraId="7E8A6C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    [17] MMSPreviouslySentBy OPTIONAL,</w:t>
      </w:r>
    </w:p>
    <w:p w14:paraId="1F6B82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prevSentByDateTime  [18] Timestamp OPTIONAL,</w:t>
      </w:r>
    </w:p>
    <w:p w14:paraId="7A8B7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[19] UTF8String OPTIONAL,</w:t>
      </w:r>
    </w:p>
    <w:p w14:paraId="547D96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[20] UTF8String OPTIONAL,</w:t>
      </w:r>
    </w:p>
    <w:p w14:paraId="70F26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[21] UTF8String OPTIONAL,</w:t>
      </w:r>
    </w:p>
    <w:p w14:paraId="1D5F22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contentClass        [22] MMSContentClass OPTIONAL,</w:t>
      </w:r>
    </w:p>
    <w:p w14:paraId="65C48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dRMContent          [23] BOOLEAN OPTIONAL,</w:t>
      </w:r>
    </w:p>
    <w:p w14:paraId="3FB92A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adaptationAllowed   [24] MMSAdaptation OPTIONAL</w:t>
      </w:r>
    </w:p>
    <w:p w14:paraId="3DA23C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F0A1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7B2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MMSNotification ::= SEQUENCE</w:t>
      </w:r>
    </w:p>
    <w:p w14:paraId="3D41CA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112F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    [1]  UTF8String,</w:t>
      </w:r>
    </w:p>
    <w:p w14:paraId="4E479F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   [2]  MMSVersion,</w:t>
      </w:r>
    </w:p>
    <w:p w14:paraId="2CC87D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    [3]  MMSParty OPTIONAL,</w:t>
      </w:r>
    </w:p>
    <w:p w14:paraId="227A5E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[4]  MMSDirection,</w:t>
      </w:r>
    </w:p>
    <w:p w14:paraId="4B87B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    [5]  MMSSubject OPTIONAL,</w:t>
      </w:r>
    </w:p>
    <w:p w14:paraId="2FB1A8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deliveryReportRequested [6]  BOOLEAN OPTIONAL,</w:t>
      </w:r>
    </w:p>
    <w:p w14:paraId="4DA30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stored                  [7]  BOOLEAN OPTIONAL,</w:t>
      </w:r>
    </w:p>
    <w:p w14:paraId="031D29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    [8]  MMSMessageClass,</w:t>
      </w:r>
    </w:p>
    <w:p w14:paraId="10CD8F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    [9]  MMSPriority OPTIONAL,</w:t>
      </w:r>
    </w:p>
    <w:p w14:paraId="39195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messageSize             [10]  INTEGER,</w:t>
      </w:r>
    </w:p>
    <w:p w14:paraId="1BEED4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    [11] MMSExpiry,</w:t>
      </w:r>
    </w:p>
    <w:p w14:paraId="3457F1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    [12] MMSReplyCharging OPTIONAL</w:t>
      </w:r>
    </w:p>
    <w:p w14:paraId="2CE9D2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391B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DBEB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MMSSendToNonLocalTarget ::= SEQUENCE</w:t>
      </w:r>
    </w:p>
    <w:p w14:paraId="5DE91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C967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 MMSVersion,</w:t>
      </w:r>
    </w:p>
    <w:p w14:paraId="369307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[2]  UTF8String,</w:t>
      </w:r>
    </w:p>
    <w:p w14:paraId="418796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[3]  UTF8String,</w:t>
      </w:r>
    </w:p>
    <w:p w14:paraId="09B112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[4]  SEQUENCE OF MMSParty,</w:t>
      </w:r>
    </w:p>
    <w:p w14:paraId="6921DA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[5]  MMSParty,</w:t>
      </w:r>
    </w:p>
    <w:p w14:paraId="52D5D4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[6]  MMSDirection,</w:t>
      </w:r>
    </w:p>
    <w:p w14:paraId="704273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[7]  MMSContentType,</w:t>
      </w:r>
    </w:p>
    <w:p w14:paraId="404C0D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[8]  MMSMessageClass OPTIONAL,</w:t>
      </w:r>
    </w:p>
    <w:p w14:paraId="409EA6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[9]  Timestamp,</w:t>
      </w:r>
    </w:p>
    <w:p w14:paraId="216004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[10] MMSExpiry OPTIONAL,</w:t>
      </w:r>
    </w:p>
    <w:p w14:paraId="7B9BE1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[11] BOOLEAN OPTIONAL,</w:t>
      </w:r>
    </w:p>
    <w:p w14:paraId="2628C4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[12] MMSPriority OPTIONAL,</w:t>
      </w:r>
    </w:p>
    <w:p w14:paraId="051599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senderVisibility    [13] BOOLEAN OPTIONAL,</w:t>
      </w:r>
    </w:p>
    <w:p w14:paraId="28AF5C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[14] BOOLEAN OPTIONAL,</w:t>
      </w:r>
    </w:p>
    <w:p w14:paraId="6A7BB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[15] MMSSubject OPTIONAL,</w:t>
      </w:r>
    </w:p>
    <w:p w14:paraId="27A980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forwardCount        [16] INTEGER OPTIONAL,</w:t>
      </w:r>
    </w:p>
    <w:p w14:paraId="2CAA7B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    [17] MMSPreviouslySentBy OPTIONAL,</w:t>
      </w:r>
    </w:p>
    <w:p w14:paraId="2352E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prevSentByDateTime  [18] Timestamp OPTIONAL,</w:t>
      </w:r>
    </w:p>
    <w:p w14:paraId="3DB638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[19] UTF8String OPTIONAL,</w:t>
      </w:r>
    </w:p>
    <w:p w14:paraId="12B0DF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[20] UTF8String OPTIONAL,</w:t>
      </w:r>
    </w:p>
    <w:p w14:paraId="268515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[21] UTF8String OPTIONAL,</w:t>
      </w:r>
    </w:p>
    <w:p w14:paraId="5A9206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contentClass        [22] MMSContentClass OPTIONAL,</w:t>
      </w:r>
    </w:p>
    <w:p w14:paraId="2F0C60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dRMContent          [23] BOOLEAN OPTIONAL,</w:t>
      </w:r>
    </w:p>
    <w:p w14:paraId="08EF57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adaptationAllowed   [24] MMSAdaptation OPTIONAL</w:t>
      </w:r>
    </w:p>
    <w:p w14:paraId="60F0A6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27C3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828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MMSNotificationResponse ::= SEQUENCE</w:t>
      </w:r>
    </w:p>
    <w:p w14:paraId="1D4CF2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C129F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[1] UTF8String,</w:t>
      </w:r>
    </w:p>
    <w:p w14:paraId="618408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[2] MMSVersion,</w:t>
      </w:r>
    </w:p>
    <w:p w14:paraId="214FF5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[3] MMSDirection,</w:t>
      </w:r>
    </w:p>
    <w:p w14:paraId="137DBA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[4] MMStatus,</w:t>
      </w:r>
    </w:p>
    <w:p w14:paraId="595E3F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reportAllowed [5] BOOLEAN OPTIONAL</w:t>
      </w:r>
    </w:p>
    <w:p w14:paraId="0FA6A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4E2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B93B0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MMSRetrieval ::= SEQUENCE</w:t>
      </w:r>
    </w:p>
    <w:p w14:paraId="2BEB48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7C3D02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 UTF8String,</w:t>
      </w:r>
    </w:p>
    <w:p w14:paraId="4B847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 MMSVersion,</w:t>
      </w:r>
    </w:p>
    <w:p w14:paraId="330078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[3]  UTF8String,</w:t>
      </w:r>
    </w:p>
    <w:p w14:paraId="341CBE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[4]  Timestamp,</w:t>
      </w:r>
    </w:p>
    <w:p w14:paraId="4DCA6D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[5]  MMSParty OPTIONAL,</w:t>
      </w:r>
    </w:p>
    <w:p w14:paraId="69C92C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    [6]  MMSPreviouslySentBy OPTIONAL,</w:t>
      </w:r>
    </w:p>
    <w:p w14:paraId="65B96C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prevSentByDateTime  [7]  Timestamp OPTIONAL,</w:t>
      </w:r>
    </w:p>
    <w:p w14:paraId="1573C3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[8]  SEQUENCE OF MMSParty OPTIONAL,</w:t>
      </w:r>
    </w:p>
    <w:p w14:paraId="1525EB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cCRecipients        [9]  SEQUENCE OF MMSParty OPTIONAL,</w:t>
      </w:r>
    </w:p>
    <w:p w14:paraId="6AB76E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[10] MMSDirection,</w:t>
      </w:r>
    </w:p>
    <w:p w14:paraId="1A2730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[11] MMSSubject OPTIONAL,</w:t>
      </w:r>
    </w:p>
    <w:p w14:paraId="6C84EC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[12] MMState OPTIONAL,</w:t>
      </w:r>
    </w:p>
    <w:p w14:paraId="42773B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[13] MMFlags OPTIONAL,</w:t>
      </w:r>
    </w:p>
    <w:p w14:paraId="733A20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[14] MMSMessageClass OPTIONAL,</w:t>
      </w:r>
    </w:p>
    <w:p w14:paraId="17ECDE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[15] MMSPriority,</w:t>
      </w:r>
    </w:p>
    <w:p w14:paraId="75107E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[16] BOOLEAN OPTIONAL,</w:t>
      </w:r>
    </w:p>
    <w:p w14:paraId="14C68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[17] BOOLEAN OPTIONAL,</w:t>
      </w:r>
    </w:p>
    <w:p w14:paraId="1E7751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[18] MMSReplyCharging OPTIONAL,</w:t>
      </w:r>
    </w:p>
    <w:p w14:paraId="627FCC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retrieveStatus      [19] MMSRetrieveStatus OPTIONAL,</w:t>
      </w:r>
    </w:p>
    <w:p w14:paraId="5BD2A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retrieveStatusText  [20] UTF8String OPTIONAL,</w:t>
      </w:r>
    </w:p>
    <w:p w14:paraId="3C20F2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[21] UTF8String OPTIONAL,</w:t>
      </w:r>
    </w:p>
    <w:p w14:paraId="57050E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[22] UTF8String OPTIONAL,</w:t>
      </w:r>
    </w:p>
    <w:p w14:paraId="78145A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[23] UTF8String OPTIONAL,</w:t>
      </w:r>
    </w:p>
    <w:p w14:paraId="3FDB37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contentClass        [24] MMSContentClass OPTIONAL,</w:t>
      </w:r>
    </w:p>
    <w:p w14:paraId="57DF31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dRMContent          [25] BOOLEAN OPTIONAL,</w:t>
      </w:r>
    </w:p>
    <w:p w14:paraId="286A8D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replaceID           [26] UTF8String OPTIONAL,</w:t>
      </w:r>
    </w:p>
    <w:p w14:paraId="1ABBB6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[27] UTF8String OPTIONAL</w:t>
      </w:r>
    </w:p>
    <w:p w14:paraId="2E4CFD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A9CDF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F245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MMSDeliveryAck ::= SEQUENCE</w:t>
      </w:r>
    </w:p>
    <w:p w14:paraId="3F350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65BD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[1] UTF8String,</w:t>
      </w:r>
    </w:p>
    <w:p w14:paraId="672D8D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[2] MMSVersion,</w:t>
      </w:r>
    </w:p>
    <w:p w14:paraId="5989E4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reportAllowed [3] BOOLEAN OPTIONAL,</w:t>
      </w:r>
    </w:p>
    <w:p w14:paraId="1A0BF6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[4] MMStatus,</w:t>
      </w:r>
    </w:p>
    <w:p w14:paraId="57F761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[5] MMSDirection</w:t>
      </w:r>
    </w:p>
    <w:p w14:paraId="486E92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F4C4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291F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MMSForward ::= SEQUENCE</w:t>
      </w:r>
    </w:p>
    <w:p w14:paraId="3D99D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FFF3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  [1]  UTF8String,</w:t>
      </w:r>
    </w:p>
    <w:p w14:paraId="402E5E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 [2]  MMSVersion,</w:t>
      </w:r>
    </w:p>
    <w:p w14:paraId="4DF4F9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  [3]  Timestamp OPTIONAL,</w:t>
      </w:r>
    </w:p>
    <w:p w14:paraId="4A224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  [4]  MMSParty,</w:t>
      </w:r>
    </w:p>
    <w:p w14:paraId="1F777E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  [5]  SEQUENCE OF MMSParty OPTIONAL,</w:t>
      </w:r>
    </w:p>
    <w:p w14:paraId="464538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cCRecipients          [6]  SEQUENCE OF MMSParty OPTIONAL,</w:t>
      </w:r>
    </w:p>
    <w:p w14:paraId="688AEB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bCCRecipients         [7]  SEQUENCE OF MMSParty OPTIONAL,</w:t>
      </w:r>
    </w:p>
    <w:p w14:paraId="348027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[8]  MMSDirection,</w:t>
      </w:r>
    </w:p>
    <w:p w14:paraId="336C20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  [9]  MMSExpiry OPTIONAL,</w:t>
      </w:r>
    </w:p>
    <w:p w14:paraId="561559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desiredDeliveryTime   [10] Timestamp OPTIONAL,</w:t>
      </w:r>
    </w:p>
    <w:p w14:paraId="0C25BC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deliveryReportAllowed [11] BOOLEAN OPTIONAL,</w:t>
      </w:r>
    </w:p>
    <w:p w14:paraId="1EADB6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deliveryReport        [12] BOOLEAN OPTIONAL,</w:t>
      </w:r>
    </w:p>
    <w:p w14:paraId="094953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                 [13] BOOLEAN OPTIONAL,</w:t>
      </w:r>
    </w:p>
    <w:p w14:paraId="5D04B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  [14] MMState OPTIONAL,</w:t>
      </w:r>
    </w:p>
    <w:p w14:paraId="194E17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  [15] MMFlags OPTIONAL,</w:t>
      </w:r>
    </w:p>
    <w:p w14:paraId="63E0EC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contentLocationReq    [16] UTF8String,</w:t>
      </w:r>
    </w:p>
    <w:p w14:paraId="46CD3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  [17] MMSReplyCharging OPTIONAL,</w:t>
      </w:r>
    </w:p>
    <w:p w14:paraId="497BC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        [18] MMSResponseStatus,</w:t>
      </w:r>
    </w:p>
    <w:p w14:paraId="2C20B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responseStatusText    [19] UTF8String  OPTIONAL,</w:t>
      </w:r>
    </w:p>
    <w:p w14:paraId="7D11E9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  [20] UTF8String OPTIONAL,</w:t>
      </w:r>
    </w:p>
    <w:p w14:paraId="333337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contentLocationConf   [21] UTF8String OPTIONAL,</w:t>
      </w:r>
    </w:p>
    <w:p w14:paraId="4ED40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           [22] MMSStoreStatus OPTIONAL,</w:t>
      </w:r>
    </w:p>
    <w:p w14:paraId="3743C1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storeStatusText       [23] UTF8String OPTIONAL</w:t>
      </w:r>
    </w:p>
    <w:p w14:paraId="3D6D4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460F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D8AC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MMSDeleteFromRelay ::= SEQUENCE</w:t>
      </w:r>
    </w:p>
    <w:p w14:paraId="496238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2C0A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 [1] UTF8String,</w:t>
      </w:r>
    </w:p>
    <w:p w14:paraId="2C8DE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[2] MMSVersion,</w:t>
      </w:r>
    </w:p>
    <w:p w14:paraId="5AC0C0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[3] MMSDirection,</w:t>
      </w:r>
    </w:p>
    <w:p w14:paraId="2F972E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contentLocationReq   [4] SEQUENCE OF UTF8String,</w:t>
      </w:r>
    </w:p>
    <w:p w14:paraId="55ECD6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contentLocationConf  [5] SEQUENCE OF UTF8String,</w:t>
      </w:r>
    </w:p>
    <w:p w14:paraId="79E188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deleteResponseStatus [6] MMSDeleteResponseStatus,</w:t>
      </w:r>
    </w:p>
    <w:p w14:paraId="5C2BCB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deleteResponseText   [7] SEQUENCE OF UTF8String</w:t>
      </w:r>
    </w:p>
    <w:p w14:paraId="171BB9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B8A1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F0EDA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MMSMBoxStore ::= SEQUENCE</w:t>
      </w:r>
    </w:p>
    <w:p w14:paraId="07D41C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5371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UTF8String,</w:t>
      </w:r>
    </w:p>
    <w:p w14:paraId="6F2384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MMSVersion,</w:t>
      </w:r>
    </w:p>
    <w:p w14:paraId="409028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[3] MMSDirection,</w:t>
      </w:r>
    </w:p>
    <w:p w14:paraId="756D7E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contentLocationReq  [4] UTF8String,</w:t>
      </w:r>
    </w:p>
    <w:p w14:paraId="04AE03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[5] MMState OPTIONAL,</w:t>
      </w:r>
    </w:p>
    <w:p w14:paraId="22B82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[6] MMFlags OPTIONAL,</w:t>
      </w:r>
    </w:p>
    <w:p w14:paraId="0E5DE1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contentLocationConf [7] UTF8String OPTIONAL,</w:t>
      </w:r>
    </w:p>
    <w:p w14:paraId="429AF8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         [8] MMSStoreStatus,</w:t>
      </w:r>
    </w:p>
    <w:p w14:paraId="4E38AF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storeStatusText     [9] UTF8String OPTIONAL</w:t>
      </w:r>
    </w:p>
    <w:p w14:paraId="6FA84C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793B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FAD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MMSMBoxUpload ::= SEQUENCE</w:t>
      </w:r>
    </w:p>
    <w:p w14:paraId="18CECA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395C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 UTF8String,</w:t>
      </w:r>
    </w:p>
    <w:p w14:paraId="439E28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 MMSVersion,</w:t>
      </w:r>
    </w:p>
    <w:p w14:paraId="259361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[3]  MMSDirection,</w:t>
      </w:r>
    </w:p>
    <w:p w14:paraId="221098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[4]  MMState OPTIONAL,</w:t>
      </w:r>
    </w:p>
    <w:p w14:paraId="71AEFD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[5]  MMFlags OPTIONAL,</w:t>
      </w:r>
    </w:p>
    <w:p w14:paraId="61311E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[6]  UTF8String,</w:t>
      </w:r>
    </w:p>
    <w:p w14:paraId="345E5E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     [7]  UTF8String OPTIONAL,</w:t>
      </w:r>
    </w:p>
    <w:p w14:paraId="236639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         [8]  MMSStoreStatus,</w:t>
      </w:r>
    </w:p>
    <w:p w14:paraId="23AD5B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storeStatusText     [9]  UTF8String OPTIONAL,</w:t>
      </w:r>
    </w:p>
    <w:p w14:paraId="4CAE68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mMessages           [10] SEQUENCE OF MMBoxDescription</w:t>
      </w:r>
    </w:p>
    <w:p w14:paraId="59F47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BC7A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3AE0A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MMSMBoxDelete ::= SEQUENCE</w:t>
      </w:r>
    </w:p>
    <w:p w14:paraId="26D332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F3E40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[1] UTF8String,</w:t>
      </w:r>
    </w:p>
    <w:p w14:paraId="622F82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MMSVersion,</w:t>
      </w:r>
    </w:p>
    <w:p w14:paraId="53ABE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[3] MMSDirection,</w:t>
      </w:r>
    </w:p>
    <w:p w14:paraId="051523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contentLocationReq  [4] SEQUENCE OF UTF8String,</w:t>
      </w:r>
    </w:p>
    <w:p w14:paraId="16F607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contentLocationConf [5] SEQUENCE OF UTF8String OPTIONAL,</w:t>
      </w:r>
    </w:p>
    <w:p w14:paraId="779303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      [6] MMSDeleteResponseStatus,</w:t>
      </w:r>
    </w:p>
    <w:p w14:paraId="5E0951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responseStatusText  [7] UTF8String OPTIONAL</w:t>
      </w:r>
    </w:p>
    <w:p w14:paraId="267BA4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63B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D0778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MMSDeliveryReport ::= SEQUENCE</w:t>
      </w:r>
    </w:p>
    <w:p w14:paraId="62AAB0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3078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MMSVersion,</w:t>
      </w:r>
    </w:p>
    <w:p w14:paraId="639547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[2] UTF8String,</w:t>
      </w:r>
    </w:p>
    <w:p w14:paraId="70D292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[3] SEQUENCE OF MMSParty,</w:t>
      </w:r>
    </w:p>
    <w:p w14:paraId="5959E2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mMSDateTime         [4] Timestamp,</w:t>
      </w:r>
    </w:p>
    <w:p w14:paraId="6862D3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      [5] MMSResponseStatus,</w:t>
      </w:r>
    </w:p>
    <w:p w14:paraId="32549F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responseStatusText  [6] UTF8String OPTIONAL,</w:t>
      </w:r>
    </w:p>
    <w:p w14:paraId="738590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[7] UTF8String OPTIONAL,</w:t>
      </w:r>
    </w:p>
    <w:p w14:paraId="660216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[8] UTF8String OPTIONAL,</w:t>
      </w:r>
    </w:p>
    <w:p w14:paraId="791353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[9] UTF8String OPTIONAL</w:t>
      </w:r>
    </w:p>
    <w:p w14:paraId="75704F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AC6B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AA7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MMSDeliveryReportNonLocalTarget ::= SEQUENCE</w:t>
      </w:r>
    </w:p>
    <w:p w14:paraId="23E82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A24B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 MMSVersion,</w:t>
      </w:r>
    </w:p>
    <w:p w14:paraId="192533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[2]  UTF8String,</w:t>
      </w:r>
    </w:p>
    <w:p w14:paraId="433A19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[3]  UTF8String,</w:t>
      </w:r>
    </w:p>
    <w:p w14:paraId="26F8D8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[4]  SEQUENCE OF MMSParty,</w:t>
      </w:r>
    </w:p>
    <w:p w14:paraId="33850D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[5]  MMSParty,</w:t>
      </w:r>
    </w:p>
    <w:p w14:paraId="125219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[6]  MMSDirection,</w:t>
      </w:r>
    </w:p>
    <w:p w14:paraId="72B530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mMSDateTime         [7]  Timestamp,</w:t>
      </w:r>
    </w:p>
    <w:p w14:paraId="2C23EC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forwardToOriginator [8]  BOOLEAN OPTIONAL,</w:t>
      </w:r>
    </w:p>
    <w:p w14:paraId="7927D3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      [9]  MMStatus,</w:t>
      </w:r>
    </w:p>
    <w:p w14:paraId="07F964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statusExtension     [10] MMStatusExtension,</w:t>
      </w:r>
    </w:p>
    <w:p w14:paraId="0591F1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statusText          [11] MMStatusText,</w:t>
      </w:r>
    </w:p>
    <w:p w14:paraId="4AF9C5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[12] UTF8String OPTIONAL,</w:t>
      </w:r>
    </w:p>
    <w:p w14:paraId="6B0CE5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replyApplicID       [13] UTF8String OPTIONAL,</w:t>
      </w:r>
    </w:p>
    <w:p w14:paraId="68DE5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[14] UTF8String OPTIONAL</w:t>
      </w:r>
    </w:p>
    <w:p w14:paraId="3496E7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31FE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508F1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MMSReadReport ::= SEQUENCE</w:t>
      </w:r>
    </w:p>
    <w:p w14:paraId="0313DC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EDF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MMSVersion,</w:t>
      </w:r>
    </w:p>
    <w:p w14:paraId="62A758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[2] UTF8String,</w:t>
      </w:r>
    </w:p>
    <w:p w14:paraId="48EACE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[3] SEQUENCE OF MMSParty,</w:t>
      </w:r>
    </w:p>
    <w:p w14:paraId="730BAE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[4] SEQUENCE OF MMSParty,</w:t>
      </w:r>
    </w:p>
    <w:p w14:paraId="2231D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[5] MMSDirection,</w:t>
      </w:r>
    </w:p>
    <w:p w14:paraId="6D23B2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mMSDateTime         [6] Timestamp,</w:t>
      </w:r>
    </w:p>
    <w:p w14:paraId="0D968E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readStatus          [7] MMSReadStatus,</w:t>
      </w:r>
    </w:p>
    <w:p w14:paraId="63D418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[8] UTF8String OPTIONAL,</w:t>
      </w:r>
    </w:p>
    <w:p w14:paraId="5AC97F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[9] UTF8String OPTIONAL,</w:t>
      </w:r>
    </w:p>
    <w:p w14:paraId="7F233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[10] UTF8String OPTIONAL</w:t>
      </w:r>
    </w:p>
    <w:p w14:paraId="05AF60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24E3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2BC8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MMSReadReportNonLocalTarget ::= SEQUENCE</w:t>
      </w:r>
    </w:p>
    <w:p w14:paraId="58B310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8606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MMSVersion,</w:t>
      </w:r>
    </w:p>
    <w:p w14:paraId="78C2F7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    [2] UTF8String,</w:t>
      </w:r>
    </w:p>
    <w:p w14:paraId="6AAE01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[3] SEQUENCE OF MMSParty,</w:t>
      </w:r>
    </w:p>
    <w:p w14:paraId="30704A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[4] SEQUENCE OF MMSParty,</w:t>
      </w:r>
    </w:p>
    <w:p w14:paraId="5ED3F1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[5] MMSDirection,</w:t>
      </w:r>
    </w:p>
    <w:p w14:paraId="03ECBB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[6] UTF8String,</w:t>
      </w:r>
    </w:p>
    <w:p w14:paraId="2BED2B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mMSDateTime         [7] Timestamp,</w:t>
      </w:r>
    </w:p>
    <w:p w14:paraId="449A20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readStatus          [8] MMSReadStatus,</w:t>
      </w:r>
    </w:p>
    <w:p w14:paraId="67E10C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readStatusText      [9] MMSReadStatusText OPTIONAL,</w:t>
      </w:r>
    </w:p>
    <w:p w14:paraId="3FAAA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applicID            [10] UTF8String OPTIONAL,</w:t>
      </w:r>
    </w:p>
    <w:p w14:paraId="1119BF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replyApplicID       [11] UTF8String OPTIONAL,</w:t>
      </w:r>
    </w:p>
    <w:p w14:paraId="23CC9A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auxApplicInfo       [12] UTF8String OPTIONAL</w:t>
      </w:r>
    </w:p>
    <w:p w14:paraId="7B59B7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D8FE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A766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MMSCancel ::= SEQUENCE</w:t>
      </w:r>
    </w:p>
    <w:p w14:paraId="471481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B580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[1] UTF8String,</w:t>
      </w:r>
    </w:p>
    <w:p w14:paraId="660E6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[2] MMSVersion,</w:t>
      </w:r>
    </w:p>
    <w:p w14:paraId="51B655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cancelID      [3] UTF8String,</w:t>
      </w:r>
    </w:p>
    <w:p w14:paraId="5AEF7E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[4] MMSDirection</w:t>
      </w:r>
    </w:p>
    <w:p w14:paraId="30DED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9023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CC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MMSMBoxViewRequest ::= SEQUENCE</w:t>
      </w:r>
    </w:p>
    <w:p w14:paraId="71207C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46A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[1]  UTF8String,</w:t>
      </w:r>
    </w:p>
    <w:p w14:paraId="5FC2A3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[2]  MMSVersion,</w:t>
      </w:r>
    </w:p>
    <w:p w14:paraId="48FB18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 [3]  UTF8String OPTIONAL,</w:t>
      </w:r>
    </w:p>
    <w:p w14:paraId="63F4D6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[4]  SEQUENCE OF MMState OPTIONAL,</w:t>
      </w:r>
    </w:p>
    <w:p w14:paraId="42E844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[5]  SEQUENCE OF MMFlags OPTIONAL,</w:t>
      </w:r>
    </w:p>
    <w:p w14:paraId="6388BE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           [6]  INTEGER OPTIONAL,</w:t>
      </w:r>
    </w:p>
    <w:p w14:paraId="100EC0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limit           [7]  INTEGER OPTIONAL,</w:t>
      </w:r>
    </w:p>
    <w:p w14:paraId="20FFED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attributes      [8]  SEQUENCE OF UTF8String OPTIONAL,</w:t>
      </w:r>
    </w:p>
    <w:p w14:paraId="15461B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totals          [9]  INTEGER OPTIONAL,</w:t>
      </w:r>
    </w:p>
    <w:p w14:paraId="3DA3FB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quotas          [10] MMSQuota OPTIONAL</w:t>
      </w:r>
    </w:p>
    <w:p w14:paraId="56FDF4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7A826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D79A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MMSMBoxViewResponse ::= SEQUENCE</w:t>
      </w:r>
    </w:p>
    <w:p w14:paraId="425154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169E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  [1]  UTF8String,</w:t>
      </w:r>
    </w:p>
    <w:p w14:paraId="0FCCA7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[2]  MMSVersion,</w:t>
      </w:r>
    </w:p>
    <w:p w14:paraId="395573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 [3]  UTF8String OPTIONAL,</w:t>
      </w:r>
    </w:p>
    <w:p w14:paraId="1E4CE4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[4]  SEQUENCE OF MMState OPTIONAL,</w:t>
      </w:r>
    </w:p>
    <w:p w14:paraId="06E6CC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[5]  SEQUENCE OF MMFlags OPTIONAL,</w:t>
      </w:r>
    </w:p>
    <w:p w14:paraId="5F3003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           [6]  INTEGER OPTIONAL,</w:t>
      </w:r>
    </w:p>
    <w:p w14:paraId="4FFD05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limit           [7]  INTEGER OPTIONAL,</w:t>
      </w:r>
    </w:p>
    <w:p w14:paraId="38D885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attributes      [8]  SEQUENCE OF UTF8String OPTIONAL,</w:t>
      </w:r>
    </w:p>
    <w:p w14:paraId="657EA3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mMSTotals       [9]  BOOLEAN OPTIONAL,</w:t>
      </w:r>
    </w:p>
    <w:p w14:paraId="46591E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mMSQuotas       [10] BOOLEAN OPTIONAL,</w:t>
      </w:r>
    </w:p>
    <w:p w14:paraId="64015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mMessages       [11] SEQUENCE OF MMBoxDescription</w:t>
      </w:r>
    </w:p>
    <w:p w14:paraId="231585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A4F5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583F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MMBoxDescription ::= SEQUENCE</w:t>
      </w:r>
    </w:p>
    <w:p w14:paraId="1E9BCD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1B83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contentLocation          [1]  UTF8String OPTIONAL,</w:t>
      </w:r>
    </w:p>
    <w:p w14:paraId="6C806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messageID                [2]  UTF8String OPTIONAL,</w:t>
      </w:r>
    </w:p>
    <w:p w14:paraId="15AA35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     [3]  MMState OPTIONAL,</w:t>
      </w:r>
    </w:p>
    <w:p w14:paraId="3DCE45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     [4]  SEQUENCE OF MMFlags OPTIONAL,</w:t>
      </w:r>
    </w:p>
    <w:p w14:paraId="2D594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dateTime                 [5]  Timestamp OPTIONAL,</w:t>
      </w:r>
    </w:p>
    <w:p w14:paraId="551DCA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originatingMMSParty      [6]  MMSParty OPTIONAL,</w:t>
      </w:r>
    </w:p>
    <w:p w14:paraId="72DFF0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terminatingMMSParty      [7]  SEQUENCE OF MMSParty OPTIONAL,</w:t>
      </w:r>
    </w:p>
    <w:p w14:paraId="1429F8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cCRecipients             [8]  SEQUENCE OF MMSParty OPTIONAL,</w:t>
      </w:r>
    </w:p>
    <w:p w14:paraId="293BC3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bCCRecipients            [9]  SEQUENCE OF MMSParty OPTIONAL,</w:t>
      </w:r>
    </w:p>
    <w:p w14:paraId="74BFEB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messageClass             [10] MMSMessageClass OPTIONAL,</w:t>
      </w:r>
    </w:p>
    <w:p w14:paraId="01C477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     [11] MMSSubject OPTIONAL,</w:t>
      </w:r>
    </w:p>
    <w:p w14:paraId="692FE7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     [12] MMSPriority OPTIONAL,</w:t>
      </w:r>
    </w:p>
    <w:p w14:paraId="6DD53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deliveryTime             [13] Timestamp OPTIONAL,</w:t>
      </w:r>
    </w:p>
    <w:p w14:paraId="285CF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readReport               [14] BOOLEAN OPTIONAL,</w:t>
      </w:r>
    </w:p>
    <w:p w14:paraId="113435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messageSize              [15] INTEGER OPTIONAL,</w:t>
      </w:r>
    </w:p>
    <w:p w14:paraId="1AFFB7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replyCharging            [16] MMSReplyCharging OPTIONAL,</w:t>
      </w:r>
    </w:p>
    <w:p w14:paraId="5F2BFF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         [17] MMSPreviouslySentBy OPTIONAL,</w:t>
      </w:r>
    </w:p>
    <w:p w14:paraId="35FF42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previouslySentByDateTime [18] Timestamp OPTIONAL,</w:t>
      </w:r>
    </w:p>
    <w:p w14:paraId="1CB8CB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contentType              [19] UTF8String OPTIONAL</w:t>
      </w:r>
    </w:p>
    <w:p w14:paraId="787261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2211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08A1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5337AD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CCPDU</w:t>
      </w:r>
    </w:p>
    <w:p w14:paraId="19FC6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0287ED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B361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MMSCCPDU ::= SEQUENCE</w:t>
      </w:r>
    </w:p>
    <w:p w14:paraId="03B9C1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8488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[1] MMSVersion,</w:t>
      </w:r>
    </w:p>
    <w:p w14:paraId="60FB33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transactionID [2] UTF8String,</w:t>
      </w:r>
    </w:p>
    <w:p w14:paraId="20060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mMSContent    [3] OCTET STRING</w:t>
      </w:r>
    </w:p>
    <w:p w14:paraId="22284F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888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3007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54A8CE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parameters</w:t>
      </w:r>
    </w:p>
    <w:p w14:paraId="6B15E5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4207F1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5CACE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MMSAdaptation ::= SEQUENCE</w:t>
      </w:r>
    </w:p>
    <w:p w14:paraId="106C25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E3AA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allowed   [1] BOOLEAN,</w:t>
      </w:r>
    </w:p>
    <w:p w14:paraId="7C0623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overriden [2] BOOLEAN</w:t>
      </w:r>
    </w:p>
    <w:p w14:paraId="128600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BE63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FEC3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MMSCancelStatus ::= ENUMERATED</w:t>
      </w:r>
    </w:p>
    <w:p w14:paraId="639E58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A387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cancelRequestSuccessfullyReceived(1),</w:t>
      </w:r>
    </w:p>
    <w:p w14:paraId="389F1C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cancelRequestCorrupted(2)</w:t>
      </w:r>
    </w:p>
    <w:p w14:paraId="4B1AC2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9549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2A9B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MMSContentClass ::= ENUMERATED</w:t>
      </w:r>
    </w:p>
    <w:p w14:paraId="0B9CF0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CE6D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text(1),</w:t>
      </w:r>
    </w:p>
    <w:p w14:paraId="70487B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imageBasic(2),</w:t>
      </w:r>
    </w:p>
    <w:p w14:paraId="27AD87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imageRich(3),</w:t>
      </w:r>
    </w:p>
    <w:p w14:paraId="47369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videoBasic(4),</w:t>
      </w:r>
    </w:p>
    <w:p w14:paraId="1375F4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videoRich(5),</w:t>
      </w:r>
    </w:p>
    <w:p w14:paraId="2F427C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megaPixel(6),</w:t>
      </w:r>
    </w:p>
    <w:p w14:paraId="249E93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contentBasic(7),</w:t>
      </w:r>
    </w:p>
    <w:p w14:paraId="727C7C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contentRich(8)</w:t>
      </w:r>
    </w:p>
    <w:p w14:paraId="2CB16F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E1ABF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27C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MMSContentType ::= UTF8String</w:t>
      </w:r>
    </w:p>
    <w:p w14:paraId="373488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5B0F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MMSDeleteResponseStatus ::= ENUMERATED</w:t>
      </w:r>
    </w:p>
    <w:p w14:paraId="416155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E1C3B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ok(1),</w:t>
      </w:r>
    </w:p>
    <w:p w14:paraId="2C29FE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errorUnspecified(2),</w:t>
      </w:r>
    </w:p>
    <w:p w14:paraId="6213F1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errorServiceDenied(3),</w:t>
      </w:r>
    </w:p>
    <w:p w14:paraId="3234CA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errorMessageFormatCorrupt(4),</w:t>
      </w:r>
    </w:p>
    <w:p w14:paraId="2E4EE2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errorSendingAddressUnresolved(5),</w:t>
      </w:r>
    </w:p>
    <w:p w14:paraId="2357EC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errorMessageNotFound(6),</w:t>
      </w:r>
    </w:p>
    <w:p w14:paraId="7F164A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errorNetworkProblem(7),</w:t>
      </w:r>
    </w:p>
    <w:p w14:paraId="154414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errorContentNotAccepted(8),</w:t>
      </w:r>
    </w:p>
    <w:p w14:paraId="6FD710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errorUnsupportedMessage(9),</w:t>
      </w:r>
    </w:p>
    <w:p w14:paraId="28A177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errorTransientFailure(10),</w:t>
      </w:r>
    </w:p>
    <w:p w14:paraId="556361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errorTransientSendingAddressUnresolved(11),</w:t>
      </w:r>
    </w:p>
    <w:p w14:paraId="609BE2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errorTransientMessageNotFound(12),</w:t>
      </w:r>
    </w:p>
    <w:p w14:paraId="57431E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errorTransientNetworkProblem(13),</w:t>
      </w:r>
    </w:p>
    <w:p w14:paraId="44FF3E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errorTransientPartialSuccess(14),</w:t>
      </w:r>
    </w:p>
    <w:p w14:paraId="0EFB9F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errorPermanentFailure(15),</w:t>
      </w:r>
    </w:p>
    <w:p w14:paraId="6610E5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errorPermanentServiceDenied(16),</w:t>
      </w:r>
    </w:p>
    <w:p w14:paraId="314E9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errorPermanentMessageFormatCorrupt(17),</w:t>
      </w:r>
    </w:p>
    <w:p w14:paraId="300CB2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errorPermanentSendingAddressUnresolved(18),</w:t>
      </w:r>
    </w:p>
    <w:p w14:paraId="722BEE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errorPermanentMessageNotFound(19),</w:t>
      </w:r>
    </w:p>
    <w:p w14:paraId="1A5BF0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errorPermanentContentNotAccepted(20),</w:t>
      </w:r>
    </w:p>
    <w:p w14:paraId="5425A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errorPermanentReplyChargingLimitationsNotMet(21),</w:t>
      </w:r>
    </w:p>
    <w:p w14:paraId="436CAF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errorPermanentReplyChargingRequestNotAccepted(22),</w:t>
      </w:r>
    </w:p>
    <w:p w14:paraId="3B8A41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errorPermanentReplyChargingForwardingDenied(23),</w:t>
      </w:r>
    </w:p>
    <w:p w14:paraId="41F302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errorPermanentReplyChargingNotSupported(24),</w:t>
      </w:r>
    </w:p>
    <w:p w14:paraId="22AC7B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errorPermanentAddressHidingNotSupported(25),</w:t>
      </w:r>
    </w:p>
    <w:p w14:paraId="4E1AE3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errorPermanentLackOfPrepaid(26)</w:t>
      </w:r>
    </w:p>
    <w:p w14:paraId="78A20B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ADCF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F7F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MMSDirection ::= ENUMERATED</w:t>
      </w:r>
    </w:p>
    <w:p w14:paraId="25B09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BC93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fromTarget(0),</w:t>
      </w:r>
    </w:p>
    <w:p w14:paraId="3A70A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toTarget(1)</w:t>
      </w:r>
    </w:p>
    <w:p w14:paraId="0DD4C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D086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CD60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MMSElementDescriptor ::= SEQUENCE</w:t>
      </w:r>
    </w:p>
    <w:p w14:paraId="79EB45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D5BA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reference [1] UTF8String,</w:t>
      </w:r>
    </w:p>
    <w:p w14:paraId="0F4E94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parameter [2] UTF8String     OPTIONAL,</w:t>
      </w:r>
    </w:p>
    <w:p w14:paraId="54B16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value     [3] UTF8String     OPTIONAL</w:t>
      </w:r>
    </w:p>
    <w:p w14:paraId="34F49A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CF32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D3B4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MMSExpiry ::= SEQUENCE</w:t>
      </w:r>
    </w:p>
    <w:p w14:paraId="55D0B0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03A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expiryPeriod [1] INTEGER,</w:t>
      </w:r>
    </w:p>
    <w:p w14:paraId="20D0B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periodFormat [2] MMSPeriodFormat</w:t>
      </w:r>
    </w:p>
    <w:p w14:paraId="027B1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}</w:t>
      </w:r>
    </w:p>
    <w:p w14:paraId="477B71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</w:p>
    <w:p w14:paraId="65C17E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MMFlags ::= SEQUENCE</w:t>
      </w:r>
    </w:p>
    <w:p w14:paraId="4B0FB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{</w:t>
      </w:r>
    </w:p>
    <w:p w14:paraId="340207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length     [1] INTEGER,</w:t>
      </w:r>
    </w:p>
    <w:p w14:paraId="4CF6D4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flag       [2] MMStateFlag,</w:t>
      </w:r>
    </w:p>
    <w:p w14:paraId="344534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flagString [3] UTF8String</w:t>
      </w:r>
    </w:p>
    <w:p w14:paraId="5DEA1F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B61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BC36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MMSMessageClass ::= ENUMERATED</w:t>
      </w:r>
    </w:p>
    <w:p w14:paraId="477AC4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BD97D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personal(1),</w:t>
      </w:r>
    </w:p>
    <w:p w14:paraId="71B207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advertisement(2),</w:t>
      </w:r>
    </w:p>
    <w:p w14:paraId="55E5EA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informational(3),</w:t>
      </w:r>
    </w:p>
    <w:p w14:paraId="70642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auto(4)</w:t>
      </w:r>
    </w:p>
    <w:p w14:paraId="4D5C56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A6FA8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8EA0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MMSParty ::= SEQUENCE</w:t>
      </w:r>
    </w:p>
    <w:p w14:paraId="72B56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BB1B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mMSPartyIDs [1] SEQUENCE OF MMSPartyID,</w:t>
      </w:r>
    </w:p>
    <w:p w14:paraId="2C22C5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nonLocalID  [2] NonLocalID</w:t>
      </w:r>
    </w:p>
    <w:p w14:paraId="4D0EC5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BD60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E1E9F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MMSPartyID ::= CHOICE</w:t>
      </w:r>
    </w:p>
    <w:p w14:paraId="57D0F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CDE1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e164Number   [1] E164Number,</w:t>
      </w:r>
    </w:p>
    <w:p w14:paraId="464119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emailAddress [2] EmailAddress,</w:t>
      </w:r>
    </w:p>
    <w:p w14:paraId="4A7D3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[3] IMSI,</w:t>
      </w:r>
    </w:p>
    <w:p w14:paraId="40F2DB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iMPU         [4] IMPU,</w:t>
      </w:r>
    </w:p>
    <w:p w14:paraId="3FD3C5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iMPI         [5] IMPI,</w:t>
      </w:r>
    </w:p>
    <w:p w14:paraId="3A5754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[6] SUPI,</w:t>
      </w:r>
    </w:p>
    <w:p w14:paraId="436329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lastRenderedPageBreak/>
        <w:t xml:space="preserve">    gPSI         [7] GPSI</w:t>
      </w:r>
    </w:p>
    <w:p w14:paraId="4E4B2F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759D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316C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MMSPeriodFormat ::= ENUMERATED</w:t>
      </w:r>
    </w:p>
    <w:p w14:paraId="0F27A1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7451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absolute(1),</w:t>
      </w:r>
    </w:p>
    <w:p w14:paraId="4F6E7C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relative(2)</w:t>
      </w:r>
    </w:p>
    <w:p w14:paraId="5CB45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071D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F807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MMSPreviouslySent ::= SEQUENCE</w:t>
      </w:r>
    </w:p>
    <w:p w14:paraId="634532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0B18F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previouslySentByParty [1] MMSParty,</w:t>
      </w:r>
    </w:p>
    <w:p w14:paraId="66D970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sequenceNumber        [2] INTEGER,</w:t>
      </w:r>
    </w:p>
    <w:p w14:paraId="3ECAD3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previousSendDateTime  [3] Timestamp</w:t>
      </w:r>
    </w:p>
    <w:p w14:paraId="061A14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9474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46C4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MMSPreviouslySentBy ::= SEQUENCE OF MMSPreviouslySent</w:t>
      </w:r>
    </w:p>
    <w:p w14:paraId="60E83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A7D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MMSPriority ::= ENUMERATED</w:t>
      </w:r>
    </w:p>
    <w:p w14:paraId="30BCBC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A07A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low(1),</w:t>
      </w:r>
    </w:p>
    <w:p w14:paraId="4E852E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normal(2),</w:t>
      </w:r>
    </w:p>
    <w:p w14:paraId="665E06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high(3)</w:t>
      </w:r>
    </w:p>
    <w:p w14:paraId="401E3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1E62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2C643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MMSQuota ::= SEQUENCE</w:t>
      </w:r>
    </w:p>
    <w:p w14:paraId="4B2280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BB01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quota     [1] INTEGER,</w:t>
      </w:r>
    </w:p>
    <w:p w14:paraId="723BA0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quotaUnit [2] MMSQuotaUnit</w:t>
      </w:r>
    </w:p>
    <w:p w14:paraId="7488AB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173B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55BA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MMSQuotaUnit ::= ENUMERATED</w:t>
      </w:r>
    </w:p>
    <w:p w14:paraId="7BF174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FD57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numMessages(1),</w:t>
      </w:r>
    </w:p>
    <w:p w14:paraId="2A205D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bytes(2)</w:t>
      </w:r>
    </w:p>
    <w:p w14:paraId="36B4A0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863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8FD4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MMSReadStatus ::= ENUMERATED</w:t>
      </w:r>
    </w:p>
    <w:p w14:paraId="1AD1EE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B9E5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read(1),</w:t>
      </w:r>
    </w:p>
    <w:p w14:paraId="30B1BA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deletedWithoutBeingRead(2)</w:t>
      </w:r>
    </w:p>
    <w:p w14:paraId="2D5F94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C123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A883D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MMSReadStatusText ::= UTF8String</w:t>
      </w:r>
    </w:p>
    <w:p w14:paraId="57BD8D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E9B1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MMSReplyCharging ::= ENUMERATED</w:t>
      </w:r>
    </w:p>
    <w:p w14:paraId="2955F0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0E78E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requested(0),</w:t>
      </w:r>
    </w:p>
    <w:p w14:paraId="2E5935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requestedTextOnly(1),</w:t>
      </w:r>
    </w:p>
    <w:p w14:paraId="2F71C0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accepted(2),</w:t>
      </w:r>
    </w:p>
    <w:p w14:paraId="39FB95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acceptedTextOnly(3)</w:t>
      </w:r>
    </w:p>
    <w:p w14:paraId="03AEF1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7F29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765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MMSResponseStatus ::= ENUMERATED</w:t>
      </w:r>
    </w:p>
    <w:p w14:paraId="2E3A85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1784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ok(1),</w:t>
      </w:r>
    </w:p>
    <w:p w14:paraId="1F4CAE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errorUnspecified(2),</w:t>
      </w:r>
    </w:p>
    <w:p w14:paraId="5BBD8B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errorServiceDenied(3),</w:t>
      </w:r>
    </w:p>
    <w:p w14:paraId="11ABEC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errorMessageFormatCorrupt(4),</w:t>
      </w:r>
    </w:p>
    <w:p w14:paraId="0BA9AD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errorSendingAddressUnresolved(5),</w:t>
      </w:r>
    </w:p>
    <w:p w14:paraId="076387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errorMessageNotFound(6),</w:t>
      </w:r>
    </w:p>
    <w:p w14:paraId="1047BD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errorNetworkProblem(7),</w:t>
      </w:r>
    </w:p>
    <w:p w14:paraId="2B4818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errorContentNotAccepted(8),</w:t>
      </w:r>
    </w:p>
    <w:p w14:paraId="07E153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errorUnsupportedMessage(9),</w:t>
      </w:r>
    </w:p>
    <w:p w14:paraId="6A52DD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errorTransientFailure(10),</w:t>
      </w:r>
    </w:p>
    <w:p w14:paraId="07F601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errorTransientSendingAddressUnresolved(11),</w:t>
      </w:r>
    </w:p>
    <w:p w14:paraId="0399E3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errorTransientMessageNotFound(12),</w:t>
      </w:r>
    </w:p>
    <w:p w14:paraId="41CA4E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errorTransientNetworkProblem(13),</w:t>
      </w:r>
    </w:p>
    <w:p w14:paraId="0925B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errorTransientPartialSuccess(14),</w:t>
      </w:r>
    </w:p>
    <w:p w14:paraId="079B30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errorPermanentFailure(15),</w:t>
      </w:r>
    </w:p>
    <w:p w14:paraId="679CCC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errorPermanentServiceDenied(16),</w:t>
      </w:r>
    </w:p>
    <w:p w14:paraId="0558E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errorPermanentMessageFormatCorrupt(17),</w:t>
      </w:r>
    </w:p>
    <w:p w14:paraId="3F0935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errorPermanentSendingAddressUnresolved(18),</w:t>
      </w:r>
    </w:p>
    <w:p w14:paraId="5F624D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errorPermanentMessageNotFound(19),</w:t>
      </w:r>
    </w:p>
    <w:p w14:paraId="5947A2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errorPermanentContentNotAccepted(20),</w:t>
      </w:r>
    </w:p>
    <w:p w14:paraId="2C3894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errorPermanentReplyChargingLimitationsNotMet(21),</w:t>
      </w:r>
    </w:p>
    <w:p w14:paraId="119C27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errorPermanentReplyChargingRequestNotAccepted(22),</w:t>
      </w:r>
    </w:p>
    <w:p w14:paraId="2E93FD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errorPermanentReplyChargingForwardingDenied(23),</w:t>
      </w:r>
    </w:p>
    <w:p w14:paraId="7E65DD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errorPermanentReplyChargingNotSupported(24),</w:t>
      </w:r>
    </w:p>
    <w:p w14:paraId="24EAA7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errorPermanentAddressHidingNotSupported(25),</w:t>
      </w:r>
    </w:p>
    <w:p w14:paraId="591A95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errorPermanentLackOfPrepaid(26)</w:t>
      </w:r>
    </w:p>
    <w:p w14:paraId="6BE7FF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47F4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7BA0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MMSRetrieveStatus ::= ENUMERATED</w:t>
      </w:r>
    </w:p>
    <w:p w14:paraId="46DA6A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4538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2EA0F2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errorTransientFailure(2),</w:t>
      </w:r>
    </w:p>
    <w:p w14:paraId="6F8322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errorTransientMessageNotFound(3),</w:t>
      </w:r>
    </w:p>
    <w:p w14:paraId="14D4AB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errorTransientNetworkProblem(4),</w:t>
      </w:r>
    </w:p>
    <w:p w14:paraId="3DCE75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errorPermanentFailure(5),</w:t>
      </w:r>
    </w:p>
    <w:p w14:paraId="347B3C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errorPermanentServiceDenied(6),</w:t>
      </w:r>
    </w:p>
    <w:p w14:paraId="76DEF1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errorPermanentMessageNotFound(7),</w:t>
      </w:r>
    </w:p>
    <w:p w14:paraId="61E95B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errorPermanentContentUnsupported(8)</w:t>
      </w:r>
    </w:p>
    <w:p w14:paraId="506065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1BFE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FFCD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MMSStoreStatus ::= ENUMERATED</w:t>
      </w:r>
    </w:p>
    <w:p w14:paraId="518995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2C4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0C6FF4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errorTransientFailure(2),</w:t>
      </w:r>
    </w:p>
    <w:p w14:paraId="3E0022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errorTransientNetworkProblem(3),</w:t>
      </w:r>
    </w:p>
    <w:p w14:paraId="264232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errorPermanentFailure(4),</w:t>
      </w:r>
    </w:p>
    <w:p w14:paraId="5490E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errorPermanentServiceDenied(5),</w:t>
      </w:r>
    </w:p>
    <w:p w14:paraId="55C61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errorPermanentMessageFormatCorrupt(6),</w:t>
      </w:r>
    </w:p>
    <w:p w14:paraId="2C933D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errorPermanentMessageNotFound(7),</w:t>
      </w:r>
    </w:p>
    <w:p w14:paraId="2799AE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errorMMBoxFull(8)</w:t>
      </w:r>
    </w:p>
    <w:p w14:paraId="4DC0C1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DE4C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3996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MMState ::= ENUMERATED</w:t>
      </w:r>
    </w:p>
    <w:p w14:paraId="4152A9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3A5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draft(1),</w:t>
      </w:r>
    </w:p>
    <w:p w14:paraId="29619A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sent(2),</w:t>
      </w:r>
    </w:p>
    <w:p w14:paraId="2069B0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new(3),</w:t>
      </w:r>
    </w:p>
    <w:p w14:paraId="11A6E1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retrieved(4),</w:t>
      </w:r>
    </w:p>
    <w:p w14:paraId="4A2A66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forwarded(5)</w:t>
      </w:r>
    </w:p>
    <w:p w14:paraId="57B5CE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B4D9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03A6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MMStateFlag ::= ENUMERATED</w:t>
      </w:r>
    </w:p>
    <w:p w14:paraId="7C0E64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F3949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add(1),</w:t>
      </w:r>
    </w:p>
    <w:p w14:paraId="63BAB3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remove(2),</w:t>
      </w:r>
    </w:p>
    <w:p w14:paraId="0C7D4F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filter(3)</w:t>
      </w:r>
    </w:p>
    <w:p w14:paraId="3E52CE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9DA5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8336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MMStatus ::= ENUMERATED</w:t>
      </w:r>
    </w:p>
    <w:p w14:paraId="7CDBC3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E227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expired(1),</w:t>
      </w:r>
    </w:p>
    <w:p w14:paraId="20027D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retrieved(2),</w:t>
      </w:r>
    </w:p>
    <w:p w14:paraId="1A9ABF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rejected(3),</w:t>
      </w:r>
    </w:p>
    <w:p w14:paraId="3DB99F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deferred(4),</w:t>
      </w:r>
    </w:p>
    <w:p w14:paraId="15319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unrecognized(5),</w:t>
      </w:r>
    </w:p>
    <w:p w14:paraId="299516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indeterminate(6),</w:t>
      </w:r>
    </w:p>
    <w:p w14:paraId="578380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forwarded(7),</w:t>
      </w:r>
    </w:p>
    <w:p w14:paraId="6ADBD9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unreachable(8)</w:t>
      </w:r>
    </w:p>
    <w:p w14:paraId="0F3079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C11D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9AA8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MMStatusExtension ::= ENUMERATED</w:t>
      </w:r>
    </w:p>
    <w:p w14:paraId="60475E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071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rejectionByMMSRecipient(0),</w:t>
      </w:r>
    </w:p>
    <w:p w14:paraId="03CAA1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rejectionByOtherRS(1)</w:t>
      </w:r>
    </w:p>
    <w:p w14:paraId="0F9A89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91F4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557F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MMStatusText ::= UTF8String</w:t>
      </w:r>
    </w:p>
    <w:p w14:paraId="231832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262E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MMSSubject ::= UTF8String</w:t>
      </w:r>
    </w:p>
    <w:p w14:paraId="57A592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FF48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MMSVersion ::= SEQUENCE</w:t>
      </w:r>
    </w:p>
    <w:p w14:paraId="2D8598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2607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majorVersion [1] INTEGER,</w:t>
      </w:r>
    </w:p>
    <w:p w14:paraId="42ED4F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minorVersion [2] INTEGER</w:t>
      </w:r>
    </w:p>
    <w:p w14:paraId="250A8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054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27BE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0BD08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PTC definitions</w:t>
      </w:r>
    </w:p>
    <w:p w14:paraId="4F04EF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0B7583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3A4A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PTCRegistration  ::= SEQUENCE</w:t>
      </w:r>
    </w:p>
    <w:p w14:paraId="7551BF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1EFF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2C2E6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[2] UTF8String,</w:t>
      </w:r>
    </w:p>
    <w:p w14:paraId="0AEE9D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pTCRegistrationRequest        [3] PTCRegistrationRequest,</w:t>
      </w:r>
    </w:p>
    <w:p w14:paraId="7F1323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pTCRegistrationOutcome        [4] PTCRegistrationOutcome</w:t>
      </w:r>
    </w:p>
    <w:p w14:paraId="1C3EEB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E866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B2CB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PTCSessionInitiation  ::= SEQUENCE</w:t>
      </w:r>
    </w:p>
    <w:p w14:paraId="302C07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41C3A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6A0271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7ACE15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[3] UTF8String,</w:t>
      </w:r>
    </w:p>
    <w:p w14:paraId="4F157B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[4] PTCSessionInfo,</w:t>
      </w:r>
    </w:p>
    <w:p w14:paraId="061CAB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pTCOriginatingID              [5] PTCTargetInformation,</w:t>
      </w:r>
    </w:p>
    <w:p w14:paraId="14EA76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[6] SEQUENCE OF PTCTargetInformation OPTIONAL,</w:t>
      </w:r>
    </w:p>
    <w:p w14:paraId="01BED2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[7] MultipleParticipantPresenceStatus OPTIONAL,</w:t>
      </w:r>
    </w:p>
    <w:p w14:paraId="10919D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3D5333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[9] UTF8String OPTIONAL,</w:t>
      </w:r>
    </w:p>
    <w:p w14:paraId="3BF35D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pTCHost                       [10] PTCTargetInformation OPTIONAL</w:t>
      </w:r>
    </w:p>
    <w:p w14:paraId="026354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7BCC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5C20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PTCSessionAbandon  ::= SEQUENCE</w:t>
      </w:r>
    </w:p>
    <w:p w14:paraId="26572E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A2D5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76E2CB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75B363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7E08A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[4] Location OPTIONAL,</w:t>
      </w:r>
    </w:p>
    <w:p w14:paraId="2D28DE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pTCAbandonCause               [5] INTEGER</w:t>
      </w:r>
    </w:p>
    <w:p w14:paraId="13EDB7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A8C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F8EF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PTCSessionStart  ::= SEQUENCE</w:t>
      </w:r>
    </w:p>
    <w:p w14:paraId="02FAA9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35CA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5BB870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4DBAF8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[3] UTF8String,</w:t>
      </w:r>
    </w:p>
    <w:p w14:paraId="18DCFF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[4] PTCSessionInfo,</w:t>
      </w:r>
    </w:p>
    <w:p w14:paraId="714779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pTCOriginatingID              [5] PTCTargetInformation,</w:t>
      </w:r>
    </w:p>
    <w:p w14:paraId="5E1BC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[6] SEQUENCE OF PTCTargetInformation OPTIONAL,</w:t>
      </w:r>
    </w:p>
    <w:p w14:paraId="6BC871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[7] MultipleParticipantPresenceStatus OPTIONAL,</w:t>
      </w:r>
    </w:p>
    <w:p w14:paraId="03BB9E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4FB108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pTCHost                       [9] PTCTargetInformation OPTIONAL,</w:t>
      </w:r>
    </w:p>
    <w:p w14:paraId="55A4FD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[10] UTF8String OPTIONAL</w:t>
      </w:r>
    </w:p>
    <w:p w14:paraId="35937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CCC3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77C0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PTCSessionEnd  ::= SEQUENCE</w:t>
      </w:r>
    </w:p>
    <w:p w14:paraId="030EE6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9E0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0ED82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14DCFA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[3] UTF8String,</w:t>
      </w:r>
    </w:p>
    <w:p w14:paraId="7C90BC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[4] PTCSessionInfo,</w:t>
      </w:r>
    </w:p>
    <w:p w14:paraId="5798F6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[5] SEQUENCE OF PTCTargetInformation OPTIONAL,</w:t>
      </w:r>
    </w:p>
    <w:p w14:paraId="22472E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[6] Location OPTIONAL,</w:t>
      </w:r>
    </w:p>
    <w:p w14:paraId="1FBFB8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pTCSessionEndCause            [7] PTCSessionEndCause</w:t>
      </w:r>
    </w:p>
    <w:p w14:paraId="1928A8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C910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9C40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PTCStartOfInterception  ::= SEQUENCE</w:t>
      </w:r>
    </w:p>
    <w:p w14:paraId="106248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715D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pTCTargetInformation          [1] PTCTargetInformation,</w:t>
      </w:r>
    </w:p>
    <w:p w14:paraId="092488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598AD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preEstSessionID               [3] PTCSessionInfo OPTIONAL,</w:t>
      </w:r>
    </w:p>
    <w:p w14:paraId="3E7F55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pTCOriginatingID              [4] PTCTargetInformation,</w:t>
      </w:r>
    </w:p>
    <w:p w14:paraId="35FBBA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[5] PTCSessionInfo OPTIONAL,</w:t>
      </w:r>
    </w:p>
    <w:p w14:paraId="1532F8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pTCHost                       [6] PTCTargetInformation OPTIONAL,</w:t>
      </w:r>
    </w:p>
    <w:p w14:paraId="5F6E2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[7] SEQUENCE OF PTCTargetInformation OPTIONAL,</w:t>
      </w:r>
    </w:p>
    <w:p w14:paraId="1F58D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pTCMediaStreamAvail           [8] BOOLEAN OPTIONAL,</w:t>
      </w:r>
    </w:p>
    <w:p w14:paraId="2D4DD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[9] UTF8String OPTIONAL</w:t>
      </w:r>
    </w:p>
    <w:p w14:paraId="1E8221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4C62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6D8B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PTCPreEstablishedSession  ::= SEQUENCE</w:t>
      </w:r>
    </w:p>
    <w:p w14:paraId="07898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6016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7B3906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pTCServerURI                  [2] UTF8String,</w:t>
      </w:r>
    </w:p>
    <w:p w14:paraId="55CD33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rTPSetting                    [3] RTPSetting,</w:t>
      </w:r>
    </w:p>
    <w:p w14:paraId="3C3AEC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pTCMediaCapability            [4] UTF8String,</w:t>
      </w:r>
    </w:p>
    <w:p w14:paraId="3BA25A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pTCPreEstSessionID            [5] PTCSessionInfo,</w:t>
      </w:r>
    </w:p>
    <w:p w14:paraId="5E6B9B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pTCPreEstStatus               [6] PTCPreEstStatus,</w:t>
      </w:r>
    </w:p>
    <w:p w14:paraId="612E5F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pTCMediaStreamAvail           [7] BOOLEAN OPTIONAL,</w:t>
      </w:r>
    </w:p>
    <w:p w14:paraId="4B0EC4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109F5E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pTCFailureCode                [9] PTCFailureCode OPTIONAL</w:t>
      </w:r>
    </w:p>
    <w:p w14:paraId="4CFC49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A17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037D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PTCInstantPersonalAlert  ::= SEQUENCE</w:t>
      </w:r>
    </w:p>
    <w:p w14:paraId="06F963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698B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740FC0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pTCIPAPartyID                 [2] PTCTargetInformation,</w:t>
      </w:r>
    </w:p>
    <w:p w14:paraId="1B5926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pTCIPADirection               [3] Direction</w:t>
      </w:r>
    </w:p>
    <w:p w14:paraId="461961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BBD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A0C5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PTCPartyJoin  ::= SEQUENCE</w:t>
      </w:r>
    </w:p>
    <w:p w14:paraId="78B478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E8F5F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1D5A4D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2C4CC9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18D31C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[4] SEQUENCE OF PTCTargetInformation OPTIONAL,</w:t>
      </w:r>
    </w:p>
    <w:p w14:paraId="76060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[5] MultipleParticipantPresenceStatus OPTIONAL,</w:t>
      </w:r>
    </w:p>
    <w:p w14:paraId="607BFB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pTCMediaStreamAvail           [6] BOOLEAN OPTIONAL,</w:t>
      </w:r>
    </w:p>
    <w:p w14:paraId="0F5B1A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[7] UTF8String OPTIONAL</w:t>
      </w:r>
    </w:p>
    <w:p w14:paraId="350660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A62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CC78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PTCPartyDrop  ::= SEQUENCE</w:t>
      </w:r>
    </w:p>
    <w:p w14:paraId="0F29DD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2F3B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32FCD8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2903D8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13A2B7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pTCPartyDrop                  [4] PTCTargetInformation,</w:t>
      </w:r>
    </w:p>
    <w:p w14:paraId="64668B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[5] PTCParticipantPresenceStatus OPTIONAL</w:t>
      </w:r>
    </w:p>
    <w:p w14:paraId="4D1403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D378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C6C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PTCPartyHold  ::= SEQUENCE</w:t>
      </w:r>
    </w:p>
    <w:p w14:paraId="0F7E49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AC97E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1F11DD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0B6B7A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354F0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pTCParticipants               [4] SEQUENCE OF PTCTargetInformation OPTIONAL,</w:t>
      </w:r>
    </w:p>
    <w:p w14:paraId="32E1F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pTCHoldID                     [5] SEQUENCE OF PTCTargetInformation,</w:t>
      </w:r>
    </w:p>
    <w:p w14:paraId="2213BA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pTCHoldRetrieveInd            [6] BOOLEAN</w:t>
      </w:r>
    </w:p>
    <w:p w14:paraId="69DC1B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146A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55FF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PTCMediaModification  ::= SEQUENCE</w:t>
      </w:r>
    </w:p>
    <w:p w14:paraId="5C2490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B8D4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2ABE9A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6D3D2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5E3108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pTCMediaStreamAvail           [4] BOOLEAN OPTIONAL,</w:t>
      </w:r>
    </w:p>
    <w:p w14:paraId="1A0F0F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pTCBearerCapability           [5] UTF8String</w:t>
      </w:r>
    </w:p>
    <w:p w14:paraId="4ECDAD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7BF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82F8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PTCGroupAdvertisement  ::=SEQUENCE</w:t>
      </w:r>
    </w:p>
    <w:p w14:paraId="0C774B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5797A0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6F0565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3D141C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pTCIDList                     [3] SEQUENCE OF PTCTargetInformation OPTIONAL,</w:t>
      </w:r>
    </w:p>
    <w:p w14:paraId="4783C5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pTCGroupAuthRule              [4] PTCGroupAuthRule OPTIONAL,</w:t>
      </w:r>
    </w:p>
    <w:p w14:paraId="254E0F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pTCGroupAdSender              [5] PTCTargetInformation,</w:t>
      </w:r>
    </w:p>
    <w:p w14:paraId="3EA96D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pTCGroupNickname              [6] UTF8String OPTIONAL</w:t>
      </w:r>
    </w:p>
    <w:p w14:paraId="04D498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AF2A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4A5D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PTCFloorControl  ::= SEQUENCE</w:t>
      </w:r>
    </w:p>
    <w:p w14:paraId="34E4D6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02AF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641B1D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7F57D3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pTCSessioninfo                [3] PTCSessionInfo,</w:t>
      </w:r>
    </w:p>
    <w:p w14:paraId="676937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pTCFloorActivity              [4] SEQUENCE OF PTCFloorActivity,</w:t>
      </w:r>
    </w:p>
    <w:p w14:paraId="4A8AFF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pTCFloorSpeakerID             [5] PTCTargetInformation OPTIONAL,</w:t>
      </w:r>
    </w:p>
    <w:p w14:paraId="5168AA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pTCMaxTBTime                  [6] INTEGER OPTIONAL,</w:t>
      </w:r>
    </w:p>
    <w:p w14:paraId="376CB8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pTCQueuedFloorControl         [7] BOOLEAN OPTIONAL,</w:t>
      </w:r>
    </w:p>
    <w:p w14:paraId="60FE9E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pTCQueuedPosition             [8] INTEGER OPTIONAL,</w:t>
      </w:r>
    </w:p>
    <w:p w14:paraId="2324EE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pTCTalkBurstPriority          [9] PTCTBPriorityLevel OPTIONAL,</w:t>
      </w:r>
    </w:p>
    <w:p w14:paraId="5ADC9C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pTCTalkBurstReason            [10] PTCTBReasonCode OPTIONAL</w:t>
      </w:r>
    </w:p>
    <w:p w14:paraId="5C7180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963B7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7483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PTCTargetPresence  ::= SEQUENCE</w:t>
      </w:r>
    </w:p>
    <w:p w14:paraId="7DEDD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2292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51496D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pTCTargetPresenceStatus       [2] PTCParticipantPresenceStatus</w:t>
      </w:r>
    </w:p>
    <w:p w14:paraId="090698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2010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30F0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PTCParticipantPresence  ::= SEQUENCE</w:t>
      </w:r>
    </w:p>
    <w:p w14:paraId="1A984C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B7F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2FDCA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pTCParticipantPresenceStatus  [2] PTCParticipantPresenceStatus</w:t>
      </w:r>
    </w:p>
    <w:p w14:paraId="3E9AE4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454B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72F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PTCListManagement  ::= SEQUENCE</w:t>
      </w:r>
    </w:p>
    <w:p w14:paraId="0DAEED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D2F4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59FF5A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343D83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pTCListManagementType         [3] PTCListManagementType OPTIONAL,</w:t>
      </w:r>
    </w:p>
    <w:p w14:paraId="36E51F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pTCListManagementAction       [4] PTCListManagementAction OPTIONAL,</w:t>
      </w:r>
    </w:p>
    <w:p w14:paraId="0F051B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pTCListManagementFailure      [5] PTCListManagementFailure OPTIONAL,</w:t>
      </w:r>
    </w:p>
    <w:p w14:paraId="51FE2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pTCContactID                  [6] PTCTargetInformation OPTIONAL,</w:t>
      </w:r>
    </w:p>
    <w:p w14:paraId="1E766F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pTCIDList                     [7] SEQUENCE OF PTCIDList OPTIONAL,</w:t>
      </w:r>
    </w:p>
    <w:p w14:paraId="40A1B2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pTCHost                       [8] PTCTargetInformation OPTIONAL</w:t>
      </w:r>
    </w:p>
    <w:p w14:paraId="164A1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D2F2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EAAD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PTCAccessPolicy  ::= SEQUENCE</w:t>
      </w:r>
    </w:p>
    <w:p w14:paraId="3BEBF7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8B68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pTCTargetInformation          [1] PTCTargetInformation,</w:t>
      </w:r>
    </w:p>
    <w:p w14:paraId="0D2367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pTCDirection                  [2] Direction,</w:t>
      </w:r>
    </w:p>
    <w:p w14:paraId="223938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pTCAccessPolicyType           [3] PTCAccessPolicyType OPTIONAL,</w:t>
      </w:r>
    </w:p>
    <w:p w14:paraId="0833D8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pTCUserAccessPolicy           [4] PTCUserAccessPolicy OPTIONAL,</w:t>
      </w:r>
    </w:p>
    <w:p w14:paraId="47F9C7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pTCGroupAuthRule              [5] PTCGroupAuthRule OPTIONAL,</w:t>
      </w:r>
    </w:p>
    <w:p w14:paraId="5468B6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pTCContactID                  [6] PTCTargetInformation OPTIONAL,</w:t>
      </w:r>
    </w:p>
    <w:p w14:paraId="5033DD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pTCAccessPolicyFailure        [7] PTCAccessPolicyFailure OPTIONAL</w:t>
      </w:r>
    </w:p>
    <w:p w14:paraId="70B2AC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9875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ECB9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349B16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PTC CCPDU</w:t>
      </w:r>
    </w:p>
    <w:p w14:paraId="3CC00B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2E979E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9A0EA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PTCCCPDU ::= OCTET STRING</w:t>
      </w:r>
    </w:p>
    <w:p w14:paraId="7D44C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1441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B3304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PTC parameters</w:t>
      </w:r>
    </w:p>
    <w:p w14:paraId="7F3A10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1A2DC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E050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PTCRegistrationRequest  ::= ENUMERATED</w:t>
      </w:r>
    </w:p>
    <w:p w14:paraId="2B7F71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3485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register(1),</w:t>
      </w:r>
    </w:p>
    <w:p w14:paraId="20F4E6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reRegister(2),</w:t>
      </w:r>
    </w:p>
    <w:p w14:paraId="6E4988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deRegister(3)</w:t>
      </w:r>
    </w:p>
    <w:p w14:paraId="15FEA7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6E7A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6DCF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PTCRegistrationOutcome  ::= ENUMERATED</w:t>
      </w:r>
    </w:p>
    <w:p w14:paraId="41D07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8E8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5495BD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failure(2)</w:t>
      </w:r>
    </w:p>
    <w:p w14:paraId="0F88E7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30C6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4412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PTCSessionEndCause  ::= ENUMERATED</w:t>
      </w:r>
    </w:p>
    <w:p w14:paraId="7295F9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83B0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initiaterLeavesSession(1),</w:t>
      </w:r>
    </w:p>
    <w:p w14:paraId="1D0496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definedParticipantLeaves(2),</w:t>
      </w:r>
    </w:p>
    <w:p w14:paraId="541BA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numberOfParticipants(3),</w:t>
      </w:r>
    </w:p>
    <w:p w14:paraId="44C956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sessionTimerExpired(4),</w:t>
      </w:r>
    </w:p>
    <w:p w14:paraId="7B04B9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pTCSpeechInactive(5),</w:t>
      </w:r>
    </w:p>
    <w:p w14:paraId="7F4BA9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allMediaTypesInactive(6)</w:t>
      </w:r>
    </w:p>
    <w:p w14:paraId="14C59C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0F57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A8D2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PTCTargetInformation  ::= SEQUENCE</w:t>
      </w:r>
    </w:p>
    <w:p w14:paraId="2EA72A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14D5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identifiers                [1] SEQUENCE SIZE(1..MAX) OF PTCIdentifiers</w:t>
      </w:r>
    </w:p>
    <w:p w14:paraId="6043C1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25C3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DD75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PTCIdentifiers  ::= CHOICE</w:t>
      </w:r>
    </w:p>
    <w:p w14:paraId="15F267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F6B2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mCPTTID                    [1] UTF8String,</w:t>
      </w:r>
    </w:p>
    <w:p w14:paraId="1BEFF9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instanceIdentifierURN      [2] UTF8String,</w:t>
      </w:r>
    </w:p>
    <w:p w14:paraId="60453A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pTCChatGroupID             [3] PTCChatGroupID,</w:t>
      </w:r>
    </w:p>
    <w:p w14:paraId="5AE1A3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iMPU                       [4] IMPU,</w:t>
      </w:r>
    </w:p>
    <w:p w14:paraId="1D5B99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iMPI                       [5] IMPI</w:t>
      </w:r>
    </w:p>
    <w:p w14:paraId="5E20EA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E1B6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3395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PTCSessionInfo  ::= SEQUENCE</w:t>
      </w:r>
    </w:p>
    <w:p w14:paraId="33034B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6F56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pTCSessionURI              [1] UTF8String,</w:t>
      </w:r>
    </w:p>
    <w:p w14:paraId="6A5DF8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pTCSessionType             [2] PTCSessionType</w:t>
      </w:r>
    </w:p>
    <w:p w14:paraId="3214B0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ECC58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62DE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PTCSessionType  ::= ENUMERATED</w:t>
      </w:r>
    </w:p>
    <w:p w14:paraId="4C0D1D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3A4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ondemand(1),</w:t>
      </w:r>
    </w:p>
    <w:p w14:paraId="0CC4BF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preEstablished(2),</w:t>
      </w:r>
    </w:p>
    <w:p w14:paraId="72FED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adhoc(3),</w:t>
      </w:r>
    </w:p>
    <w:p w14:paraId="3638FC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prearranged(4),</w:t>
      </w:r>
    </w:p>
    <w:p w14:paraId="4330EE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groupSession(5)</w:t>
      </w:r>
    </w:p>
    <w:p w14:paraId="473880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9931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1A88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MultipleParticipantPresenceStatus  ::= SEQUENCE OF PTCParticipantPresenceStatus</w:t>
      </w:r>
    </w:p>
    <w:p w14:paraId="69F97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4A25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PTCParticipantPresenceStatus  ::= SEQUENCE</w:t>
      </w:r>
    </w:p>
    <w:p w14:paraId="118341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7833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presenceID                 [1] PTCTargetInformation,</w:t>
      </w:r>
    </w:p>
    <w:p w14:paraId="654B0A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presenceType               [2] PTCPresenceType,</w:t>
      </w:r>
    </w:p>
    <w:p w14:paraId="0AD08B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presenceStatus             [3] BOOLEAN</w:t>
      </w:r>
    </w:p>
    <w:p w14:paraId="7D8FFB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C1C0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0651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PTCPresenceType  ::= ENUMERATED</w:t>
      </w:r>
    </w:p>
    <w:p w14:paraId="3081A8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2046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pTCClient(1),</w:t>
      </w:r>
    </w:p>
    <w:p w14:paraId="66468F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pTCGroup(2)</w:t>
      </w:r>
    </w:p>
    <w:p w14:paraId="3C0CA4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11C8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46E7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PTCPreEstStatus  ::= ENUMERATED</w:t>
      </w:r>
    </w:p>
    <w:p w14:paraId="7823F2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1DD2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established(1),</w:t>
      </w:r>
    </w:p>
    <w:p w14:paraId="111ECE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modified(2),</w:t>
      </w:r>
    </w:p>
    <w:p w14:paraId="65F27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released(3)</w:t>
      </w:r>
    </w:p>
    <w:p w14:paraId="228921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CA41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5093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RTPSetting  ::= SEQUENCE</w:t>
      </w:r>
    </w:p>
    <w:p w14:paraId="794293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0FAB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iPAddress                  [1] IPAddress,</w:t>
      </w:r>
    </w:p>
    <w:p w14:paraId="162A38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portNumber                 [2] PortNumber</w:t>
      </w:r>
    </w:p>
    <w:p w14:paraId="6CBBF1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38DC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730B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PTCIDList  ::= SEQUENCE</w:t>
      </w:r>
    </w:p>
    <w:p w14:paraId="417EEA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CF22D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pTCPartyID                 [1] PTCTargetInformation,</w:t>
      </w:r>
    </w:p>
    <w:p w14:paraId="31D321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pTCChatGroupID             [2] PTCChatGroupID</w:t>
      </w:r>
    </w:p>
    <w:p w14:paraId="0BB46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5D9F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B701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PTCChatGroupID  ::= SEQUENCE</w:t>
      </w:r>
    </w:p>
    <w:p w14:paraId="5CC957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3135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groupIdentity              [1] UTF8String</w:t>
      </w:r>
    </w:p>
    <w:p w14:paraId="01D322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EABF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B61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PTCFloorActivity  ::= ENUMERATED</w:t>
      </w:r>
    </w:p>
    <w:p w14:paraId="3FDA3C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5037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tBCPRequest(1),</w:t>
      </w:r>
    </w:p>
    <w:p w14:paraId="4A69F4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tBCPGranted(2),</w:t>
      </w:r>
    </w:p>
    <w:p w14:paraId="5DCE53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tBCPDeny(3),</w:t>
      </w:r>
    </w:p>
    <w:p w14:paraId="4F6B85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tBCPIdle(4),</w:t>
      </w:r>
    </w:p>
    <w:p w14:paraId="6AE7D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tBCPTaken(5),</w:t>
      </w:r>
    </w:p>
    <w:p w14:paraId="5B6AEF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tBCPRevoke(6),</w:t>
      </w:r>
    </w:p>
    <w:p w14:paraId="3080C0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tBCPQueued(7),</w:t>
      </w:r>
    </w:p>
    <w:p w14:paraId="56766D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tBCPRelease(8)</w:t>
      </w:r>
    </w:p>
    <w:p w14:paraId="186267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3797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C199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PTCTBPriorityLevel  ::= ENUMERATED</w:t>
      </w:r>
    </w:p>
    <w:p w14:paraId="132FF6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0AC9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preEmptive(1),</w:t>
      </w:r>
    </w:p>
    <w:p w14:paraId="62E199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highPriority(2),</w:t>
      </w:r>
    </w:p>
    <w:p w14:paraId="03C042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normalPriority(3),</w:t>
      </w:r>
    </w:p>
    <w:p w14:paraId="01D08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listenOnly(4)</w:t>
      </w:r>
    </w:p>
    <w:p w14:paraId="374060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D0E1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6D3B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PTCTBReasonCode  ::= ENUMERATED</w:t>
      </w:r>
    </w:p>
    <w:p w14:paraId="149ED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C73A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noQueuingAllowed(1),</w:t>
      </w:r>
    </w:p>
    <w:p w14:paraId="4F18A6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oneParticipantSession(2),</w:t>
      </w:r>
    </w:p>
    <w:p w14:paraId="7FC90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listenOnly(3),</w:t>
      </w:r>
    </w:p>
    <w:p w14:paraId="5D5FB3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exceededMaxDuration(4),</w:t>
      </w:r>
    </w:p>
    <w:p w14:paraId="3B6D00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tBPrevented(5)</w:t>
      </w:r>
    </w:p>
    <w:p w14:paraId="5FC2F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834A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BCDFD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PTCListManagementType  ::= ENUMERATED</w:t>
      </w:r>
    </w:p>
    <w:p w14:paraId="38921B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36BB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contactListManagementAttempt(1),</w:t>
      </w:r>
    </w:p>
    <w:p w14:paraId="46C98C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groupListManagementAttempt(2),</w:t>
      </w:r>
    </w:p>
    <w:p w14:paraId="3D1534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contactListManagementResult(3),</w:t>
      </w:r>
    </w:p>
    <w:p w14:paraId="717A0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groupListManagementResult(4),</w:t>
      </w:r>
    </w:p>
    <w:p w14:paraId="70B083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requestUnsuccessful(5)</w:t>
      </w:r>
    </w:p>
    <w:p w14:paraId="3EA08C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3F9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7194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69C6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PTCListManagementAction  ::= ENUMERATED</w:t>
      </w:r>
    </w:p>
    <w:p w14:paraId="36EDDD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5DF1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create(1),</w:t>
      </w:r>
    </w:p>
    <w:p w14:paraId="550358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modify(2),</w:t>
      </w:r>
    </w:p>
    <w:p w14:paraId="7C74B2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retrieve(3),</w:t>
      </w:r>
    </w:p>
    <w:p w14:paraId="23E67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delete(4),</w:t>
      </w:r>
    </w:p>
    <w:p w14:paraId="5B9B0C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notify(5)</w:t>
      </w:r>
    </w:p>
    <w:p w14:paraId="663424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725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C1E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PTCAccessPolicyType  ::= ENUMERATED</w:t>
      </w:r>
    </w:p>
    <w:p w14:paraId="76047B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0DCD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pTCUserAccessPolicyAttempt(1),</w:t>
      </w:r>
    </w:p>
    <w:p w14:paraId="1D9353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groupAuthorizationRulesAttempt(2),</w:t>
      </w:r>
    </w:p>
    <w:p w14:paraId="37FE93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pTCUserAccessPolicyQuery(3),</w:t>
      </w:r>
    </w:p>
    <w:p w14:paraId="3C67CC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groupAuthorizationRulesQuery(4),</w:t>
      </w:r>
    </w:p>
    <w:p w14:paraId="7523A8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pTCUserAccessPolicyResult(5),</w:t>
      </w:r>
    </w:p>
    <w:p w14:paraId="73FD10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groupAuthorizationRulesResult(6),</w:t>
      </w:r>
    </w:p>
    <w:p w14:paraId="4E6940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requestUnsuccessful(7)</w:t>
      </w:r>
    </w:p>
    <w:p w14:paraId="36D4FB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AF1D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1333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PTCUserAccessPolicy  ::= ENUMERATED</w:t>
      </w:r>
    </w:p>
    <w:p w14:paraId="4BBB9A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729FD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allowIncomingPTCSessionRequest(1),</w:t>
      </w:r>
    </w:p>
    <w:p w14:paraId="20DC93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blockIncomingPTCSessionRequest(2),</w:t>
      </w:r>
    </w:p>
    <w:p w14:paraId="4919BB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allowAutoAnswerMode(3),</w:t>
      </w:r>
    </w:p>
    <w:p w14:paraId="7B3ACF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allowOverrideManualAnswerMode(4)</w:t>
      </w:r>
    </w:p>
    <w:p w14:paraId="1A3EFA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242B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962C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PTCGroupAuthRule  ::= ENUMERATED</w:t>
      </w:r>
    </w:p>
    <w:p w14:paraId="6F459D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B4E3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allowInitiatingPTCSession(1),</w:t>
      </w:r>
    </w:p>
    <w:p w14:paraId="228185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blockInitiatingPTCSession(2),</w:t>
      </w:r>
    </w:p>
    <w:p w14:paraId="5DE588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allowJoiningPTCSession(3),</w:t>
      </w:r>
    </w:p>
    <w:p w14:paraId="49C159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blockJoiningPTCSession(4),</w:t>
      </w:r>
    </w:p>
    <w:p w14:paraId="198D0F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allowAddParticipants(5),</w:t>
      </w:r>
    </w:p>
    <w:p w14:paraId="538B66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blockAddParticipants(6),</w:t>
      </w:r>
    </w:p>
    <w:p w14:paraId="25E21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allowSubscriptionPTCSessionState(7),</w:t>
      </w:r>
    </w:p>
    <w:p w14:paraId="6EBDC6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blockSubscriptionPTCSessionState(8),</w:t>
      </w:r>
    </w:p>
    <w:p w14:paraId="0165B5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allowAnonymity(9),</w:t>
      </w:r>
    </w:p>
    <w:p w14:paraId="35EEE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forbidAnonymity(10)</w:t>
      </w:r>
    </w:p>
    <w:p w14:paraId="2A0A96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333D7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E2A5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PTCFailureCode  ::= ENUMERATED</w:t>
      </w:r>
    </w:p>
    <w:p w14:paraId="5FFCC3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EDE4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sessionCannotBeEstablished(1),</w:t>
      </w:r>
    </w:p>
    <w:p w14:paraId="0754AD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sessionCannotBeModified(2)</w:t>
      </w:r>
    </w:p>
    <w:p w14:paraId="568B7C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2AE8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1394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PTCListManagementFailure  ::= ENUMERATED</w:t>
      </w:r>
    </w:p>
    <w:p w14:paraId="0F340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13B6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requestUnsuccessful(1),</w:t>
      </w:r>
    </w:p>
    <w:p w14:paraId="644933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requestUnknown(2)</w:t>
      </w:r>
    </w:p>
    <w:p w14:paraId="67379A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3A0B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E772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PTCAccessPolicyFailure  ::= ENUMERATED</w:t>
      </w:r>
    </w:p>
    <w:p w14:paraId="3622C9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94DB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requestUnsuccessful(1),</w:t>
      </w:r>
    </w:p>
    <w:p w14:paraId="3CAE9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requestUnknown(2)</w:t>
      </w:r>
    </w:p>
    <w:p w14:paraId="102534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58B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2D2B38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definitions</w:t>
      </w:r>
    </w:p>
    <w:p w14:paraId="6E24F5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1AF2BF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DAE30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7.12.4.2.1 for details of this structure</w:t>
      </w:r>
    </w:p>
    <w:p w14:paraId="4E8DFE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IMSMessage ::= SEQUENCE</w:t>
      </w:r>
    </w:p>
    <w:p w14:paraId="386051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215B5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              [1] IMSPayload,</w:t>
      </w:r>
    </w:p>
    <w:p w14:paraId="75D2B8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sessionDirection      [2] SessionDirection,</w:t>
      </w:r>
    </w:p>
    <w:p w14:paraId="2FEEE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voIPRoamingIndication [3] VoIPRoamingIndication OPTIONAL,</w:t>
      </w:r>
    </w:p>
    <w:p w14:paraId="7B44B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[6] Location OPTIONAL</w:t>
      </w:r>
    </w:p>
    <w:p w14:paraId="1658B0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88D7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7.12.4.2.2 for details of this structure</w:t>
      </w:r>
    </w:p>
    <w:p w14:paraId="13B4D4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StartOfInterceptionForActiveIMSSession ::= SEQUENCE</w:t>
      </w:r>
    </w:p>
    <w:p w14:paraId="1B59B6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BA834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originatingId         [1] SEQUENCE OF IMPU,</w:t>
      </w:r>
    </w:p>
    <w:p w14:paraId="5EFCBB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terminatingId         [2] IMPU,</w:t>
      </w:r>
    </w:p>
    <w:p w14:paraId="20B728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sDPState              [3] SEQUENCE OF OCTET STRING OPTIONAL,</w:t>
      </w:r>
    </w:p>
    <w:p w14:paraId="2DA4BF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diversionIdentity     [4] IMPU OPTIONAL,</w:t>
      </w:r>
    </w:p>
    <w:p w14:paraId="24591D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voIPRoamingIndication [5] VoIPRoamingIndication OPTIONAL,</w:t>
      </w:r>
    </w:p>
    <w:p w14:paraId="09C2C5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[7] Location OPTIONAL</w:t>
      </w:r>
    </w:p>
    <w:p w14:paraId="103229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7B05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8FD4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7.12.4.2.3 for the details.</w:t>
      </w:r>
    </w:p>
    <w:p w14:paraId="71CF5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IMSCCUnavailable ::= SEQUENCE</w:t>
      </w:r>
    </w:p>
    <w:p w14:paraId="3B82B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CDA9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cCUnavailableReason   [1] UTF8String,</w:t>
      </w:r>
    </w:p>
    <w:p w14:paraId="2FECF6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sDPState              [2] OCTET STRING OPTIONAL</w:t>
      </w:r>
    </w:p>
    <w:p w14:paraId="30AF2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9E57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78CB8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2C989A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CCPDU</w:t>
      </w:r>
    </w:p>
    <w:p w14:paraId="757A90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7A0ABF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97219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IMSCCPDU ::= SEQUENCE</w:t>
      </w:r>
    </w:p>
    <w:p w14:paraId="7937F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1F8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[1] IMSCCPDUPayload,</w:t>
      </w:r>
    </w:p>
    <w:p w14:paraId="3EC858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sDPInfo [2] OCTET STRING OPTIONAL</w:t>
      </w:r>
    </w:p>
    <w:p w14:paraId="2702CC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6FB8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F9E2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IMSCCPDUPayload ::= OCTET STRING</w:t>
      </w:r>
    </w:p>
    <w:p w14:paraId="7E742D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0C4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54280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parameters</w:t>
      </w:r>
    </w:p>
    <w:p w14:paraId="1DE2E2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24254E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43B8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IMSPayload ::= CHOICE</w:t>
      </w:r>
    </w:p>
    <w:p w14:paraId="2F16D1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6AE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encapsulatedSIPMessage            [1] SIPMessage</w:t>
      </w:r>
    </w:p>
    <w:p w14:paraId="34E039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141A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55BA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SIPMessage ::= SEQUENCE</w:t>
      </w:r>
    </w:p>
    <w:p w14:paraId="7AD688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484E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iPSourceAddress       [1] IPAddress,</w:t>
      </w:r>
    </w:p>
    <w:p w14:paraId="57ED7D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iPDestinationAddress  [2] IPAddress,</w:t>
      </w:r>
    </w:p>
    <w:p w14:paraId="4CF687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sIPContent            [3] OCTET STRING</w:t>
      </w:r>
    </w:p>
    <w:p w14:paraId="28C4AD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4C3B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8B20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VoIPRoamingIndication ::= ENUMERATED</w:t>
      </w:r>
    </w:p>
    <w:p w14:paraId="7B6FBA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85D02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roamingLBO(1),</w:t>
      </w:r>
    </w:p>
    <w:p w14:paraId="7329D7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roamingS8HR(2),</w:t>
      </w:r>
    </w:p>
    <w:p w14:paraId="273F66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roamingN9HR(3)</w:t>
      </w:r>
    </w:p>
    <w:p w14:paraId="465BCA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64BF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0808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SessionDirection ::= ENUMERATED</w:t>
      </w:r>
    </w:p>
    <w:p w14:paraId="4D3A21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1CD0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fromTarget(1),</w:t>
      </w:r>
    </w:p>
    <w:p w14:paraId="4E7B9C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toTarget(2),</w:t>
      </w:r>
    </w:p>
    <w:p w14:paraId="772745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combined(3),</w:t>
      </w:r>
    </w:p>
    <w:p w14:paraId="38910E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indeterminate(4)</w:t>
      </w:r>
    </w:p>
    <w:p w14:paraId="2FDA3B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1845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4163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HeaderOnlyIndication ::= BOOLEAN</w:t>
      </w:r>
    </w:p>
    <w:p w14:paraId="5F801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4E71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4968CF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STIR/SHAKEN/RCD/eCNAM definitions</w:t>
      </w:r>
    </w:p>
    <w:p w14:paraId="54EF2D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76AA2E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D164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7.11.2.1.2 for details of this structure</w:t>
      </w:r>
    </w:p>
    <w:p w14:paraId="710A7F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STIRSHAKENSignatureGeneration ::= SEQUENCE</w:t>
      </w:r>
    </w:p>
    <w:p w14:paraId="3ADBD0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C806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pASSporTs                 [1] SEQUENCE OF PASSporT,</w:t>
      </w:r>
    </w:p>
    <w:p w14:paraId="1DB1A0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encapsulatedSIPMessage    [2] SIPMessage OPTIONAL</w:t>
      </w:r>
    </w:p>
    <w:p w14:paraId="425CB4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96AC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7730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7.11.2.1.3 for details of this structure</w:t>
      </w:r>
    </w:p>
    <w:p w14:paraId="0B7F95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STIRSHAKENSignatureValidation ::= SEQUENCE</w:t>
      </w:r>
    </w:p>
    <w:p w14:paraId="389331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D4BA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pASSporTs                 [1] SEQUENCE OF PASSporT OPTIONAL,</w:t>
      </w:r>
    </w:p>
    <w:p w14:paraId="58F2ED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rCDTerminalDisplayInfo    [2] RCDDisplayInfo OPTIONAL,</w:t>
      </w:r>
    </w:p>
    <w:p w14:paraId="7A9D74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eCNAMTerminalDisplayInfo  [3] ECNAMDisplayInfo OPTIONAL,</w:t>
      </w:r>
    </w:p>
    <w:p w14:paraId="058E7B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sHAKENValidationResult    [4] SHAKENValidationResult,</w:t>
      </w:r>
    </w:p>
    <w:p w14:paraId="462F60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sHAKENFailureStatusCode   [5] SHAKENFailureStatusCode OPTIONAL,</w:t>
      </w:r>
    </w:p>
    <w:p w14:paraId="229CAF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encapsulatedSIPMessage    [6] SIPMessage OPTIONAL</w:t>
      </w:r>
    </w:p>
    <w:p w14:paraId="7003D0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61C2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A66A4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1ED162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-- STIR/SHAKEN/RCD/eCNAM parameters</w:t>
      </w:r>
    </w:p>
    <w:p w14:paraId="61B4ED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7512C1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A5E0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PASSporT ::= SEQUENCE</w:t>
      </w:r>
    </w:p>
    <w:p w14:paraId="55A5A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EC50C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pASSporTHeader    [1] PASSporTHeader,</w:t>
      </w:r>
    </w:p>
    <w:p w14:paraId="787D0A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pASSporTPayload   [2] PASSporTPayload,</w:t>
      </w:r>
    </w:p>
    <w:p w14:paraId="7002EA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pASSporTSignature [3] OCTET STRING</w:t>
      </w:r>
    </w:p>
    <w:p w14:paraId="3AEEC9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B7C5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2922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PASSporTHeader ::= SEQUENCE</w:t>
      </w:r>
    </w:p>
    <w:p w14:paraId="13169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45F32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type          [1] JWSTokenType,</w:t>
      </w:r>
    </w:p>
    <w:p w14:paraId="332D1B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algorithm     [2] UTF8String,</w:t>
      </w:r>
    </w:p>
    <w:p w14:paraId="647837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ppt           [3] UTF8String OPTIONAL,</w:t>
      </w:r>
    </w:p>
    <w:p w14:paraId="72E321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x5u           [4] UTF8String</w:t>
      </w:r>
    </w:p>
    <w:p w14:paraId="0E8009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1074D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02DA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JWSTokenType ::= ENUMERATED</w:t>
      </w:r>
    </w:p>
    <w:p w14:paraId="22ED83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D619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passport(1)</w:t>
      </w:r>
    </w:p>
    <w:p w14:paraId="0C8DA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41E9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A071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PASSporTPayload ::= SEQUENCE</w:t>
      </w:r>
    </w:p>
    <w:p w14:paraId="173FCF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135C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issuedAtTime    [1] GeneralizedTime,</w:t>
      </w:r>
    </w:p>
    <w:p w14:paraId="2FDB74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originator      [2] STIRSHAKENOriginator,</w:t>
      </w:r>
    </w:p>
    <w:p w14:paraId="110383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     [3] STIRSHAKENDestinations,</w:t>
      </w:r>
    </w:p>
    <w:p w14:paraId="4ECD8B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     [4] Attestation,</w:t>
      </w:r>
    </w:p>
    <w:p w14:paraId="3E65FD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origId          [5] UTF8String,</w:t>
      </w:r>
    </w:p>
    <w:p w14:paraId="69B1C9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diversion       [6] STIRSHAKENDestination</w:t>
      </w:r>
    </w:p>
    <w:p w14:paraId="648F35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07C1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8D2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STIRSHAKENOriginator ::= CHOICE</w:t>
      </w:r>
    </w:p>
    <w:p w14:paraId="42A1F1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BC25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telephoneNumber [1] STIRSHAKENTN,</w:t>
      </w:r>
    </w:p>
    <w:p w14:paraId="21EA4A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sTIRSHAKENURI   [2] UTF8String</w:t>
      </w:r>
    </w:p>
    <w:p w14:paraId="342D31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DAD8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A754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STIRSHAKENDestinations ::= SEQUENCE OF STIRSHAKENDestination</w:t>
      </w:r>
    </w:p>
    <w:p w14:paraId="2068AF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1A85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STIRSHAKENDestination ::= CHOICE</w:t>
      </w:r>
    </w:p>
    <w:p w14:paraId="7390A4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F8F1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telephoneNumber [1] STIRSHAKENTN,</w:t>
      </w:r>
    </w:p>
    <w:p w14:paraId="7F4FF1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sTIRSHAKENURI   [2] UTF8String</w:t>
      </w:r>
    </w:p>
    <w:p w14:paraId="38DE39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43CC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418D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5D72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STIRSHAKENTN ::= CHOICE</w:t>
      </w:r>
    </w:p>
    <w:p w14:paraId="4407E2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855B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[1] MSISDN</w:t>
      </w:r>
    </w:p>
    <w:p w14:paraId="00073A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608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8DA5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Attestation ::= ENUMERATED</w:t>
      </w:r>
    </w:p>
    <w:p w14:paraId="0F1BEB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D18E0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attestationA(1),</w:t>
      </w:r>
    </w:p>
    <w:p w14:paraId="7E5956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attestationB(2),</w:t>
      </w:r>
    </w:p>
    <w:p w14:paraId="4465BF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attestationC(3)</w:t>
      </w:r>
    </w:p>
    <w:p w14:paraId="0E6288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24B1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BA3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SHAKENValidationResult ::= ENUMERATED</w:t>
      </w:r>
    </w:p>
    <w:p w14:paraId="5121B9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C840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tNValidationPassed(1),</w:t>
      </w:r>
    </w:p>
    <w:p w14:paraId="3E5D08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tNValidationFailed(2),</w:t>
      </w:r>
    </w:p>
    <w:p w14:paraId="122AE4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noTNValidation(3)</w:t>
      </w:r>
    </w:p>
    <w:p w14:paraId="128CDB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DC88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5C4C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SHAKENFailureStatusCode ::= INTEGER</w:t>
      </w:r>
    </w:p>
    <w:p w14:paraId="5AFCA0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9626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ECNAMDisplayInfo ::= SEQUENCE</w:t>
      </w:r>
    </w:p>
    <w:p w14:paraId="235044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51BB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name           [1] UTF8String,</w:t>
      </w:r>
    </w:p>
    <w:p w14:paraId="2F9F0C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additionalInfo [2] OCTET STRING OPTIONAL</w:t>
      </w:r>
    </w:p>
    <w:p w14:paraId="039C5C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8FC8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0429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RCDDisplayInfo ::= SEQUENCE</w:t>
      </w:r>
    </w:p>
    <w:p w14:paraId="05B849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D62F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name [1] UTF8String,</w:t>
      </w:r>
    </w:p>
    <w:p w14:paraId="78F806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jcd  [2] OCTET STRING OPTIONAL,</w:t>
      </w:r>
    </w:p>
    <w:p w14:paraId="5E2FC9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jcl  [3] OCTET STRING OPTIONAL</w:t>
      </w:r>
    </w:p>
    <w:p w14:paraId="6A5723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BFD4C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703C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FDD7A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LALS definitions</w:t>
      </w:r>
    </w:p>
    <w:p w14:paraId="6EACBC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3D684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A862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LALSReport ::= SEQUENCE</w:t>
      </w:r>
    </w:p>
    <w:p w14:paraId="61CA43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9C4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[1] SUPI OPTIONAL,</w:t>
      </w:r>
    </w:p>
    <w:p w14:paraId="319108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 pEI                 [2] PEI OPTIONAL, deprecated in Release-16, do not re-use this tag number</w:t>
      </w:r>
    </w:p>
    <w:p w14:paraId="23F671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gPSI                [3] GPSI OPTIONAL,</w:t>
      </w:r>
    </w:p>
    <w:p w14:paraId="40764E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        [4] Location OPTIONAL,</w:t>
      </w:r>
    </w:p>
    <w:p w14:paraId="15AD90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iMPU                [5] IMPU OPTIONAL,</w:t>
      </w:r>
    </w:p>
    <w:p w14:paraId="3E9F0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iMSI                [7] IMSI OPTIONAL,</w:t>
      </w:r>
    </w:p>
    <w:p w14:paraId="756013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mSISDN              [8] MSISDN OPTIONAL</w:t>
      </w:r>
    </w:p>
    <w:p w14:paraId="01E74F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21E25E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44BB0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</w:t>
      </w:r>
    </w:p>
    <w:p w14:paraId="66CD08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PDHR/PDSR definitions</w:t>
      </w:r>
    </w:p>
    <w:p w14:paraId="62C30D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</w:t>
      </w:r>
    </w:p>
    <w:p w14:paraId="6FF5E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6C92B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PDHeaderReport ::= SEQUENCE</w:t>
      </w:r>
    </w:p>
    <w:p w14:paraId="2E8B9A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3CA759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pDUSessionID                [1] PDUSessionID,</w:t>
      </w:r>
    </w:p>
    <w:p w14:paraId="7B1C1F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sourceIPAddress             [2] IPAddress,</w:t>
      </w:r>
    </w:p>
    <w:p w14:paraId="00F230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                  [3] PortNumber OPTIONAL,</w:t>
      </w:r>
    </w:p>
    <w:p w14:paraId="6631A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destinationIPAddress        [4] IPAddress,</w:t>
      </w:r>
    </w:p>
    <w:p w14:paraId="1B2056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             [5] PortNumber OPTIONAL,</w:t>
      </w:r>
    </w:p>
    <w:p w14:paraId="42B2A6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nextLayerProtocol           [6] NextLayerProtocol,</w:t>
      </w:r>
    </w:p>
    <w:p w14:paraId="5ABD5E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iPv6flowLabel               [7] IPv6FlowLabel OPTIONAL,</w:t>
      </w:r>
    </w:p>
    <w:p w14:paraId="2DE3FF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   [8] Direction,</w:t>
      </w:r>
    </w:p>
    <w:p w14:paraId="1ED6A0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packetSize                  [9] INTEGER</w:t>
      </w:r>
    </w:p>
    <w:p w14:paraId="2AD604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7335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C689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PDSummaryReport ::= SEQUENCE</w:t>
      </w:r>
    </w:p>
    <w:p w14:paraId="289FE2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BFED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pDUSessionID                [1] PDUSessionID,</w:t>
      </w:r>
    </w:p>
    <w:p w14:paraId="15FDEA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sourceIPAddress             [2] IPAddress,</w:t>
      </w:r>
    </w:p>
    <w:p w14:paraId="49237F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sourcePort                  [3] PortNumber OPTIONAL,</w:t>
      </w:r>
    </w:p>
    <w:p w14:paraId="71D38A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destinationIPAddress        [4] IPAddress,</w:t>
      </w:r>
    </w:p>
    <w:p w14:paraId="5B840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destinationPort             [5] PortNumber OPTIONAL,</w:t>
      </w:r>
    </w:p>
    <w:p w14:paraId="73BE8E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nextLayerProtocol           [6] NextLayerProtocol,</w:t>
      </w:r>
    </w:p>
    <w:p w14:paraId="70729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iPv6flowLabel               [7] IPv6FlowLabel OPTIONAL,</w:t>
      </w:r>
    </w:p>
    <w:p w14:paraId="76D84F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   [8] Direction,</w:t>
      </w:r>
    </w:p>
    <w:p w14:paraId="637559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pDSRSummaryTrigger          [9] PDSRSummaryTrigger,</w:t>
      </w:r>
    </w:p>
    <w:p w14:paraId="27F05E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firstPacketTimestamp        [10] Timestamp,</w:t>
      </w:r>
    </w:p>
    <w:p w14:paraId="4B6837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lastPacketTimestamp         [11] Timestamp,</w:t>
      </w:r>
    </w:p>
    <w:p w14:paraId="78192E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packetCount                 [12] INTEGER,</w:t>
      </w:r>
    </w:p>
    <w:p w14:paraId="79135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byteCount                   [13] INTEGER</w:t>
      </w:r>
    </w:p>
    <w:p w14:paraId="762ACC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FCEA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C44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545DFA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PDHR/PDSR parameters</w:t>
      </w:r>
    </w:p>
    <w:p w14:paraId="3451D2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41F70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97B4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PDSRSummaryTrigger ::= ENUMERATED</w:t>
      </w:r>
    </w:p>
    <w:p w14:paraId="22E19E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81A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timerExpiry(1),</w:t>
      </w:r>
    </w:p>
    <w:p w14:paraId="3DBD2E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packetCount(2),</w:t>
      </w:r>
    </w:p>
    <w:p w14:paraId="1DBF9D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byteCount(3),</w:t>
      </w:r>
    </w:p>
    <w:p w14:paraId="5B140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startOfFlow(4),</w:t>
      </w:r>
    </w:p>
    <w:p w14:paraId="2A8875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endOfFlow(5)</w:t>
      </w:r>
    </w:p>
    <w:p w14:paraId="5015C9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>}</w:t>
      </w:r>
    </w:p>
    <w:p w14:paraId="6ECDF1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DA656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214F2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Identifier Association definitions</w:t>
      </w:r>
    </w:p>
    <w:p w14:paraId="748AF3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11B58B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7CB1BE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AMFIdentifierAssociation ::= SEQUENCE</w:t>
      </w:r>
    </w:p>
    <w:p w14:paraId="49D56F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1C1941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[1] SUPI,</w:t>
      </w:r>
    </w:p>
    <w:p w14:paraId="0FFAD9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[2] SUCI OPTIONAL,</w:t>
      </w:r>
    </w:p>
    <w:p w14:paraId="2565C4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[3] PEI OPTIONAL,</w:t>
      </w:r>
    </w:p>
    <w:p w14:paraId="4C23E7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[4] GPSI OPTIONAL,</w:t>
      </w:r>
    </w:p>
    <w:p w14:paraId="186AD0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[5] FiveGGUTI,</w:t>
      </w:r>
    </w:p>
    <w:p w14:paraId="54CAA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location         [6] Location,</w:t>
      </w:r>
    </w:p>
    <w:p w14:paraId="7C92D1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fiveGSTAIList    [7] TAIList OPTIONAL</w:t>
      </w:r>
    </w:p>
    <w:p w14:paraId="27850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354796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66BF0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MMEIdentifierAssociation ::= SEQUENCE</w:t>
      </w:r>
    </w:p>
    <w:p w14:paraId="45FD96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2C86BB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iMSI        [1] IMSI,</w:t>
      </w:r>
    </w:p>
    <w:p w14:paraId="47D8D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iMEI        [2] IMEI OPTIONAL,</w:t>
      </w:r>
    </w:p>
    <w:p w14:paraId="660C1D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mSISDN      [3] MSISDN OPTIONAL,</w:t>
      </w:r>
    </w:p>
    <w:p w14:paraId="79DDD1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gUTI        [4] GUTI,</w:t>
      </w:r>
    </w:p>
    <w:p w14:paraId="4DC750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[5] Location,</w:t>
      </w:r>
    </w:p>
    <w:p w14:paraId="725FE9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tAIList     [6] TAIList OPTIONAL</w:t>
      </w:r>
    </w:p>
    <w:p w14:paraId="647C33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0BD9FD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4EB86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1AA24F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Identifier Association parameters</w:t>
      </w:r>
    </w:p>
    <w:p w14:paraId="5FE08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438AE8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2FC65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D62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MMEGroupID ::= OCTET STRING (SIZE(2))</w:t>
      </w:r>
    </w:p>
    <w:p w14:paraId="1DEE7A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E31F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MMECode ::= OCTET STRING (SIZE(1))</w:t>
      </w:r>
    </w:p>
    <w:p w14:paraId="04375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4950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TMSI ::= OCTET STRING (SIZE(4))</w:t>
      </w:r>
    </w:p>
    <w:p w14:paraId="6C9F5F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22A5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</w:t>
      </w:r>
    </w:p>
    <w:p w14:paraId="01427E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EPS MME definitions</w:t>
      </w:r>
    </w:p>
    <w:p w14:paraId="6F0E3F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</w:t>
      </w:r>
    </w:p>
    <w:p w14:paraId="10AC7C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42A6A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MMEAttach ::= SEQUENCE</w:t>
      </w:r>
    </w:p>
    <w:p w14:paraId="2A3F9F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65E119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attachType       [1] EPSAttachType,</w:t>
      </w:r>
    </w:p>
    <w:p w14:paraId="079E90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attachResult     [2] EPSAttachResult,</w:t>
      </w:r>
    </w:p>
    <w:p w14:paraId="692289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iMSI             [3] IMSI,</w:t>
      </w:r>
    </w:p>
    <w:p w14:paraId="6CFF2F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iMEI             [4] IMEI OPTIONAL,</w:t>
      </w:r>
    </w:p>
    <w:p w14:paraId="14D5F8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mSISDN           [5] MSISDN OPTIONAL,</w:t>
      </w:r>
    </w:p>
    <w:p w14:paraId="6F9A58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gUTI             [6] GUTI OPTIONAL,</w:t>
      </w:r>
    </w:p>
    <w:p w14:paraId="0F3E32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location         [7] Location OPTIONAL,</w:t>
      </w:r>
    </w:p>
    <w:p w14:paraId="6012CC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ePSTAIList       [8] TAIList OPTIONAL,</w:t>
      </w:r>
    </w:p>
    <w:p w14:paraId="4C4B8B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sMSServiceStatus [9] EPSSMSServiceStatus OPTIONAL,</w:t>
      </w:r>
    </w:p>
    <w:p w14:paraId="094278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oldGUTI          [10] GUTI OPTIONAL,</w:t>
      </w:r>
    </w:p>
    <w:p w14:paraId="561E5B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eMM5GRegStatus   [11] EMM5GMMStatus OPTIONAL</w:t>
      </w:r>
    </w:p>
    <w:p w14:paraId="65AFC9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C2A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C0C6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MMEDetach ::= SEQUENCE</w:t>
      </w:r>
    </w:p>
    <w:p w14:paraId="678945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4E3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detachDirection    [1] MMEDirection,</w:t>
      </w:r>
    </w:p>
    <w:p w14:paraId="0C9620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detachType         [2] EPSDetachType,</w:t>
      </w:r>
    </w:p>
    <w:p w14:paraId="766FCC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[3] IMSI,</w:t>
      </w:r>
    </w:p>
    <w:p w14:paraId="3A0489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[4] IMEI OPTIONAL,</w:t>
      </w:r>
    </w:p>
    <w:p w14:paraId="5B25DA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[5] MSISDN OPTIONAL,</w:t>
      </w:r>
    </w:p>
    <w:p w14:paraId="562BF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[6] GUTI OPTIONAL,</w:t>
      </w:r>
    </w:p>
    <w:p w14:paraId="706596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cause              [7] EMMCause OPTIONAL,</w:t>
      </w:r>
    </w:p>
    <w:p w14:paraId="045E68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       [8] Location OPTIONAL,</w:t>
      </w:r>
    </w:p>
    <w:p w14:paraId="34DB51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switchOffIndicator [9] SwitchOffIndicator OPTIONAL</w:t>
      </w:r>
    </w:p>
    <w:p w14:paraId="5CD4C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C07D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8F2E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MMELocationUpdate ::= SEQUENCE</w:t>
      </w:r>
    </w:p>
    <w:p w14:paraId="47ECF2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681B83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[1] IMSI,</w:t>
      </w:r>
    </w:p>
    <w:p w14:paraId="029E0B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[2] IMEI OPTIONAL,</w:t>
      </w:r>
    </w:p>
    <w:p w14:paraId="04283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[3] MSISDN OPTIONAL,</w:t>
      </w:r>
    </w:p>
    <w:p w14:paraId="155261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[4] GUTI OPTIONAL,</w:t>
      </w:r>
    </w:p>
    <w:p w14:paraId="146859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[5] Location OPTIONAL,</w:t>
      </w:r>
    </w:p>
    <w:p w14:paraId="024829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oldGUTI          [6] GUTI OPTIONAL,</w:t>
      </w:r>
    </w:p>
    <w:p w14:paraId="256B0B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sMSServiceStatus [7] EPSSMSServiceStatus OPTIONAL</w:t>
      </w:r>
    </w:p>
    <w:p w14:paraId="169CE4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EF18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E8FBE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 ::= SEQUENCE</w:t>
      </w:r>
    </w:p>
    <w:p w14:paraId="2B7CA7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3B56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attachType         [1] EPSAttachType,</w:t>
      </w:r>
    </w:p>
    <w:p w14:paraId="47689A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attachResult       [2] EPSAttachResult,</w:t>
      </w:r>
    </w:p>
    <w:p w14:paraId="12F2BA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[3] IMSI,</w:t>
      </w:r>
    </w:p>
    <w:p w14:paraId="04FC03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[4] IMEI OPTIONAL,</w:t>
      </w:r>
    </w:p>
    <w:p w14:paraId="531886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[5] MSISDN OPTIONAL,</w:t>
      </w:r>
    </w:p>
    <w:p w14:paraId="6EF3A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[6] GUTI OPTIONAL,</w:t>
      </w:r>
    </w:p>
    <w:p w14:paraId="137049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[7] Location OPTIONAL,</w:t>
      </w:r>
    </w:p>
    <w:p w14:paraId="55B926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ePSTAIList         [9] TAIList OPTIONAL,</w:t>
      </w:r>
    </w:p>
    <w:p w14:paraId="3B08DA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sMSServiceStatus   [10] EPSSMSServiceStatus OPTIONAL,</w:t>
      </w:r>
    </w:p>
    <w:p w14:paraId="5DB9BE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eMM5GRegStatus     [12] EMM5GMMStatus OPTIONAL</w:t>
      </w:r>
    </w:p>
    <w:p w14:paraId="39BE6E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AB48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0B98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MMEUnsuccessfulProcedure ::= SEQUENCE</w:t>
      </w:r>
    </w:p>
    <w:p w14:paraId="26E543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680F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failedProcedureType [1] MMEFailedProcedureType,</w:t>
      </w:r>
    </w:p>
    <w:p w14:paraId="671858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failureCause        [2] MMEFailureCause,</w:t>
      </w:r>
    </w:p>
    <w:p w14:paraId="2C0DA9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[3] IMSI OPTIONAL,</w:t>
      </w:r>
    </w:p>
    <w:p w14:paraId="233EB5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 [4] IMEI OPTIONAL,</w:t>
      </w:r>
    </w:p>
    <w:p w14:paraId="37BAA6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[5] MSISDN OPTIONAL,</w:t>
      </w:r>
    </w:p>
    <w:p w14:paraId="0E9F78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[6] GUTI OPTIONAL,</w:t>
      </w:r>
    </w:p>
    <w:p w14:paraId="16D3EE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[7] Location OPTIONAL</w:t>
      </w:r>
    </w:p>
    <w:p w14:paraId="5B7890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4AAD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ADC94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6.3.2.2.8 for details of this structure</w:t>
      </w:r>
    </w:p>
    <w:p w14:paraId="3B462D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MMEPositioningInfoTransfer ::= SEQUENCE</w:t>
      </w:r>
    </w:p>
    <w:p w14:paraId="0E5538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7595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        [1] IMSI,</w:t>
      </w:r>
    </w:p>
    <w:p w14:paraId="17EF22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        [2] IMEI OPTIONAL,</w:t>
      </w:r>
    </w:p>
    <w:p w14:paraId="4BFCA7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        [3] MSISDN OPTIONAL,</w:t>
      </w:r>
    </w:p>
    <w:p w14:paraId="36C3E0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[4] GUTI OPTIONAL,</w:t>
      </w:r>
    </w:p>
    <w:p w14:paraId="1399DC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lPPaMessage         [5] OCTET STRING OPTIONAL,</w:t>
      </w:r>
    </w:p>
    <w:p w14:paraId="109A44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lPPMessage          [6] OCTET STRING OPTIONAL,</w:t>
      </w:r>
    </w:p>
    <w:p w14:paraId="093320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mMELCSCorrelationId [7] OCTET STRING (SIZE(4))</w:t>
      </w:r>
    </w:p>
    <w:p w14:paraId="098097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3EF6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B81E4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13A62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EPS MME parameters</w:t>
      </w:r>
    </w:p>
    <w:p w14:paraId="77DDCE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34AD0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278C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EMMCause ::= INTEGER (0..255)</w:t>
      </w:r>
    </w:p>
    <w:p w14:paraId="60338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4F07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ESMCause ::= INTEGER (0..255)</w:t>
      </w:r>
    </w:p>
    <w:p w14:paraId="79E04F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505D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EPSAttachType ::= ENUMERATED</w:t>
      </w:r>
    </w:p>
    <w:p w14:paraId="7F2B46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A4D0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ePSAttach(1),</w:t>
      </w:r>
    </w:p>
    <w:p w14:paraId="3728CC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combinedEPSIMSIAttach(2),</w:t>
      </w:r>
    </w:p>
    <w:p w14:paraId="333D0C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ePSRLOSAttach(3),</w:t>
      </w:r>
    </w:p>
    <w:p w14:paraId="481F0A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ePSEmergencyAttach(4),</w:t>
      </w:r>
    </w:p>
    <w:p w14:paraId="69DFC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reserved(5)</w:t>
      </w:r>
    </w:p>
    <w:p w14:paraId="490577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D125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A009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EPSAttachResult ::= ENUMERATED</w:t>
      </w:r>
    </w:p>
    <w:p w14:paraId="398783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C6C8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ePSOnly(1),</w:t>
      </w:r>
    </w:p>
    <w:p w14:paraId="4B077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combinedEPSIMSI(2)</w:t>
      </w:r>
    </w:p>
    <w:p w14:paraId="77B9DC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4B23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8EC2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C51C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EPSDetachType ::= ENUMERATED</w:t>
      </w:r>
    </w:p>
    <w:p w14:paraId="3CEE92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67E1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ePSDetach(1),</w:t>
      </w:r>
    </w:p>
    <w:p w14:paraId="5733DE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iMSIDetach(2),</w:t>
      </w:r>
    </w:p>
    <w:p w14:paraId="7BDB0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combinedEPSIMSIDetach(3),</w:t>
      </w:r>
    </w:p>
    <w:p w14:paraId="1C6BD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reAttachRequired(4),</w:t>
      </w:r>
    </w:p>
    <w:p w14:paraId="6F7789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reAttachNotRequired(5),</w:t>
      </w:r>
    </w:p>
    <w:p w14:paraId="57EDC5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reserved(6)</w:t>
      </w:r>
    </w:p>
    <w:p w14:paraId="57C18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2865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BAE9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EPSSMSServiceStatus ::= ENUMERATED</w:t>
      </w:r>
    </w:p>
    <w:p w14:paraId="0B9F1A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D0E3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sMSServicesNotAvailable(1),</w:t>
      </w:r>
    </w:p>
    <w:p w14:paraId="75BF28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sMSServicesNotAvailableInThisPLMN(2),</w:t>
      </w:r>
    </w:p>
    <w:p w14:paraId="417FB7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networkFailure(3),</w:t>
      </w:r>
    </w:p>
    <w:p w14:paraId="5BC25A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congestion(4)</w:t>
      </w:r>
    </w:p>
    <w:p w14:paraId="4A1B6D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3D70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230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MMEDirection ::= ENUMERATED</w:t>
      </w:r>
    </w:p>
    <w:p w14:paraId="0AE1BE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5E45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networkInitiated(1),</w:t>
      </w:r>
    </w:p>
    <w:p w14:paraId="68AE62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uEInitiated(2)</w:t>
      </w:r>
    </w:p>
    <w:p w14:paraId="0503DA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E427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DE19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MMEFailedProcedureType ::= ENUMERATED</w:t>
      </w:r>
    </w:p>
    <w:p w14:paraId="597C9E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C70E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attachReject(1),</w:t>
      </w:r>
    </w:p>
    <w:p w14:paraId="1B9507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authenticationReject(2),</w:t>
      </w:r>
    </w:p>
    <w:p w14:paraId="3F46B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securityModeReject(3),</w:t>
      </w:r>
    </w:p>
    <w:p w14:paraId="161363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serviceReject(4),</w:t>
      </w:r>
    </w:p>
    <w:p w14:paraId="00D33E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trackingAreaUpdateReject(5),</w:t>
      </w:r>
    </w:p>
    <w:p w14:paraId="430354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activateDedicatedEPSBearerContextReject(6),</w:t>
      </w:r>
    </w:p>
    <w:p w14:paraId="71CB9F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activateDefaultEPSBearerContextReject(7),</w:t>
      </w:r>
    </w:p>
    <w:p w14:paraId="2BA5D5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bearerResourceAllocationReject(8),</w:t>
      </w:r>
    </w:p>
    <w:p w14:paraId="140E3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bearerResourceModificationReject(9),</w:t>
      </w:r>
    </w:p>
    <w:p w14:paraId="008C03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modifyEPSBearerContectReject(10),</w:t>
      </w:r>
    </w:p>
    <w:p w14:paraId="167BE4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pDNConnectivityReject(11),</w:t>
      </w:r>
    </w:p>
    <w:p w14:paraId="2A0993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pDNDisconnectReject(12)</w:t>
      </w:r>
    </w:p>
    <w:p w14:paraId="4C59D3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19DC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27B5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MMEFailureCause ::= CHOICE</w:t>
      </w:r>
    </w:p>
    <w:p w14:paraId="1266ED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A609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eMMCause [1] EMMCause,</w:t>
      </w:r>
    </w:p>
    <w:p w14:paraId="29D3D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eSMCause [2] ESMCause</w:t>
      </w:r>
    </w:p>
    <w:p w14:paraId="3EF070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0DD1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2784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110F6C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LI Notification definitions</w:t>
      </w:r>
    </w:p>
    <w:p w14:paraId="17CC4C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13A59E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B99E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 ::= SEQUENCE</w:t>
      </w:r>
    </w:p>
    <w:p w14:paraId="13003F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91D5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notificationType                    [1] LINotificationType,</w:t>
      </w:r>
    </w:p>
    <w:p w14:paraId="74C385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appliedTargetID                     [2] TargetIdentifier OPTIONAL,</w:t>
      </w:r>
    </w:p>
    <w:p w14:paraId="0BE9D3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appliedDeliveryInformation          [3] SEQUENCE OF LIAppliedDeliveryInformation OPTIONAL,</w:t>
      </w:r>
    </w:p>
    <w:p w14:paraId="24531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appliedStartTime                    [4] Timestamp OPTIONAL,</w:t>
      </w:r>
    </w:p>
    <w:p w14:paraId="22A29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appliedEndTime                      [5] Timestamp OPTIONAL</w:t>
      </w:r>
    </w:p>
    <w:p w14:paraId="51F052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9CF7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CD97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2D4071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LI Notification parameters</w:t>
      </w:r>
    </w:p>
    <w:p w14:paraId="1C49A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4FD9A4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8BD1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LINotificationType ::= ENUMERATED</w:t>
      </w:r>
    </w:p>
    <w:p w14:paraId="6DE77E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4E852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activation(1),</w:t>
      </w:r>
    </w:p>
    <w:p w14:paraId="3FAF6E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deactivation(2),</w:t>
      </w:r>
    </w:p>
    <w:p w14:paraId="4833C5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modification(3)</w:t>
      </w:r>
    </w:p>
    <w:p w14:paraId="051D02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5019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2DC8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LIAppliedDeliveryInformation ::= SEQUENCE</w:t>
      </w:r>
    </w:p>
    <w:p w14:paraId="1C67E3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588A55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hI2DeliveryIPAddress                [1] IPAddress OPTIONAL,</w:t>
      </w:r>
    </w:p>
    <w:p w14:paraId="4E08A7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hI2DeliveryPortNumber               [2] PortNumber OPTIONAL,</w:t>
      </w:r>
    </w:p>
    <w:p w14:paraId="3D080F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hI3DeliveryIPAddress                [3] IPAddress OPTIONAL,</w:t>
      </w:r>
    </w:p>
    <w:p w14:paraId="794DD7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hI3DeliveryPortNumber               [4] PortNumber OPTIONAL</w:t>
      </w:r>
    </w:p>
    <w:p w14:paraId="3A60AF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34FC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D3E3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54C3C0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MDF definitions</w:t>
      </w:r>
    </w:p>
    <w:p w14:paraId="74C5D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59EF8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A5FB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MDFCellSiteReport ::= SEQUENCE OF CellInformation</w:t>
      </w:r>
    </w:p>
    <w:p w14:paraId="60A1B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01BE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35E381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EPS Interworking Parameters</w:t>
      </w:r>
    </w:p>
    <w:p w14:paraId="73D916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6A44C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E676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6E28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EMM5GMMStatus ::= SEQUENCE</w:t>
      </w:r>
    </w:p>
    <w:p w14:paraId="6B253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ECE0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eMMRegStatus  [1] EMMRegStatus OPTIONAL,</w:t>
      </w:r>
    </w:p>
    <w:p w14:paraId="3062AC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fiveGMMStatus [2] FiveGMMStatus OPTIONAL</w:t>
      </w:r>
    </w:p>
    <w:p w14:paraId="548329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EBDD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A831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C7DE2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EPS5GGUTI ::= CHOICE</w:t>
      </w:r>
    </w:p>
    <w:p w14:paraId="547718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7F5C8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[1] GUTI,</w:t>
      </w:r>
    </w:p>
    <w:p w14:paraId="2B1959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fiveGGUTI [2] FiveGGUTI</w:t>
      </w:r>
    </w:p>
    <w:p w14:paraId="068B41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74FD4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A78A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EMMRegStatus ::= ENUMERATED</w:t>
      </w:r>
    </w:p>
    <w:p w14:paraId="02713A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CD30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uEEMMRegistered(1),</w:t>
      </w:r>
    </w:p>
    <w:p w14:paraId="76DCFD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uENotEMMRegistered(2)</w:t>
      </w:r>
    </w:p>
    <w:p w14:paraId="16FEB2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192B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B05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FiveGMMStatus ::= ENUMERATED</w:t>
      </w:r>
    </w:p>
    <w:p w14:paraId="4C436B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85B4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uE5GMMRegistered(1),</w:t>
      </w:r>
    </w:p>
    <w:p w14:paraId="116A22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uENot5GMMRegistered(2)</w:t>
      </w:r>
    </w:p>
    <w:p w14:paraId="2FCA1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BB7B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774A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28754D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Separated Location Reporting definitions</w:t>
      </w:r>
    </w:p>
    <w:p w14:paraId="371C0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4901B5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97F0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SeparatedLocationReporting ::= SEQUENCE</w:t>
      </w:r>
    </w:p>
    <w:p w14:paraId="1D019D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1FB21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        [1] SUPI,</w:t>
      </w:r>
    </w:p>
    <w:p w14:paraId="7A3795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sUCI                        [2] SUCI OPTIONAL,</w:t>
      </w:r>
    </w:p>
    <w:p w14:paraId="416F36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pEI                         [3] PEI OPTIONAL,</w:t>
      </w:r>
    </w:p>
    <w:p w14:paraId="62778A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gPSI                        [4] GPSI OPTIONAL,</w:t>
      </w:r>
    </w:p>
    <w:p w14:paraId="1F0624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gUTI                        [5] FiveGGUTI OPTIONAL,</w:t>
      </w:r>
    </w:p>
    <w:p w14:paraId="49BAF4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[6] Location,</w:t>
      </w:r>
    </w:p>
    <w:p w14:paraId="24453D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[7] UEEndpointAddress OPTIONAL,</w:t>
      </w:r>
    </w:p>
    <w:p w14:paraId="0F454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[8] RATType OPTIONAL</w:t>
      </w:r>
    </w:p>
    <w:p w14:paraId="702A9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A992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67E0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50B0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Common Parameters</w:t>
      </w:r>
    </w:p>
    <w:p w14:paraId="434D00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C1710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ED28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AccessType ::= ENUMERATED</w:t>
      </w:r>
    </w:p>
    <w:p w14:paraId="7431B3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AFCA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threeGPPAccess(1),</w:t>
      </w:r>
    </w:p>
    <w:p w14:paraId="3FF683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nonThreeGPPAccess(2),</w:t>
      </w:r>
    </w:p>
    <w:p w14:paraId="6F0CA6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threeGPPandNonThreeGPPAccess(3)</w:t>
      </w:r>
    </w:p>
    <w:p w14:paraId="5358FD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FAA0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4EF48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Direction ::= ENUMERATED</w:t>
      </w:r>
    </w:p>
    <w:p w14:paraId="6AC2DD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50C97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fromTarget(1),</w:t>
      </w:r>
    </w:p>
    <w:p w14:paraId="5D0143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toTarget(2)</w:t>
      </w:r>
    </w:p>
    <w:p w14:paraId="147602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5CB5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5A1DA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DNN ::= UTF8String</w:t>
      </w:r>
    </w:p>
    <w:p w14:paraId="7D482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C851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E164Number ::= NumericString (SIZE(1..15))</w:t>
      </w:r>
    </w:p>
    <w:p w14:paraId="46F4F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DCEFE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EmailAddress ::= UTF8String</w:t>
      </w:r>
    </w:p>
    <w:p w14:paraId="48F7B2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8E27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EUI64 ::= OCTET STRING (SIZE(8))</w:t>
      </w:r>
    </w:p>
    <w:p w14:paraId="259EBF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61953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FiveGGUTI ::= SEQUENCE</w:t>
      </w:r>
    </w:p>
    <w:p w14:paraId="249AB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E43B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        [1] MCC,</w:t>
      </w:r>
    </w:p>
    <w:p w14:paraId="74BBC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        [2] MNC,</w:t>
      </w:r>
    </w:p>
    <w:p w14:paraId="620633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aMFRegionID [3] AMFRegionID,</w:t>
      </w:r>
    </w:p>
    <w:p w14:paraId="22F0D7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aMFSetID    [4] AMFSetID,</w:t>
      </w:r>
    </w:p>
    <w:p w14:paraId="0C8E45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aMFPointer  [5] AMFPointer,</w:t>
      </w:r>
    </w:p>
    <w:p w14:paraId="49001C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fiveGTMSI   [6] FiveGTMSI</w:t>
      </w:r>
    </w:p>
    <w:p w14:paraId="245C9A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F9EAC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4AED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FiveGMMCause ::= INTEGER (0..255)</w:t>
      </w:r>
    </w:p>
    <w:p w14:paraId="36882D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420F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FiveGSMRequestType ::= ENUMERATED</w:t>
      </w:r>
    </w:p>
    <w:p w14:paraId="7E63EC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7404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initialRequest(1),</w:t>
      </w:r>
    </w:p>
    <w:p w14:paraId="2FDB7A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existingPDUSession(2),</w:t>
      </w:r>
    </w:p>
    <w:p w14:paraId="11FC5D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initialEmergencyRequest(3),</w:t>
      </w:r>
    </w:p>
    <w:p w14:paraId="19AC85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existingEmergencyPDUSession(4),</w:t>
      </w:r>
    </w:p>
    <w:p w14:paraId="0A95B3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modificationRequest(5),</w:t>
      </w:r>
    </w:p>
    <w:p w14:paraId="2C05F8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reserved(6),</w:t>
      </w:r>
    </w:p>
    <w:p w14:paraId="7C2A1E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mAPDURequest(7)</w:t>
      </w:r>
    </w:p>
    <w:p w14:paraId="76F3B9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2B20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96F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FiveGSMCause ::= INTEGER (0..255)</w:t>
      </w:r>
    </w:p>
    <w:p w14:paraId="1EE1E1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97C7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FiveGTMSI ::= INTEGER (0..4294967295)</w:t>
      </w:r>
    </w:p>
    <w:p w14:paraId="0BC89B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F6A7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FiveGSRVCCInfo ::= SEQUENCE</w:t>
      </w:r>
    </w:p>
    <w:p w14:paraId="7685C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754E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uE5GSRVCCCapability   [1] BOOLEAN,</w:t>
      </w:r>
    </w:p>
    <w:p w14:paraId="236078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sessionTransferNumber [2] UTF8String OPTIONAL,</w:t>
      </w:r>
    </w:p>
    <w:p w14:paraId="46E9F1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correlationMSISDN     [3] MSISDN OPTIONAL</w:t>
      </w:r>
    </w:p>
    <w:p w14:paraId="17D321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B068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A2E9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FiveGSUserStateInfo ::= SEQUENCE</w:t>
      </w:r>
    </w:p>
    <w:p w14:paraId="47F5EC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0840F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fiveGSUserState [1] FiveGSUserState,</w:t>
      </w:r>
    </w:p>
    <w:p w14:paraId="25532C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[2] AccessType</w:t>
      </w:r>
    </w:p>
    <w:p w14:paraId="02D6F2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2A3C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611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FiveGSUserState ::= ENUMERATED</w:t>
      </w:r>
    </w:p>
    <w:p w14:paraId="1DA48A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5F6A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deregistered(1),</w:t>
      </w:r>
    </w:p>
    <w:p w14:paraId="0389DB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registeredNotReachableForPaging(2),</w:t>
      </w:r>
    </w:p>
    <w:p w14:paraId="5AC629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registeredReachableForPaging(3),</w:t>
      </w:r>
    </w:p>
    <w:p w14:paraId="7F2296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connectedNotReachableForPaging(4),</w:t>
      </w:r>
    </w:p>
    <w:p w14:paraId="6D048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connectedReachableForPaging(5),</w:t>
      </w:r>
    </w:p>
    <w:p w14:paraId="61C06A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notProvidedFromAMF(6)</w:t>
      </w:r>
    </w:p>
    <w:p w14:paraId="2DBC10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2BFA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23D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FTEID ::= SEQUENCE</w:t>
      </w:r>
    </w:p>
    <w:p w14:paraId="2F3D1F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F4EE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tEID        [1] INTEGER (0.. 4294967295),</w:t>
      </w:r>
    </w:p>
    <w:p w14:paraId="0D5FA6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[2] IPv4Address OPTIONAL,</w:t>
      </w:r>
    </w:p>
    <w:p w14:paraId="2977E0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[3] IPv6Address OPTIONAL</w:t>
      </w:r>
    </w:p>
    <w:p w14:paraId="76E4A1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116F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F2FF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FTEIDList ::= SEQUENCE OF FTEID</w:t>
      </w:r>
    </w:p>
    <w:p w14:paraId="1C3EA1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C51F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GPSI ::= CHOICE</w:t>
      </w:r>
    </w:p>
    <w:p w14:paraId="0A4456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ABF78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mSISDN      [1] MSISDN,</w:t>
      </w:r>
    </w:p>
    <w:p w14:paraId="1E6CA4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nAI         [2] NAI</w:t>
      </w:r>
    </w:p>
    <w:p w14:paraId="48F625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033F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AF2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GUAMI ::= SEQUENCE</w:t>
      </w:r>
    </w:p>
    <w:p w14:paraId="0CA770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9A29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aMFID       [1] AMFID,</w:t>
      </w:r>
    </w:p>
    <w:p w14:paraId="4B3D14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[2] PLMNID</w:t>
      </w:r>
    </w:p>
    <w:p w14:paraId="014A75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88FC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24F2D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GUMMEI ::= SEQUENCE</w:t>
      </w:r>
    </w:p>
    <w:p w14:paraId="728075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2D3C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mMEID       [1] MMEID,</w:t>
      </w:r>
    </w:p>
    <w:p w14:paraId="7380E3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        [2] MCC,</w:t>
      </w:r>
    </w:p>
    <w:p w14:paraId="329803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        [3] MNC</w:t>
      </w:r>
    </w:p>
    <w:p w14:paraId="0CBCAB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FC10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216A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GUTI ::= SEQUENCE</w:t>
      </w:r>
    </w:p>
    <w:p w14:paraId="760632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DADF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         [1] MCC,</w:t>
      </w:r>
    </w:p>
    <w:p w14:paraId="75B330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         [2] MNC,</w:t>
      </w:r>
    </w:p>
    <w:p w14:paraId="7669DB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mMEGroupID   [3] MMEGroupID,</w:t>
      </w:r>
    </w:p>
    <w:p w14:paraId="562610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mMECode      [4] MMECode,</w:t>
      </w:r>
    </w:p>
    <w:p w14:paraId="0D4282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mTMSI        [5] TMSI</w:t>
      </w:r>
    </w:p>
    <w:p w14:paraId="4B893F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5630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8C83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HomeNetworkPublicKeyID ::= OCTET STRING</w:t>
      </w:r>
    </w:p>
    <w:p w14:paraId="7D8BEE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44A7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HSMFURI ::= UTF8String</w:t>
      </w:r>
    </w:p>
    <w:p w14:paraId="70D11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2F70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IMEI ::= NumericString (SIZE(14))</w:t>
      </w:r>
    </w:p>
    <w:p w14:paraId="33EC75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7309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IMEISV ::= NumericString (SIZE(16))</w:t>
      </w:r>
    </w:p>
    <w:p w14:paraId="054C38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2301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IMPI ::= NAI</w:t>
      </w:r>
    </w:p>
    <w:p w14:paraId="520B90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BD97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IMPU ::= CHOICE</w:t>
      </w:r>
    </w:p>
    <w:p w14:paraId="246443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9046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sIPURI [1] SIPURI,</w:t>
      </w:r>
    </w:p>
    <w:p w14:paraId="7AF257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tELURI [2] TELURI</w:t>
      </w:r>
    </w:p>
    <w:p w14:paraId="3E154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23DD3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E677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IMSI ::= NumericString (SIZE(6..15))</w:t>
      </w:r>
    </w:p>
    <w:p w14:paraId="2C85A8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9A5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Initiator ::= ENUMERATED</w:t>
      </w:r>
    </w:p>
    <w:p w14:paraId="210104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19D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uE(1),</w:t>
      </w:r>
    </w:p>
    <w:p w14:paraId="5E99AE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network(2),</w:t>
      </w:r>
    </w:p>
    <w:p w14:paraId="48D595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unknown(3)</w:t>
      </w:r>
    </w:p>
    <w:p w14:paraId="44C3BB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FD55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C113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IPAddress ::= CHOICE</w:t>
      </w:r>
    </w:p>
    <w:p w14:paraId="322817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72C36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[1] IPv4Address,</w:t>
      </w:r>
    </w:p>
    <w:p w14:paraId="063E0D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[2] IPv6Address</w:t>
      </w:r>
    </w:p>
    <w:p w14:paraId="15A4D4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6AE1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25D0B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IPv4Address ::= OCTET STRING (SIZE(4))</w:t>
      </w:r>
    </w:p>
    <w:p w14:paraId="767D46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060A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IPv6Address ::= OCTET STRING (SIZE(16))</w:t>
      </w:r>
    </w:p>
    <w:p w14:paraId="65D6F3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3797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IPv6FlowLabel ::= INTEGER(0..1048575)</w:t>
      </w:r>
    </w:p>
    <w:p w14:paraId="29AB0A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AC2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MACAddress ::= OCTET STRING (SIZE(6))</w:t>
      </w:r>
    </w:p>
    <w:p w14:paraId="646308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4124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MACRestrictionIndicator ::= ENUMERATED</w:t>
      </w:r>
    </w:p>
    <w:p w14:paraId="4C147A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AE6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noResrictions(1),</w:t>
      </w:r>
    </w:p>
    <w:p w14:paraId="66D6F6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mACAddressNotUseableAsEquipmentIdentifier(2),</w:t>
      </w:r>
    </w:p>
    <w:p w14:paraId="5FBD2D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unknown(3)</w:t>
      </w:r>
    </w:p>
    <w:p w14:paraId="778597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1B8E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B2622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MCC ::= NumericString (SIZE(3))</w:t>
      </w:r>
    </w:p>
    <w:p w14:paraId="1118B3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BB977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MNC ::= NumericString (SIZE(2..3))</w:t>
      </w:r>
    </w:p>
    <w:p w14:paraId="151D31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F221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MMEID ::= SEQUENCE</w:t>
      </w:r>
    </w:p>
    <w:p w14:paraId="33091C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F8634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mMEGI       [1] MMEGI,</w:t>
      </w:r>
    </w:p>
    <w:p w14:paraId="5AAA55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mMEC        [2] MMEC</w:t>
      </w:r>
    </w:p>
    <w:p w14:paraId="53A869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F019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1C3F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MMEC ::= NumericString</w:t>
      </w:r>
    </w:p>
    <w:p w14:paraId="42C37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052A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MMEGI ::= NumericString</w:t>
      </w:r>
    </w:p>
    <w:p w14:paraId="4142DB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DD68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MSISDN ::= NumericString (SIZE(1..15))</w:t>
      </w:r>
    </w:p>
    <w:p w14:paraId="14F4D1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176B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NAI ::= UTF8String</w:t>
      </w:r>
    </w:p>
    <w:p w14:paraId="108DB6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8D5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NextLayerProtocol ::= INTEGER(0..255)</w:t>
      </w:r>
    </w:p>
    <w:p w14:paraId="749583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E382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NonLocalID ::= ENUMERATED</w:t>
      </w:r>
    </w:p>
    <w:p w14:paraId="0115F6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8C71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local(1),</w:t>
      </w:r>
    </w:p>
    <w:p w14:paraId="20ED8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nonLocal(2)</w:t>
      </w:r>
    </w:p>
    <w:p w14:paraId="536C0F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395D7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68C25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NonIMEISVPEI ::= CHOICE</w:t>
      </w:r>
    </w:p>
    <w:p w14:paraId="5986C3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038A48" w14:textId="77777777" w:rsid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ins w:id="24" w:author="Hawbaker, Tyler, CON" w:date="2022-07-05T14:20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mACAddress [1] MACAddress</w:t>
      </w:r>
      <w:ins w:id="25" w:author="Hawbaker, Tyler, CON" w:date="2022-07-05T14:20:00Z">
        <w:r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7CDCBE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ins w:id="26" w:author="Hawbaker, Tyler, CON" w:date="2022-07-05T14:20:00Z">
        <w:r>
          <w:rPr>
            <w:rFonts w:ascii="Courier New" w:hAnsi="Courier New"/>
            <w:sz w:val="16"/>
            <w:szCs w:val="22"/>
            <w:lang w:val="en-US"/>
          </w:rPr>
          <w:t xml:space="preserve">    eUI64      [2] EUI64</w:t>
        </w:r>
      </w:ins>
    </w:p>
    <w:p w14:paraId="3B8AE5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AA5BB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3229DB6" w14:textId="77777777" w:rsid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ins w:id="27" w:author="Hawbaker, Tyler, CON" w:date="2022-07-05T14:22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NSSAI ::= SEQUENCE OF SNSSAI</w:t>
      </w:r>
    </w:p>
    <w:p w14:paraId="02091AB9" w14:textId="77777777" w:rsidR="00A80352" w:rsidRDefault="00A80352" w:rsidP="00D7775B">
      <w:pPr>
        <w:overflowPunct/>
        <w:autoSpaceDE/>
        <w:autoSpaceDN/>
        <w:adjustRightInd/>
        <w:spacing w:after="0"/>
        <w:textAlignment w:val="auto"/>
        <w:rPr>
          <w:ins w:id="28" w:author="Hawbaker, Tyler, CON" w:date="2022-07-05T14:22:00Z"/>
          <w:rFonts w:ascii="Courier New" w:hAnsi="Courier New"/>
          <w:sz w:val="16"/>
          <w:szCs w:val="22"/>
          <w:lang w:val="en-US"/>
        </w:rPr>
      </w:pPr>
    </w:p>
    <w:p w14:paraId="3252E940" w14:textId="77777777" w:rsidR="00A80352" w:rsidRDefault="00A80352" w:rsidP="00D7775B">
      <w:pPr>
        <w:overflowPunct/>
        <w:autoSpaceDE/>
        <w:autoSpaceDN/>
        <w:adjustRightInd/>
        <w:spacing w:after="0"/>
        <w:textAlignment w:val="auto"/>
        <w:rPr>
          <w:ins w:id="29" w:author="Hawbaker, Tyler, CON" w:date="2022-07-05T14:24:00Z"/>
          <w:rFonts w:ascii="Courier New" w:hAnsi="Courier New"/>
          <w:sz w:val="16"/>
          <w:szCs w:val="22"/>
          <w:lang w:val="en-US"/>
        </w:rPr>
      </w:pPr>
      <w:ins w:id="30" w:author="Hawbaker, Tyler, CON" w:date="2022-07-05T14:22:00Z">
        <w:r>
          <w:rPr>
            <w:rFonts w:ascii="Courier New" w:hAnsi="Courier New"/>
            <w:sz w:val="16"/>
            <w:szCs w:val="22"/>
            <w:lang w:val="en-US"/>
          </w:rPr>
          <w:t xml:space="preserve">PagingRestrictionIndicator ::= </w:t>
        </w:r>
      </w:ins>
      <w:ins w:id="31" w:author="Hawbaker, Tyler, CON" w:date="2022-07-05T14:32:00Z">
        <w:r w:rsidR="005127A4">
          <w:rPr>
            <w:rFonts w:ascii="Courier New" w:hAnsi="Courier New"/>
            <w:sz w:val="16"/>
            <w:szCs w:val="22"/>
            <w:lang w:val="en-US"/>
          </w:rPr>
          <w:t>OCTET</w:t>
        </w:r>
      </w:ins>
      <w:ins w:id="32" w:author="Hawbaker, Tyler, CON" w:date="2022-07-05T14:33:00Z">
        <w:r w:rsidR="005127A4">
          <w:rPr>
            <w:rFonts w:ascii="Courier New" w:hAnsi="Courier New"/>
            <w:sz w:val="16"/>
            <w:szCs w:val="22"/>
            <w:lang w:val="en-US"/>
          </w:rPr>
          <w:t xml:space="preserve"> </w:t>
        </w:r>
      </w:ins>
      <w:ins w:id="33" w:author="Hawbaker, Tyler, CON" w:date="2022-07-05T14:32:00Z">
        <w:r w:rsidR="005127A4">
          <w:rPr>
            <w:rFonts w:ascii="Courier New" w:hAnsi="Courier New"/>
            <w:sz w:val="16"/>
            <w:szCs w:val="22"/>
            <w:lang w:val="en-US"/>
          </w:rPr>
          <w:t>STRING</w:t>
        </w:r>
      </w:ins>
      <w:ins w:id="34" w:author="Hawbaker, Tyler, CON" w:date="2022-07-05T14:33:00Z">
        <w:r w:rsidR="005127A4">
          <w:rPr>
            <w:rFonts w:ascii="Courier New" w:hAnsi="Courier New"/>
            <w:sz w:val="16"/>
            <w:szCs w:val="22"/>
            <w:lang w:val="en-US"/>
          </w:rPr>
          <w:t xml:space="preserve"> (SIZE(3..35)) </w:t>
        </w:r>
      </w:ins>
    </w:p>
    <w:p w14:paraId="31CAFF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A600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PLMNID ::= SEQUENCE</w:t>
      </w:r>
    </w:p>
    <w:p w14:paraId="227BF1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7FC20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[1] MCC,</w:t>
      </w:r>
    </w:p>
    <w:p w14:paraId="6E65A9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[2] MNC</w:t>
      </w:r>
    </w:p>
    <w:p w14:paraId="4D1413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38ED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F359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PDUSessionID ::= INTEGER (0..255)</w:t>
      </w:r>
    </w:p>
    <w:p w14:paraId="32B460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E4A7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PDUSessionType ::= ENUMERATED</w:t>
      </w:r>
    </w:p>
    <w:p w14:paraId="7AFF26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7C73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iPv4(1),</w:t>
      </w:r>
    </w:p>
    <w:p w14:paraId="267154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iPv6(2),</w:t>
      </w:r>
    </w:p>
    <w:p w14:paraId="64C79F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iPv4v6(3),</w:t>
      </w:r>
    </w:p>
    <w:p w14:paraId="59414E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unstructured(4),</w:t>
      </w:r>
    </w:p>
    <w:p w14:paraId="397403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ethernet(5)</w:t>
      </w:r>
    </w:p>
    <w:p w14:paraId="32C5E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7219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3F97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PEI ::= CHOICE</w:t>
      </w:r>
    </w:p>
    <w:p w14:paraId="1BB413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5621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        [1] IMEI,</w:t>
      </w:r>
    </w:p>
    <w:p w14:paraId="115ACC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iMEISV      [2] IMEISV,</w:t>
      </w:r>
    </w:p>
    <w:p w14:paraId="63589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mACAddress  [3] MACAddress,</w:t>
      </w:r>
    </w:p>
    <w:p w14:paraId="57F907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eUI64       [4] EUI64</w:t>
      </w:r>
    </w:p>
    <w:p w14:paraId="079DB8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8AECA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8DD1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PortNumber ::= INTEGER (0..65535)</w:t>
      </w:r>
    </w:p>
    <w:p w14:paraId="7FB274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39AB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PrimaryAuthenticationType ::= ENUMERATED</w:t>
      </w:r>
    </w:p>
    <w:p w14:paraId="4B6CCC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E032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eAPAKAPrime(1),</w:t>
      </w:r>
    </w:p>
    <w:p w14:paraId="5F0240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fiveGAKA(2),</w:t>
      </w:r>
    </w:p>
    <w:p w14:paraId="7475E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eAPTLS(3),</w:t>
      </w:r>
    </w:p>
    <w:p w14:paraId="69E70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none(4),</w:t>
      </w:r>
    </w:p>
    <w:p w14:paraId="5FEE79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ePSAKA(5),</w:t>
      </w:r>
    </w:p>
    <w:p w14:paraId="5AABD8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eAPAKA(6),</w:t>
      </w:r>
    </w:p>
    <w:p w14:paraId="0DA2D9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iMSAKA(7),</w:t>
      </w:r>
    </w:p>
    <w:p w14:paraId="3B8D5F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gBAAKA(8),</w:t>
      </w:r>
    </w:p>
    <w:p w14:paraId="3993F9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uMTSAKA(9)</w:t>
      </w:r>
    </w:p>
    <w:p w14:paraId="7CE00F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BE1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DAAD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ProtectionSchemeID ::= INTEGER (0..15)</w:t>
      </w:r>
    </w:p>
    <w:p w14:paraId="4540A7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716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RATType ::= ENUMERATED</w:t>
      </w:r>
    </w:p>
    <w:p w14:paraId="05AC68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20B8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nR(1),</w:t>
      </w:r>
    </w:p>
    <w:p w14:paraId="7C42AC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eUTRA(2),</w:t>
      </w:r>
    </w:p>
    <w:p w14:paraId="24E792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wLAN(3),</w:t>
      </w:r>
    </w:p>
    <w:p w14:paraId="62DD22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virtual(4),</w:t>
      </w:r>
    </w:p>
    <w:p w14:paraId="58852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nBIOT(5),</w:t>
      </w:r>
    </w:p>
    <w:p w14:paraId="081D89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wireline(6),</w:t>
      </w:r>
    </w:p>
    <w:p w14:paraId="703EA3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wirelineCable(7),</w:t>
      </w:r>
    </w:p>
    <w:p w14:paraId="2E1BD2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wirelineBBF(8),</w:t>
      </w:r>
    </w:p>
    <w:p w14:paraId="7C5972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lTEM(9),</w:t>
      </w:r>
    </w:p>
    <w:p w14:paraId="0E7C98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nRU(10),</w:t>
      </w:r>
    </w:p>
    <w:p w14:paraId="5CEDCD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eUTRAU(11),</w:t>
      </w:r>
    </w:p>
    <w:p w14:paraId="29FC02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trustedN3GA(12),</w:t>
      </w:r>
    </w:p>
    <w:p w14:paraId="43F0B7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trustedWLAN(13),</w:t>
      </w:r>
    </w:p>
    <w:p w14:paraId="04AF77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uTRA(14),</w:t>
      </w:r>
    </w:p>
    <w:p w14:paraId="5A84D6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gERA(15),</w:t>
      </w:r>
    </w:p>
    <w:p w14:paraId="35381A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nRLEO(16),</w:t>
      </w:r>
    </w:p>
    <w:p w14:paraId="446BC5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nRMEO(17),</w:t>
      </w:r>
    </w:p>
    <w:p w14:paraId="759740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nRGEO(18),</w:t>
      </w:r>
    </w:p>
    <w:p w14:paraId="469B9D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nROTHERSAT(19),</w:t>
      </w:r>
    </w:p>
    <w:p w14:paraId="5B0766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nRREDCAP(20)</w:t>
      </w:r>
    </w:p>
    <w:p w14:paraId="46031D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7F89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7D6F2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RejectedNSSAI ::= SEQUENCE OF RejectedSNSSAI</w:t>
      </w:r>
    </w:p>
    <w:p w14:paraId="4C32BD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8E55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RejectedSNSSAI ::= SEQUENCE</w:t>
      </w:r>
    </w:p>
    <w:p w14:paraId="5C61F1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47B6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causeValue  [1] RejectedSliceCauseValue,</w:t>
      </w:r>
    </w:p>
    <w:p w14:paraId="7D924D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sNSSAI      [2] SNSSAI</w:t>
      </w:r>
    </w:p>
    <w:p w14:paraId="70BE4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EC2F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714F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RejectedSliceCauseValue ::= INTEGER (0..255)</w:t>
      </w:r>
    </w:p>
    <w:p w14:paraId="7B0011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9F3D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ReRegRequiredIndicator ::= ENUMERATED</w:t>
      </w:r>
    </w:p>
    <w:p w14:paraId="1409BE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D501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reRegistrationRequired(1),</w:t>
      </w:r>
    </w:p>
    <w:p w14:paraId="0AA0F0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reRegistrationNotRequired(2)</w:t>
      </w:r>
    </w:p>
    <w:p w14:paraId="5B3431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508D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43F5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RoutingIndicator ::= INTEGER (0..9999)</w:t>
      </w:r>
    </w:p>
    <w:p w14:paraId="7F254B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D536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SchemeOutput ::= OCTET STRING</w:t>
      </w:r>
    </w:p>
    <w:p w14:paraId="12974E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ADFA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SIPURI ::= UTF8String</w:t>
      </w:r>
    </w:p>
    <w:p w14:paraId="1A749F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2411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Slice ::= SEQUENCE</w:t>
      </w:r>
    </w:p>
    <w:p w14:paraId="0DAD4B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40C0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allowedNSSAI        [1] NSSAI OPTIONAL,</w:t>
      </w:r>
    </w:p>
    <w:p w14:paraId="6B3132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configuredNSSAI     [2] NSSAI OPTIONAL,</w:t>
      </w:r>
    </w:p>
    <w:p w14:paraId="595B90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rejectedNSSAI       [3] RejectedNSSAI OPTIONAL</w:t>
      </w:r>
    </w:p>
    <w:p w14:paraId="28BD60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339F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B8CF1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SMPDUDNRequest ::= OCTET STRING</w:t>
      </w:r>
    </w:p>
    <w:p w14:paraId="79138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3A4F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24.501 [13], clause 9.11.3.6.1</w:t>
      </w:r>
    </w:p>
    <w:p w14:paraId="410E29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SMSOverNASIndicator ::= ENUMERATED</w:t>
      </w:r>
    </w:p>
    <w:p w14:paraId="574BE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9ADB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sMSOverNASNotAllowed(1),</w:t>
      </w:r>
    </w:p>
    <w:p w14:paraId="4DD337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sMSOverNASAllowed(2)</w:t>
      </w:r>
    </w:p>
    <w:p w14:paraId="3AF5B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7FEFB4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EF77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SNSSAI ::= SEQUENCE</w:t>
      </w:r>
    </w:p>
    <w:p w14:paraId="62C8F6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A7FC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sliceServiceType    [1] INTEGER (0..255),</w:t>
      </w:r>
    </w:p>
    <w:p w14:paraId="119F11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sliceDifferentiator [2] OCTET STRING (SIZE(3)) OPTIONAL</w:t>
      </w:r>
    </w:p>
    <w:p w14:paraId="1E74E9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627A4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D958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SubscriberIdentifier ::= CHOICE</w:t>
      </w:r>
    </w:p>
    <w:p w14:paraId="622EBD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361D4C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[1] SUCI,</w:t>
      </w:r>
    </w:p>
    <w:p w14:paraId="1D10B2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[2] SUPI</w:t>
      </w:r>
    </w:p>
    <w:p w14:paraId="249E6F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222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FA62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SUCI ::= SEQUENCE</w:t>
      </w:r>
    </w:p>
    <w:p w14:paraId="0DAE53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C74D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mCC                         [1] MCC,</w:t>
      </w:r>
    </w:p>
    <w:p w14:paraId="3FE920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mNC                         [2] MNC,</w:t>
      </w:r>
    </w:p>
    <w:p w14:paraId="6D9FF8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routingIndicator            [3] RoutingIndicator,</w:t>
      </w:r>
    </w:p>
    <w:p w14:paraId="2CFF35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protectionSchemeID          [4] ProtectionSchemeID,</w:t>
      </w:r>
    </w:p>
    <w:p w14:paraId="55BCE0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homeNetworkPublicKeyID      [5] HomeNetworkPublicKeyID,</w:t>
      </w:r>
    </w:p>
    <w:p w14:paraId="49F70C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schemeOutput                [6] SchemeOutput,</w:t>
      </w:r>
    </w:p>
    <w:p w14:paraId="25B3BC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routingIndicatorLength      [7] INTEGER (1..4) OPTIONAL</w:t>
      </w:r>
    </w:p>
    <w:p w14:paraId="7B4E21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  -- shall be included if different from the number of meaningful digits given</w:t>
      </w:r>
    </w:p>
    <w:p w14:paraId="7F5839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  -- in routingIndicator</w:t>
      </w:r>
    </w:p>
    <w:p w14:paraId="768FF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1776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3157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SUPI ::= CHOICE</w:t>
      </w:r>
    </w:p>
    <w:p w14:paraId="65FB1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BF8D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iMSI        [1] IMSI,</w:t>
      </w:r>
    </w:p>
    <w:p w14:paraId="2EB617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nAI         [2] NAI</w:t>
      </w:r>
    </w:p>
    <w:p w14:paraId="1AA68F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2DDC8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628E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SUPIUnauthenticatedIndication ::= BOOLEAN</w:t>
      </w:r>
    </w:p>
    <w:p w14:paraId="0CF90C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5683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SwitchOffIndicator ::= ENUMERATED</w:t>
      </w:r>
    </w:p>
    <w:p w14:paraId="16F91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D526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normalDetach(1),</w:t>
      </w:r>
    </w:p>
    <w:p w14:paraId="48246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switchOff(2)</w:t>
      </w:r>
    </w:p>
    <w:p w14:paraId="37D08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E25F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B86C1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TargetIdentifier ::= CHOICE</w:t>
      </w:r>
    </w:p>
    <w:p w14:paraId="4BBE9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E373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sUPI                [1] SUPI,</w:t>
      </w:r>
    </w:p>
    <w:p w14:paraId="32C02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iMSI                [2] IMSI,</w:t>
      </w:r>
    </w:p>
    <w:p w14:paraId="1152DA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[3] PEI,</w:t>
      </w:r>
    </w:p>
    <w:p w14:paraId="3296F4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iMEI                [4] IMEI,</w:t>
      </w:r>
    </w:p>
    <w:p w14:paraId="641D12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[5] GPSI,</w:t>
      </w:r>
    </w:p>
    <w:p w14:paraId="4A6AF7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mSISDN              [6] MSISDN,</w:t>
      </w:r>
    </w:p>
    <w:p w14:paraId="04AB32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nAI                 [7] NAI,</w:t>
      </w:r>
    </w:p>
    <w:p w14:paraId="36C150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iPv4Address         [8] IPv4Address,</w:t>
      </w:r>
    </w:p>
    <w:p w14:paraId="314B8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        [9] IPv6Address,</w:t>
      </w:r>
    </w:p>
    <w:p w14:paraId="39D439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ethernetAddress     [10] MACAddress</w:t>
      </w:r>
    </w:p>
    <w:p w14:paraId="1DA5C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8C7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FDFF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TargetIdentifierProvenance ::= ENUMERATED</w:t>
      </w:r>
    </w:p>
    <w:p w14:paraId="464760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596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lEAProvided(1),</w:t>
      </w:r>
    </w:p>
    <w:p w14:paraId="7094A3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observed(2),</w:t>
      </w:r>
    </w:p>
    <w:p w14:paraId="115008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matchedOn(3),</w:t>
      </w:r>
    </w:p>
    <w:p w14:paraId="466CF6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other(4)</w:t>
      </w:r>
    </w:p>
    <w:p w14:paraId="5D38BE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E2A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DE85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TELURI ::= UTF8String</w:t>
      </w:r>
    </w:p>
    <w:p w14:paraId="01B9D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3D2D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Timestamp ::= GeneralizedTime</w:t>
      </w:r>
    </w:p>
    <w:p w14:paraId="1000DA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BCEB2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UEContextInfo ::= SEQUENCE</w:t>
      </w:r>
    </w:p>
    <w:p w14:paraId="13B56F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824D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supportVoPS         [1] BOOLEAN OPTIONAL,</w:t>
      </w:r>
    </w:p>
    <w:p w14:paraId="4BE1FC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supportVoPSNon3GPP  [2] BOOLEAN OPTIONAL,</w:t>
      </w:r>
    </w:p>
    <w:p w14:paraId="379195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lastActiveTime      [3] Timestamp OPTIONAL,</w:t>
      </w:r>
    </w:p>
    <w:p w14:paraId="670E81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[4] AccessType OPTIONAL,</w:t>
      </w:r>
    </w:p>
    <w:p w14:paraId="329B92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[5] RATType OPTIONAL</w:t>
      </w:r>
    </w:p>
    <w:p w14:paraId="155403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18F7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D76F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UEEndpointAddress ::= CHOICE</w:t>
      </w:r>
    </w:p>
    <w:p w14:paraId="06DE4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D78D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        [1] IPv4Address,</w:t>
      </w:r>
    </w:p>
    <w:p w14:paraId="2067DE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        [2] IPv6Address,</w:t>
      </w:r>
    </w:p>
    <w:p w14:paraId="4BC6C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ethernetAddress     [3] MACAddress</w:t>
      </w:r>
    </w:p>
    <w:p w14:paraId="24B3E5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65F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D353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24320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Location parameters</w:t>
      </w:r>
    </w:p>
    <w:p w14:paraId="2F38CA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30B250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C2A6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Location ::= SEQUENCE</w:t>
      </w:r>
    </w:p>
    <w:p w14:paraId="1D797F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126C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locationInfo                [1] LocationInfo OPTIONAL,</w:t>
      </w:r>
    </w:p>
    <w:p w14:paraId="32DC0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positioningInfo             [2] PositioningInfo OPTIONAL,</w:t>
      </w:r>
    </w:p>
    <w:p w14:paraId="3DE26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locationPresenceReport      [3] LocationPresenceReport OPTIONAL,</w:t>
      </w:r>
    </w:p>
    <w:p w14:paraId="32827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ePSLocationInfo             [4] EPSLocationInfo OPTIONAL</w:t>
      </w:r>
    </w:p>
    <w:p w14:paraId="524F6F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682B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51CD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CellSiteInformation ::= SEQUENCE</w:t>
      </w:r>
    </w:p>
    <w:p w14:paraId="043E53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18FC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geographicalCoordinates     [1] GeographicalCoordinates,</w:t>
      </w:r>
    </w:p>
    <w:p w14:paraId="679218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azimuth                     [2] INTEGER (0..359) OPTIONAL,</w:t>
      </w:r>
    </w:p>
    <w:p w14:paraId="6AD19D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operatorSpecificInformation [3] UTF8String OPTIONAL</w:t>
      </w:r>
    </w:p>
    <w:p w14:paraId="0682B4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4E60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D04D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6.4.6.2.6</w:t>
      </w:r>
    </w:p>
    <w:p w14:paraId="3E351D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LocationInfo ::= SEQUENCE</w:t>
      </w:r>
    </w:p>
    <w:p w14:paraId="16BCE8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3BA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userLocation                [1] UserLocation OPTIONAL,</w:t>
      </w:r>
    </w:p>
    <w:p w14:paraId="53065E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currentLoc                  [2] BOOLEAN OPTIONAL,</w:t>
      </w:r>
    </w:p>
    <w:p w14:paraId="3672E5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geoInfo                     [3] GeographicArea OPTIONAL,</w:t>
      </w:r>
    </w:p>
    <w:p w14:paraId="70D2EB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rATType                     [4] RATType OPTIONAL,</w:t>
      </w:r>
    </w:p>
    <w:p w14:paraId="66A345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timeZone                    [5] TimeZone OPTIONAL,</w:t>
      </w:r>
    </w:p>
    <w:p w14:paraId="20A98D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additionalCellIDs           [6] SEQUENCE OF CellInformation OPTIONAL</w:t>
      </w:r>
    </w:p>
    <w:p w14:paraId="239CC9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EA6F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D164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5.4.4.7</w:t>
      </w:r>
    </w:p>
    <w:p w14:paraId="17FACB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UserLocation ::= SEQUENCE</w:t>
      </w:r>
    </w:p>
    <w:p w14:paraId="0B4AE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4FD2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eUTRALocation               [1] EUTRALocation OPTIONAL,</w:t>
      </w:r>
    </w:p>
    <w:p w14:paraId="153BD5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nRLocation                  [2] NRLocation OPTIONAL,</w:t>
      </w:r>
    </w:p>
    <w:p w14:paraId="336F41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n3GALocation                [3] N3GALocation OPTIONAL</w:t>
      </w:r>
    </w:p>
    <w:p w14:paraId="4E2042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4697B5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50B9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5.4.4.8</w:t>
      </w:r>
    </w:p>
    <w:p w14:paraId="67C085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EUTRALocation ::= SEQUENCE</w:t>
      </w:r>
    </w:p>
    <w:p w14:paraId="5FD295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2CAC01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tAI                         [1] TAI,</w:t>
      </w:r>
    </w:p>
    <w:p w14:paraId="5DCF55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eCGI                        [2] ECGI,</w:t>
      </w:r>
    </w:p>
    <w:p w14:paraId="761D1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ageOfLocationInfo           [3] INTEGER OPTIONAL,</w:t>
      </w:r>
    </w:p>
    <w:p w14:paraId="5504C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uELocationTimestamp         [4] Timestamp OPTIONAL,</w:t>
      </w:r>
    </w:p>
    <w:p w14:paraId="328082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geographicalInformation     [5] UTF8String OPTIONAL,</w:t>
      </w:r>
    </w:p>
    <w:p w14:paraId="071D2B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geodeticInformation         [6] UTF8String OPTIONAL,</w:t>
      </w:r>
    </w:p>
    <w:p w14:paraId="0516A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globalNGENbID               [7] GlobalRANNodeID OPTIONAL,</w:t>
      </w:r>
    </w:p>
    <w:p w14:paraId="5164AA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cellSiteInformation         [8] CellSiteInformation OPTIONAL,</w:t>
      </w:r>
    </w:p>
    <w:p w14:paraId="1DEF5A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globalENbID                 [9] GlobalRANNodeID OPTIONAL</w:t>
      </w:r>
    </w:p>
    <w:p w14:paraId="02798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0BB61D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4A562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5.4.4.9</w:t>
      </w:r>
    </w:p>
    <w:p w14:paraId="37CF6B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NRLocation ::= SEQUENCE</w:t>
      </w:r>
    </w:p>
    <w:p w14:paraId="2B60F3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4177CF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tAI                         [1] TAI,</w:t>
      </w:r>
    </w:p>
    <w:p w14:paraId="2C5CA1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nCGI                        [2] NCGI,</w:t>
      </w:r>
    </w:p>
    <w:p w14:paraId="789E02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ageOfLocationInfo           [3] INTEGER OPTIONAL,</w:t>
      </w:r>
    </w:p>
    <w:p w14:paraId="60C058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uELocationTimestamp         [4] Timestamp OPTIONAL,</w:t>
      </w:r>
    </w:p>
    <w:p w14:paraId="4E1F5C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geographicalInformation     [5] UTF8String OPTIONAL,</w:t>
      </w:r>
    </w:p>
    <w:p w14:paraId="24351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geodeticInformation         [6] UTF8String OPTIONAL,</w:t>
      </w:r>
    </w:p>
    <w:p w14:paraId="23E675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globalGNbID                 [7] GlobalRANNodeID OPTIONAL,</w:t>
      </w:r>
    </w:p>
    <w:p w14:paraId="5B4866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cellSiteInformation         [8] CellSiteInformation OPTIONAL</w:t>
      </w:r>
    </w:p>
    <w:p w14:paraId="039FE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28EE81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0E5EA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5.4.4.10</w:t>
      </w:r>
    </w:p>
    <w:p w14:paraId="6F73A3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N3GALocation ::= SEQUENCE</w:t>
      </w:r>
    </w:p>
    <w:p w14:paraId="4261BC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3A9435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tAI                         [1] TAI OPTIONAL,</w:t>
      </w:r>
    </w:p>
    <w:p w14:paraId="62DDD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n3IWFID                     [2] N3IWFIDNGAP OPTIONAL,</w:t>
      </w:r>
    </w:p>
    <w:p w14:paraId="73A97B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uEIPAddr                    [3] IPAddr OPTIONAL,</w:t>
      </w:r>
    </w:p>
    <w:p w14:paraId="47FB2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portNumber                  [4] INTEGER OPTIONAL,</w:t>
      </w:r>
    </w:p>
    <w:p w14:paraId="09AB19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tNAPID                      [5] TNAPID OPTIONAL,</w:t>
      </w:r>
    </w:p>
    <w:p w14:paraId="040E39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tWAPID                      [6] TWAPID OPTIONAL,</w:t>
      </w:r>
    </w:p>
    <w:p w14:paraId="30B9B6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hFCNodeID                   [7] HFCNodeID OPTIONAL,</w:t>
      </w:r>
    </w:p>
    <w:p w14:paraId="5F93E5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gLI                         [8] GLI OPTIONAL,</w:t>
      </w:r>
    </w:p>
    <w:p w14:paraId="47D40E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w5GBANLineType              [9] W5GBANLineType OPTIONAL,</w:t>
      </w:r>
    </w:p>
    <w:p w14:paraId="2D37C1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gCI                         [10] GCI OPTIONAL,</w:t>
      </w:r>
    </w:p>
    <w:p w14:paraId="4F15A2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ageOfLocationInfo           [11] INTEGER OPTIONAL,</w:t>
      </w:r>
    </w:p>
    <w:p w14:paraId="0BFA0A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uELocationTimestamp         [12] Timestamp OPTIONAL,</w:t>
      </w:r>
    </w:p>
    <w:p w14:paraId="12813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protocol                    [13] TransportProtocol OPTIONAL</w:t>
      </w:r>
    </w:p>
    <w:p w14:paraId="027D42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A79BA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EBE1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9.3.2.4</w:t>
      </w:r>
    </w:p>
    <w:p w14:paraId="5638D2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IPAddr ::= SEQUENCE</w:t>
      </w:r>
    </w:p>
    <w:p w14:paraId="5CDF82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A269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                    [1] IPv4Address OPTIONAL,</w:t>
      </w:r>
    </w:p>
    <w:p w14:paraId="42B60A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                    [2] IPv6Address OPTIONAL</w:t>
      </w:r>
    </w:p>
    <w:p w14:paraId="5CB4F0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86CC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5A77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43A39B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GlobalRANNodeID ::= SEQUENCE</w:t>
      </w:r>
    </w:p>
    <w:p w14:paraId="767F82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B7DD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[1] PLMNID,</w:t>
      </w:r>
    </w:p>
    <w:p w14:paraId="6CB79E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aNNodeID                    [2] ANNodeID,</w:t>
      </w:r>
    </w:p>
    <w:p w14:paraId="5B4C76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                         [3] NID OPTIONAL</w:t>
      </w:r>
    </w:p>
    <w:p w14:paraId="1F6FBB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7B11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6894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ANNodeID ::= CHOICE</w:t>
      </w:r>
    </w:p>
    <w:p w14:paraId="1F21C7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EAA9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n3IWFID [1] N3IWFIDSBI,</w:t>
      </w:r>
    </w:p>
    <w:p w14:paraId="5E788E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gNbID   [2] GNbID,</w:t>
      </w:r>
    </w:p>
    <w:p w14:paraId="52072D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nGENbID [3] NGENbID,</w:t>
      </w:r>
    </w:p>
    <w:p w14:paraId="786135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eNbID   [4] ENbID,</w:t>
      </w:r>
    </w:p>
    <w:p w14:paraId="4450D2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wAGFID  [5] WAGFID,</w:t>
      </w:r>
    </w:p>
    <w:p w14:paraId="6BAEBF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tNGFID  [6] TNGFID</w:t>
      </w:r>
    </w:p>
    <w:p w14:paraId="29F9CD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4F09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2713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9.3.1.6</w:t>
      </w:r>
    </w:p>
    <w:p w14:paraId="642979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GNbID ::= BIT STRING(SIZE(22..32))</w:t>
      </w:r>
    </w:p>
    <w:p w14:paraId="261E9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C35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5.4.4.4</w:t>
      </w:r>
    </w:p>
    <w:p w14:paraId="03CA9D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TAI ::= SEQUENCE</w:t>
      </w:r>
    </w:p>
    <w:p w14:paraId="0F073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1E046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[1] PLMNID,</w:t>
      </w:r>
    </w:p>
    <w:p w14:paraId="33EB82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tAC                         [2] TAC,</w:t>
      </w:r>
    </w:p>
    <w:p w14:paraId="6D0175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                         [3] NID OPTIONAL</w:t>
      </w:r>
    </w:p>
    <w:p w14:paraId="6BFFC8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EB20E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F26A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CGI ::= SEQUENCE</w:t>
      </w:r>
    </w:p>
    <w:p w14:paraId="31F3D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F27F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lAI    [1] LAI,</w:t>
      </w:r>
    </w:p>
    <w:p w14:paraId="5C0CF1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cellID [2] CellID</w:t>
      </w:r>
    </w:p>
    <w:p w14:paraId="77995F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51ED59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98B38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LAI ::= SEQUENCE</w:t>
      </w:r>
    </w:p>
    <w:p w14:paraId="0CF24C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5C55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[1] PLMNID,</w:t>
      </w:r>
    </w:p>
    <w:p w14:paraId="5F558E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lAC    [2] LAC</w:t>
      </w:r>
    </w:p>
    <w:p w14:paraId="70418D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D573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C54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LAC ::= OCTET STRING (SIZE(2))</w:t>
      </w:r>
    </w:p>
    <w:p w14:paraId="4BBAEB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E76B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CellID ::= OCTET STRING (SIZE(2))</w:t>
      </w:r>
    </w:p>
    <w:p w14:paraId="3512F2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FB4C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SAI ::= SEQUENCE</w:t>
      </w:r>
    </w:p>
    <w:p w14:paraId="6DA9B9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4F72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[1] PLMNID,</w:t>
      </w:r>
    </w:p>
    <w:p w14:paraId="39EF1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lAC    [2] LAC,</w:t>
      </w:r>
    </w:p>
    <w:p w14:paraId="23631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sAC    [3] SAC</w:t>
      </w:r>
    </w:p>
    <w:p w14:paraId="2BB781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F538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8B7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SAC ::= OCTET STRING (SIZE(2))</w:t>
      </w:r>
    </w:p>
    <w:p w14:paraId="7501F1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A60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5.4.4.5</w:t>
      </w:r>
    </w:p>
    <w:p w14:paraId="0A7FBA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ECGI ::= SEQUENCE</w:t>
      </w:r>
    </w:p>
    <w:p w14:paraId="61295D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E5C1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[1] PLMNID,</w:t>
      </w:r>
    </w:p>
    <w:p w14:paraId="2B4F86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eUTRACellID                 [2] EUTRACellID,</w:t>
      </w:r>
    </w:p>
    <w:p w14:paraId="24EBF3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nID                         [3] NID OPTIONAL</w:t>
      </w:r>
    </w:p>
    <w:p w14:paraId="0AD629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F5BB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223FA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TAIList ::= SEQUENCE OF TAI</w:t>
      </w:r>
    </w:p>
    <w:p w14:paraId="694F9E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7901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</w:t>
      </w:r>
    </w:p>
    <w:p w14:paraId="733222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NCGI ::= SEQUENCE</w:t>
      </w:r>
    </w:p>
    <w:p w14:paraId="6563A8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3B82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pLMNID                      [1] PLMNID,</w:t>
      </w:r>
    </w:p>
    <w:p w14:paraId="75152E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nRCellID                    [2] NRCellID,</w:t>
      </w:r>
    </w:p>
    <w:p w14:paraId="48A35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nID                         [3] NID OPTIONAL</w:t>
      </w:r>
    </w:p>
    <w:p w14:paraId="3DEF80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137D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CE1F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RANCGI ::= CHOICE</w:t>
      </w:r>
    </w:p>
    <w:p w14:paraId="14987F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5C4D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eCGI                        [1] ECGI,</w:t>
      </w:r>
    </w:p>
    <w:p w14:paraId="2528A5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nCGI                        [2] NCGI</w:t>
      </w:r>
    </w:p>
    <w:p w14:paraId="23712A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478656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7C35D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CellInformation ::= SEQUENCE</w:t>
      </w:r>
    </w:p>
    <w:p w14:paraId="6CE70F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759FC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rANCGI                      [1] RANCGI,</w:t>
      </w:r>
    </w:p>
    <w:p w14:paraId="523087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cellSiteinformation         [2] CellSiteInformation OPTIONAL,</w:t>
      </w:r>
    </w:p>
    <w:p w14:paraId="2ADCC3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timeOfLocation              [3] Timestamp OPTIONAL</w:t>
      </w:r>
    </w:p>
    <w:p w14:paraId="7246FA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089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D4312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9.3.1.57</w:t>
      </w:r>
    </w:p>
    <w:p w14:paraId="412433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N3IWFIDNGAP ::= BIT STRING (SIZE(16))</w:t>
      </w:r>
    </w:p>
    <w:p w14:paraId="24D7CA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7DA2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3FC24A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N3IWFIDSBI ::= UTF8String</w:t>
      </w:r>
    </w:p>
    <w:p w14:paraId="1BB1AB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A0A70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4D77B6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TNGFID ::= UTF8String</w:t>
      </w:r>
    </w:p>
    <w:p w14:paraId="049E21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849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17C64D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WAGFID ::= UTF8String</w:t>
      </w:r>
    </w:p>
    <w:p w14:paraId="2D95E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0FF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</w:t>
      </w:r>
    </w:p>
    <w:p w14:paraId="5E6BCA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TNAPID ::= SEQUENCE</w:t>
      </w:r>
    </w:p>
    <w:p w14:paraId="6836BE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72EF6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sSID         [1] SSID OPTIONAL,</w:t>
      </w:r>
    </w:p>
    <w:p w14:paraId="7FAD89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bSSID        [2] BSSID OPTIONAL,</w:t>
      </w:r>
    </w:p>
    <w:p w14:paraId="3F81C7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civicAddress [3] CivicAddressBytes OPTIONAL</w:t>
      </w:r>
    </w:p>
    <w:p w14:paraId="70D604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6BF5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C4EB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5.4.4.64</w:t>
      </w:r>
    </w:p>
    <w:p w14:paraId="4A9A6F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TWAPID ::= SEQUENCE</w:t>
      </w:r>
    </w:p>
    <w:p w14:paraId="21ABF4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D92A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sSID         [1] SSID OPTIONAL,</w:t>
      </w:r>
    </w:p>
    <w:p w14:paraId="123455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bSSID        [2] BSSID OPTIONAL,</w:t>
      </w:r>
    </w:p>
    <w:p w14:paraId="7CBBE0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civicAddress [3] CivicAddressBytes OPTIONAL</w:t>
      </w:r>
    </w:p>
    <w:p w14:paraId="4EA050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77490B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5CB2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273447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SSID ::= UTF8String</w:t>
      </w:r>
    </w:p>
    <w:p w14:paraId="1BA8A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D138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08697B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BSSID ::= UTF8String</w:t>
      </w:r>
    </w:p>
    <w:p w14:paraId="51A63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1529B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5.4.4.36 and table 5.4.2-1</w:t>
      </w:r>
    </w:p>
    <w:p w14:paraId="092607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HFCNodeID ::= UTF8String</w:t>
      </w:r>
    </w:p>
    <w:p w14:paraId="13014C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D2E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3D2204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Contains the original binary data i.e. value of the YAML field after base64 encoding is removed</w:t>
      </w:r>
    </w:p>
    <w:p w14:paraId="5D0625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GLI ::= OCTET STRING (SIZE(0..150))</w:t>
      </w:r>
    </w:p>
    <w:p w14:paraId="4FC78E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A27D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35C377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GCI ::= UTF8String</w:t>
      </w:r>
    </w:p>
    <w:p w14:paraId="26B934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2137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5.4.3.38</w:t>
      </w:r>
    </w:p>
    <w:p w14:paraId="574A9C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TransportProtocol ::= ENUMERATED</w:t>
      </w:r>
    </w:p>
    <w:p w14:paraId="646021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F4B0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uDP(1),</w:t>
      </w:r>
    </w:p>
    <w:p w14:paraId="041CB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tCP(2)</w:t>
      </w:r>
    </w:p>
    <w:p w14:paraId="5BD142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F3F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B44FC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clause 5.4.3.33</w:t>
      </w:r>
    </w:p>
    <w:p w14:paraId="208906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W5GBANLineType ::= ENUMERATED</w:t>
      </w:r>
    </w:p>
    <w:p w14:paraId="43D4FD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D1558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dSL(1),</w:t>
      </w:r>
    </w:p>
    <w:p w14:paraId="16F101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pON(2)</w:t>
      </w:r>
    </w:p>
    <w:p w14:paraId="36C959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8402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6EF7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table 5.4.2-1</w:t>
      </w:r>
    </w:p>
    <w:p w14:paraId="0022AF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TAC ::= OCTET STRING (SIZE(2..3))</w:t>
      </w:r>
    </w:p>
    <w:p w14:paraId="4DA64C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CEC2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9.3.1.9</w:t>
      </w:r>
    </w:p>
    <w:p w14:paraId="3A0C37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EUTRACellID ::= BIT STRING (SIZE(28))</w:t>
      </w:r>
    </w:p>
    <w:p w14:paraId="01A70F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1927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9.3.1.7</w:t>
      </w:r>
    </w:p>
    <w:p w14:paraId="3D1B56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NRCellID ::= BIT STRING (SIZE(36))</w:t>
      </w:r>
    </w:p>
    <w:p w14:paraId="5CD347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5AA7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9.3.1.8</w:t>
      </w:r>
    </w:p>
    <w:p w14:paraId="20CC4C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NGENbID ::= CHOICE</w:t>
      </w:r>
    </w:p>
    <w:p w14:paraId="58934A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A160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macroNGENbID                [1] BIT STRING (SIZE(20)),</w:t>
      </w:r>
    </w:p>
    <w:p w14:paraId="3AFDA3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shortMacroNGENbID           [2] BIT STRING (SIZE(18)),</w:t>
      </w:r>
    </w:p>
    <w:p w14:paraId="2F846D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longMacroNGENbID            [3] BIT STRING (SIZE(21))</w:t>
      </w:r>
    </w:p>
    <w:p w14:paraId="065CC5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06AA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23.003 [19], clause 12.7.1 encoded as per TS 29.571 [17], clause 5.4.2</w:t>
      </w:r>
    </w:p>
    <w:p w14:paraId="0AC68F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NID ::= UTF8String (SIZE(11))</w:t>
      </w:r>
    </w:p>
    <w:p w14:paraId="7E6D3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D77C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36.413 [38], clause 9.2.1.37</w:t>
      </w:r>
    </w:p>
    <w:p w14:paraId="48C322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ENbID ::= CHOICE</w:t>
      </w:r>
    </w:p>
    <w:p w14:paraId="010BF7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137B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macroENbID                  [1] BIT STRING (SIZE(20)),</w:t>
      </w:r>
    </w:p>
    <w:p w14:paraId="5D8651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homeENbID                   [2] BIT STRING (SIZE(28)),</w:t>
      </w:r>
    </w:p>
    <w:p w14:paraId="04EB9A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shortMacroENbID             [3] BIT STRING (SIZE(18)),</w:t>
      </w:r>
    </w:p>
    <w:p w14:paraId="5D8957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longMacroENbID              [4] BIT STRING (SIZE(21))</w:t>
      </w:r>
    </w:p>
    <w:p w14:paraId="78F64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3575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EB84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3F75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6.4.6.2.3</w:t>
      </w:r>
    </w:p>
    <w:p w14:paraId="7C8245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PositioningInfo ::= SEQUENCE</w:t>
      </w:r>
    </w:p>
    <w:p w14:paraId="2CAD9E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9E72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positionInfo                [1] LocationData OPTIONAL,</w:t>
      </w:r>
    </w:p>
    <w:p w14:paraId="289399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rawMLPResponse              [2] RawMLPResponse OPTIONAL</w:t>
      </w:r>
    </w:p>
    <w:p w14:paraId="416C7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833BF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5322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RawMLPResponse ::= CHOICE</w:t>
      </w:r>
    </w:p>
    <w:p w14:paraId="346047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B3E9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The following parameter contains a copy of unparsed XML code of the</w:t>
      </w:r>
    </w:p>
    <w:p w14:paraId="4D023F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MLP response message, i.e. the entire XML document containing</w:t>
      </w:r>
    </w:p>
    <w:p w14:paraId="6A3976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 &lt;slia&gt; (described in OMA-TS-MLP-V3_5-20181211-C [20], clause 5.2.3.2.2) or</w:t>
      </w:r>
    </w:p>
    <w:p w14:paraId="39885B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 &lt;slirep&gt; (described in OMA-TS-MLP-V3_5-20181211-C [20], clause 5.2.3.2.3) MLP message.</w:t>
      </w:r>
    </w:p>
    <w:p w14:paraId="3F2258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mLPPositionData             [1] UTF8String,</w:t>
      </w:r>
    </w:p>
    <w:p w14:paraId="23980F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OMA MLP result id, defined in OMA-TS-MLP-V3_5-20181211-C [20], Clause 5.4</w:t>
      </w:r>
    </w:p>
    <w:p w14:paraId="1B9032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mLPErrorCode                [2] INTEGER (1..699)</w:t>
      </w:r>
    </w:p>
    <w:p w14:paraId="05FA9C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4FB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F4FA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6.1.6.2.3</w:t>
      </w:r>
    </w:p>
    <w:p w14:paraId="0DB977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LocationData ::= SEQUENCE</w:t>
      </w:r>
    </w:p>
    <w:p w14:paraId="1F2F84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01C0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locationEstimate            [1] GeographicArea,</w:t>
      </w:r>
    </w:p>
    <w:p w14:paraId="47387A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accuracyFulfilmentIndicator [2] AccuracyFulfilmentIndicator OPTIONAL,</w:t>
      </w:r>
    </w:p>
    <w:p w14:paraId="5CAEA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ageOfLocationEstimate       [3] AgeOfLocationEstimate OPTIONAL,</w:t>
      </w:r>
    </w:p>
    <w:p w14:paraId="342E90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velocityEstimate            [4] VelocityEstimate OPTIONAL,</w:t>
      </w:r>
    </w:p>
    <w:p w14:paraId="7958C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civicAddress                [5] CivicAddress OPTIONAL,</w:t>
      </w:r>
    </w:p>
    <w:p w14:paraId="5E3E6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positioningDataList         [6] SET OF PositioningMethodAndUsage OPTIONAL,</w:t>
      </w:r>
    </w:p>
    <w:p w14:paraId="1A1CCE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gNSSPositioningDataList     [7] SET OF GNSSPositioningMethodAndUsage OPTIONAL,</w:t>
      </w:r>
    </w:p>
    <w:p w14:paraId="5E38C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eCGI                        [8] ECGI OPTIONAL,</w:t>
      </w:r>
    </w:p>
    <w:p w14:paraId="43B01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nCGI                        [9] NCGI OPTIONAL,</w:t>
      </w:r>
    </w:p>
    <w:p w14:paraId="55E817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[10] Altitude OPTIONAL,</w:t>
      </w:r>
    </w:p>
    <w:p w14:paraId="43E5A7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barometricPressure          [11] BarometricPressure OPTIONAL</w:t>
      </w:r>
    </w:p>
    <w:p w14:paraId="5C56E0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E66E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2D61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29.172 [53], table 6.2.2-2</w:t>
      </w:r>
    </w:p>
    <w:p w14:paraId="41F629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EPSLocationInfo ::= SEQUENCE</w:t>
      </w:r>
    </w:p>
    <w:p w14:paraId="1B93D3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1CA5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locationData  [1] LocationData,</w:t>
      </w:r>
    </w:p>
    <w:p w14:paraId="12F6C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cGI           [2] CGI OPTIONAL,</w:t>
      </w:r>
    </w:p>
    <w:p w14:paraId="207BE8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sAI           [3] SAI OPTIONAL,</w:t>
      </w:r>
    </w:p>
    <w:p w14:paraId="4C8649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eSMLCCellInfo [4] ESMLCCellInfo OPTIONAL</w:t>
      </w:r>
    </w:p>
    <w:p w14:paraId="56C486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4C7904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59A3B5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TS 29.172 [53], clause 7.4.57</w:t>
      </w:r>
    </w:p>
    <w:p w14:paraId="786A81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ESMLCCellInfo ::= SEQUENCE</w:t>
      </w:r>
    </w:p>
    <w:p w14:paraId="28F9B2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0E3DF6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eCGI          [1] ECGI,</w:t>
      </w:r>
    </w:p>
    <w:p w14:paraId="7A2E36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cellPortionID [2] CellPortionID</w:t>
      </w:r>
    </w:p>
    <w:p w14:paraId="59F54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8AF5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F108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29.171 [54], clause 7.4.31</w:t>
      </w:r>
    </w:p>
    <w:p w14:paraId="14DD10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CellPortionID ::= INTEGER (0..4095)</w:t>
      </w:r>
    </w:p>
    <w:p w14:paraId="7FD640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886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6.2.6.2.5</w:t>
      </w:r>
    </w:p>
    <w:p w14:paraId="6149FE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LocationPresenceReport ::= SEQUENCE</w:t>
      </w:r>
    </w:p>
    <w:p w14:paraId="6EB9A9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3B3CC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type                        [1] AMFEventType,</w:t>
      </w:r>
    </w:p>
    <w:p w14:paraId="03A614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timestamp                   [2] Timestamp,</w:t>
      </w:r>
    </w:p>
    <w:p w14:paraId="156F95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areaList                    [3] SET OF AMFEventArea OPTIONAL,</w:t>
      </w:r>
    </w:p>
    <w:p w14:paraId="74D0E4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timeZone                    [4] TimeZone OPTIONAL,</w:t>
      </w:r>
    </w:p>
    <w:p w14:paraId="0CE873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accessTypes                 [5] SET OF AccessType OPTIONAL,</w:t>
      </w:r>
    </w:p>
    <w:p w14:paraId="4CB471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rMInfoList                  [6] SET OF RMInfo OPTIONAL,</w:t>
      </w:r>
    </w:p>
    <w:p w14:paraId="417958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cMInfoList                  [7] SET OF CMInfo OPTIONAL,</w:t>
      </w:r>
    </w:p>
    <w:p w14:paraId="67424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reachability                [8] UEReachability OPTIONAL,</w:t>
      </w:r>
    </w:p>
    <w:p w14:paraId="759E43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UserLocation OPTIONAL,</w:t>
      </w:r>
    </w:p>
    <w:p w14:paraId="53A080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additionalCellIDs           [10] SEQUENCE OF CellInformation OPTIONAL</w:t>
      </w:r>
    </w:p>
    <w:p w14:paraId="4F6E07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2121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1760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6.2.6.3.3</w:t>
      </w:r>
    </w:p>
    <w:p w14:paraId="08D400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AMFEventType ::= ENUMERATED</w:t>
      </w:r>
    </w:p>
    <w:p w14:paraId="48259C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E08A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locationReport(1),</w:t>
      </w:r>
    </w:p>
    <w:p w14:paraId="722CFF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presenceInAOIReport(2)</w:t>
      </w:r>
    </w:p>
    <w:p w14:paraId="434261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AEF6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41BD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6.2.6.2.16</w:t>
      </w:r>
    </w:p>
    <w:p w14:paraId="200DC8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AMFEventArea ::= SEQUENCE</w:t>
      </w:r>
    </w:p>
    <w:p w14:paraId="4BE333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30F1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presenceInfo                [1] PresenceInfo OPTIONAL,</w:t>
      </w:r>
    </w:p>
    <w:p w14:paraId="7EBAA0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lADNInfo                    [2] LADNInfo OPTIONAL</w:t>
      </w:r>
    </w:p>
    <w:p w14:paraId="58B298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569586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537A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5.4.4.27</w:t>
      </w:r>
    </w:p>
    <w:p w14:paraId="3A9D33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PresenceInfo ::= SEQUENCE</w:t>
      </w:r>
    </w:p>
    <w:p w14:paraId="3BD32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6948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presenceState               [1] PresenceState OPTIONAL,</w:t>
      </w:r>
    </w:p>
    <w:p w14:paraId="181AB1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trackingAreaList            [2] SET OF TAI OPTIONAL,</w:t>
      </w:r>
    </w:p>
    <w:p w14:paraId="531450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eCGIList                    [3] SET OF ECGI OPTIONAL,</w:t>
      </w:r>
    </w:p>
    <w:p w14:paraId="4D52AC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nCGIList                    [4] SET OF NCGI OPTIONAL,</w:t>
      </w:r>
    </w:p>
    <w:p w14:paraId="77B817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globalRANNodeIDList         [5] SET OF GlobalRANNodeID OPTIONAL,</w:t>
      </w:r>
    </w:p>
    <w:p w14:paraId="6C587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globalENbIDList             [6] SET OF GlobalRANNodeID OPTIONAL</w:t>
      </w:r>
    </w:p>
    <w:p w14:paraId="19C417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BAE7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59A3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6.2.6.2.17</w:t>
      </w:r>
    </w:p>
    <w:p w14:paraId="34F508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LADNInfo ::= SEQUENCE</w:t>
      </w:r>
    </w:p>
    <w:p w14:paraId="375B11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B61D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lADN                        [1] UTF8String,</w:t>
      </w:r>
    </w:p>
    <w:p w14:paraId="548E67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                    [2] PresenceState OPTIONAL</w:t>
      </w:r>
    </w:p>
    <w:p w14:paraId="7614C0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19B5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4F21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5.4.3.20</w:t>
      </w:r>
    </w:p>
    <w:p w14:paraId="74CDA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PresenceState ::= ENUMERATED</w:t>
      </w:r>
    </w:p>
    <w:p w14:paraId="0FED6D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9154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inArea(1),</w:t>
      </w:r>
    </w:p>
    <w:p w14:paraId="3C73EE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outOfArea(2),</w:t>
      </w:r>
    </w:p>
    <w:p w14:paraId="469550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unknown(3),</w:t>
      </w:r>
    </w:p>
    <w:p w14:paraId="692B09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inactive(4)</w:t>
      </w:r>
    </w:p>
    <w:p w14:paraId="332517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0580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B328B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6.2.6.2.8</w:t>
      </w:r>
    </w:p>
    <w:p w14:paraId="1D19F2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RMInfo ::= SEQUENCE</w:t>
      </w:r>
    </w:p>
    <w:p w14:paraId="0783EE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5210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rMState                     [1] RMState,</w:t>
      </w:r>
    </w:p>
    <w:p w14:paraId="464423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[2] AccessType</w:t>
      </w:r>
    </w:p>
    <w:p w14:paraId="3F0788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F0819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C82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6.2.6.2.9</w:t>
      </w:r>
    </w:p>
    <w:p w14:paraId="5DC7D7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CMInfo ::= SEQUENCE</w:t>
      </w:r>
    </w:p>
    <w:p w14:paraId="5693D7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0B6F9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cMState                     [1] CMState,</w:t>
      </w:r>
    </w:p>
    <w:p w14:paraId="068949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accessType                  [2] AccessType</w:t>
      </w:r>
    </w:p>
    <w:p w14:paraId="5BD7FE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B48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E740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6.2.6.3.7</w:t>
      </w:r>
    </w:p>
    <w:p w14:paraId="32A2A0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UEReachability ::= ENUMERATED</w:t>
      </w:r>
    </w:p>
    <w:p w14:paraId="23FDEA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20AB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unreachable(1),</w:t>
      </w:r>
    </w:p>
    <w:p w14:paraId="03534C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reachable(2),</w:t>
      </w:r>
    </w:p>
    <w:p w14:paraId="2DAD16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regulatoryOnly(3)</w:t>
      </w:r>
    </w:p>
    <w:p w14:paraId="643737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4B96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C67F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6.2.6.3.9</w:t>
      </w:r>
    </w:p>
    <w:p w14:paraId="6D06E1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RMState ::= ENUMERATED</w:t>
      </w:r>
    </w:p>
    <w:p w14:paraId="3BF2F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4161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registered(1),</w:t>
      </w:r>
    </w:p>
    <w:p w14:paraId="0E353B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deregistered(2)</w:t>
      </w:r>
    </w:p>
    <w:p w14:paraId="2B368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608ED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8786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6.2.6.3.10</w:t>
      </w:r>
    </w:p>
    <w:p w14:paraId="0D310B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CMState ::= ENUMERATED</w:t>
      </w:r>
    </w:p>
    <w:p w14:paraId="2D972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304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idle(1),</w:t>
      </w:r>
    </w:p>
    <w:p w14:paraId="258D62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connected(2)</w:t>
      </w:r>
    </w:p>
    <w:p w14:paraId="3C078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1EFA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8C0A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6.1.6.2.5</w:t>
      </w:r>
    </w:p>
    <w:p w14:paraId="4284F5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GeographicArea ::= CHOICE</w:t>
      </w:r>
    </w:p>
    <w:p w14:paraId="01DAD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42BCC1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                       [1] Point,</w:t>
      </w:r>
    </w:p>
    <w:p w14:paraId="5E660E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pointUncertaintyCircle      [2] PointUncertaintyCircle,</w:t>
      </w:r>
    </w:p>
    <w:p w14:paraId="0C5100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pointUncertaintyEllipse     [3] PointUncertaintyEllipse,</w:t>
      </w:r>
    </w:p>
    <w:p w14:paraId="1A8512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 xml:space="preserve">    polygon                     [4] Polygon,</w:t>
      </w:r>
    </w:p>
    <w:p w14:paraId="7E2700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pointAltitude               [5] PointAltitude,</w:t>
      </w:r>
    </w:p>
    <w:p w14:paraId="394819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pointAltitudeUncertainty    [6] PointAltitudeUncertainty,</w:t>
      </w:r>
    </w:p>
    <w:p w14:paraId="1E0F12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ellipsoidArc                [7] EllipsoidArc</w:t>
      </w:r>
    </w:p>
    <w:p w14:paraId="435667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64C937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67170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29.572 [24], clause 6.1.6.3.12</w:t>
      </w:r>
    </w:p>
    <w:p w14:paraId="18EF2C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AccuracyFulfilmentIndicator ::= ENUMERATED</w:t>
      </w:r>
    </w:p>
    <w:p w14:paraId="2A7F40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6ED27E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requestedAccuracyFulfilled(1),</w:t>
      </w:r>
    </w:p>
    <w:p w14:paraId="1C3A7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requestedAccuracyNotFulfilled(2)</w:t>
      </w:r>
    </w:p>
    <w:p w14:paraId="09B742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7CC8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C198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6.1.6.2.17</w:t>
      </w:r>
    </w:p>
    <w:p w14:paraId="4B4F44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VelocityEstimate ::= CHOICE</w:t>
      </w:r>
    </w:p>
    <w:p w14:paraId="3AF568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B4E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horVelocity                         [1] HorizontalVelocity,</w:t>
      </w:r>
    </w:p>
    <w:p w14:paraId="7D5060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horWithVertVelocity                 [2] HorizontalWithVerticalVelocity,</w:t>
      </w:r>
    </w:p>
    <w:p w14:paraId="0F909B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horVelocityWithUncertainty          [3] HorizontalVelocityWithUncertainty,</w:t>
      </w:r>
    </w:p>
    <w:p w14:paraId="39AC5B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horWithVertVelocityAndUncertainty   [4] HorizontalWithVerticalVelocityAndUncertainty</w:t>
      </w:r>
    </w:p>
    <w:p w14:paraId="2442B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154D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F587D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6.1.6.2.14</w:t>
      </w:r>
    </w:p>
    <w:p w14:paraId="60CE12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CivicAddress ::= SEQUENCE</w:t>
      </w:r>
    </w:p>
    <w:p w14:paraId="5C996D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1AE7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country                             [1] UTF8String,</w:t>
      </w:r>
    </w:p>
    <w:p w14:paraId="744140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a1                                  [2] UTF8String OPTIONAL,</w:t>
      </w:r>
    </w:p>
    <w:p w14:paraId="065CE5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a2                                  [3] UTF8String OPTIONAL,</w:t>
      </w:r>
    </w:p>
    <w:p w14:paraId="34D0E5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a3                                  [4] UTF8String OPTIONAL,</w:t>
      </w:r>
    </w:p>
    <w:p w14:paraId="4D0D16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a4                                  [5] UTF8String OPTIONAL,</w:t>
      </w:r>
    </w:p>
    <w:p w14:paraId="0A2CF5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a5                                  [6] UTF8String OPTIONAL,</w:t>
      </w:r>
    </w:p>
    <w:p w14:paraId="79DE56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a6                                  [7] UTF8String OPTIONAL,</w:t>
      </w:r>
    </w:p>
    <w:p w14:paraId="61BC3D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prd                                 [8] UTF8String OPTIONAL,</w:t>
      </w:r>
    </w:p>
    <w:p w14:paraId="0D9D4C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pod                                 [9] UTF8String OPTIONAL,</w:t>
      </w:r>
    </w:p>
    <w:p w14:paraId="669748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sts                                 [10] UTF8String OPTIONAL,</w:t>
      </w:r>
    </w:p>
    <w:p w14:paraId="54D0F0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hno                                 [11] UTF8String OPTIONAL,</w:t>
      </w:r>
    </w:p>
    <w:p w14:paraId="6EB502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hns                                 [12] UTF8String OPTIONAL,</w:t>
      </w:r>
    </w:p>
    <w:p w14:paraId="31310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lmk                                 [13] UTF8String OPTIONAL,</w:t>
      </w:r>
    </w:p>
    <w:p w14:paraId="40C37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                                 [14] UTF8String OPTIONAL,</w:t>
      </w:r>
    </w:p>
    <w:p w14:paraId="2519EE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nam                                 [15] UTF8String OPTIONAL,</w:t>
      </w:r>
    </w:p>
    <w:p w14:paraId="6EDFDE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                                  [16] UTF8String OPTIONAL,</w:t>
      </w:r>
    </w:p>
    <w:p w14:paraId="1D74FA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bld                                 [17] UTF8String OPTIONAL,</w:t>
      </w:r>
    </w:p>
    <w:p w14:paraId="2BC2BD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unit                                [18] UTF8String OPTIONAL,</w:t>
      </w:r>
    </w:p>
    <w:p w14:paraId="68ECF0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flr                                 [19] UTF8String OPTIONAL,</w:t>
      </w:r>
    </w:p>
    <w:p w14:paraId="64C7DB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room                                [20] UTF8String OPTIONAL,</w:t>
      </w:r>
    </w:p>
    <w:p w14:paraId="62470F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plc                                 [21] UTF8String OPTIONAL,</w:t>
      </w:r>
    </w:p>
    <w:p w14:paraId="5B2884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pcn                                 [22] UTF8String OPTIONAL,</w:t>
      </w:r>
    </w:p>
    <w:p w14:paraId="3C6CEE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pobox                               [23] UTF8String OPTIONAL,</w:t>
      </w:r>
    </w:p>
    <w:p w14:paraId="39FF4D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addcode                             [24] UTF8String OPTIONAL,</w:t>
      </w:r>
    </w:p>
    <w:p w14:paraId="123BCB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seat                                [25] UTF8String OPTIONAL,</w:t>
      </w:r>
    </w:p>
    <w:p w14:paraId="1AF44D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                                  [26] UTF8String OPTIONAL,</w:t>
      </w:r>
    </w:p>
    <w:p w14:paraId="293BD4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rdsec                               [27] UTF8String OPTIONAL,</w:t>
      </w:r>
    </w:p>
    <w:p w14:paraId="7754B7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rdbr                                [28] UTF8String OPTIONAL,</w:t>
      </w:r>
    </w:p>
    <w:p w14:paraId="07FE50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rdsubbr                             [29] UTF8String OPTIONAL,</w:t>
      </w:r>
    </w:p>
    <w:p w14:paraId="4269BB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prm                                 [30] UTF8String OPTIONAL,</w:t>
      </w:r>
    </w:p>
    <w:p w14:paraId="6D3C1F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pom                                 [31] UTF8String OPTIONAL</w:t>
      </w:r>
    </w:p>
    <w:p w14:paraId="3685D5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54A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EAAC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clauses 5.4.4.62 and 5.4.4.64</w:t>
      </w:r>
    </w:p>
    <w:p w14:paraId="09E732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Contains the original binary data i.e. value of the YAML field after base64 encoding is removed</w:t>
      </w:r>
    </w:p>
    <w:p w14:paraId="058016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CivicAddressBytes ::= OCTET STRING</w:t>
      </w:r>
    </w:p>
    <w:p w14:paraId="1DF75D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CB36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4FF379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PositioningMethodAndUsage ::= SEQUENCE</w:t>
      </w:r>
    </w:p>
    <w:p w14:paraId="4A9523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86EB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method                              [1] PositioningMethod,</w:t>
      </w:r>
    </w:p>
    <w:p w14:paraId="11121C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                                [2] PositioningMode,</w:t>
      </w:r>
    </w:p>
    <w:p w14:paraId="7EDC37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usage                               [3] Usage,</w:t>
      </w:r>
    </w:p>
    <w:p w14:paraId="6143BA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methodCode                          [4] MethodCode OPTIONAL</w:t>
      </w:r>
    </w:p>
    <w:p w14:paraId="7E476B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0581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388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6.1.6.2.16</w:t>
      </w:r>
    </w:p>
    <w:p w14:paraId="066321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GNSSPositioningMethodAndUsage ::= SEQUENCE</w:t>
      </w:r>
    </w:p>
    <w:p w14:paraId="241A5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7F7C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                                [1] PositioningMode,</w:t>
      </w:r>
    </w:p>
    <w:p w14:paraId="0FDF2E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gNSS                                [2] GNSSID,</w:t>
      </w:r>
    </w:p>
    <w:p w14:paraId="7FF85D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usage                               [3] Usage</w:t>
      </w:r>
    </w:p>
    <w:p w14:paraId="76348B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58DF10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0885E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29.572 [24], clause 6.1.6.2.6</w:t>
      </w:r>
    </w:p>
    <w:p w14:paraId="0A9E65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Point ::= SEQUENCE</w:t>
      </w:r>
    </w:p>
    <w:p w14:paraId="79AB11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DD0F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geographicalCoordinates             [1] GeographicalCoordinates</w:t>
      </w:r>
    </w:p>
    <w:p w14:paraId="65993C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C319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C2A9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6.1.6.2.7</w:t>
      </w:r>
    </w:p>
    <w:p w14:paraId="33F3BB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PointUncertaintyCircle ::= SEQUENCE</w:t>
      </w:r>
    </w:p>
    <w:p w14:paraId="287931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743B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geographicalCoordinates             [1] GeographicalCoordinates,</w:t>
      </w:r>
    </w:p>
    <w:p w14:paraId="2213D7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   [2] Uncertainty</w:t>
      </w:r>
    </w:p>
    <w:p w14:paraId="6E37BF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B97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495A5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6.1.6.2.8</w:t>
      </w:r>
    </w:p>
    <w:p w14:paraId="3C0A74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PointUncertaintyEllipse ::= SEQUENCE</w:t>
      </w:r>
    </w:p>
    <w:p w14:paraId="7827D7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8B61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geographicalCoordinates             [1] GeographicalCoordinates,</w:t>
      </w:r>
    </w:p>
    <w:p w14:paraId="1D3857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   [2] UncertaintyEllipse,</w:t>
      </w:r>
    </w:p>
    <w:p w14:paraId="1581AF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   [3] Confidence</w:t>
      </w:r>
    </w:p>
    <w:p w14:paraId="2B2D1D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D9CB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6C34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6.1.6.2.9</w:t>
      </w:r>
    </w:p>
    <w:p w14:paraId="34286D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Polygon ::= SEQUENCE</w:t>
      </w:r>
    </w:p>
    <w:p w14:paraId="0DFC7E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A8F6E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pointList                           [1] SET SIZE (3..15) OF GeographicalCoordinates</w:t>
      </w:r>
    </w:p>
    <w:p w14:paraId="5B8323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F677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4E00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6.1.6.2.10</w:t>
      </w:r>
    </w:p>
    <w:p w14:paraId="3D7BE6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PointAltitude ::= SEQUENCE</w:t>
      </w:r>
    </w:p>
    <w:p w14:paraId="554C62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63B7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   [1] GeographicalCoordinates,</w:t>
      </w:r>
    </w:p>
    <w:p w14:paraId="0295DE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        [2] Altitude</w:t>
      </w:r>
    </w:p>
    <w:p w14:paraId="4A8FE3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0D73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120C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6.1.6.2.11</w:t>
      </w:r>
    </w:p>
    <w:p w14:paraId="477232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PointAltitudeUncertainty ::= SEQUENCE</w:t>
      </w:r>
    </w:p>
    <w:p w14:paraId="0306EC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B657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   [1] GeographicalCoordinates,</w:t>
      </w:r>
    </w:p>
    <w:p w14:paraId="5D3C0F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        [2] Altitude,</w:t>
      </w:r>
    </w:p>
    <w:p w14:paraId="642205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uncertaintyEllipse                  [3] UncertaintyEllipse,</w:t>
      </w:r>
    </w:p>
    <w:p w14:paraId="08317E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uncertaintyAltitude                 [4] Uncertainty,</w:t>
      </w:r>
    </w:p>
    <w:p w14:paraId="6DD7DB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   [5] Confidence</w:t>
      </w:r>
    </w:p>
    <w:p w14:paraId="0D0C71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7977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D7A9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6.1.6.2.12</w:t>
      </w:r>
    </w:p>
    <w:p w14:paraId="3B96EC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EllipsoidArc ::= SEQUENCE</w:t>
      </w:r>
    </w:p>
    <w:p w14:paraId="280789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301E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   [1] GeographicalCoordinates,</w:t>
      </w:r>
    </w:p>
    <w:p w14:paraId="05167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innerRadius                         [2] InnerRadius,</w:t>
      </w:r>
    </w:p>
    <w:p w14:paraId="49A373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uncertaintyRadius                   [3] Uncertainty,</w:t>
      </w:r>
    </w:p>
    <w:p w14:paraId="1E853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offsetAngle                         [4] Angle,</w:t>
      </w:r>
    </w:p>
    <w:p w14:paraId="772E6A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includedAngle                       [5] Angle,</w:t>
      </w:r>
    </w:p>
    <w:p w14:paraId="4AAEE7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   [6] Confidence</w:t>
      </w:r>
    </w:p>
    <w:p w14:paraId="33043E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DC82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9918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6.1.6.2.4</w:t>
      </w:r>
    </w:p>
    <w:p w14:paraId="3E524B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GeographicalCoordinates ::= SEQUENCE</w:t>
      </w:r>
    </w:p>
    <w:p w14:paraId="7636A2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1724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latitude                            [1] UTF8String,</w:t>
      </w:r>
    </w:p>
    <w:p w14:paraId="77D812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longitude                           [2] UTF8String,</w:t>
      </w:r>
    </w:p>
    <w:p w14:paraId="373F67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mapDatumInformation                 [3] OGCURN OPTIONAL</w:t>
      </w:r>
    </w:p>
    <w:p w14:paraId="16764B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3EFF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DADA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6.1.6.2.22</w:t>
      </w:r>
    </w:p>
    <w:p w14:paraId="110DD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UncertaintyEllipse ::= SEQUENCE</w:t>
      </w:r>
    </w:p>
    <w:p w14:paraId="5BB798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6FC3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semiMajor                           [1] Uncertainty,</w:t>
      </w:r>
    </w:p>
    <w:p w14:paraId="33ADE8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semiMinor                           [2] Uncertainty,</w:t>
      </w:r>
    </w:p>
    <w:p w14:paraId="31C49A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orientationMajor                    [3] Orientation</w:t>
      </w:r>
    </w:p>
    <w:p w14:paraId="5E6536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E573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7F4F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6.1.6.2.18</w:t>
      </w:r>
    </w:p>
    <w:p w14:paraId="1B0E1B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HorizontalVelocity ::= SEQUENCE</w:t>
      </w:r>
    </w:p>
    <w:p w14:paraId="07471A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C9C1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hSpeed                              [1] HorizontalSpeed,</w:t>
      </w:r>
    </w:p>
    <w:p w14:paraId="500CC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</w:t>
      </w:r>
    </w:p>
    <w:p w14:paraId="155375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CCE6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A68D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6.1.6.2.19</w:t>
      </w:r>
    </w:p>
    <w:p w14:paraId="28945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HorizontalWithVerticalVelocity ::= SEQUENCE</w:t>
      </w:r>
    </w:p>
    <w:p w14:paraId="5E10CF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EE5D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hSpeed                              [1] HorizontalSpeed,</w:t>
      </w:r>
    </w:p>
    <w:p w14:paraId="6483C4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2E1212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vSpeed                              [3] VerticalSpeed,</w:t>
      </w:r>
    </w:p>
    <w:p w14:paraId="065637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vDirection                          [4] VerticalDirection</w:t>
      </w:r>
    </w:p>
    <w:p w14:paraId="34905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682C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819C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6.1.6.2.20</w:t>
      </w:r>
    </w:p>
    <w:p w14:paraId="6B4B6F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HorizontalVelocityWithUncertainty ::= SEQUENCE</w:t>
      </w:r>
    </w:p>
    <w:p w14:paraId="4805C7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BAE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hSpeed                              [1] HorizontalSpeed,</w:t>
      </w:r>
    </w:p>
    <w:p w14:paraId="3D7E0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2732B7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   [3] SpeedUncertainty</w:t>
      </w:r>
    </w:p>
    <w:p w14:paraId="5FADCD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B35A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B286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6.1.6.2.21</w:t>
      </w:r>
    </w:p>
    <w:p w14:paraId="3BEF82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HorizontalWithVerticalVelocityAndUncertainty ::= SEQUENCE</w:t>
      </w:r>
    </w:p>
    <w:p w14:paraId="6E61BB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66DD3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hSpeed                              [1] HorizontalSpeed,</w:t>
      </w:r>
    </w:p>
    <w:p w14:paraId="2E6257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0DBD09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vSpeed                              [3] VerticalSpeed,</w:t>
      </w:r>
    </w:p>
    <w:p w14:paraId="282D16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vDirection                          [4] VerticalDirection,</w:t>
      </w:r>
    </w:p>
    <w:p w14:paraId="64C2F6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hUncertainty                        [5] SpeedUncertainty,</w:t>
      </w:r>
    </w:p>
    <w:p w14:paraId="267BF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vUncertainty                        [6] SpeedUncertainty</w:t>
      </w:r>
    </w:p>
    <w:p w14:paraId="7CEA86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2CCF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1650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The following types are described in TS 29.572 [24], table 6.1.6.3.2-1</w:t>
      </w:r>
    </w:p>
    <w:p w14:paraId="692CE1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Altitude ::= UTF8String</w:t>
      </w:r>
    </w:p>
    <w:p w14:paraId="79CE40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Angle ::= INTEGER (0..360)</w:t>
      </w:r>
    </w:p>
    <w:p w14:paraId="789872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Uncertainty ::= INTEGER (0..127)</w:t>
      </w:r>
    </w:p>
    <w:p w14:paraId="0B66DE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Orientation ::= INTEGER (0..180)</w:t>
      </w:r>
    </w:p>
    <w:p w14:paraId="04749F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Confidence ::= INTEGER (0..100)</w:t>
      </w:r>
    </w:p>
    <w:p w14:paraId="091A37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InnerRadius ::= INTEGER (0..327675)</w:t>
      </w:r>
    </w:p>
    <w:p w14:paraId="4DBF8C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AgeOfLocationEstimate ::= INTEGER (0..32767)</w:t>
      </w:r>
    </w:p>
    <w:p w14:paraId="48829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HorizontalSpeed ::= UTF8String</w:t>
      </w:r>
    </w:p>
    <w:p w14:paraId="55C869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VerticalSpeed ::= UTF8String</w:t>
      </w:r>
    </w:p>
    <w:p w14:paraId="047F96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SpeedUncertainty ::= UTF8String</w:t>
      </w:r>
    </w:p>
    <w:p w14:paraId="2DC4BF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BarometricPressure ::= INTEGER (30000..115000)</w:t>
      </w:r>
    </w:p>
    <w:p w14:paraId="6FFBD1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979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6.1.6.3.13</w:t>
      </w:r>
    </w:p>
    <w:p w14:paraId="153680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VerticalDirection ::= ENUMERATED</w:t>
      </w:r>
    </w:p>
    <w:p w14:paraId="66DB76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505A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upward(1),</w:t>
      </w:r>
    </w:p>
    <w:p w14:paraId="01A18B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downward(2)</w:t>
      </w:r>
    </w:p>
    <w:p w14:paraId="2D681A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DEA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2EAE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6.1.6.3.6</w:t>
      </w:r>
    </w:p>
    <w:p w14:paraId="43F854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PositioningMethod ::= ENUMERATED</w:t>
      </w:r>
    </w:p>
    <w:p w14:paraId="28C247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047B3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cellID(1),</w:t>
      </w:r>
    </w:p>
    <w:p w14:paraId="19CF15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eCID(2),</w:t>
      </w:r>
    </w:p>
    <w:p w14:paraId="3888AB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oTDOA(3),</w:t>
      </w:r>
    </w:p>
    <w:p w14:paraId="6E23FF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barometricPressure(4),</w:t>
      </w:r>
    </w:p>
    <w:p w14:paraId="75FCB3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wLAN(5),</w:t>
      </w:r>
    </w:p>
    <w:p w14:paraId="7A7464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bluetooth(6),</w:t>
      </w:r>
    </w:p>
    <w:p w14:paraId="5E3AB8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mBS(7),</w:t>
      </w:r>
    </w:p>
    <w:p w14:paraId="0DB284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motionSensor(8),</w:t>
      </w:r>
    </w:p>
    <w:p w14:paraId="1487EB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dLTDOA(9),</w:t>
      </w:r>
    </w:p>
    <w:p w14:paraId="3D6766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dLAOD(10),</w:t>
      </w:r>
    </w:p>
    <w:p w14:paraId="42DA66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multiRTT(11),</w:t>
      </w:r>
    </w:p>
    <w:p w14:paraId="4F8E54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nRECID(12),</w:t>
      </w:r>
    </w:p>
    <w:p w14:paraId="22475E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uLTDOA(13),</w:t>
      </w:r>
    </w:p>
    <w:p w14:paraId="26FAC7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uLAOA(14),</w:t>
      </w:r>
    </w:p>
    <w:p w14:paraId="7DD5DD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networkSpecific(15)</w:t>
      </w:r>
    </w:p>
    <w:p w14:paraId="10909C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E1A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377A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6.1.6.3.7</w:t>
      </w:r>
    </w:p>
    <w:p w14:paraId="6D5569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PositioningMode ::= ENUMERATED</w:t>
      </w:r>
    </w:p>
    <w:p w14:paraId="00B1DD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8E9A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uEBased(1),</w:t>
      </w:r>
    </w:p>
    <w:p w14:paraId="73C39C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uEAssisted(2),</w:t>
      </w:r>
    </w:p>
    <w:p w14:paraId="32605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conventional(3)</w:t>
      </w:r>
    </w:p>
    <w:p w14:paraId="34BAFA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2956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0E257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6.1.6.3.8</w:t>
      </w:r>
    </w:p>
    <w:p w14:paraId="4639C7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GNSSID ::= ENUMERATED</w:t>
      </w:r>
    </w:p>
    <w:p w14:paraId="319CF6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7E4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gPS(1),</w:t>
      </w:r>
    </w:p>
    <w:p w14:paraId="42C285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galileo(2),</w:t>
      </w:r>
    </w:p>
    <w:p w14:paraId="3B904A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sBAS(3),</w:t>
      </w:r>
    </w:p>
    <w:p w14:paraId="2984BB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modernizedGPS(4),</w:t>
      </w:r>
    </w:p>
    <w:p w14:paraId="640C82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qZSS(5),</w:t>
      </w:r>
    </w:p>
    <w:p w14:paraId="4EF4D0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gLONASS(6),</w:t>
      </w:r>
    </w:p>
    <w:p w14:paraId="20E2AE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bDS(7),</w:t>
      </w:r>
    </w:p>
    <w:p w14:paraId="333C1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nAVIC(8)</w:t>
      </w:r>
    </w:p>
    <w:p w14:paraId="245450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ABDA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D822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6.1.6.3.9</w:t>
      </w:r>
    </w:p>
    <w:p w14:paraId="26AD67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Usage ::= ENUMERATED</w:t>
      </w:r>
    </w:p>
    <w:p w14:paraId="657979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02A4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unsuccess(1),</w:t>
      </w:r>
    </w:p>
    <w:p w14:paraId="700060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successResultsNotUsed(2),</w:t>
      </w:r>
    </w:p>
    <w:p w14:paraId="597585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successResultsUsedToVerifyLocation(3),</w:t>
      </w:r>
    </w:p>
    <w:p w14:paraId="0C83AC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successResultsUsedToGenerateLocation(4),</w:t>
      </w:r>
    </w:p>
    <w:p w14:paraId="328CD6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successMethodNotDetermined(5)</w:t>
      </w:r>
    </w:p>
    <w:p w14:paraId="60067D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1B9B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1C6E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table 5.2.2-1</w:t>
      </w:r>
    </w:p>
    <w:p w14:paraId="77CFBE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TimeZone ::= UTF8String</w:t>
      </w:r>
    </w:p>
    <w:p w14:paraId="77BE41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D9E3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Open Geospatial Consortium URN [35]</w:t>
      </w:r>
    </w:p>
    <w:p w14:paraId="39FAA3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OGCURN ::= UTF8String</w:t>
      </w:r>
    </w:p>
    <w:p w14:paraId="5F6185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B5AF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2AD387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MethodCode ::= INTEGER (16..31)</w:t>
      </w:r>
    </w:p>
    <w:p w14:paraId="0FF248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E00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END</w:t>
      </w:r>
    </w:p>
    <w:p w14:paraId="18F98221" w14:textId="77777777" w:rsidR="00D7775B" w:rsidRDefault="00D7775B" w:rsidP="008838D5">
      <w:pPr>
        <w:jc w:val="center"/>
        <w:rPr>
          <w:color w:val="FF0000"/>
        </w:rPr>
      </w:pPr>
    </w:p>
    <w:p w14:paraId="3701D8A5" w14:textId="7611FA10" w:rsidR="00ED3023" w:rsidRPr="008838D5" w:rsidRDefault="00ED3023" w:rsidP="00ED3023">
      <w:pPr>
        <w:jc w:val="center"/>
        <w:rPr>
          <w:color w:val="FF0000"/>
        </w:rPr>
      </w:pPr>
      <w:r w:rsidRPr="008838D5">
        <w:rPr>
          <w:color w:val="FF0000"/>
        </w:rPr>
        <w:t xml:space="preserve">END OF </w:t>
      </w:r>
      <w:r w:rsidR="00E5757C">
        <w:rPr>
          <w:color w:val="FF0000"/>
        </w:rPr>
        <w:t>SECOND</w:t>
      </w:r>
      <w:r w:rsidRPr="008838D5">
        <w:rPr>
          <w:color w:val="FF0000"/>
        </w:rPr>
        <w:t xml:space="preserve"> CHANGE</w:t>
      </w:r>
    </w:p>
    <w:p w14:paraId="5CE115AB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42093842" w14:textId="77777777" w:rsidR="008838D5" w:rsidRPr="008838D5" w:rsidRDefault="008838D5" w:rsidP="008838D5"/>
    <w:sectPr w:rsidR="008838D5" w:rsidRPr="0088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DE9C" w14:textId="77777777" w:rsidR="007657D0" w:rsidRDefault="007657D0" w:rsidP="00ED3023">
      <w:pPr>
        <w:spacing w:after="0"/>
      </w:pPr>
      <w:r>
        <w:separator/>
      </w:r>
    </w:p>
  </w:endnote>
  <w:endnote w:type="continuationSeparator" w:id="0">
    <w:p w14:paraId="60BEA380" w14:textId="77777777" w:rsidR="007657D0" w:rsidRDefault="007657D0" w:rsidP="00ED3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0CC9" w14:textId="77777777" w:rsidR="007657D0" w:rsidRDefault="007657D0" w:rsidP="00ED3023">
      <w:pPr>
        <w:spacing w:after="0"/>
      </w:pPr>
      <w:r>
        <w:separator/>
      </w:r>
    </w:p>
  </w:footnote>
  <w:footnote w:type="continuationSeparator" w:id="0">
    <w:p w14:paraId="78027B2B" w14:textId="77777777" w:rsidR="007657D0" w:rsidRDefault="007657D0" w:rsidP="00ED30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DCAE" w14:textId="77777777" w:rsidR="00A727E2" w:rsidRDefault="00A727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79061985">
    <w:abstractNumId w:val="11"/>
  </w:num>
  <w:num w:numId="2" w16cid:durableId="496843968">
    <w:abstractNumId w:val="18"/>
  </w:num>
  <w:num w:numId="3" w16cid:durableId="2071347363">
    <w:abstractNumId w:val="27"/>
  </w:num>
  <w:num w:numId="4" w16cid:durableId="735012717">
    <w:abstractNumId w:val="31"/>
  </w:num>
  <w:num w:numId="5" w16cid:durableId="632904522">
    <w:abstractNumId w:val="15"/>
  </w:num>
  <w:num w:numId="6" w16cid:durableId="1355765321">
    <w:abstractNumId w:val="26"/>
  </w:num>
  <w:num w:numId="7" w16cid:durableId="1266887936">
    <w:abstractNumId w:val="40"/>
  </w:num>
  <w:num w:numId="8" w16cid:durableId="279919176">
    <w:abstractNumId w:val="34"/>
  </w:num>
  <w:num w:numId="9" w16cid:durableId="1456750639">
    <w:abstractNumId w:val="13"/>
  </w:num>
  <w:num w:numId="10" w16cid:durableId="1460732383">
    <w:abstractNumId w:val="32"/>
  </w:num>
  <w:num w:numId="11" w16cid:durableId="107505571">
    <w:abstractNumId w:val="12"/>
  </w:num>
  <w:num w:numId="12" w16cid:durableId="392506405">
    <w:abstractNumId w:val="43"/>
  </w:num>
  <w:num w:numId="13" w16cid:durableId="966471537">
    <w:abstractNumId w:val="14"/>
  </w:num>
  <w:num w:numId="14" w16cid:durableId="1975214319">
    <w:abstractNumId w:val="33"/>
  </w:num>
  <w:num w:numId="15" w16cid:durableId="213658352">
    <w:abstractNumId w:val="16"/>
  </w:num>
  <w:num w:numId="16" w16cid:durableId="1487742095">
    <w:abstractNumId w:val="36"/>
  </w:num>
  <w:num w:numId="17" w16cid:durableId="2049790974">
    <w:abstractNumId w:val="9"/>
  </w:num>
  <w:num w:numId="18" w16cid:durableId="573470486">
    <w:abstractNumId w:val="19"/>
  </w:num>
  <w:num w:numId="19" w16cid:durableId="1918510755">
    <w:abstractNumId w:val="10"/>
  </w:num>
  <w:num w:numId="20" w16cid:durableId="670916707">
    <w:abstractNumId w:val="24"/>
  </w:num>
  <w:num w:numId="21" w16cid:durableId="1084179161">
    <w:abstractNumId w:val="23"/>
  </w:num>
  <w:num w:numId="22" w16cid:durableId="1049302555">
    <w:abstractNumId w:val="29"/>
  </w:num>
  <w:num w:numId="23" w16cid:durableId="613439759">
    <w:abstractNumId w:val="20"/>
  </w:num>
  <w:num w:numId="24" w16cid:durableId="451555773">
    <w:abstractNumId w:val="17"/>
  </w:num>
  <w:num w:numId="25" w16cid:durableId="1330989006">
    <w:abstractNumId w:val="41"/>
  </w:num>
  <w:num w:numId="26" w16cid:durableId="522986510">
    <w:abstractNumId w:val="30"/>
  </w:num>
  <w:num w:numId="27" w16cid:durableId="809788719">
    <w:abstractNumId w:val="28"/>
  </w:num>
  <w:num w:numId="28" w16cid:durableId="389883198">
    <w:abstractNumId w:val="25"/>
  </w:num>
  <w:num w:numId="29" w16cid:durableId="1481461921">
    <w:abstractNumId w:val="8"/>
  </w:num>
  <w:num w:numId="30" w16cid:durableId="10643373">
    <w:abstractNumId w:val="6"/>
  </w:num>
  <w:num w:numId="31" w16cid:durableId="604774457">
    <w:abstractNumId w:val="5"/>
  </w:num>
  <w:num w:numId="32" w16cid:durableId="1081685497">
    <w:abstractNumId w:val="4"/>
  </w:num>
  <w:num w:numId="33" w16cid:durableId="1537935234">
    <w:abstractNumId w:val="7"/>
  </w:num>
  <w:num w:numId="34" w16cid:durableId="665983289">
    <w:abstractNumId w:val="3"/>
  </w:num>
  <w:num w:numId="35" w16cid:durableId="586500346">
    <w:abstractNumId w:val="2"/>
  </w:num>
  <w:num w:numId="36" w16cid:durableId="59600128">
    <w:abstractNumId w:val="1"/>
  </w:num>
  <w:num w:numId="37" w16cid:durableId="36899314">
    <w:abstractNumId w:val="0"/>
  </w:num>
  <w:num w:numId="38" w16cid:durableId="611790548">
    <w:abstractNumId w:val="37"/>
  </w:num>
  <w:num w:numId="39" w16cid:durableId="56243502">
    <w:abstractNumId w:val="42"/>
  </w:num>
  <w:num w:numId="40" w16cid:durableId="834300642">
    <w:abstractNumId w:val="35"/>
  </w:num>
  <w:num w:numId="41" w16cid:durableId="872502870">
    <w:abstractNumId w:val="22"/>
  </w:num>
  <w:num w:numId="42" w16cid:durableId="1813600057">
    <w:abstractNumId w:val="21"/>
  </w:num>
  <w:num w:numId="43" w16cid:durableId="483855869">
    <w:abstractNumId w:val="38"/>
  </w:num>
  <w:num w:numId="44" w16cid:durableId="1502699174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02"/>
    <w:rsid w:val="000762BF"/>
    <w:rsid w:val="001C45E8"/>
    <w:rsid w:val="00335616"/>
    <w:rsid w:val="0035631D"/>
    <w:rsid w:val="005127A4"/>
    <w:rsid w:val="006A4F9F"/>
    <w:rsid w:val="00732EC2"/>
    <w:rsid w:val="007657D0"/>
    <w:rsid w:val="008122E9"/>
    <w:rsid w:val="008838D5"/>
    <w:rsid w:val="008B6B98"/>
    <w:rsid w:val="00900E97"/>
    <w:rsid w:val="00907D3A"/>
    <w:rsid w:val="00974485"/>
    <w:rsid w:val="0097491C"/>
    <w:rsid w:val="00A727E2"/>
    <w:rsid w:val="00A80352"/>
    <w:rsid w:val="00AB6B8A"/>
    <w:rsid w:val="00BF6117"/>
    <w:rsid w:val="00CB0F10"/>
    <w:rsid w:val="00D10302"/>
    <w:rsid w:val="00D7775B"/>
    <w:rsid w:val="00E001BC"/>
    <w:rsid w:val="00E5757C"/>
    <w:rsid w:val="00E744B3"/>
    <w:rsid w:val="00E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D09D"/>
  <w15:chartTrackingRefBased/>
  <w15:docId w15:val="{F7EC3B30-7BEC-4E57-A787-AB28A95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02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D7775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D7775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76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103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D10302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Heading6">
    <w:name w:val="heading 6"/>
    <w:basedOn w:val="H6"/>
    <w:next w:val="Normal"/>
    <w:link w:val="Heading6Char"/>
    <w:qFormat/>
    <w:rsid w:val="00D7775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7775B"/>
    <w:pPr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D777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qFormat/>
    <w:rsid w:val="00D7775B"/>
    <w:pPr>
      <w:pBdr>
        <w:top w:val="single" w:sz="12" w:space="3" w:color="auto"/>
      </w:pBdr>
      <w:spacing w:before="240" w:after="180"/>
      <w:outlineLvl w:val="8"/>
    </w:pPr>
    <w:rPr>
      <w:rFonts w:ascii="Arial" w:eastAsia="Times New Roman" w:hAnsi="Arial" w:cs="Times New Roman"/>
      <w:color w:val="auto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10302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D10302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D1030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D10302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D10302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D1030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qFormat/>
    <w:locked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D10302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D10302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D10302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103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nhideWhenUsed/>
    <w:rsid w:val="00D10302"/>
    <w:pPr>
      <w:ind w:left="360" w:hanging="360"/>
      <w:contextualSpacing/>
    </w:pPr>
  </w:style>
  <w:style w:type="paragraph" w:customStyle="1" w:styleId="Code">
    <w:name w:val="Code"/>
    <w:uiPriority w:val="1"/>
    <w:qFormat/>
    <w:rsid w:val="008838D5"/>
    <w:pPr>
      <w:spacing w:after="0" w:line="240" w:lineRule="auto"/>
    </w:pPr>
    <w:rPr>
      <w:rFonts w:ascii="Courier New" w:eastAsiaTheme="minorEastAsia" w:hAnsi="Courier New"/>
      <w:sz w:val="16"/>
    </w:rPr>
  </w:style>
  <w:style w:type="character" w:customStyle="1" w:styleId="Heading3Char">
    <w:name w:val="Heading 3 Char"/>
    <w:basedOn w:val="DefaultParagraphFont"/>
    <w:link w:val="Heading3"/>
    <w:rsid w:val="00076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777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rsid w:val="00D7775B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7775B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D7775B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D7775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D7775B"/>
    <w:pPr>
      <w:ind w:left="1418" w:hanging="1418"/>
    </w:pPr>
  </w:style>
  <w:style w:type="paragraph" w:styleId="TOC8">
    <w:name w:val="toc 8"/>
    <w:basedOn w:val="TOC1"/>
    <w:uiPriority w:val="39"/>
    <w:rsid w:val="00D7775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7775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D7775B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7775B"/>
  </w:style>
  <w:style w:type="paragraph" w:customStyle="1" w:styleId="ZD">
    <w:name w:val="ZD"/>
    <w:rsid w:val="00D7775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D7775B"/>
    <w:pPr>
      <w:ind w:left="1701" w:hanging="1701"/>
    </w:pPr>
  </w:style>
  <w:style w:type="paragraph" w:styleId="TOC4">
    <w:name w:val="toc 4"/>
    <w:basedOn w:val="TOC3"/>
    <w:uiPriority w:val="39"/>
    <w:rsid w:val="00D7775B"/>
    <w:pPr>
      <w:ind w:left="1418" w:hanging="1418"/>
    </w:pPr>
  </w:style>
  <w:style w:type="paragraph" w:styleId="TOC3">
    <w:name w:val="toc 3"/>
    <w:basedOn w:val="TOC2"/>
    <w:uiPriority w:val="39"/>
    <w:rsid w:val="00D7775B"/>
    <w:pPr>
      <w:ind w:left="1134" w:hanging="1134"/>
    </w:pPr>
  </w:style>
  <w:style w:type="paragraph" w:styleId="TOC2">
    <w:name w:val="toc 2"/>
    <w:basedOn w:val="TOC1"/>
    <w:uiPriority w:val="39"/>
    <w:rsid w:val="00D7775B"/>
    <w:pPr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D7775B"/>
    <w:pPr>
      <w:outlineLvl w:val="9"/>
    </w:pPr>
  </w:style>
  <w:style w:type="paragraph" w:customStyle="1" w:styleId="NF">
    <w:name w:val="NF"/>
    <w:basedOn w:val="NO"/>
    <w:rsid w:val="00D7775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7775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D7775B"/>
  </w:style>
  <w:style w:type="paragraph" w:customStyle="1" w:styleId="TAC">
    <w:name w:val="TAC"/>
    <w:basedOn w:val="TAL"/>
    <w:rsid w:val="00D7775B"/>
  </w:style>
  <w:style w:type="paragraph" w:customStyle="1" w:styleId="LD">
    <w:name w:val="LD"/>
    <w:rsid w:val="00D7775B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D7775B"/>
    <w:pPr>
      <w:keepLines/>
      <w:ind w:left="1702" w:hanging="1418"/>
    </w:pPr>
  </w:style>
  <w:style w:type="paragraph" w:customStyle="1" w:styleId="FP">
    <w:name w:val="FP"/>
    <w:basedOn w:val="Normal"/>
    <w:rsid w:val="00D7775B"/>
    <w:pPr>
      <w:spacing w:after="0"/>
    </w:pPr>
  </w:style>
  <w:style w:type="paragraph" w:customStyle="1" w:styleId="NW">
    <w:name w:val="NW"/>
    <w:basedOn w:val="NO"/>
    <w:rsid w:val="00D7775B"/>
    <w:pPr>
      <w:spacing w:after="0"/>
    </w:pPr>
  </w:style>
  <w:style w:type="paragraph" w:customStyle="1" w:styleId="EW">
    <w:name w:val="EW"/>
    <w:basedOn w:val="EX"/>
    <w:rsid w:val="00D7775B"/>
    <w:pPr>
      <w:spacing w:after="0"/>
    </w:pPr>
  </w:style>
  <w:style w:type="paragraph" w:styleId="TOC6">
    <w:name w:val="toc 6"/>
    <w:basedOn w:val="TOC5"/>
    <w:next w:val="Normal"/>
    <w:uiPriority w:val="39"/>
    <w:rsid w:val="00D7775B"/>
    <w:pPr>
      <w:ind w:left="1985" w:hanging="1985"/>
    </w:pPr>
  </w:style>
  <w:style w:type="paragraph" w:styleId="TOC7">
    <w:name w:val="toc 7"/>
    <w:basedOn w:val="TOC6"/>
    <w:next w:val="Normal"/>
    <w:uiPriority w:val="39"/>
    <w:rsid w:val="00D7775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D7775B"/>
    <w:rPr>
      <w:color w:val="FF0000"/>
    </w:rPr>
  </w:style>
  <w:style w:type="paragraph" w:customStyle="1" w:styleId="ZA">
    <w:name w:val="ZA"/>
    <w:rsid w:val="00D7775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D7775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D7775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D7775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D7775B"/>
  </w:style>
  <w:style w:type="paragraph" w:customStyle="1" w:styleId="ZH">
    <w:name w:val="ZH"/>
    <w:rsid w:val="00D7775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D7775B"/>
    <w:pPr>
      <w:keepNext w:val="0"/>
      <w:spacing w:before="0" w:after="240"/>
    </w:pPr>
  </w:style>
  <w:style w:type="paragraph" w:customStyle="1" w:styleId="ZG">
    <w:name w:val="ZG"/>
    <w:rsid w:val="00D7775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D7775B"/>
  </w:style>
  <w:style w:type="paragraph" w:customStyle="1" w:styleId="B3">
    <w:name w:val="B3"/>
    <w:basedOn w:val="List3"/>
    <w:rsid w:val="00D7775B"/>
  </w:style>
  <w:style w:type="paragraph" w:customStyle="1" w:styleId="B4">
    <w:name w:val="B4"/>
    <w:basedOn w:val="List4"/>
    <w:rsid w:val="00D7775B"/>
  </w:style>
  <w:style w:type="paragraph" w:customStyle="1" w:styleId="B5">
    <w:name w:val="B5"/>
    <w:basedOn w:val="List5"/>
    <w:rsid w:val="00D7775B"/>
  </w:style>
  <w:style w:type="paragraph" w:customStyle="1" w:styleId="ZTD">
    <w:name w:val="ZTD"/>
    <w:basedOn w:val="ZB"/>
    <w:rsid w:val="00D7775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7775B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rsid w:val="00D777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75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rsid w:val="00D77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75B"/>
  </w:style>
  <w:style w:type="character" w:customStyle="1" w:styleId="CommentTextChar">
    <w:name w:val="Comment Text Char"/>
    <w:basedOn w:val="DefaultParagraphFont"/>
    <w:link w:val="CommentText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77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D7775B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7775B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D7775B"/>
  </w:style>
  <w:style w:type="character" w:customStyle="1" w:styleId="EditorsNoteChar">
    <w:name w:val="Editor's Note Char"/>
    <w:link w:val="EditorsNote"/>
    <w:rsid w:val="00D7775B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D7775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D7775B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D7775B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FollowedHyperlink1">
    <w:name w:val="FollowedHyperlink1"/>
    <w:basedOn w:val="DefaultParagraphFont"/>
    <w:unhideWhenUsed/>
    <w:rsid w:val="00D7775B"/>
    <w:rPr>
      <w:color w:val="954F72"/>
      <w:u w:val="single"/>
    </w:rPr>
  </w:style>
  <w:style w:type="character" w:customStyle="1" w:styleId="EXCar">
    <w:name w:val="EX Car"/>
    <w:link w:val="EX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1">
    <w:name w:val="index 1"/>
    <w:basedOn w:val="Normal"/>
    <w:semiHidden/>
    <w:rsid w:val="00D7775B"/>
    <w:pPr>
      <w:keepLines/>
    </w:pPr>
  </w:style>
  <w:style w:type="paragraph" w:styleId="Index2">
    <w:name w:val="index 2"/>
    <w:basedOn w:val="Index1"/>
    <w:semiHidden/>
    <w:rsid w:val="00D7775B"/>
    <w:pPr>
      <w:ind w:left="284"/>
    </w:pPr>
  </w:style>
  <w:style w:type="character" w:styleId="FootnoteReference">
    <w:name w:val="footnote reference"/>
    <w:basedOn w:val="DefaultParagraphFont"/>
    <w:rsid w:val="00D7775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7775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75B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ListNumber"/>
    <w:rsid w:val="00D7775B"/>
    <w:pPr>
      <w:ind w:left="851"/>
    </w:pPr>
  </w:style>
  <w:style w:type="paragraph" w:styleId="ListNumber">
    <w:name w:val="List Number"/>
    <w:basedOn w:val="List"/>
    <w:rsid w:val="00D7775B"/>
    <w:pPr>
      <w:ind w:left="568" w:hanging="284"/>
      <w:contextualSpacing w:val="0"/>
    </w:pPr>
  </w:style>
  <w:style w:type="paragraph" w:styleId="ListBullet2">
    <w:name w:val="List Bullet 2"/>
    <w:basedOn w:val="ListBullet"/>
    <w:rsid w:val="00D7775B"/>
    <w:pPr>
      <w:ind w:left="851"/>
    </w:pPr>
  </w:style>
  <w:style w:type="paragraph" w:styleId="ListBullet">
    <w:name w:val="List Bullet"/>
    <w:basedOn w:val="List"/>
    <w:rsid w:val="00D7775B"/>
    <w:pPr>
      <w:ind w:left="568" w:hanging="284"/>
      <w:contextualSpacing w:val="0"/>
    </w:pPr>
  </w:style>
  <w:style w:type="paragraph" w:styleId="ListBullet3">
    <w:name w:val="List Bullet 3"/>
    <w:basedOn w:val="ListBullet2"/>
    <w:rsid w:val="00D7775B"/>
    <w:pPr>
      <w:ind w:left="1135"/>
    </w:pPr>
  </w:style>
  <w:style w:type="paragraph" w:styleId="List2">
    <w:name w:val="List 2"/>
    <w:basedOn w:val="List"/>
    <w:rsid w:val="00D7775B"/>
    <w:pPr>
      <w:ind w:left="851" w:hanging="284"/>
      <w:contextualSpacing w:val="0"/>
    </w:pPr>
  </w:style>
  <w:style w:type="paragraph" w:styleId="List3">
    <w:name w:val="List 3"/>
    <w:basedOn w:val="List2"/>
    <w:rsid w:val="00D7775B"/>
    <w:pPr>
      <w:ind w:left="1135"/>
    </w:pPr>
  </w:style>
  <w:style w:type="paragraph" w:styleId="List4">
    <w:name w:val="List 4"/>
    <w:basedOn w:val="List3"/>
    <w:rsid w:val="00D7775B"/>
    <w:pPr>
      <w:ind w:left="1418"/>
    </w:pPr>
  </w:style>
  <w:style w:type="paragraph" w:styleId="List5">
    <w:name w:val="List 5"/>
    <w:basedOn w:val="List4"/>
    <w:rsid w:val="00D7775B"/>
    <w:pPr>
      <w:ind w:left="1702"/>
    </w:pPr>
  </w:style>
  <w:style w:type="paragraph" w:styleId="ListBullet4">
    <w:name w:val="List Bullet 4"/>
    <w:basedOn w:val="ListBullet3"/>
    <w:rsid w:val="00D7775B"/>
    <w:pPr>
      <w:ind w:left="1418"/>
    </w:pPr>
  </w:style>
  <w:style w:type="paragraph" w:styleId="ListBullet5">
    <w:name w:val="List Bullet 5"/>
    <w:basedOn w:val="ListBullet4"/>
    <w:rsid w:val="00D7775B"/>
    <w:pPr>
      <w:ind w:left="1702"/>
    </w:pPr>
  </w:style>
  <w:style w:type="paragraph" w:styleId="IndexHeading">
    <w:name w:val="index heading"/>
    <w:basedOn w:val="Normal"/>
    <w:next w:val="Normal"/>
    <w:semiHidden/>
    <w:rsid w:val="00D7775B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D7775B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7775B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PageNumber">
    <w:name w:val="page number"/>
    <w:rsid w:val="00D7775B"/>
    <w:rPr>
      <w:sz w:val="20"/>
    </w:rPr>
  </w:style>
  <w:style w:type="paragraph" w:styleId="NormalIndent">
    <w:name w:val="Normal Indent"/>
    <w:basedOn w:val="Normal"/>
    <w:rsid w:val="00D7775B"/>
    <w:pPr>
      <w:widowControl w:val="0"/>
      <w:ind w:left="708"/>
    </w:pPr>
  </w:style>
  <w:style w:type="paragraph" w:styleId="BodyText">
    <w:name w:val="Body Text"/>
    <w:basedOn w:val="Normal"/>
    <w:link w:val="BodyTextChar"/>
    <w:rsid w:val="00D7775B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rsid w:val="00D7775B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3">
    <w:name w:val="Body Text Indent 3"/>
    <w:basedOn w:val="Normal"/>
    <w:link w:val="BodyTextIndent3Char"/>
    <w:rsid w:val="00D7775B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7775B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rsid w:val="00D7775B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D7775B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TFChar">
    <w:name w:val="TF Char"/>
    <w:basedOn w:val="THChar"/>
    <w:link w:val="TF"/>
    <w:rsid w:val="00D7775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WW8Num8z1">
    <w:name w:val="WW8Num8z1"/>
    <w:rsid w:val="00D7775B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7775B"/>
  </w:style>
  <w:style w:type="paragraph" w:styleId="NormalWeb">
    <w:name w:val="Normal (Web)"/>
    <w:basedOn w:val="Normal"/>
    <w:uiPriority w:val="99"/>
    <w:rsid w:val="00D7775B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D7775B"/>
  </w:style>
  <w:style w:type="character" w:styleId="Strong">
    <w:name w:val="Strong"/>
    <w:uiPriority w:val="22"/>
    <w:qFormat/>
    <w:rsid w:val="00D7775B"/>
    <w:rPr>
      <w:b/>
    </w:rPr>
  </w:style>
  <w:style w:type="paragraph" w:styleId="Title">
    <w:name w:val="Title"/>
    <w:basedOn w:val="Normal"/>
    <w:link w:val="TitleChar"/>
    <w:qFormat/>
    <w:rsid w:val="00D7775B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7775B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D7775B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7775B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Emphasis">
    <w:name w:val="Emphasis"/>
    <w:uiPriority w:val="20"/>
    <w:qFormat/>
    <w:rsid w:val="00D7775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7775B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D7775B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7775B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75B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75B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D7775B"/>
    <w:rPr>
      <w:i/>
      <w:iCs/>
      <w:color w:val="808080"/>
    </w:rPr>
  </w:style>
  <w:style w:type="character" w:styleId="IntenseEmphasis">
    <w:name w:val="Intense Emphasis"/>
    <w:uiPriority w:val="21"/>
    <w:qFormat/>
    <w:rsid w:val="00D7775B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D7775B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D7775B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D7775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7775B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rsid w:val="00D7775B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7775B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D7775B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rsid w:val="00D7775B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7775B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D7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775B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Number3">
    <w:name w:val="List Number 3"/>
    <w:basedOn w:val="Normal"/>
    <w:uiPriority w:val="99"/>
    <w:rsid w:val="00D7775B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7775B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7775B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D7775B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D7775B"/>
    <w:rPr>
      <w:i/>
    </w:rPr>
  </w:style>
  <w:style w:type="character" w:customStyle="1" w:styleId="ZDONTMODIFY">
    <w:name w:val="ZDONTMODIFY"/>
    <w:rsid w:val="00D7775B"/>
  </w:style>
  <w:style w:type="paragraph" w:customStyle="1" w:styleId="tl">
    <w:name w:val="tl"/>
    <w:rsid w:val="00D777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</w:rPr>
  </w:style>
  <w:style w:type="paragraph" w:styleId="Index4">
    <w:name w:val="index 4"/>
    <w:basedOn w:val="Normal"/>
    <w:next w:val="Normal"/>
    <w:autoRedefine/>
    <w:rsid w:val="00D7775B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D7775B"/>
  </w:style>
  <w:style w:type="character" w:customStyle="1" w:styleId="TAHChar">
    <w:name w:val="TAH Char"/>
    <w:locked/>
    <w:rsid w:val="00D7775B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D7775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D7775B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L">
    <w:name w:val="FL"/>
    <w:basedOn w:val="Normal"/>
    <w:rsid w:val="00D7775B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I">
    <w:name w:val="NOI"/>
    <w:basedOn w:val="TAL"/>
    <w:rsid w:val="00D7775B"/>
    <w:rPr>
      <w:rFonts w:cs="Arial"/>
      <w:szCs w:val="18"/>
    </w:rPr>
  </w:style>
  <w:style w:type="character" w:customStyle="1" w:styleId="EditorsNoteCharChar">
    <w:name w:val="Editor's Note Char Char"/>
    <w:rsid w:val="00D777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D7775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D7775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paragraph" w:customStyle="1" w:styleId="TAJ">
    <w:name w:val="TAJ"/>
    <w:basedOn w:val="TH"/>
    <w:rsid w:val="00D777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D777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D7775B"/>
  </w:style>
  <w:style w:type="character" w:customStyle="1" w:styleId="xgmail-msoins">
    <w:name w:val="x_gmail-msoins"/>
    <w:rsid w:val="00D777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NOZchn">
    <w:name w:val="NO Zchn"/>
    <w:rsid w:val="00D7775B"/>
    <w:rPr>
      <w:lang w:val="en-GB"/>
    </w:rPr>
  </w:style>
  <w:style w:type="paragraph" w:customStyle="1" w:styleId="CodeHeader">
    <w:name w:val="CodeHeader"/>
    <w:uiPriority w:val="1"/>
    <w:qFormat/>
    <w:rsid w:val="00D7775B"/>
    <w:pPr>
      <w:spacing w:after="0" w:line="240" w:lineRule="auto"/>
    </w:pPr>
    <w:rPr>
      <w:rFonts w:ascii="Courier New" w:eastAsia="Times New Roman" w:hAnsi="Courier New"/>
      <w:sz w:val="16"/>
    </w:rPr>
  </w:style>
  <w:style w:type="character" w:customStyle="1" w:styleId="EXChar">
    <w:name w:val="EX Char"/>
    <w:locked/>
    <w:rsid w:val="00D7775B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7775B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7775B"/>
    <w:rPr>
      <w:rFonts w:ascii="Arial" w:hAnsi="Arial"/>
      <w:sz w:val="18"/>
      <w:lang w:val="en-GB" w:eastAsia="en-US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D7775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 w:cs="Times New Roman"/>
    </w:rPr>
  </w:style>
  <w:style w:type="character" w:customStyle="1" w:styleId="MacroTextChar">
    <w:name w:val="Macro Text Char"/>
    <w:basedOn w:val="DefaultParagraphFont"/>
    <w:link w:val="MacroText1"/>
    <w:uiPriority w:val="99"/>
    <w:rsid w:val="00D7775B"/>
    <w:rPr>
      <w:rFonts w:ascii="Courier" w:eastAsia="Times New Roman" w:hAnsi="Courier" w:cs="Times New Roman"/>
    </w:rPr>
  </w:style>
  <w:style w:type="table" w:customStyle="1" w:styleId="LightShading1">
    <w:name w:val="Light Shading1"/>
    <w:basedOn w:val="TableNormal"/>
    <w:next w:val="LightShading"/>
    <w:uiPriority w:val="60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D7775B"/>
    <w:pPr>
      <w:spacing w:after="0" w:line="240" w:lineRule="auto"/>
    </w:pPr>
    <w:rPr>
      <w:rFonts w:eastAsia="Times New Roman"/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D7775B"/>
    <w:pPr>
      <w:spacing w:after="0" w:line="240" w:lineRule="auto"/>
    </w:pPr>
    <w:rPr>
      <w:rFonts w:eastAsia="Times New Roman"/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D7775B"/>
    <w:pPr>
      <w:spacing w:after="0" w:line="240" w:lineRule="auto"/>
    </w:pPr>
    <w:rPr>
      <w:rFonts w:eastAsia="Times New Roman"/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D7775B"/>
    <w:pPr>
      <w:spacing w:after="0" w:line="240" w:lineRule="auto"/>
    </w:pPr>
    <w:rPr>
      <w:rFonts w:eastAsia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D7775B"/>
    <w:pPr>
      <w:spacing w:after="0" w:line="240" w:lineRule="auto"/>
    </w:pPr>
    <w:rPr>
      <w:rFonts w:eastAsia="Times New Roman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D7775B"/>
    <w:pPr>
      <w:spacing w:after="0" w:line="240" w:lineRule="auto"/>
    </w:pPr>
    <w:rPr>
      <w:rFonts w:eastAsia="Times New Roman"/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qFormat/>
    <w:rsid w:val="00D7775B"/>
    <w:pPr>
      <w:keepNext/>
      <w:keepLines/>
      <w:numPr>
        <w:numId w:val="38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D7775B"/>
    <w:pPr>
      <w:keepNext/>
      <w:keepLines/>
      <w:numPr>
        <w:numId w:val="39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D7775B"/>
  </w:style>
  <w:style w:type="paragraph" w:customStyle="1" w:styleId="xmsonormal">
    <w:name w:val="x_msonormal"/>
    <w:basedOn w:val="Normal"/>
    <w:rsid w:val="00D7775B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D7775B"/>
  </w:style>
  <w:style w:type="paragraph" w:customStyle="1" w:styleId="msonormal0">
    <w:name w:val="msonorm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D7775B"/>
  </w:style>
  <w:style w:type="character" w:customStyle="1" w:styleId="cp">
    <w:name w:val="cp"/>
    <w:basedOn w:val="DefaultParagraphFont"/>
    <w:rsid w:val="00D7775B"/>
  </w:style>
  <w:style w:type="character" w:customStyle="1" w:styleId="nt">
    <w:name w:val="nt"/>
    <w:basedOn w:val="DefaultParagraphFont"/>
    <w:rsid w:val="00D7775B"/>
  </w:style>
  <w:style w:type="character" w:customStyle="1" w:styleId="na">
    <w:name w:val="na"/>
    <w:basedOn w:val="DefaultParagraphFont"/>
    <w:rsid w:val="00D7775B"/>
  </w:style>
  <w:style w:type="character" w:customStyle="1" w:styleId="s">
    <w:name w:val="s"/>
    <w:basedOn w:val="DefaultParagraphFont"/>
    <w:rsid w:val="00D7775B"/>
  </w:style>
  <w:style w:type="character" w:styleId="Hyperlink">
    <w:name w:val="Hyperlink"/>
    <w:basedOn w:val="DefaultParagraphFont"/>
    <w:uiPriority w:val="99"/>
    <w:unhideWhenUsed/>
    <w:rsid w:val="00D7775B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D7775B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D7775B"/>
    <w:rPr>
      <w:rFonts w:ascii="Consolas" w:eastAsia="Times New Roman" w:hAnsi="Consolas" w:cs="Times New Roman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775B"/>
    <w:rPr>
      <w:color w:val="954F72" w:themeColor="followedHyperlink"/>
      <w:u w:val="single"/>
    </w:rPr>
  </w:style>
  <w:style w:type="paragraph" w:styleId="ListContinue">
    <w:name w:val="List Continue"/>
    <w:basedOn w:val="Normal"/>
    <w:uiPriority w:val="99"/>
    <w:semiHidden/>
    <w:unhideWhenUsed/>
    <w:rsid w:val="00D777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777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7775B"/>
    <w:pPr>
      <w:spacing w:after="120"/>
      <w:ind w:left="1080"/>
      <w:contextualSpacing/>
    </w:pPr>
  </w:style>
  <w:style w:type="paragraph" w:styleId="MacroText">
    <w:name w:val="macro"/>
    <w:link w:val="MacroTextChar1"/>
    <w:uiPriority w:val="99"/>
    <w:semiHidden/>
    <w:unhideWhenUsed/>
    <w:rsid w:val="00D77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  <w:lang w:val="en-GB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D7775B"/>
    <w:rPr>
      <w:rFonts w:ascii="Consolas" w:eastAsia="Times New Roman" w:hAnsi="Consolas" w:cs="Times New Roman"/>
      <w:sz w:val="20"/>
      <w:szCs w:val="20"/>
      <w:lang w:val="en-GB"/>
    </w:rPr>
  </w:style>
  <w:style w:type="table" w:styleId="LightShading">
    <w:name w:val="Light Shading"/>
    <w:basedOn w:val="TableNormal"/>
    <w:uiPriority w:val="60"/>
    <w:semiHidden/>
    <w:unhideWhenUsed/>
    <w:rsid w:val="00D777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7775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777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777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777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777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777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ge.3gpp.org/rep/sa3/li/-/commit/31597ef1939ef245873dc57045390951d88bea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ge.3gpp.org/rep/sa3/li/-/merge_requests/58/diffs?commit_id=2391b324948dc9c3e8a4106f40a660be5dae6c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70</Pages>
  <Words>23389</Words>
  <Characters>133322</Characters>
  <Application>Microsoft Office Word</Application>
  <DocSecurity>0</DocSecurity>
  <Lines>1111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5</cp:revision>
  <dcterms:created xsi:type="dcterms:W3CDTF">2022-07-14T11:47:00Z</dcterms:created>
  <dcterms:modified xsi:type="dcterms:W3CDTF">2022-07-14T11:53:00Z</dcterms:modified>
</cp:coreProperties>
</file>