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E711" w14:textId="3F320641" w:rsidR="00A72087" w:rsidRPr="006E7343" w:rsidRDefault="00A72087" w:rsidP="00AC3085">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707B3B">
        <w:rPr>
          <w:b/>
          <w:noProof/>
          <w:sz w:val="24"/>
          <w:lang w:val="it-IT"/>
        </w:rPr>
        <w:t>6</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EE7466">
        <w:rPr>
          <w:b/>
          <w:i/>
          <w:noProof/>
          <w:sz w:val="28"/>
          <w:lang w:val="it-IT"/>
        </w:rPr>
        <w:t>32</w:t>
      </w:r>
      <w:r w:rsidR="00074C26">
        <w:rPr>
          <w:b/>
          <w:i/>
          <w:noProof/>
          <w:sz w:val="28"/>
          <w:lang w:val="it-IT"/>
        </w:rPr>
        <w:t>9</w:t>
      </w:r>
    </w:p>
    <w:p w14:paraId="7830313E" w14:textId="0EE6BA5B" w:rsidR="00A72087" w:rsidRDefault="00A72087" w:rsidP="00A72087">
      <w:pPr>
        <w:pStyle w:val="CRCoverPage"/>
        <w:outlineLvl w:val="0"/>
        <w:rPr>
          <w:b/>
          <w:noProof/>
          <w:sz w:val="24"/>
        </w:rPr>
      </w:pPr>
      <w:r>
        <w:rPr>
          <w:b/>
          <w:noProof/>
          <w:sz w:val="24"/>
        </w:rPr>
        <w:t xml:space="preserve">eMeeting, </w:t>
      </w:r>
      <w:r w:rsidR="00707B3B">
        <w:rPr>
          <w:b/>
          <w:noProof/>
          <w:sz w:val="24"/>
        </w:rPr>
        <w:t>13-15 July</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84CC39" w:rsidR="001E41F3" w:rsidRPr="007E5943" w:rsidRDefault="007E5943" w:rsidP="00E13F3D">
            <w:pPr>
              <w:pStyle w:val="CRCoverPage"/>
              <w:spacing w:after="0"/>
              <w:jc w:val="right"/>
              <w:rPr>
                <w:b/>
                <w:noProof/>
                <w:sz w:val="28"/>
                <w:szCs w:val="28"/>
              </w:rPr>
            </w:pPr>
            <w:r w:rsidRPr="007E5943">
              <w:rPr>
                <w:b/>
                <w:sz w:val="28"/>
                <w:szCs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D1463" w:rsidR="001E41F3" w:rsidRPr="00C5747C" w:rsidRDefault="00C5747C" w:rsidP="00547111">
            <w:pPr>
              <w:pStyle w:val="CRCoverPage"/>
              <w:spacing w:after="0"/>
              <w:rPr>
                <w:b/>
                <w:noProof/>
                <w:sz w:val="28"/>
                <w:szCs w:val="28"/>
              </w:rPr>
            </w:pPr>
            <w:r w:rsidRPr="00C5747C">
              <w:rPr>
                <w:b/>
                <w:noProof/>
                <w:sz w:val="28"/>
                <w:szCs w:val="28"/>
              </w:rPr>
              <w:t>036</w:t>
            </w:r>
            <w:r w:rsidR="00074C26">
              <w:rPr>
                <w:b/>
                <w:noProof/>
                <w:sz w:val="28"/>
                <w:szCs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D3F38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643BDD" w:rsidR="001E41F3" w:rsidRPr="007E5943" w:rsidRDefault="007E5943" w:rsidP="007E5943">
            <w:pPr>
              <w:pStyle w:val="CRCoverPage"/>
              <w:spacing w:after="0"/>
              <w:rPr>
                <w:b/>
                <w:noProof/>
                <w:sz w:val="28"/>
                <w:szCs w:val="28"/>
              </w:rPr>
            </w:pPr>
            <w:r w:rsidRPr="007E5943">
              <w:rPr>
                <w:b/>
                <w:sz w:val="28"/>
                <w:szCs w:val="28"/>
              </w:rPr>
              <w:t>1</w:t>
            </w:r>
            <w:r w:rsidR="00074C26">
              <w:rPr>
                <w:b/>
                <w:sz w:val="28"/>
                <w:szCs w:val="28"/>
              </w:rPr>
              <w:t>6.11</w:t>
            </w:r>
            <w:r w:rsidRPr="007E5943">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408DDF" w:rsidR="00F25D98" w:rsidRDefault="007E594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BAAD5D" w:rsidR="001E41F3" w:rsidRDefault="004664AE" w:rsidP="00074C26">
            <w:pPr>
              <w:pStyle w:val="CRCoverPage"/>
              <w:spacing w:after="0"/>
              <w:rPr>
                <w:noProof/>
              </w:rPr>
            </w:pPr>
            <w:r>
              <w:t>Alignment</w:t>
            </w:r>
            <w:r w:rsidRPr="00074C26">
              <w:t xml:space="preserve"> </w:t>
            </w:r>
            <w:r w:rsidR="00074C26" w:rsidRPr="00074C26">
              <w:t xml:space="preserve">of the </w:t>
            </w:r>
            <w:proofErr w:type="spellStart"/>
            <w:r w:rsidR="00074C26" w:rsidRPr="00074C26">
              <w:t>requestType</w:t>
            </w:r>
            <w:proofErr w:type="spellEnd"/>
            <w:r w:rsidR="00074C26" w:rsidRPr="00074C26">
              <w:t xml:space="preserve"> </w:t>
            </w:r>
            <w:proofErr w:type="spellStart"/>
            <w:r w:rsidR="00074C26" w:rsidRPr="00074C26">
              <w:t>Paramter</w:t>
            </w:r>
            <w:proofErr w:type="spellEnd"/>
            <w:r w:rsidR="00074C26" w:rsidRPr="00074C26">
              <w:t xml:space="preserve"> usage within SMF events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D0481B" w:rsidR="001E41F3" w:rsidRDefault="00FB422E" w:rsidP="00074C26">
            <w:pPr>
              <w:pStyle w:val="CRCoverPage"/>
              <w:spacing w:after="0"/>
              <w:ind w:left="100"/>
              <w:rPr>
                <w:noProof/>
              </w:rPr>
            </w:pPr>
            <w:r>
              <w:t>SA3 LI (</w:t>
            </w:r>
            <w:r w:rsidR="00074C26">
              <w:t>ZITiS</w:t>
            </w:r>
            <w: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C85899" w:rsidR="001E41F3" w:rsidRDefault="00FB422E"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51B99F" w:rsidR="001E41F3" w:rsidRDefault="00FB422E">
            <w:pPr>
              <w:pStyle w:val="CRCoverPage"/>
              <w:spacing w:after="0"/>
              <w:ind w:left="100"/>
              <w:rPr>
                <w:noProof/>
              </w:rPr>
            </w:pPr>
            <w:r>
              <w:rPr>
                <w:noProof/>
              </w:rPr>
              <w:t>LI1</w:t>
            </w:r>
            <w:r w:rsidR="00074C26">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1C1DF740" w:rsidR="001E41F3" w:rsidRDefault="00FB422E">
            <w:pPr>
              <w:pStyle w:val="CRCoverPage"/>
              <w:spacing w:after="0"/>
              <w:ind w:left="100"/>
              <w:rPr>
                <w:noProof/>
              </w:rPr>
            </w:pPr>
            <w:r>
              <w:t>2022-07-</w:t>
            </w:r>
            <w:r w:rsidR="0081274C">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59C55" w:rsidR="001E41F3" w:rsidRPr="00FB422E" w:rsidRDefault="00074C26" w:rsidP="00D24991">
            <w:pPr>
              <w:pStyle w:val="CRCoverPage"/>
              <w:spacing w:after="0"/>
              <w:ind w:left="100" w:right="-609"/>
              <w:rPr>
                <w:b/>
                <w:noProof/>
              </w:rPr>
            </w:pPr>
            <w:r>
              <w:rPr>
                <w:b/>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FC3AEA" w:rsidR="001E41F3" w:rsidRDefault="00FB422E">
            <w:pPr>
              <w:pStyle w:val="CRCoverPage"/>
              <w:spacing w:after="0"/>
              <w:ind w:left="100"/>
              <w:rPr>
                <w:noProof/>
              </w:rPr>
            </w:pPr>
            <w:r>
              <w:rPr>
                <w:noProof/>
              </w:rPr>
              <w:t>Rel-1</w:t>
            </w:r>
            <w:r w:rsidR="00074C26">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654145" w:rsidR="001E41F3" w:rsidRDefault="00074C26" w:rsidP="004664AE">
            <w:pPr>
              <w:pStyle w:val="CRCoverPage"/>
              <w:spacing w:after="0"/>
              <w:ind w:left="100"/>
              <w:rPr>
                <w:noProof/>
              </w:rPr>
            </w:pPr>
            <w:r>
              <w:rPr>
                <w:noProof/>
              </w:rPr>
              <w:t>T</w:t>
            </w:r>
            <w:r w:rsidRPr="00074C26">
              <w:rPr>
                <w:noProof/>
              </w:rPr>
              <w:t xml:space="preserve">he evaluation of 5G SA IRI tickets revealed a mismatch of the textual description of the requestType parameter within SMF event messages </w:t>
            </w:r>
            <w:r w:rsidR="004664AE">
              <w:rPr>
                <w:noProof/>
              </w:rPr>
              <w:t>and</w:t>
            </w:r>
            <w:r w:rsidRPr="00074C26">
              <w:rPr>
                <w:noProof/>
              </w:rPr>
              <w:t xml:space="preserve"> the corresponding ASN.1 specification.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744F21" w:rsidR="001E41F3" w:rsidRDefault="00074C26" w:rsidP="0078711E">
            <w:pPr>
              <w:pStyle w:val="CRCoverPage"/>
              <w:spacing w:after="0"/>
              <w:ind w:left="100"/>
              <w:rPr>
                <w:noProof/>
              </w:rPr>
            </w:pPr>
            <w:r w:rsidRPr="00074C26">
              <w:rPr>
                <w:noProof/>
              </w:rPr>
              <w:t xml:space="preserve">This CR proposes to adapt the textual description of the requestType parameter to be in line with the ASN.1 specification </w:t>
            </w:r>
            <w:r w:rsidR="0078711E">
              <w:rPr>
                <w:noProof/>
              </w:rPr>
              <w:t xml:space="preserve">and </w:t>
            </w:r>
            <w:r w:rsidRPr="00074C26">
              <w:rPr>
                <w:noProof/>
              </w:rPr>
              <w:t>considering 3GPP TS 24.501 and 3GPP TS 29.502</w:t>
            </w:r>
            <w:r w:rsidR="004664A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1D03AD" w:rsidR="001E41F3" w:rsidRDefault="00074C26" w:rsidP="00E65EFC">
            <w:pPr>
              <w:pStyle w:val="CRCoverPage"/>
              <w:spacing w:after="0"/>
              <w:ind w:left="100"/>
              <w:rPr>
                <w:noProof/>
              </w:rPr>
            </w:pPr>
            <w:r>
              <w:rPr>
                <w:noProof/>
              </w:rPr>
              <w:t>Misalignment between texual specification and corresponding ASN.1 representation</w:t>
            </w:r>
            <w:r w:rsidR="00E65EFC">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461E1" w:rsidR="001E41F3" w:rsidRDefault="008A2A28">
            <w:pPr>
              <w:pStyle w:val="CRCoverPage"/>
              <w:spacing w:after="0"/>
              <w:ind w:left="100"/>
              <w:rPr>
                <w:noProof/>
              </w:rPr>
            </w:pPr>
            <w:r w:rsidRPr="007631DB">
              <w:rPr>
                <w:noProof/>
              </w:rPr>
              <w:t>6.2.3.2.2</w:t>
            </w:r>
            <w:r>
              <w:rPr>
                <w:noProof/>
              </w:rPr>
              <w:t xml:space="preserve">, </w:t>
            </w:r>
            <w:r w:rsidRPr="007631DB">
              <w:rPr>
                <w:noProof/>
              </w:rPr>
              <w:t>6.2.3.2.3</w:t>
            </w:r>
            <w:r>
              <w:rPr>
                <w:noProof/>
              </w:rPr>
              <w:t xml:space="preserve">, </w:t>
            </w:r>
            <w:r w:rsidRPr="007631DB">
              <w:rPr>
                <w:noProof/>
              </w:rPr>
              <w:t>6.2.3.2.5</w:t>
            </w:r>
            <w:r>
              <w:rPr>
                <w:noProof/>
              </w:rPr>
              <w:t xml:space="preserve">, </w:t>
            </w:r>
            <w:r w:rsidRPr="007631DB">
              <w:rPr>
                <w:noProof/>
              </w:rPr>
              <w:t>6.2.3.2.6</w:t>
            </w:r>
            <w:r>
              <w:rPr>
                <w:noProof/>
              </w:rPr>
              <w:t xml:space="preserve">, </w:t>
            </w:r>
            <w:r w:rsidRPr="007631DB">
              <w:rPr>
                <w:noProof/>
              </w:rPr>
              <w:t>6.2.3.2.7.2</w:t>
            </w:r>
            <w:r>
              <w:rPr>
                <w:noProof/>
              </w:rPr>
              <w:t xml:space="preserve">, </w:t>
            </w:r>
            <w:r w:rsidRPr="007631DB">
              <w:rPr>
                <w:noProof/>
              </w:rPr>
              <w:t>6.2.3.2.7.3</w:t>
            </w:r>
            <w:r>
              <w:rPr>
                <w:noProof/>
              </w:rPr>
              <w:t xml:space="preserve">, </w:t>
            </w:r>
            <w:r w:rsidRPr="007631DB">
              <w:rPr>
                <w:noProof/>
              </w:rPr>
              <w:t>6.2.3.2.7.5</w:t>
            </w:r>
            <w:r>
              <w:rPr>
                <w:noProof/>
              </w:rPr>
              <w:t xml:space="preserve">, </w:t>
            </w:r>
            <w:r w:rsidRPr="007631DB">
              <w:rPr>
                <w:noProof/>
              </w:rPr>
              <w:t>6.2.3.2.7.6</w:t>
            </w:r>
            <w:r>
              <w:rPr>
                <w:noProof/>
              </w:rPr>
              <w:t xml:space="preserve">, </w:t>
            </w:r>
            <w:r w:rsidRPr="007631DB">
              <w:rPr>
                <w:noProof/>
              </w:rPr>
              <w:t>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F772F6" w:rsidR="001E41F3" w:rsidRDefault="00E65E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01FD52" w:rsidR="001E41F3" w:rsidRDefault="00E65E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FDDDF" w:rsidR="001E41F3" w:rsidRDefault="00E65E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5B18A3" w14:textId="77777777" w:rsidR="000126CE" w:rsidRPr="00D573D8" w:rsidRDefault="000126CE" w:rsidP="000126CE">
      <w:pPr>
        <w:pStyle w:val="berschrift4"/>
        <w:rPr>
          <w:color w:val="FF0000"/>
        </w:rPr>
      </w:pPr>
      <w:r w:rsidRPr="00D573D8">
        <w:rPr>
          <w:color w:val="FF0000"/>
        </w:rPr>
        <w:lastRenderedPageBreak/>
        <w:t>*** FIRST CHANGE ***</w:t>
      </w:r>
    </w:p>
    <w:p w14:paraId="019A5C19" w14:textId="77777777" w:rsidR="00D573D8" w:rsidRPr="00760004" w:rsidRDefault="00D573D8" w:rsidP="00D573D8">
      <w:pPr>
        <w:pStyle w:val="berschrift5"/>
      </w:pPr>
      <w:bookmarkStart w:id="2" w:name="_Toc104996596"/>
      <w:r w:rsidRPr="00760004">
        <w:t>6.2.3.2.2</w:t>
      </w:r>
      <w:r w:rsidRPr="00760004">
        <w:tab/>
        <w:t>PDU session establishment</w:t>
      </w:r>
      <w:bookmarkEnd w:id="2"/>
    </w:p>
    <w:p w14:paraId="19CBE381" w14:textId="77777777" w:rsidR="00D573D8" w:rsidRPr="00760004" w:rsidRDefault="00D573D8" w:rsidP="00D573D8">
      <w:r w:rsidRPr="00760004">
        <w:t xml:space="preserve">The IRI-POI in the SMF shall generate </w:t>
      </w:r>
      <w:proofErr w:type="gramStart"/>
      <w:r w:rsidRPr="00760004">
        <w:t>an</w:t>
      </w:r>
      <w:proofErr w:type="gramEnd"/>
      <w:r w:rsidRPr="00760004">
        <w:t xml:space="preserve">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PDU session has been established for the target UE. The IRI-POI present in the SMF shall generate the </w:t>
      </w:r>
      <w:proofErr w:type="spellStart"/>
      <w:r w:rsidRPr="00760004">
        <w:t>xIRI</w:t>
      </w:r>
      <w:proofErr w:type="spellEnd"/>
      <w:r w:rsidRPr="00760004">
        <w:t xml:space="preserve"> for the following events:</w:t>
      </w:r>
    </w:p>
    <w:p w14:paraId="3DE39D16" w14:textId="77777777" w:rsidR="00D573D8" w:rsidRPr="00760004" w:rsidRDefault="00D573D8" w:rsidP="00D573D8">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600E366F" w14:textId="77777777" w:rsidR="00D573D8" w:rsidRPr="00760004" w:rsidRDefault="00D573D8" w:rsidP="00D573D8">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w:t>
      </w:r>
    </w:p>
    <w:p w14:paraId="1C4B35F7" w14:textId="77777777" w:rsidR="00D573D8" w:rsidRPr="00760004" w:rsidRDefault="00D573D8" w:rsidP="00D573D8">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573D8" w:rsidRPr="00760004" w14:paraId="5683AEE2" w14:textId="77777777" w:rsidTr="00AC3085">
        <w:trPr>
          <w:jc w:val="center"/>
        </w:trPr>
        <w:tc>
          <w:tcPr>
            <w:tcW w:w="2693" w:type="dxa"/>
          </w:tcPr>
          <w:p w14:paraId="0C61FEF4" w14:textId="77777777" w:rsidR="00D573D8" w:rsidRPr="00760004" w:rsidRDefault="00D573D8" w:rsidP="00AC3085">
            <w:pPr>
              <w:pStyle w:val="TAH"/>
            </w:pPr>
            <w:r w:rsidRPr="00760004">
              <w:t>Field name</w:t>
            </w:r>
          </w:p>
        </w:tc>
        <w:tc>
          <w:tcPr>
            <w:tcW w:w="6521" w:type="dxa"/>
          </w:tcPr>
          <w:p w14:paraId="267E8F4A" w14:textId="77777777" w:rsidR="00D573D8" w:rsidRPr="00760004" w:rsidRDefault="00D573D8" w:rsidP="00AC3085">
            <w:pPr>
              <w:pStyle w:val="TAH"/>
            </w:pPr>
            <w:r w:rsidRPr="00760004">
              <w:t>Description</w:t>
            </w:r>
          </w:p>
        </w:tc>
        <w:tc>
          <w:tcPr>
            <w:tcW w:w="708" w:type="dxa"/>
          </w:tcPr>
          <w:p w14:paraId="604BC9A5" w14:textId="77777777" w:rsidR="00D573D8" w:rsidRPr="00760004" w:rsidRDefault="00D573D8" w:rsidP="00AC3085">
            <w:pPr>
              <w:pStyle w:val="TAH"/>
            </w:pPr>
            <w:r w:rsidRPr="00760004">
              <w:t>M/C/O</w:t>
            </w:r>
          </w:p>
        </w:tc>
      </w:tr>
      <w:tr w:rsidR="00D573D8" w:rsidRPr="00760004" w14:paraId="1494AFD6" w14:textId="77777777" w:rsidTr="00AC3085">
        <w:trPr>
          <w:jc w:val="center"/>
        </w:trPr>
        <w:tc>
          <w:tcPr>
            <w:tcW w:w="2693" w:type="dxa"/>
          </w:tcPr>
          <w:p w14:paraId="14D8FC2E" w14:textId="77777777" w:rsidR="00D573D8" w:rsidRPr="00760004" w:rsidRDefault="00D573D8" w:rsidP="00AC3085">
            <w:pPr>
              <w:pStyle w:val="TAL"/>
            </w:pPr>
            <w:proofErr w:type="spellStart"/>
            <w:r w:rsidRPr="00760004">
              <w:t>sUPI</w:t>
            </w:r>
            <w:proofErr w:type="spellEnd"/>
          </w:p>
        </w:tc>
        <w:tc>
          <w:tcPr>
            <w:tcW w:w="6521" w:type="dxa"/>
          </w:tcPr>
          <w:p w14:paraId="634F2FA6" w14:textId="77777777" w:rsidR="00D573D8" w:rsidRPr="00760004" w:rsidRDefault="00D573D8" w:rsidP="00AC3085">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6FE3E352" w14:textId="77777777" w:rsidR="00D573D8" w:rsidRPr="00760004" w:rsidRDefault="00D573D8" w:rsidP="00AC3085">
            <w:pPr>
              <w:pStyle w:val="TAL"/>
            </w:pPr>
            <w:r w:rsidRPr="00760004">
              <w:t>C</w:t>
            </w:r>
          </w:p>
        </w:tc>
      </w:tr>
      <w:tr w:rsidR="00D573D8" w:rsidRPr="00760004" w14:paraId="4EE408F8" w14:textId="77777777" w:rsidTr="00AC3085">
        <w:trPr>
          <w:jc w:val="center"/>
        </w:trPr>
        <w:tc>
          <w:tcPr>
            <w:tcW w:w="2693" w:type="dxa"/>
          </w:tcPr>
          <w:p w14:paraId="272A5FB6" w14:textId="77777777" w:rsidR="00D573D8" w:rsidRPr="00760004" w:rsidRDefault="00D573D8" w:rsidP="00AC3085">
            <w:pPr>
              <w:pStyle w:val="TAL"/>
            </w:pPr>
            <w:proofErr w:type="spellStart"/>
            <w:r w:rsidRPr="00760004">
              <w:t>sUPIUnauthenticated</w:t>
            </w:r>
            <w:proofErr w:type="spellEnd"/>
          </w:p>
        </w:tc>
        <w:tc>
          <w:tcPr>
            <w:tcW w:w="6521" w:type="dxa"/>
          </w:tcPr>
          <w:p w14:paraId="1FA6A116" w14:textId="77777777" w:rsidR="00D573D8" w:rsidRPr="00760004" w:rsidRDefault="00D573D8" w:rsidP="00AC3085">
            <w:pPr>
              <w:pStyle w:val="TAL"/>
            </w:pPr>
            <w:r w:rsidRPr="00760004">
              <w:t>Shall be present if a SUPI is present in the message and set to “true” if the SUPI has not been authenticated, or “false” if it has been authenticated.</w:t>
            </w:r>
          </w:p>
        </w:tc>
        <w:tc>
          <w:tcPr>
            <w:tcW w:w="708" w:type="dxa"/>
          </w:tcPr>
          <w:p w14:paraId="567E85E8" w14:textId="77777777" w:rsidR="00D573D8" w:rsidRPr="00760004" w:rsidRDefault="00D573D8" w:rsidP="00AC3085">
            <w:pPr>
              <w:pStyle w:val="TAL"/>
            </w:pPr>
            <w:r w:rsidRPr="00760004">
              <w:t>C</w:t>
            </w:r>
          </w:p>
        </w:tc>
      </w:tr>
      <w:tr w:rsidR="00D573D8" w:rsidRPr="00760004" w14:paraId="07C23E50" w14:textId="77777777" w:rsidTr="00AC3085">
        <w:trPr>
          <w:jc w:val="center"/>
        </w:trPr>
        <w:tc>
          <w:tcPr>
            <w:tcW w:w="2693" w:type="dxa"/>
          </w:tcPr>
          <w:p w14:paraId="1D38FD52" w14:textId="77777777" w:rsidR="00D573D8" w:rsidRPr="00760004" w:rsidRDefault="00D573D8" w:rsidP="00AC3085">
            <w:pPr>
              <w:pStyle w:val="TAL"/>
            </w:pPr>
            <w:proofErr w:type="spellStart"/>
            <w:r w:rsidRPr="00760004">
              <w:t>pEI</w:t>
            </w:r>
            <w:proofErr w:type="spellEnd"/>
          </w:p>
        </w:tc>
        <w:tc>
          <w:tcPr>
            <w:tcW w:w="6521" w:type="dxa"/>
          </w:tcPr>
          <w:p w14:paraId="2E5AE37E" w14:textId="77777777" w:rsidR="00D573D8" w:rsidRPr="00760004" w:rsidRDefault="00D573D8" w:rsidP="00AC3085">
            <w:pPr>
              <w:pStyle w:val="TAL"/>
            </w:pPr>
            <w:r w:rsidRPr="00760004">
              <w:t>PEI associated with the PDU session if available (see NOTE).</w:t>
            </w:r>
          </w:p>
        </w:tc>
        <w:tc>
          <w:tcPr>
            <w:tcW w:w="708" w:type="dxa"/>
          </w:tcPr>
          <w:p w14:paraId="6FD63528" w14:textId="77777777" w:rsidR="00D573D8" w:rsidRPr="00760004" w:rsidRDefault="00D573D8" w:rsidP="00AC3085">
            <w:pPr>
              <w:pStyle w:val="TAL"/>
            </w:pPr>
            <w:r w:rsidRPr="00760004">
              <w:t>C</w:t>
            </w:r>
          </w:p>
        </w:tc>
      </w:tr>
      <w:tr w:rsidR="00D573D8" w:rsidRPr="00760004" w14:paraId="151EFF2D" w14:textId="77777777" w:rsidTr="00AC3085">
        <w:trPr>
          <w:jc w:val="center"/>
        </w:trPr>
        <w:tc>
          <w:tcPr>
            <w:tcW w:w="2693" w:type="dxa"/>
          </w:tcPr>
          <w:p w14:paraId="41DD436D" w14:textId="77777777" w:rsidR="00D573D8" w:rsidRPr="00760004" w:rsidRDefault="00D573D8" w:rsidP="00AC3085">
            <w:pPr>
              <w:pStyle w:val="TAL"/>
            </w:pPr>
            <w:proofErr w:type="spellStart"/>
            <w:r w:rsidRPr="00760004">
              <w:t>gPSI</w:t>
            </w:r>
            <w:proofErr w:type="spellEnd"/>
          </w:p>
        </w:tc>
        <w:tc>
          <w:tcPr>
            <w:tcW w:w="6521" w:type="dxa"/>
          </w:tcPr>
          <w:p w14:paraId="6070878F" w14:textId="77777777" w:rsidR="00D573D8" w:rsidRPr="00760004" w:rsidRDefault="00D573D8" w:rsidP="00AC3085">
            <w:pPr>
              <w:pStyle w:val="TAL"/>
            </w:pPr>
            <w:r w:rsidRPr="00760004">
              <w:t>GPSI associated with the PDU session if available (see NOTE).</w:t>
            </w:r>
          </w:p>
        </w:tc>
        <w:tc>
          <w:tcPr>
            <w:tcW w:w="708" w:type="dxa"/>
          </w:tcPr>
          <w:p w14:paraId="580D666B" w14:textId="77777777" w:rsidR="00D573D8" w:rsidRPr="00760004" w:rsidRDefault="00D573D8" w:rsidP="00AC3085">
            <w:pPr>
              <w:pStyle w:val="TAL"/>
            </w:pPr>
            <w:r w:rsidRPr="00760004">
              <w:t>C</w:t>
            </w:r>
          </w:p>
        </w:tc>
      </w:tr>
      <w:tr w:rsidR="00D573D8" w:rsidRPr="00760004" w14:paraId="52726B80" w14:textId="77777777" w:rsidTr="00AC3085">
        <w:trPr>
          <w:jc w:val="center"/>
        </w:trPr>
        <w:tc>
          <w:tcPr>
            <w:tcW w:w="2693" w:type="dxa"/>
          </w:tcPr>
          <w:p w14:paraId="61300ED4" w14:textId="77777777" w:rsidR="00D573D8" w:rsidRPr="00760004" w:rsidRDefault="00D573D8" w:rsidP="00AC3085">
            <w:pPr>
              <w:pStyle w:val="TAL"/>
            </w:pPr>
            <w:proofErr w:type="spellStart"/>
            <w:r w:rsidRPr="00760004">
              <w:t>pDUSessionID</w:t>
            </w:r>
            <w:proofErr w:type="spellEnd"/>
          </w:p>
        </w:tc>
        <w:tc>
          <w:tcPr>
            <w:tcW w:w="6521" w:type="dxa"/>
          </w:tcPr>
          <w:p w14:paraId="0BB5BEAC" w14:textId="77777777" w:rsidR="00D573D8" w:rsidRPr="00760004" w:rsidRDefault="00D573D8" w:rsidP="00AC3085">
            <w:pPr>
              <w:pStyle w:val="TAL"/>
              <w:rPr>
                <w:highlight w:val="yellow"/>
              </w:rPr>
            </w:pPr>
            <w:r w:rsidRPr="00760004">
              <w:t>PDU Session ID See TS 24.501 [13] clause 9.4.</w:t>
            </w:r>
          </w:p>
        </w:tc>
        <w:tc>
          <w:tcPr>
            <w:tcW w:w="708" w:type="dxa"/>
          </w:tcPr>
          <w:p w14:paraId="5660964A" w14:textId="77777777" w:rsidR="00D573D8" w:rsidRPr="00760004" w:rsidRDefault="00D573D8" w:rsidP="00AC3085">
            <w:pPr>
              <w:pStyle w:val="TAL"/>
            </w:pPr>
            <w:r w:rsidRPr="00760004">
              <w:t>M</w:t>
            </w:r>
          </w:p>
        </w:tc>
      </w:tr>
      <w:tr w:rsidR="00D573D8" w:rsidRPr="00760004" w14:paraId="68E8F5DD" w14:textId="77777777" w:rsidTr="00AC3085">
        <w:trPr>
          <w:jc w:val="center"/>
        </w:trPr>
        <w:tc>
          <w:tcPr>
            <w:tcW w:w="2693" w:type="dxa"/>
          </w:tcPr>
          <w:p w14:paraId="0A92E672" w14:textId="77777777" w:rsidR="00D573D8" w:rsidRPr="00760004" w:rsidRDefault="00D573D8" w:rsidP="00AC3085">
            <w:pPr>
              <w:pStyle w:val="TAL"/>
            </w:pPr>
            <w:proofErr w:type="spellStart"/>
            <w:r w:rsidRPr="00760004">
              <w:t>gTPTunnelID</w:t>
            </w:r>
            <w:proofErr w:type="spellEnd"/>
          </w:p>
        </w:tc>
        <w:tc>
          <w:tcPr>
            <w:tcW w:w="6521" w:type="dxa"/>
          </w:tcPr>
          <w:p w14:paraId="409F47D4" w14:textId="77777777" w:rsidR="00D573D8" w:rsidRPr="00760004" w:rsidRDefault="00D573D8" w:rsidP="00AC3085">
            <w:pPr>
              <w:pStyle w:val="TAL"/>
            </w:pPr>
            <w:r w:rsidRPr="00760004">
              <w:t>Contains the F-TEID identifying the GTP tunnel used to encapsulate the traffic, as defined in TS 29.244 [15] clause 8.2.3. Non-GTP encapsulation is for further study.</w:t>
            </w:r>
          </w:p>
        </w:tc>
        <w:tc>
          <w:tcPr>
            <w:tcW w:w="708" w:type="dxa"/>
          </w:tcPr>
          <w:p w14:paraId="3993747F" w14:textId="77777777" w:rsidR="00D573D8" w:rsidRPr="00760004" w:rsidRDefault="00D573D8" w:rsidP="00AC3085">
            <w:pPr>
              <w:pStyle w:val="TAL"/>
            </w:pPr>
            <w:r w:rsidRPr="00760004">
              <w:t>M</w:t>
            </w:r>
          </w:p>
        </w:tc>
      </w:tr>
      <w:tr w:rsidR="00D573D8" w:rsidRPr="00760004" w14:paraId="2324E58B" w14:textId="77777777" w:rsidTr="00AC3085">
        <w:trPr>
          <w:jc w:val="center"/>
        </w:trPr>
        <w:tc>
          <w:tcPr>
            <w:tcW w:w="2693" w:type="dxa"/>
          </w:tcPr>
          <w:p w14:paraId="4C2D154C" w14:textId="77777777" w:rsidR="00D573D8" w:rsidRPr="00760004" w:rsidRDefault="00D573D8" w:rsidP="00AC3085">
            <w:pPr>
              <w:pStyle w:val="TAL"/>
            </w:pPr>
            <w:proofErr w:type="spellStart"/>
            <w:r w:rsidRPr="00760004">
              <w:t>pDUSessionType</w:t>
            </w:r>
            <w:proofErr w:type="spellEnd"/>
          </w:p>
        </w:tc>
        <w:tc>
          <w:tcPr>
            <w:tcW w:w="6521" w:type="dxa"/>
          </w:tcPr>
          <w:p w14:paraId="7896E1AB" w14:textId="77777777" w:rsidR="00D573D8" w:rsidRPr="00760004" w:rsidRDefault="00D573D8" w:rsidP="00AC3085">
            <w:pPr>
              <w:pStyle w:val="TAL"/>
            </w:pPr>
            <w:r w:rsidRPr="00760004">
              <w:t>Identifies selected PDU session type, see TS 24.501 [13] clause 9.11.4.11.</w:t>
            </w:r>
          </w:p>
        </w:tc>
        <w:tc>
          <w:tcPr>
            <w:tcW w:w="708" w:type="dxa"/>
          </w:tcPr>
          <w:p w14:paraId="4F5C4DE3" w14:textId="77777777" w:rsidR="00D573D8" w:rsidRPr="00760004" w:rsidRDefault="00D573D8" w:rsidP="00AC3085">
            <w:pPr>
              <w:pStyle w:val="TAL"/>
            </w:pPr>
            <w:r w:rsidRPr="00760004">
              <w:t>M</w:t>
            </w:r>
          </w:p>
        </w:tc>
      </w:tr>
      <w:tr w:rsidR="00D573D8" w:rsidRPr="00760004" w14:paraId="70284F7C" w14:textId="77777777" w:rsidTr="00AC3085">
        <w:trPr>
          <w:jc w:val="center"/>
        </w:trPr>
        <w:tc>
          <w:tcPr>
            <w:tcW w:w="2693" w:type="dxa"/>
          </w:tcPr>
          <w:p w14:paraId="5986C46F" w14:textId="77777777" w:rsidR="00D573D8" w:rsidRPr="00760004" w:rsidRDefault="00D573D8" w:rsidP="00AC3085">
            <w:pPr>
              <w:pStyle w:val="TAL"/>
            </w:pPr>
            <w:proofErr w:type="spellStart"/>
            <w:r w:rsidRPr="00760004">
              <w:t>sNSSAI</w:t>
            </w:r>
            <w:proofErr w:type="spellEnd"/>
          </w:p>
        </w:tc>
        <w:tc>
          <w:tcPr>
            <w:tcW w:w="6521" w:type="dxa"/>
          </w:tcPr>
          <w:p w14:paraId="222AC658" w14:textId="77777777" w:rsidR="00D573D8" w:rsidRPr="00760004" w:rsidRDefault="00D573D8" w:rsidP="00AC3085">
            <w:pPr>
              <w:pStyle w:val="TAL"/>
            </w:pPr>
            <w:r w:rsidRPr="00760004">
              <w:t>Slice identifiers associated with the PDU session, if available. See TS 23.003 [19] clause 28.4.2 and TS 23.501 [2] clause 5.12.2.2.</w:t>
            </w:r>
          </w:p>
        </w:tc>
        <w:tc>
          <w:tcPr>
            <w:tcW w:w="708" w:type="dxa"/>
          </w:tcPr>
          <w:p w14:paraId="5E07E6A6" w14:textId="77777777" w:rsidR="00D573D8" w:rsidRPr="00760004" w:rsidRDefault="00D573D8" w:rsidP="00AC3085">
            <w:pPr>
              <w:pStyle w:val="TAL"/>
            </w:pPr>
            <w:r w:rsidRPr="00760004">
              <w:t>C</w:t>
            </w:r>
          </w:p>
        </w:tc>
      </w:tr>
      <w:tr w:rsidR="00D573D8" w:rsidRPr="00760004" w14:paraId="7EF08A10" w14:textId="77777777" w:rsidTr="00AC3085">
        <w:trPr>
          <w:jc w:val="center"/>
        </w:trPr>
        <w:tc>
          <w:tcPr>
            <w:tcW w:w="2693" w:type="dxa"/>
          </w:tcPr>
          <w:p w14:paraId="557E3870" w14:textId="77777777" w:rsidR="00D573D8" w:rsidRPr="00760004" w:rsidRDefault="00D573D8" w:rsidP="00AC3085">
            <w:pPr>
              <w:pStyle w:val="TAL"/>
            </w:pPr>
            <w:proofErr w:type="spellStart"/>
            <w:r w:rsidRPr="00760004">
              <w:t>uEEndpoint</w:t>
            </w:r>
            <w:proofErr w:type="spellEnd"/>
          </w:p>
        </w:tc>
        <w:tc>
          <w:tcPr>
            <w:tcW w:w="6521" w:type="dxa"/>
          </w:tcPr>
          <w:p w14:paraId="66480C35" w14:textId="77777777" w:rsidR="00D573D8" w:rsidRPr="00760004" w:rsidRDefault="00D573D8" w:rsidP="00AC3085">
            <w:pPr>
              <w:pStyle w:val="TAL"/>
            </w:pPr>
            <w:r w:rsidRPr="00760004">
              <w:t xml:space="preserve">UE endpoint </w:t>
            </w:r>
            <w:proofErr w:type="gramStart"/>
            <w:r w:rsidRPr="00760004">
              <w:t>address(</w:t>
            </w:r>
            <w:proofErr w:type="spellStart"/>
            <w:proofErr w:type="gramEnd"/>
            <w:r w:rsidRPr="00760004">
              <w:t>es</w:t>
            </w:r>
            <w:proofErr w:type="spellEnd"/>
            <w:r w:rsidRPr="00760004">
              <w:t>) if available.</w:t>
            </w:r>
          </w:p>
        </w:tc>
        <w:tc>
          <w:tcPr>
            <w:tcW w:w="708" w:type="dxa"/>
          </w:tcPr>
          <w:p w14:paraId="75094031" w14:textId="77777777" w:rsidR="00D573D8" w:rsidRPr="00760004" w:rsidRDefault="00D573D8" w:rsidP="00AC3085">
            <w:pPr>
              <w:pStyle w:val="TAL"/>
            </w:pPr>
            <w:r w:rsidRPr="00760004">
              <w:t>C</w:t>
            </w:r>
          </w:p>
        </w:tc>
      </w:tr>
      <w:tr w:rsidR="00D573D8" w:rsidRPr="00760004" w14:paraId="4941EDEB" w14:textId="77777777" w:rsidTr="00AC3085">
        <w:trPr>
          <w:jc w:val="center"/>
        </w:trPr>
        <w:tc>
          <w:tcPr>
            <w:tcW w:w="2693" w:type="dxa"/>
          </w:tcPr>
          <w:p w14:paraId="6CED882A" w14:textId="77777777" w:rsidR="00D573D8" w:rsidRPr="00760004" w:rsidRDefault="00D573D8" w:rsidP="00AC3085">
            <w:pPr>
              <w:pStyle w:val="TAL"/>
            </w:pPr>
            <w:r w:rsidRPr="00760004">
              <w:t>non3GPPAccessEndpoint</w:t>
            </w:r>
          </w:p>
        </w:tc>
        <w:tc>
          <w:tcPr>
            <w:tcW w:w="6521" w:type="dxa"/>
          </w:tcPr>
          <w:p w14:paraId="6F8D92F0" w14:textId="77777777" w:rsidR="00D573D8" w:rsidRPr="00760004" w:rsidRDefault="00D573D8" w:rsidP="00AC3085">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14:paraId="254AFFBE" w14:textId="77777777" w:rsidR="00D573D8" w:rsidRPr="00760004" w:rsidRDefault="00D573D8" w:rsidP="00AC3085">
            <w:pPr>
              <w:pStyle w:val="TAL"/>
            </w:pPr>
            <w:r w:rsidRPr="00760004">
              <w:t>C</w:t>
            </w:r>
          </w:p>
        </w:tc>
      </w:tr>
      <w:tr w:rsidR="00D573D8" w:rsidRPr="00760004" w14:paraId="609266C7" w14:textId="77777777" w:rsidTr="00AC3085">
        <w:trPr>
          <w:jc w:val="center"/>
        </w:trPr>
        <w:tc>
          <w:tcPr>
            <w:tcW w:w="2693" w:type="dxa"/>
          </w:tcPr>
          <w:p w14:paraId="01513EAB" w14:textId="77777777" w:rsidR="00D573D8" w:rsidRPr="00760004" w:rsidRDefault="00D573D8" w:rsidP="00AC3085">
            <w:pPr>
              <w:pStyle w:val="TAL"/>
            </w:pPr>
            <w:r w:rsidRPr="00760004">
              <w:t>location</w:t>
            </w:r>
          </w:p>
        </w:tc>
        <w:tc>
          <w:tcPr>
            <w:tcW w:w="6521" w:type="dxa"/>
          </w:tcPr>
          <w:p w14:paraId="24DDE7FC" w14:textId="77777777" w:rsidR="00D573D8" w:rsidRPr="00760004" w:rsidRDefault="00D573D8" w:rsidP="00AC3085">
            <w:pPr>
              <w:pStyle w:val="TAL"/>
            </w:pPr>
            <w:r w:rsidRPr="00760004">
              <w:t>Location information provided by the AMF, if available.</w:t>
            </w:r>
          </w:p>
          <w:p w14:paraId="70197B6C" w14:textId="77777777" w:rsidR="00D573D8" w:rsidRPr="00760004" w:rsidRDefault="00D573D8" w:rsidP="00AC3085">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1CA0D184" w14:textId="77777777" w:rsidR="00D573D8" w:rsidRPr="00760004" w:rsidRDefault="00D573D8" w:rsidP="00AC3085">
            <w:pPr>
              <w:pStyle w:val="TAL"/>
            </w:pPr>
            <w:r w:rsidRPr="00760004">
              <w:t>C</w:t>
            </w:r>
          </w:p>
        </w:tc>
      </w:tr>
      <w:tr w:rsidR="00D573D8" w:rsidRPr="00760004" w14:paraId="62D03041" w14:textId="77777777" w:rsidTr="00AC3085">
        <w:trPr>
          <w:jc w:val="center"/>
        </w:trPr>
        <w:tc>
          <w:tcPr>
            <w:tcW w:w="2693" w:type="dxa"/>
          </w:tcPr>
          <w:p w14:paraId="6B7DD87A" w14:textId="77777777" w:rsidR="00D573D8" w:rsidRPr="00760004" w:rsidRDefault="00D573D8" w:rsidP="00AC3085">
            <w:pPr>
              <w:pStyle w:val="TAL"/>
              <w:rPr>
                <w:highlight w:val="yellow"/>
              </w:rPr>
            </w:pPr>
            <w:proofErr w:type="spellStart"/>
            <w:r w:rsidRPr="00760004">
              <w:t>dNN</w:t>
            </w:r>
            <w:proofErr w:type="spellEnd"/>
          </w:p>
        </w:tc>
        <w:tc>
          <w:tcPr>
            <w:tcW w:w="6521" w:type="dxa"/>
          </w:tcPr>
          <w:p w14:paraId="55E6A7A5" w14:textId="77777777" w:rsidR="00D573D8" w:rsidRPr="00760004" w:rsidRDefault="00D573D8" w:rsidP="00AC3085">
            <w:pPr>
              <w:pStyle w:val="TAL"/>
            </w:pPr>
            <w:r w:rsidRPr="00760004">
              <w:t>Data Network Name associated with the target traffic, as defined in TS 23.003[19] clause 9A and described in TS 23.501 [2] clause 4.3.2.2.</w:t>
            </w:r>
            <w:r>
              <w:t xml:space="preserve"> </w:t>
            </w:r>
            <w:proofErr w:type="gramStart"/>
            <w:r>
              <w:t>Shall be given</w:t>
            </w:r>
            <w:proofErr w:type="gramEnd"/>
            <w:r>
              <w:t xml:space="preserve"> in dotted-label presentation format as described in TS 23.003 [19] clause 9.1.</w:t>
            </w:r>
          </w:p>
        </w:tc>
        <w:tc>
          <w:tcPr>
            <w:tcW w:w="708" w:type="dxa"/>
          </w:tcPr>
          <w:p w14:paraId="0CBA515E" w14:textId="77777777" w:rsidR="00D573D8" w:rsidRPr="00760004" w:rsidRDefault="00D573D8" w:rsidP="00AC3085">
            <w:pPr>
              <w:pStyle w:val="TAL"/>
              <w:rPr>
                <w:highlight w:val="yellow"/>
              </w:rPr>
            </w:pPr>
            <w:r w:rsidRPr="00760004">
              <w:t>M</w:t>
            </w:r>
          </w:p>
        </w:tc>
      </w:tr>
      <w:tr w:rsidR="00D573D8" w:rsidRPr="00760004" w14:paraId="02E3C4F6" w14:textId="77777777" w:rsidTr="00AC3085">
        <w:trPr>
          <w:jc w:val="center"/>
        </w:trPr>
        <w:tc>
          <w:tcPr>
            <w:tcW w:w="2693" w:type="dxa"/>
          </w:tcPr>
          <w:p w14:paraId="67D814CA" w14:textId="77777777" w:rsidR="00D573D8" w:rsidRPr="00760004" w:rsidRDefault="00D573D8" w:rsidP="00AC3085">
            <w:pPr>
              <w:pStyle w:val="TAL"/>
            </w:pPr>
            <w:proofErr w:type="spellStart"/>
            <w:r w:rsidRPr="00760004">
              <w:t>aMFID</w:t>
            </w:r>
            <w:proofErr w:type="spellEnd"/>
          </w:p>
        </w:tc>
        <w:tc>
          <w:tcPr>
            <w:tcW w:w="6521" w:type="dxa"/>
          </w:tcPr>
          <w:p w14:paraId="67A267CA" w14:textId="77777777" w:rsidR="00D573D8" w:rsidRPr="00760004" w:rsidRDefault="00D573D8" w:rsidP="00AC3085">
            <w:pPr>
              <w:pStyle w:val="TAL"/>
            </w:pPr>
            <w:r w:rsidRPr="00760004">
              <w:t>Identifier of the AMF associated with the target UE, as defined in TS 23.003 [19] clause 2.10.1 when available.</w:t>
            </w:r>
          </w:p>
        </w:tc>
        <w:tc>
          <w:tcPr>
            <w:tcW w:w="708" w:type="dxa"/>
          </w:tcPr>
          <w:p w14:paraId="5C74AB7D" w14:textId="77777777" w:rsidR="00D573D8" w:rsidRPr="00760004" w:rsidRDefault="00D573D8" w:rsidP="00AC3085">
            <w:pPr>
              <w:pStyle w:val="TAL"/>
              <w:rPr>
                <w:highlight w:val="yellow"/>
              </w:rPr>
            </w:pPr>
            <w:r w:rsidRPr="00760004">
              <w:t>C</w:t>
            </w:r>
          </w:p>
        </w:tc>
      </w:tr>
      <w:tr w:rsidR="00D573D8" w:rsidRPr="00760004" w14:paraId="0B512A68" w14:textId="77777777" w:rsidTr="00AC3085">
        <w:trPr>
          <w:jc w:val="center"/>
        </w:trPr>
        <w:tc>
          <w:tcPr>
            <w:tcW w:w="2693" w:type="dxa"/>
          </w:tcPr>
          <w:p w14:paraId="7707D014" w14:textId="77777777" w:rsidR="00D573D8" w:rsidRPr="00760004" w:rsidRDefault="00D573D8" w:rsidP="00AC3085">
            <w:pPr>
              <w:pStyle w:val="TAL"/>
            </w:pPr>
            <w:proofErr w:type="spellStart"/>
            <w:r w:rsidRPr="00760004">
              <w:t>hSMFURI</w:t>
            </w:r>
            <w:proofErr w:type="spellEnd"/>
          </w:p>
        </w:tc>
        <w:tc>
          <w:tcPr>
            <w:tcW w:w="6521" w:type="dxa"/>
          </w:tcPr>
          <w:p w14:paraId="01C690C0" w14:textId="77777777" w:rsidR="00D573D8" w:rsidRPr="00760004" w:rsidRDefault="00D573D8" w:rsidP="00AC3085">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39ABB525" w14:textId="77777777" w:rsidR="00D573D8" w:rsidRPr="00760004" w:rsidRDefault="00D573D8" w:rsidP="00AC3085">
            <w:pPr>
              <w:pStyle w:val="TAL"/>
            </w:pPr>
            <w:r w:rsidRPr="00760004">
              <w:t>C</w:t>
            </w:r>
          </w:p>
        </w:tc>
      </w:tr>
      <w:tr w:rsidR="00D573D8" w:rsidRPr="00760004" w14:paraId="120DFB07" w14:textId="77777777" w:rsidTr="00AC3085">
        <w:trPr>
          <w:jc w:val="center"/>
        </w:trPr>
        <w:tc>
          <w:tcPr>
            <w:tcW w:w="2693" w:type="dxa"/>
          </w:tcPr>
          <w:p w14:paraId="43D499B8" w14:textId="77777777" w:rsidR="00D573D8" w:rsidRPr="00760004" w:rsidRDefault="00D573D8" w:rsidP="00AC3085">
            <w:pPr>
              <w:pStyle w:val="TAL"/>
            </w:pPr>
            <w:proofErr w:type="spellStart"/>
            <w:r w:rsidRPr="00760004">
              <w:t>requestType</w:t>
            </w:r>
            <w:proofErr w:type="spellEnd"/>
          </w:p>
        </w:tc>
        <w:tc>
          <w:tcPr>
            <w:tcW w:w="6521" w:type="dxa"/>
          </w:tcPr>
          <w:p w14:paraId="353A8990" w14:textId="77777777" w:rsidR="00C67003" w:rsidRDefault="00D573D8" w:rsidP="00AC3085">
            <w:pPr>
              <w:pStyle w:val="TAL"/>
              <w:rPr>
                <w:ins w:id="3" w:author="Eisenschmid (ZITiS), Michael" w:date="2022-07-07T16:25:00Z"/>
              </w:rPr>
            </w:pPr>
            <w:r w:rsidRPr="00760004">
              <w:t xml:space="preserve">Type of request as described in TS 24.501 [13] clause 9.11.3.47 </w:t>
            </w:r>
            <w:ins w:id="4" w:author="Eisenschmid (ZITiS), Michael" w:date="2022-07-07T16:24:00Z">
              <w:r w:rsidR="00C67003" w:rsidRPr="00FC3127">
                <w:rPr>
                  <w:rFonts w:cs="Arial"/>
                  <w:color w:val="000000"/>
                  <w:szCs w:val="18"/>
                  <w:rPrChange w:id="5" w:author="Eisenschmid (ZITiS), Michael" w:date="2022-07-07T20:39:00Z">
                    <w:rPr>
                      <w:rFonts w:cs="Arial"/>
                      <w:color w:val="000000"/>
                      <w:sz w:val="20"/>
                    </w:rPr>
                  </w:rPrChange>
                </w:rPr>
                <w:t xml:space="preserve">provided within the </w:t>
              </w:r>
              <w:proofErr w:type="spellStart"/>
              <w:r w:rsidR="00C67003" w:rsidRPr="00FC3127">
                <w:rPr>
                  <w:rFonts w:cs="Arial"/>
                  <w:color w:val="000000"/>
                  <w:szCs w:val="18"/>
                  <w:rPrChange w:id="6" w:author="Eisenschmid (ZITiS), Michael" w:date="2022-07-07T20:39:00Z">
                    <w:rPr>
                      <w:rFonts w:cs="Arial"/>
                      <w:color w:val="000000"/>
                      <w:sz w:val="20"/>
                    </w:rPr>
                  </w:rPrChange>
                </w:rPr>
                <w:t>Nsmf_PDU_Session_CreateSMContext</w:t>
              </w:r>
              <w:proofErr w:type="spellEnd"/>
              <w:r w:rsidR="00C67003" w:rsidRPr="00FC3127">
                <w:rPr>
                  <w:rFonts w:cs="Arial"/>
                  <w:color w:val="000000"/>
                  <w:szCs w:val="18"/>
                  <w:rPrChange w:id="7" w:author="Eisenschmid (ZITiS), Michael" w:date="2022-07-07T20:39:00Z">
                    <w:rPr>
                      <w:rFonts w:cs="Arial"/>
                      <w:color w:val="000000"/>
                      <w:sz w:val="20"/>
                    </w:rPr>
                  </w:rPrChange>
                </w:rPr>
                <w:t xml:space="preserve"> Request (TS 29.502 [16]) message shall be reported.</w:t>
              </w:r>
            </w:ins>
            <w:del w:id="8" w:author="Eisenschmid (ZITiS), Michael" w:date="2022-07-07T16:24:00Z">
              <w:r w:rsidRPr="00760004" w:rsidDel="00C67003">
                <w:delText>if available</w:delText>
              </w:r>
            </w:del>
            <w:r w:rsidRPr="00760004">
              <w:t xml:space="preserve">. </w:t>
            </w:r>
          </w:p>
          <w:p w14:paraId="2CA1F816" w14:textId="77777777" w:rsidR="00D573D8" w:rsidRDefault="00D573D8" w:rsidP="00AC3085">
            <w:pPr>
              <w:pStyle w:val="TAL"/>
              <w:rPr>
                <w:ins w:id="9" w:author="Eisenschmid (ZITiS), Michael" w:date="2022-07-07T16:25:00Z"/>
              </w:rPr>
            </w:pPr>
            <w:r w:rsidRPr="00760004">
              <w:t>In the case where the network does not support Multi Access (MA) PDU sessions, but receives a MA PDU session request, a request type of “Initial request” shall be reported.</w:t>
            </w:r>
          </w:p>
          <w:p w14:paraId="4E19FBB0" w14:textId="5CB72C4C" w:rsidR="00C67003" w:rsidRPr="00FC3127" w:rsidRDefault="00C67003" w:rsidP="00AC3085">
            <w:pPr>
              <w:pStyle w:val="TAL"/>
              <w:rPr>
                <w:szCs w:val="18"/>
              </w:rPr>
            </w:pPr>
            <w:ins w:id="10" w:author="Eisenschmid (ZITiS), Michael" w:date="2022-07-07T16:25:00Z">
              <w:r w:rsidRPr="00FC3127">
                <w:rPr>
                  <w:rFonts w:cs="Arial"/>
                  <w:color w:val="000000"/>
                  <w:szCs w:val="18"/>
                  <w:rPrChange w:id="11" w:author="Eisenschmid (ZITiS), Michael" w:date="2022-07-07T20:40:00Z">
                    <w:rPr>
                      <w:rFonts w:cs="Arial"/>
                      <w:color w:val="000000"/>
                      <w:sz w:val="20"/>
                    </w:rPr>
                  </w:rPrChange>
                </w:rPr>
                <w:t xml:space="preserve">In the case where the network does not provide a request type value for a non-MA PDU session, a request type of “initial request”, according to TS 24.501 [13] clause 6.4.1.2 </w:t>
              </w:r>
              <w:proofErr w:type="gramStart"/>
              <w:r w:rsidRPr="00FC3127">
                <w:rPr>
                  <w:rFonts w:cs="Arial"/>
                  <w:color w:val="000000"/>
                  <w:szCs w:val="18"/>
                  <w:rPrChange w:id="12" w:author="Eisenschmid (ZITiS), Michael" w:date="2022-07-07T20:40:00Z">
                    <w:rPr>
                      <w:rFonts w:cs="Arial"/>
                      <w:color w:val="000000"/>
                      <w:sz w:val="20"/>
                    </w:rPr>
                  </w:rPrChange>
                </w:rPr>
                <w:t>shall be reported</w:t>
              </w:r>
              <w:proofErr w:type="gramEnd"/>
              <w:r w:rsidRPr="00FC3127">
                <w:rPr>
                  <w:rFonts w:cs="Arial"/>
                  <w:color w:val="000000"/>
                  <w:szCs w:val="18"/>
                  <w:rPrChange w:id="13" w:author="Eisenschmid (ZITiS), Michael" w:date="2022-07-07T20:40:00Z">
                    <w:rPr>
                      <w:rFonts w:cs="Arial"/>
                      <w:color w:val="000000"/>
                      <w:sz w:val="20"/>
                    </w:rPr>
                  </w:rPrChange>
                </w:rPr>
                <w:t>.</w:t>
              </w:r>
            </w:ins>
          </w:p>
        </w:tc>
        <w:tc>
          <w:tcPr>
            <w:tcW w:w="708" w:type="dxa"/>
          </w:tcPr>
          <w:p w14:paraId="55D97297" w14:textId="0FC5C80F" w:rsidR="00D573D8" w:rsidRPr="00760004" w:rsidRDefault="0081274C" w:rsidP="00AC3085">
            <w:pPr>
              <w:pStyle w:val="TAL"/>
            </w:pPr>
            <w:ins w:id="14" w:author="Eisenschmid (ZITiS), Michael" w:date="2022-07-10T10:20:00Z">
              <w:r>
                <w:t>M</w:t>
              </w:r>
            </w:ins>
            <w:del w:id="15" w:author="Eisenschmid (ZITiS), Michael" w:date="2022-07-10T10:20:00Z">
              <w:r w:rsidR="00D573D8" w:rsidRPr="00760004" w:rsidDel="0081274C">
                <w:delText>C</w:delText>
              </w:r>
            </w:del>
          </w:p>
        </w:tc>
      </w:tr>
      <w:tr w:rsidR="00D573D8" w:rsidRPr="00760004" w14:paraId="4B2A55FA" w14:textId="77777777" w:rsidTr="00AC3085">
        <w:trPr>
          <w:jc w:val="center"/>
        </w:trPr>
        <w:tc>
          <w:tcPr>
            <w:tcW w:w="2693" w:type="dxa"/>
          </w:tcPr>
          <w:p w14:paraId="3D63EBCC" w14:textId="77777777" w:rsidR="00D573D8" w:rsidRPr="00760004" w:rsidRDefault="00D573D8" w:rsidP="00AC3085">
            <w:pPr>
              <w:pStyle w:val="TAL"/>
            </w:pPr>
            <w:proofErr w:type="spellStart"/>
            <w:r w:rsidRPr="00760004">
              <w:t>accessType</w:t>
            </w:r>
            <w:proofErr w:type="spellEnd"/>
          </w:p>
        </w:tc>
        <w:tc>
          <w:tcPr>
            <w:tcW w:w="6521" w:type="dxa"/>
          </w:tcPr>
          <w:p w14:paraId="3D59CA0D" w14:textId="77777777" w:rsidR="00D573D8" w:rsidRPr="00760004" w:rsidRDefault="00D573D8" w:rsidP="00AC3085">
            <w:pPr>
              <w:pStyle w:val="TAL"/>
            </w:pPr>
            <w:r w:rsidRPr="00760004">
              <w:t>Access type associated with the session (i.e. 3GPP or non-3GPP access) if provided by the AMF (see TS 24.501 [13] clause 9.11.2.1A).</w:t>
            </w:r>
          </w:p>
        </w:tc>
        <w:tc>
          <w:tcPr>
            <w:tcW w:w="708" w:type="dxa"/>
          </w:tcPr>
          <w:p w14:paraId="38A91F80" w14:textId="77777777" w:rsidR="00D573D8" w:rsidRPr="00760004" w:rsidRDefault="00D573D8" w:rsidP="00AC3085">
            <w:pPr>
              <w:pStyle w:val="TAL"/>
            </w:pPr>
            <w:r w:rsidRPr="00760004">
              <w:t>C</w:t>
            </w:r>
          </w:p>
        </w:tc>
      </w:tr>
      <w:tr w:rsidR="00D573D8" w:rsidRPr="00760004" w14:paraId="6DC3481F" w14:textId="77777777" w:rsidTr="00AC3085">
        <w:trPr>
          <w:jc w:val="center"/>
        </w:trPr>
        <w:tc>
          <w:tcPr>
            <w:tcW w:w="2693" w:type="dxa"/>
          </w:tcPr>
          <w:p w14:paraId="323147EA" w14:textId="77777777" w:rsidR="00D573D8" w:rsidRPr="00760004" w:rsidRDefault="00D573D8" w:rsidP="00AC3085">
            <w:pPr>
              <w:pStyle w:val="TAL"/>
            </w:pPr>
            <w:proofErr w:type="spellStart"/>
            <w:r w:rsidRPr="00760004">
              <w:t>rATType</w:t>
            </w:r>
            <w:proofErr w:type="spellEnd"/>
          </w:p>
        </w:tc>
        <w:tc>
          <w:tcPr>
            <w:tcW w:w="6521" w:type="dxa"/>
          </w:tcPr>
          <w:p w14:paraId="27A0ABA9" w14:textId="77777777" w:rsidR="00D573D8" w:rsidRPr="00760004" w:rsidRDefault="00D573D8" w:rsidP="00AC3085">
            <w:pPr>
              <w:pStyle w:val="TAL"/>
            </w:pPr>
            <w:r w:rsidRPr="00760004">
              <w:t>RAT Type associated with the access if provided by the AMF as part of session establishment (see TS 23.502 [4] clause 4.3.2). Values given as per TS 29.571 [17] clause 5.4.3.2.</w:t>
            </w:r>
          </w:p>
        </w:tc>
        <w:tc>
          <w:tcPr>
            <w:tcW w:w="708" w:type="dxa"/>
          </w:tcPr>
          <w:p w14:paraId="59E62917" w14:textId="77777777" w:rsidR="00D573D8" w:rsidRPr="00760004" w:rsidRDefault="00D573D8" w:rsidP="00AC3085">
            <w:pPr>
              <w:pStyle w:val="TAL"/>
            </w:pPr>
            <w:r w:rsidRPr="00760004">
              <w:t>C</w:t>
            </w:r>
          </w:p>
        </w:tc>
      </w:tr>
      <w:tr w:rsidR="00D573D8" w:rsidRPr="00760004" w14:paraId="20FEE54E" w14:textId="77777777" w:rsidTr="00AC3085">
        <w:trPr>
          <w:jc w:val="center"/>
        </w:trPr>
        <w:tc>
          <w:tcPr>
            <w:tcW w:w="2693" w:type="dxa"/>
          </w:tcPr>
          <w:p w14:paraId="77B2B542" w14:textId="77777777" w:rsidR="00D573D8" w:rsidRPr="00760004" w:rsidRDefault="00D573D8" w:rsidP="00AC3085">
            <w:pPr>
              <w:pStyle w:val="TAL"/>
            </w:pPr>
            <w:proofErr w:type="spellStart"/>
            <w:r w:rsidRPr="00760004">
              <w:t>sMPDUDNRequest</w:t>
            </w:r>
            <w:proofErr w:type="spellEnd"/>
          </w:p>
        </w:tc>
        <w:tc>
          <w:tcPr>
            <w:tcW w:w="6521" w:type="dxa"/>
          </w:tcPr>
          <w:p w14:paraId="1DE0A9AD" w14:textId="77777777" w:rsidR="00D573D8" w:rsidRPr="00760004" w:rsidRDefault="00D573D8" w:rsidP="00AC3085">
            <w:pPr>
              <w:pStyle w:val="TAL"/>
            </w:pPr>
            <w:r w:rsidRPr="00760004">
              <w:t>Contents of the SM PDU DN Request container, if available, as described in TS 24.501 [13] clause 9.11.4.15.</w:t>
            </w:r>
          </w:p>
        </w:tc>
        <w:tc>
          <w:tcPr>
            <w:tcW w:w="708" w:type="dxa"/>
          </w:tcPr>
          <w:p w14:paraId="4EDA1FB3" w14:textId="77777777" w:rsidR="00D573D8" w:rsidRPr="00760004" w:rsidRDefault="00D573D8" w:rsidP="00AC3085">
            <w:pPr>
              <w:pStyle w:val="TAL"/>
            </w:pPr>
            <w:r w:rsidRPr="00760004">
              <w:t>C</w:t>
            </w:r>
          </w:p>
        </w:tc>
      </w:tr>
      <w:tr w:rsidR="00D573D8" w:rsidRPr="00760004" w14:paraId="3721D5EA" w14:textId="77777777" w:rsidTr="00AC3085">
        <w:trPr>
          <w:jc w:val="center"/>
        </w:trPr>
        <w:tc>
          <w:tcPr>
            <w:tcW w:w="2693" w:type="dxa"/>
          </w:tcPr>
          <w:p w14:paraId="6DAF9B8E" w14:textId="77777777" w:rsidR="00D573D8" w:rsidRPr="00760004" w:rsidRDefault="00D573D8" w:rsidP="00AC3085">
            <w:pPr>
              <w:pStyle w:val="TAL"/>
            </w:pPr>
            <w:proofErr w:type="spellStart"/>
            <w:r>
              <w:t>uEEPSPDNConnection</w:t>
            </w:r>
            <w:proofErr w:type="spellEnd"/>
          </w:p>
        </w:tc>
        <w:tc>
          <w:tcPr>
            <w:tcW w:w="6521" w:type="dxa"/>
          </w:tcPr>
          <w:p w14:paraId="04EF7599" w14:textId="77777777" w:rsidR="00D573D8" w:rsidRPr="00760004" w:rsidRDefault="00D573D8" w:rsidP="00AC3085">
            <w:pPr>
              <w:pStyle w:val="TAL"/>
            </w:pPr>
            <w:r>
              <w:rPr>
                <w:rFonts w:cs="Arial"/>
                <w:szCs w:val="18"/>
              </w:rPr>
              <w:t xml:space="preserve">This IE shall be present, if available, during an EPS to 5GS Idle mode mobility or handover using the N26 interface. When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717F2E58" w14:textId="77777777" w:rsidR="00D573D8" w:rsidRPr="00760004" w:rsidRDefault="00D573D8" w:rsidP="00AC3085">
            <w:pPr>
              <w:pStyle w:val="TAL"/>
            </w:pPr>
            <w:r>
              <w:t>C</w:t>
            </w:r>
          </w:p>
        </w:tc>
      </w:tr>
      <w:tr w:rsidR="00D573D8" w:rsidRPr="00760004" w14:paraId="438ABEE3" w14:textId="77777777" w:rsidTr="00AC3085">
        <w:trPr>
          <w:jc w:val="center"/>
        </w:trPr>
        <w:tc>
          <w:tcPr>
            <w:tcW w:w="9922" w:type="dxa"/>
            <w:gridSpan w:val="3"/>
          </w:tcPr>
          <w:p w14:paraId="281833DF" w14:textId="77777777" w:rsidR="00D573D8" w:rsidRPr="00760004" w:rsidRDefault="00D573D8" w:rsidP="00AC3085">
            <w:pPr>
              <w:pStyle w:val="NO"/>
            </w:pPr>
            <w:r w:rsidRPr="00760004">
              <w:t>NOTE:</w:t>
            </w:r>
            <w:r w:rsidRPr="00760004">
              <w:tab/>
              <w:t>At least one of the SUPI, PEI or GPSI fields shall be present.</w:t>
            </w:r>
          </w:p>
        </w:tc>
      </w:tr>
    </w:tbl>
    <w:p w14:paraId="09CD0367" w14:textId="77777777" w:rsidR="000126CE" w:rsidRDefault="000126CE" w:rsidP="000126CE">
      <w:pPr>
        <w:pStyle w:val="berschrift4"/>
      </w:pPr>
    </w:p>
    <w:p w14:paraId="7F348DE1" w14:textId="77777777" w:rsidR="000126CE" w:rsidRDefault="000126CE" w:rsidP="000126CE"/>
    <w:p w14:paraId="0CB0F350" w14:textId="3CC9F23E" w:rsidR="000126CE" w:rsidRPr="00D573D8" w:rsidRDefault="000126CE" w:rsidP="000126CE">
      <w:pPr>
        <w:pStyle w:val="berschrift4"/>
        <w:rPr>
          <w:color w:val="FF0000"/>
        </w:rPr>
      </w:pPr>
      <w:r w:rsidRPr="00D573D8">
        <w:rPr>
          <w:color w:val="FF0000"/>
        </w:rPr>
        <w:t>*** END OF FIRST CHANGE ***</w:t>
      </w:r>
    </w:p>
    <w:p w14:paraId="2A5EFDF4" w14:textId="098E7015" w:rsidR="00D573D8" w:rsidRDefault="00D573D8" w:rsidP="00D573D8"/>
    <w:p w14:paraId="033F9747" w14:textId="3266A708" w:rsidR="00D573D8" w:rsidRPr="00D573D8" w:rsidRDefault="00D573D8" w:rsidP="00D573D8">
      <w:pPr>
        <w:pStyle w:val="berschrift4"/>
        <w:rPr>
          <w:color w:val="FF0000"/>
        </w:rPr>
      </w:pPr>
      <w:r w:rsidRPr="00D573D8">
        <w:rPr>
          <w:color w:val="FF0000"/>
        </w:rPr>
        <w:t>*** SECOND CHANGE ***</w:t>
      </w:r>
    </w:p>
    <w:p w14:paraId="386E868F" w14:textId="032CE6E2" w:rsidR="00D573D8" w:rsidRDefault="00D573D8" w:rsidP="00D573D8"/>
    <w:p w14:paraId="547665EB" w14:textId="77777777" w:rsidR="00D573D8" w:rsidRPr="00760004" w:rsidRDefault="00D573D8" w:rsidP="00D573D8">
      <w:pPr>
        <w:pStyle w:val="berschrift5"/>
      </w:pPr>
      <w:bookmarkStart w:id="16" w:name="_Toc104996597"/>
      <w:r w:rsidRPr="00760004">
        <w:t>6.2.3.2.3</w:t>
      </w:r>
      <w:r w:rsidRPr="00760004">
        <w:tab/>
        <w:t>PDU session modification</w:t>
      </w:r>
      <w:bookmarkEnd w:id="16"/>
    </w:p>
    <w:p w14:paraId="5D30C043" w14:textId="77777777" w:rsidR="00D573D8" w:rsidRPr="00760004" w:rsidRDefault="00D573D8" w:rsidP="00D573D8">
      <w:r w:rsidRPr="00760004">
        <w:t xml:space="preserve">The IRI-POI in the SMF shall generate </w:t>
      </w:r>
      <w:proofErr w:type="gramStart"/>
      <w:r w:rsidRPr="00760004">
        <w:t>an</w:t>
      </w:r>
      <w:proofErr w:type="gramEnd"/>
      <w:r w:rsidRPr="00760004">
        <w:t xml:space="preserve">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PDU session has been modified for the target UE. The IRI-POI present in the SMF shall generate the </w:t>
      </w:r>
      <w:proofErr w:type="spellStart"/>
      <w:r w:rsidRPr="00760004">
        <w:t>xIRI</w:t>
      </w:r>
      <w:proofErr w:type="spellEnd"/>
      <w:r w:rsidRPr="00760004">
        <w:t xml:space="preserve"> for the following events:</w:t>
      </w:r>
    </w:p>
    <w:p w14:paraId="324CA6A7" w14:textId="77777777" w:rsidR="00D573D8" w:rsidRPr="00760004" w:rsidRDefault="00D573D8" w:rsidP="00D573D8">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1A2261E" w14:textId="77777777" w:rsidR="00D573D8" w:rsidRPr="00760004" w:rsidRDefault="00D573D8" w:rsidP="00D573D8">
      <w:pPr>
        <w:pStyle w:val="B2"/>
      </w:pPr>
      <w:r w:rsidRPr="00760004">
        <w:t>-</w:t>
      </w:r>
      <w:r w:rsidRPr="00760004">
        <w:tab/>
        <w:t>UE initiated PDU session modification.</w:t>
      </w:r>
    </w:p>
    <w:p w14:paraId="049D1163" w14:textId="77777777" w:rsidR="00D573D8" w:rsidRPr="00760004" w:rsidRDefault="00D573D8" w:rsidP="00D573D8">
      <w:pPr>
        <w:pStyle w:val="B2"/>
      </w:pPr>
      <w:r w:rsidRPr="00760004">
        <w:t>-</w:t>
      </w:r>
      <w:r w:rsidRPr="00760004">
        <w:tab/>
        <w:t>Network (VPLMN) initiated PDU session modification.</w:t>
      </w:r>
    </w:p>
    <w:p w14:paraId="18B0B731" w14:textId="77777777" w:rsidR="00D573D8" w:rsidRPr="00760004" w:rsidRDefault="00D573D8" w:rsidP="00D573D8">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4E709D6E" w14:textId="77777777" w:rsidR="00D573D8" w:rsidRPr="00760004" w:rsidRDefault="00D573D8" w:rsidP="00D573D8">
      <w:pPr>
        <w:pStyle w:val="B2"/>
      </w:pPr>
      <w:r w:rsidRPr="00760004">
        <w:t>-</w:t>
      </w:r>
      <w:r w:rsidRPr="00760004">
        <w:tab/>
        <w:t>Handover from one access type to another access type happens (e.g. 3GPP to non-3GPP).</w:t>
      </w:r>
    </w:p>
    <w:p w14:paraId="51545B81" w14:textId="77777777" w:rsidR="00D573D8" w:rsidRPr="00760004" w:rsidRDefault="00D573D8" w:rsidP="00D573D8">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COMPLETE (see TS 29.502 [16]). This applies to the following three cases:</w:t>
      </w:r>
    </w:p>
    <w:p w14:paraId="2C4735D6" w14:textId="77777777" w:rsidR="00D573D8" w:rsidRPr="00760004" w:rsidRDefault="00D573D8" w:rsidP="00D573D8">
      <w:pPr>
        <w:pStyle w:val="B2"/>
      </w:pPr>
      <w:r w:rsidRPr="00760004">
        <w:t>-</w:t>
      </w:r>
      <w:r w:rsidRPr="00760004">
        <w:tab/>
        <w:t>UE initiated PDU session modification.</w:t>
      </w:r>
    </w:p>
    <w:p w14:paraId="42E921A4" w14:textId="77777777" w:rsidR="00D573D8" w:rsidRPr="00760004" w:rsidRDefault="00D573D8" w:rsidP="00D573D8">
      <w:pPr>
        <w:pStyle w:val="B2"/>
      </w:pPr>
      <w:r w:rsidRPr="00760004">
        <w:t>-</w:t>
      </w:r>
      <w:r w:rsidRPr="00760004">
        <w:tab/>
        <w:t>Network (VPLMN) initiated PDU session modification.</w:t>
      </w:r>
    </w:p>
    <w:p w14:paraId="04BC74B0" w14:textId="77777777" w:rsidR="00D573D8" w:rsidRPr="00760004" w:rsidRDefault="00D573D8" w:rsidP="00D573D8">
      <w:pPr>
        <w:pStyle w:val="B2"/>
      </w:pPr>
      <w:r w:rsidRPr="00760004">
        <w:t>-</w:t>
      </w:r>
      <w:r w:rsidRPr="00760004">
        <w:tab/>
        <w:t>Network (HPLMN) initiated PDU session modification.</w:t>
      </w:r>
    </w:p>
    <w:p w14:paraId="4CD52AD3" w14:textId="77777777" w:rsidR="00D573D8" w:rsidRPr="00760004" w:rsidRDefault="00D573D8" w:rsidP="00D573D8">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 while it had received a N16 </w:t>
      </w:r>
      <w:proofErr w:type="spellStart"/>
      <w:r w:rsidRPr="00760004">
        <w:t>Nsmf_PDU_Session_Create</w:t>
      </w:r>
      <w:proofErr w:type="spellEnd"/>
      <w:r w:rsidRPr="00760004">
        <w:t xml:space="preserve"> request message with an existing PDU Session Id with access type being changed.  This applies to the following case:</w:t>
      </w:r>
    </w:p>
    <w:p w14:paraId="28D8C4E8" w14:textId="77777777" w:rsidR="00D573D8" w:rsidRPr="00760004" w:rsidRDefault="00D573D8" w:rsidP="00D573D8">
      <w:pPr>
        <w:pStyle w:val="B2"/>
      </w:pPr>
      <w:r w:rsidRPr="00760004">
        <w:t>-</w:t>
      </w:r>
      <w:r w:rsidRPr="00760004">
        <w:tab/>
        <w:t>Handover from one access type to another access type happens (e.g. 3GPP to non-3GPP).</w:t>
      </w:r>
    </w:p>
    <w:p w14:paraId="1F06D379" w14:textId="77777777" w:rsidR="00D573D8" w:rsidRPr="00760004" w:rsidRDefault="00D573D8" w:rsidP="00D573D8">
      <w:pPr>
        <w:pStyle w:val="TH"/>
      </w:pPr>
      <w:r w:rsidRPr="00760004">
        <w:t xml:space="preserve">Table 6.2.3-2: Payload for </w:t>
      </w:r>
      <w:proofErr w:type="spellStart"/>
      <w:r w:rsidRPr="00760004">
        <w:t>SMFPDUSessionModification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573D8" w:rsidRPr="00760004" w14:paraId="661F77A5" w14:textId="77777777" w:rsidTr="00AC3085">
        <w:trPr>
          <w:jc w:val="center"/>
        </w:trPr>
        <w:tc>
          <w:tcPr>
            <w:tcW w:w="2693" w:type="dxa"/>
          </w:tcPr>
          <w:p w14:paraId="63EB7E9B" w14:textId="77777777" w:rsidR="00D573D8" w:rsidRPr="00760004" w:rsidRDefault="00D573D8" w:rsidP="00AC3085">
            <w:pPr>
              <w:pStyle w:val="TAH"/>
            </w:pPr>
            <w:r w:rsidRPr="00760004">
              <w:t>Field name</w:t>
            </w:r>
          </w:p>
        </w:tc>
        <w:tc>
          <w:tcPr>
            <w:tcW w:w="6521" w:type="dxa"/>
          </w:tcPr>
          <w:p w14:paraId="5C64DC3F" w14:textId="77777777" w:rsidR="00D573D8" w:rsidRPr="00760004" w:rsidRDefault="00D573D8" w:rsidP="00AC3085">
            <w:pPr>
              <w:pStyle w:val="TAH"/>
            </w:pPr>
            <w:r w:rsidRPr="00760004">
              <w:t>Description</w:t>
            </w:r>
          </w:p>
        </w:tc>
        <w:tc>
          <w:tcPr>
            <w:tcW w:w="708" w:type="dxa"/>
          </w:tcPr>
          <w:p w14:paraId="246231DB" w14:textId="77777777" w:rsidR="00D573D8" w:rsidRPr="00760004" w:rsidRDefault="00D573D8" w:rsidP="00AC3085">
            <w:pPr>
              <w:pStyle w:val="TAH"/>
            </w:pPr>
            <w:r w:rsidRPr="00760004">
              <w:t>M/C/O</w:t>
            </w:r>
          </w:p>
        </w:tc>
      </w:tr>
      <w:tr w:rsidR="00D573D8" w:rsidRPr="00760004" w14:paraId="36EE3A48" w14:textId="77777777" w:rsidTr="00AC3085">
        <w:trPr>
          <w:jc w:val="center"/>
        </w:trPr>
        <w:tc>
          <w:tcPr>
            <w:tcW w:w="2693" w:type="dxa"/>
          </w:tcPr>
          <w:p w14:paraId="603DF405" w14:textId="77777777" w:rsidR="00D573D8" w:rsidRPr="00760004" w:rsidRDefault="00D573D8" w:rsidP="00AC3085">
            <w:pPr>
              <w:pStyle w:val="TAL"/>
            </w:pPr>
            <w:proofErr w:type="spellStart"/>
            <w:r w:rsidRPr="00760004">
              <w:t>sUPI</w:t>
            </w:r>
            <w:proofErr w:type="spellEnd"/>
          </w:p>
        </w:tc>
        <w:tc>
          <w:tcPr>
            <w:tcW w:w="6521" w:type="dxa"/>
          </w:tcPr>
          <w:p w14:paraId="43C7400E" w14:textId="77777777" w:rsidR="00D573D8" w:rsidRPr="00760004" w:rsidRDefault="00D573D8" w:rsidP="00AC3085">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4DF12390" w14:textId="77777777" w:rsidR="00D573D8" w:rsidRPr="00760004" w:rsidRDefault="00D573D8" w:rsidP="00AC3085">
            <w:pPr>
              <w:pStyle w:val="TAL"/>
            </w:pPr>
            <w:r w:rsidRPr="00760004">
              <w:t>C</w:t>
            </w:r>
          </w:p>
        </w:tc>
      </w:tr>
      <w:tr w:rsidR="00D573D8" w:rsidRPr="00760004" w14:paraId="77437276" w14:textId="77777777" w:rsidTr="00AC3085">
        <w:trPr>
          <w:jc w:val="center"/>
        </w:trPr>
        <w:tc>
          <w:tcPr>
            <w:tcW w:w="2693" w:type="dxa"/>
          </w:tcPr>
          <w:p w14:paraId="6C3EB65E" w14:textId="77777777" w:rsidR="00D573D8" w:rsidRPr="00760004" w:rsidRDefault="00D573D8" w:rsidP="00AC3085">
            <w:pPr>
              <w:pStyle w:val="TAL"/>
            </w:pPr>
            <w:proofErr w:type="spellStart"/>
            <w:r w:rsidRPr="00760004">
              <w:t>sUPIUnauthenticated</w:t>
            </w:r>
            <w:proofErr w:type="spellEnd"/>
          </w:p>
        </w:tc>
        <w:tc>
          <w:tcPr>
            <w:tcW w:w="6521" w:type="dxa"/>
          </w:tcPr>
          <w:p w14:paraId="3CE728AA" w14:textId="77777777" w:rsidR="00D573D8" w:rsidRPr="00760004" w:rsidRDefault="00D573D8" w:rsidP="00AC3085">
            <w:pPr>
              <w:pStyle w:val="TAL"/>
            </w:pPr>
            <w:r w:rsidRPr="00760004">
              <w:t>Shall be present if a SUPI is present in the message and set to “true” if the SUPI was not authenticated, or “false” if it has been authenticated.</w:t>
            </w:r>
          </w:p>
        </w:tc>
        <w:tc>
          <w:tcPr>
            <w:tcW w:w="708" w:type="dxa"/>
          </w:tcPr>
          <w:p w14:paraId="0B0FC69F" w14:textId="77777777" w:rsidR="00D573D8" w:rsidRPr="00760004" w:rsidRDefault="00D573D8" w:rsidP="00AC3085">
            <w:pPr>
              <w:pStyle w:val="TAL"/>
            </w:pPr>
            <w:r w:rsidRPr="00760004">
              <w:t>C</w:t>
            </w:r>
          </w:p>
        </w:tc>
      </w:tr>
      <w:tr w:rsidR="00D573D8" w:rsidRPr="00760004" w14:paraId="19BCB99C" w14:textId="77777777" w:rsidTr="00AC3085">
        <w:trPr>
          <w:jc w:val="center"/>
        </w:trPr>
        <w:tc>
          <w:tcPr>
            <w:tcW w:w="2693" w:type="dxa"/>
          </w:tcPr>
          <w:p w14:paraId="718B1B9D" w14:textId="77777777" w:rsidR="00D573D8" w:rsidRPr="00760004" w:rsidRDefault="00D573D8" w:rsidP="00AC3085">
            <w:pPr>
              <w:pStyle w:val="TAL"/>
            </w:pPr>
            <w:proofErr w:type="spellStart"/>
            <w:r w:rsidRPr="00760004">
              <w:t>pEI</w:t>
            </w:r>
            <w:proofErr w:type="spellEnd"/>
          </w:p>
        </w:tc>
        <w:tc>
          <w:tcPr>
            <w:tcW w:w="6521" w:type="dxa"/>
          </w:tcPr>
          <w:p w14:paraId="00AF54E5" w14:textId="77777777" w:rsidR="00D573D8" w:rsidRPr="00760004" w:rsidRDefault="00D573D8" w:rsidP="00AC3085">
            <w:pPr>
              <w:pStyle w:val="TAL"/>
            </w:pPr>
            <w:r w:rsidRPr="00760004">
              <w:t>PEI associated with the PDU session if available.</w:t>
            </w:r>
          </w:p>
        </w:tc>
        <w:tc>
          <w:tcPr>
            <w:tcW w:w="708" w:type="dxa"/>
          </w:tcPr>
          <w:p w14:paraId="6158763C" w14:textId="77777777" w:rsidR="00D573D8" w:rsidRPr="00760004" w:rsidRDefault="00D573D8" w:rsidP="00AC3085">
            <w:pPr>
              <w:pStyle w:val="TAL"/>
            </w:pPr>
            <w:r w:rsidRPr="00760004">
              <w:t>C</w:t>
            </w:r>
          </w:p>
        </w:tc>
      </w:tr>
      <w:tr w:rsidR="00D573D8" w:rsidRPr="00760004" w14:paraId="36449339" w14:textId="77777777" w:rsidTr="00AC3085">
        <w:trPr>
          <w:jc w:val="center"/>
        </w:trPr>
        <w:tc>
          <w:tcPr>
            <w:tcW w:w="2693" w:type="dxa"/>
          </w:tcPr>
          <w:p w14:paraId="7829647E" w14:textId="77777777" w:rsidR="00D573D8" w:rsidRPr="00760004" w:rsidRDefault="00D573D8" w:rsidP="00AC3085">
            <w:pPr>
              <w:pStyle w:val="TAL"/>
            </w:pPr>
            <w:proofErr w:type="spellStart"/>
            <w:r w:rsidRPr="00760004">
              <w:t>gPSI</w:t>
            </w:r>
            <w:proofErr w:type="spellEnd"/>
          </w:p>
        </w:tc>
        <w:tc>
          <w:tcPr>
            <w:tcW w:w="6521" w:type="dxa"/>
          </w:tcPr>
          <w:p w14:paraId="67013945" w14:textId="77777777" w:rsidR="00D573D8" w:rsidRPr="00760004" w:rsidRDefault="00D573D8" w:rsidP="00AC3085">
            <w:pPr>
              <w:pStyle w:val="TAL"/>
            </w:pPr>
            <w:r w:rsidRPr="00760004">
              <w:t>GPSI associated with the PDU session if available.</w:t>
            </w:r>
          </w:p>
        </w:tc>
        <w:tc>
          <w:tcPr>
            <w:tcW w:w="708" w:type="dxa"/>
          </w:tcPr>
          <w:p w14:paraId="34FF03E1" w14:textId="77777777" w:rsidR="00D573D8" w:rsidRPr="00760004" w:rsidRDefault="00D573D8" w:rsidP="00AC3085">
            <w:pPr>
              <w:pStyle w:val="TAL"/>
            </w:pPr>
            <w:r w:rsidRPr="00760004">
              <w:t>C</w:t>
            </w:r>
          </w:p>
        </w:tc>
      </w:tr>
      <w:tr w:rsidR="00D573D8" w:rsidRPr="00760004" w14:paraId="69A5B75C" w14:textId="77777777" w:rsidTr="00AC3085">
        <w:trPr>
          <w:jc w:val="center"/>
        </w:trPr>
        <w:tc>
          <w:tcPr>
            <w:tcW w:w="2693" w:type="dxa"/>
          </w:tcPr>
          <w:p w14:paraId="7FD0CC4B" w14:textId="77777777" w:rsidR="00D573D8" w:rsidRPr="00760004" w:rsidRDefault="00D573D8" w:rsidP="00AC3085">
            <w:pPr>
              <w:pStyle w:val="TAL"/>
            </w:pPr>
            <w:proofErr w:type="spellStart"/>
            <w:r w:rsidRPr="00760004">
              <w:t>sNSSAI</w:t>
            </w:r>
            <w:proofErr w:type="spellEnd"/>
          </w:p>
        </w:tc>
        <w:tc>
          <w:tcPr>
            <w:tcW w:w="6521" w:type="dxa"/>
          </w:tcPr>
          <w:p w14:paraId="083A4A3E" w14:textId="77777777" w:rsidR="00D573D8" w:rsidRPr="00760004" w:rsidRDefault="00D573D8" w:rsidP="00AC3085">
            <w:pPr>
              <w:pStyle w:val="TAL"/>
            </w:pPr>
            <w:r w:rsidRPr="00760004">
              <w:t>Slice identifier associated with the PDU session, if available. See TS 23.003 [19] clause 28.4.2 and TS 23.501 [2] clause 5.12.2.2.</w:t>
            </w:r>
          </w:p>
        </w:tc>
        <w:tc>
          <w:tcPr>
            <w:tcW w:w="708" w:type="dxa"/>
          </w:tcPr>
          <w:p w14:paraId="3F3EDCB4" w14:textId="77777777" w:rsidR="00D573D8" w:rsidRPr="00760004" w:rsidRDefault="00D573D8" w:rsidP="00AC3085">
            <w:pPr>
              <w:pStyle w:val="TAL"/>
            </w:pPr>
            <w:r w:rsidRPr="00760004">
              <w:t>C</w:t>
            </w:r>
          </w:p>
        </w:tc>
      </w:tr>
      <w:tr w:rsidR="00D573D8" w:rsidRPr="00760004" w14:paraId="657DD51F" w14:textId="77777777" w:rsidTr="00AC3085">
        <w:trPr>
          <w:jc w:val="center"/>
        </w:trPr>
        <w:tc>
          <w:tcPr>
            <w:tcW w:w="2693" w:type="dxa"/>
          </w:tcPr>
          <w:p w14:paraId="157839B0" w14:textId="77777777" w:rsidR="00D573D8" w:rsidRPr="00760004" w:rsidRDefault="00D573D8" w:rsidP="00AC3085">
            <w:pPr>
              <w:pStyle w:val="TAL"/>
            </w:pPr>
            <w:r w:rsidRPr="00760004">
              <w:t>non3GPPAccessEndpoint</w:t>
            </w:r>
          </w:p>
        </w:tc>
        <w:tc>
          <w:tcPr>
            <w:tcW w:w="6521" w:type="dxa"/>
          </w:tcPr>
          <w:p w14:paraId="4049D2AE" w14:textId="77777777" w:rsidR="00D573D8" w:rsidRPr="00760004" w:rsidRDefault="00D573D8" w:rsidP="00AC3085">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14:paraId="6B242A76" w14:textId="77777777" w:rsidR="00D573D8" w:rsidRPr="00760004" w:rsidRDefault="00D573D8" w:rsidP="00AC3085">
            <w:pPr>
              <w:pStyle w:val="TAL"/>
            </w:pPr>
            <w:r w:rsidRPr="00760004">
              <w:t>C</w:t>
            </w:r>
          </w:p>
        </w:tc>
      </w:tr>
      <w:tr w:rsidR="00D573D8" w:rsidRPr="00760004" w14:paraId="4C7B8D4E" w14:textId="77777777" w:rsidTr="00AC3085">
        <w:trPr>
          <w:jc w:val="center"/>
        </w:trPr>
        <w:tc>
          <w:tcPr>
            <w:tcW w:w="2693" w:type="dxa"/>
          </w:tcPr>
          <w:p w14:paraId="2765E19A" w14:textId="77777777" w:rsidR="00D573D8" w:rsidRPr="00760004" w:rsidRDefault="00D573D8" w:rsidP="00AC3085">
            <w:pPr>
              <w:pStyle w:val="TAL"/>
            </w:pPr>
            <w:r w:rsidRPr="00760004">
              <w:t>location</w:t>
            </w:r>
          </w:p>
        </w:tc>
        <w:tc>
          <w:tcPr>
            <w:tcW w:w="6521" w:type="dxa"/>
          </w:tcPr>
          <w:p w14:paraId="0A8C9489" w14:textId="77777777" w:rsidR="00D573D8" w:rsidRPr="00760004" w:rsidRDefault="00D573D8" w:rsidP="00AC3085">
            <w:pPr>
              <w:pStyle w:val="TAL"/>
            </w:pPr>
            <w:r w:rsidRPr="00760004">
              <w:t>Location information provided by the AMF, if available.</w:t>
            </w:r>
          </w:p>
          <w:p w14:paraId="4E2AF91A" w14:textId="77777777" w:rsidR="00D573D8" w:rsidRPr="00760004" w:rsidRDefault="00D573D8" w:rsidP="00AC3085">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1A33029" w14:textId="77777777" w:rsidR="00D573D8" w:rsidRPr="00760004" w:rsidRDefault="00D573D8" w:rsidP="00AC3085">
            <w:pPr>
              <w:pStyle w:val="TAL"/>
            </w:pPr>
            <w:r w:rsidRPr="00760004">
              <w:t>C</w:t>
            </w:r>
          </w:p>
        </w:tc>
      </w:tr>
      <w:tr w:rsidR="00D573D8" w:rsidRPr="00760004" w14:paraId="207E98BC" w14:textId="77777777" w:rsidTr="00AC3085">
        <w:trPr>
          <w:jc w:val="center"/>
        </w:trPr>
        <w:tc>
          <w:tcPr>
            <w:tcW w:w="2693" w:type="dxa"/>
          </w:tcPr>
          <w:p w14:paraId="3AE8BF34" w14:textId="77777777" w:rsidR="00D573D8" w:rsidRPr="00760004" w:rsidRDefault="00D573D8" w:rsidP="00AC3085">
            <w:pPr>
              <w:pStyle w:val="TAL"/>
            </w:pPr>
            <w:proofErr w:type="spellStart"/>
            <w:r>
              <w:rPr>
                <w:lang w:eastAsia="zh-CN"/>
              </w:rPr>
              <w:t>requestType</w:t>
            </w:r>
            <w:proofErr w:type="spellEnd"/>
          </w:p>
        </w:tc>
        <w:tc>
          <w:tcPr>
            <w:tcW w:w="6521" w:type="dxa"/>
          </w:tcPr>
          <w:p w14:paraId="0DFC0DE1" w14:textId="6FA323AF" w:rsidR="00D573D8" w:rsidRPr="00760004" w:rsidRDefault="004A4D66" w:rsidP="00AC3085">
            <w:pPr>
              <w:pStyle w:val="TAL"/>
            </w:pPr>
            <w:ins w:id="17" w:author="Eisenschmid (ZITiS), Michael" w:date="2022-07-07T16:56:00Z">
              <w:r w:rsidRPr="004A4D66">
                <w:rPr>
                  <w:rFonts w:cs="Arial"/>
                  <w:color w:val="000000"/>
                  <w:szCs w:val="18"/>
                </w:rPr>
                <w:t>For both a UE</w:t>
              </w:r>
            </w:ins>
            <w:ins w:id="18" w:author="Eisenschmid (ZITiS), Michael" w:date="2022-07-08T14:59:00Z">
              <w:r w:rsidR="003D3A76">
                <w:rPr>
                  <w:rFonts w:cs="Arial"/>
                  <w:color w:val="000000"/>
                  <w:szCs w:val="18"/>
                </w:rPr>
                <w:t>-</w:t>
              </w:r>
            </w:ins>
            <w:ins w:id="19" w:author="Eisenschmid (ZITiS), Michael" w:date="2022-07-07T16:56:00Z">
              <w:r w:rsidRPr="004A4D66">
                <w:rPr>
                  <w:rFonts w:cs="Arial"/>
                  <w:color w:val="000000"/>
                  <w:szCs w:val="18"/>
                </w:rPr>
                <w:t xml:space="preserve"> as well as</w:t>
              </w:r>
              <w:r w:rsidR="00816910" w:rsidRPr="00FC3127">
                <w:rPr>
                  <w:rFonts w:cs="Arial"/>
                  <w:color w:val="000000"/>
                  <w:szCs w:val="18"/>
                  <w:rPrChange w:id="20" w:author="Eisenschmid (ZITiS), Michael" w:date="2022-07-07T20:39:00Z">
                    <w:rPr>
                      <w:rFonts w:cs="Arial"/>
                      <w:color w:val="000000"/>
                      <w:sz w:val="20"/>
                    </w:rPr>
                  </w:rPrChange>
                </w:rPr>
                <w:t xml:space="preserve"> </w:t>
              </w:r>
            </w:ins>
            <w:ins w:id="21" w:author="Eisenschmid (ZITiS), Michael" w:date="2022-07-07T20:44:00Z">
              <w:r>
                <w:rPr>
                  <w:rFonts w:cs="Arial"/>
                  <w:color w:val="000000"/>
                  <w:szCs w:val="18"/>
                </w:rPr>
                <w:t xml:space="preserve">a </w:t>
              </w:r>
            </w:ins>
            <w:ins w:id="22" w:author="Eisenschmid (ZITiS), Michael" w:date="2022-07-07T16:56:00Z">
              <w:r w:rsidR="00816910" w:rsidRPr="00FC3127">
                <w:rPr>
                  <w:rFonts w:cs="Arial"/>
                  <w:color w:val="000000"/>
                  <w:szCs w:val="18"/>
                  <w:rPrChange w:id="23" w:author="Eisenschmid (ZITiS), Michael" w:date="2022-07-07T20:39:00Z">
                    <w:rPr>
                      <w:rFonts w:cs="Arial"/>
                      <w:color w:val="000000"/>
                      <w:sz w:val="20"/>
                    </w:rPr>
                  </w:rPrChange>
                </w:rPr>
                <w:t xml:space="preserve">network-requested PDU </w:t>
              </w:r>
              <w:proofErr w:type="gramStart"/>
              <w:r w:rsidR="00816910" w:rsidRPr="00FC3127">
                <w:rPr>
                  <w:rFonts w:cs="Arial"/>
                  <w:color w:val="000000"/>
                  <w:szCs w:val="18"/>
                  <w:rPrChange w:id="24" w:author="Eisenschmid (ZITiS), Michael" w:date="2022-07-07T20:39:00Z">
                    <w:rPr>
                      <w:rFonts w:cs="Arial"/>
                      <w:color w:val="000000"/>
                      <w:sz w:val="20"/>
                    </w:rPr>
                  </w:rPrChange>
                </w:rPr>
                <w:t>session</w:t>
              </w:r>
              <w:proofErr w:type="gramEnd"/>
              <w:r w:rsidR="00816910" w:rsidRPr="00FC3127">
                <w:rPr>
                  <w:rFonts w:cs="Arial"/>
                  <w:color w:val="000000"/>
                  <w:szCs w:val="18"/>
                  <w:rPrChange w:id="25" w:author="Eisenschmid (ZITiS), Michael" w:date="2022-07-07T20:39:00Z">
                    <w:rPr>
                      <w:rFonts w:cs="Arial"/>
                      <w:color w:val="000000"/>
                      <w:sz w:val="20"/>
                    </w:rPr>
                  </w:rPrChange>
                </w:rPr>
                <w:t xml:space="preserve"> the POI (SMF) shall set the </w:t>
              </w:r>
              <w:proofErr w:type="spellStart"/>
              <w:r w:rsidR="00816910" w:rsidRPr="00FC3127">
                <w:rPr>
                  <w:rFonts w:cs="Arial"/>
                  <w:color w:val="000000"/>
                  <w:szCs w:val="18"/>
                  <w:rPrChange w:id="26" w:author="Eisenschmid (ZITiS), Michael" w:date="2022-07-07T20:39:00Z">
                    <w:rPr>
                      <w:rFonts w:cs="Arial"/>
                      <w:color w:val="000000"/>
                      <w:sz w:val="20"/>
                    </w:rPr>
                  </w:rPrChange>
                </w:rPr>
                <w:t>requestType</w:t>
              </w:r>
              <w:proofErr w:type="spellEnd"/>
              <w:r w:rsidR="00816910" w:rsidRPr="00FC3127">
                <w:rPr>
                  <w:rFonts w:cs="Arial"/>
                  <w:color w:val="000000"/>
                  <w:szCs w:val="18"/>
                  <w:rPrChange w:id="27" w:author="Eisenschmid (ZITiS), Michael" w:date="2022-07-07T20:39:00Z">
                    <w:rPr>
                      <w:rFonts w:cs="Arial"/>
                      <w:color w:val="000000"/>
                      <w:sz w:val="20"/>
                    </w:rPr>
                  </w:rPrChange>
                </w:rPr>
                <w:t xml:space="preserve"> parameter to "modification request".</w:t>
              </w:r>
            </w:ins>
            <w:del w:id="28" w:author="Eisenschmid (ZITiS), Michael" w:date="2022-07-07T16:56:00Z">
              <w:r w:rsidR="00D573D8" w:rsidRPr="00FC3127" w:rsidDel="00816910">
                <w:rPr>
                  <w:rFonts w:cs="Arial"/>
                  <w:szCs w:val="18"/>
                  <w:lang w:eastAsia="zh-CN"/>
                </w:rPr>
                <w:delText xml:space="preserve">Type </w:delText>
              </w:r>
              <w:r w:rsidR="00D573D8" w:rsidRPr="001B7444" w:rsidDel="00816910">
                <w:rPr>
                  <w:rFonts w:cs="Arial"/>
                  <w:szCs w:val="18"/>
                  <w:lang w:eastAsia="zh-CN"/>
                </w:rPr>
                <w:delText>of request as described in TS 24.501 [13] clause 9.11.3.47 if available.</w:delText>
              </w:r>
            </w:del>
          </w:p>
        </w:tc>
        <w:tc>
          <w:tcPr>
            <w:tcW w:w="708" w:type="dxa"/>
          </w:tcPr>
          <w:p w14:paraId="19AD1801" w14:textId="0D7AA48D" w:rsidR="00D573D8" w:rsidRPr="00760004" w:rsidRDefault="00D573D8" w:rsidP="00AC3085">
            <w:pPr>
              <w:pStyle w:val="TAL"/>
            </w:pPr>
            <w:del w:id="29" w:author="Eisenschmid (ZITiS), Michael" w:date="2022-07-07T16:55:00Z">
              <w:r w:rsidRPr="00760004" w:rsidDel="00816910">
                <w:delText>C</w:delText>
              </w:r>
            </w:del>
            <w:ins w:id="30" w:author="Eisenschmid (ZITiS), Michael" w:date="2022-07-07T16:55:00Z">
              <w:r w:rsidR="00816910">
                <w:t>M</w:t>
              </w:r>
            </w:ins>
          </w:p>
        </w:tc>
      </w:tr>
      <w:tr w:rsidR="00D573D8" w:rsidRPr="00760004" w14:paraId="4484462C" w14:textId="77777777" w:rsidTr="00AC3085">
        <w:trPr>
          <w:jc w:val="center"/>
        </w:trPr>
        <w:tc>
          <w:tcPr>
            <w:tcW w:w="2693" w:type="dxa"/>
          </w:tcPr>
          <w:p w14:paraId="33B62AE1" w14:textId="77777777" w:rsidR="00D573D8" w:rsidRPr="00760004" w:rsidRDefault="00D573D8" w:rsidP="00AC3085">
            <w:pPr>
              <w:pStyle w:val="TAL"/>
            </w:pPr>
            <w:proofErr w:type="spellStart"/>
            <w:r w:rsidRPr="00760004">
              <w:t>accessType</w:t>
            </w:r>
            <w:proofErr w:type="spellEnd"/>
          </w:p>
        </w:tc>
        <w:tc>
          <w:tcPr>
            <w:tcW w:w="6521" w:type="dxa"/>
          </w:tcPr>
          <w:p w14:paraId="6E97D79F" w14:textId="77777777" w:rsidR="00D573D8" w:rsidRPr="00760004" w:rsidRDefault="00D573D8" w:rsidP="00AC3085">
            <w:pPr>
              <w:pStyle w:val="TAL"/>
            </w:pPr>
            <w:r w:rsidRPr="00760004">
              <w:t>Access type associated with the session (i.e. 3GPP or non-3GPP access) if provided by the AMF (see TS 24.501 [13] clause 9.11.2.1A).</w:t>
            </w:r>
          </w:p>
        </w:tc>
        <w:tc>
          <w:tcPr>
            <w:tcW w:w="708" w:type="dxa"/>
          </w:tcPr>
          <w:p w14:paraId="5237DF74" w14:textId="77777777" w:rsidR="00D573D8" w:rsidRPr="00760004" w:rsidRDefault="00D573D8" w:rsidP="00AC3085">
            <w:pPr>
              <w:pStyle w:val="TAL"/>
            </w:pPr>
            <w:r>
              <w:t>C</w:t>
            </w:r>
          </w:p>
        </w:tc>
      </w:tr>
      <w:tr w:rsidR="00D573D8" w:rsidRPr="00760004" w14:paraId="26D37A0B" w14:textId="77777777" w:rsidTr="00AC3085">
        <w:trPr>
          <w:jc w:val="center"/>
        </w:trPr>
        <w:tc>
          <w:tcPr>
            <w:tcW w:w="2693" w:type="dxa"/>
          </w:tcPr>
          <w:p w14:paraId="2184E871" w14:textId="77777777" w:rsidR="00D573D8" w:rsidRPr="00760004" w:rsidRDefault="00D573D8" w:rsidP="00AC3085">
            <w:pPr>
              <w:pStyle w:val="TAL"/>
            </w:pPr>
            <w:proofErr w:type="spellStart"/>
            <w:r w:rsidRPr="00760004">
              <w:t>rATType</w:t>
            </w:r>
            <w:proofErr w:type="spellEnd"/>
          </w:p>
        </w:tc>
        <w:tc>
          <w:tcPr>
            <w:tcW w:w="6521" w:type="dxa"/>
          </w:tcPr>
          <w:p w14:paraId="02D60475" w14:textId="77777777" w:rsidR="00D573D8" w:rsidRPr="00760004" w:rsidRDefault="00D573D8" w:rsidP="00AC3085">
            <w:pPr>
              <w:pStyle w:val="TAL"/>
            </w:pPr>
            <w:r w:rsidRPr="00760004">
              <w:t>RAT type associated with the access, if available. Values given as per TS 29.571 [17] clause 5.4.3.2.</w:t>
            </w:r>
          </w:p>
        </w:tc>
        <w:tc>
          <w:tcPr>
            <w:tcW w:w="708" w:type="dxa"/>
          </w:tcPr>
          <w:p w14:paraId="6775A1F7" w14:textId="77777777" w:rsidR="00D573D8" w:rsidRPr="00760004" w:rsidRDefault="00D573D8" w:rsidP="00AC3085">
            <w:pPr>
              <w:pStyle w:val="TAL"/>
            </w:pPr>
            <w:r w:rsidRPr="00760004">
              <w:t>C</w:t>
            </w:r>
          </w:p>
        </w:tc>
      </w:tr>
      <w:tr w:rsidR="00D573D8" w:rsidRPr="00760004" w14:paraId="7BF7831E" w14:textId="77777777" w:rsidTr="00AC3085">
        <w:trPr>
          <w:jc w:val="center"/>
        </w:trPr>
        <w:tc>
          <w:tcPr>
            <w:tcW w:w="2693" w:type="dxa"/>
          </w:tcPr>
          <w:p w14:paraId="19FDC566" w14:textId="77777777" w:rsidR="00D573D8" w:rsidRPr="00760004" w:rsidRDefault="00D573D8" w:rsidP="00AC3085">
            <w:pPr>
              <w:pStyle w:val="TAL"/>
            </w:pPr>
            <w:proofErr w:type="spellStart"/>
            <w:r w:rsidRPr="00760004">
              <w:t>pDUSessionID</w:t>
            </w:r>
            <w:proofErr w:type="spellEnd"/>
          </w:p>
        </w:tc>
        <w:tc>
          <w:tcPr>
            <w:tcW w:w="6521" w:type="dxa"/>
          </w:tcPr>
          <w:p w14:paraId="378AA5E2" w14:textId="77777777" w:rsidR="00D573D8" w:rsidRPr="00760004" w:rsidRDefault="00D573D8" w:rsidP="00AC3085">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5D0AA20C" w14:textId="77777777" w:rsidR="00D573D8" w:rsidRPr="00760004" w:rsidRDefault="00D573D8" w:rsidP="00AC3085">
            <w:pPr>
              <w:pStyle w:val="TAL"/>
            </w:pPr>
            <w:r>
              <w:t>C</w:t>
            </w:r>
          </w:p>
        </w:tc>
      </w:tr>
    </w:tbl>
    <w:p w14:paraId="6CA211CA" w14:textId="5694FDBA" w:rsidR="00D573D8" w:rsidRDefault="00D573D8" w:rsidP="00D573D8"/>
    <w:p w14:paraId="56A63076" w14:textId="2C9D4FD7" w:rsidR="00D573D8" w:rsidRPr="00D573D8" w:rsidRDefault="00D573D8" w:rsidP="00D573D8">
      <w:pPr>
        <w:pStyle w:val="berschrift4"/>
        <w:rPr>
          <w:color w:val="FF0000"/>
        </w:rPr>
      </w:pPr>
      <w:r w:rsidRPr="00D573D8">
        <w:rPr>
          <w:color w:val="FF0000"/>
        </w:rPr>
        <w:t>*** END OF SECOND CHANGE ***</w:t>
      </w:r>
    </w:p>
    <w:p w14:paraId="409E0764" w14:textId="77777777" w:rsidR="00D573D8" w:rsidRPr="00D573D8" w:rsidRDefault="00D573D8" w:rsidP="00D573D8"/>
    <w:p w14:paraId="61E789D3" w14:textId="523F1D68" w:rsidR="00D573D8" w:rsidRPr="00D573D8" w:rsidRDefault="00D573D8" w:rsidP="00D573D8">
      <w:pPr>
        <w:pStyle w:val="berschrift4"/>
        <w:rPr>
          <w:color w:val="FF0000"/>
        </w:rPr>
      </w:pPr>
      <w:r w:rsidRPr="00D573D8">
        <w:rPr>
          <w:color w:val="FF0000"/>
        </w:rPr>
        <w:t xml:space="preserve">*** </w:t>
      </w:r>
      <w:r>
        <w:rPr>
          <w:color w:val="FF0000"/>
        </w:rPr>
        <w:t>THIRD</w:t>
      </w:r>
      <w:r w:rsidRPr="00D573D8">
        <w:rPr>
          <w:color w:val="FF0000"/>
        </w:rPr>
        <w:t xml:space="preserve"> CHANGE ***</w:t>
      </w:r>
    </w:p>
    <w:p w14:paraId="0A9F4DAE" w14:textId="77777777" w:rsidR="00D573D8" w:rsidRDefault="00D573D8" w:rsidP="00D573D8"/>
    <w:p w14:paraId="7FCB39A1" w14:textId="77777777" w:rsidR="00794994" w:rsidRPr="00760004" w:rsidRDefault="00794994" w:rsidP="00794994">
      <w:pPr>
        <w:pStyle w:val="berschrift5"/>
      </w:pPr>
      <w:bookmarkStart w:id="31" w:name="_Toc104996599"/>
      <w:r w:rsidRPr="00760004">
        <w:t>6.2.3.2.5</w:t>
      </w:r>
      <w:r w:rsidRPr="00760004">
        <w:tab/>
        <w:t>Start of interception with an established PDU session</w:t>
      </w:r>
      <w:bookmarkEnd w:id="31"/>
    </w:p>
    <w:p w14:paraId="326EC6C8" w14:textId="77777777" w:rsidR="00794994" w:rsidRPr="00760004" w:rsidRDefault="00794994" w:rsidP="00794994">
      <w:r w:rsidRPr="00760004">
        <w:t xml:space="preserve">The IRI-POI in the SMF shall generate </w:t>
      </w:r>
      <w:proofErr w:type="gramStart"/>
      <w:r w:rsidRPr="00760004">
        <w:t>an</w:t>
      </w:r>
      <w:proofErr w:type="gramEnd"/>
      <w:r w:rsidRPr="00760004">
        <w:t xml:space="preserve"> </w:t>
      </w:r>
      <w:proofErr w:type="spellStart"/>
      <w:r w:rsidRPr="00760004">
        <w:t>xIRI</w:t>
      </w:r>
      <w:proofErr w:type="spellEnd"/>
      <w:r w:rsidRPr="00760004">
        <w:t xml:space="preserve"> containing an </w:t>
      </w:r>
      <w:proofErr w:type="spellStart"/>
      <w:r w:rsidRPr="00760004">
        <w:t>SMFStartOfInterceptionWithEstablishedPDUSession</w:t>
      </w:r>
      <w:proofErr w:type="spellEnd"/>
      <w:r w:rsidRPr="00760004">
        <w:t xml:space="preserve"> record when the IRI-POI present in the SMF detects that a PDU session has already been established for the target UE when interception starts.</w:t>
      </w:r>
    </w:p>
    <w:p w14:paraId="5ECCB2B5" w14:textId="77777777" w:rsidR="00794994" w:rsidRPr="00760004" w:rsidRDefault="00794994" w:rsidP="00794994">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w:t>
      </w:r>
      <w:proofErr w:type="gramStart"/>
      <w:r w:rsidRPr="00760004">
        <w:t>is activated</w:t>
      </w:r>
      <w:proofErr w:type="gramEnd"/>
      <w:r w:rsidRPr="00760004">
        <w:t xml:space="preserve"> (i.e. provisioned by the LIPF) for the following case:</w:t>
      </w:r>
    </w:p>
    <w:p w14:paraId="6DF0B19A" w14:textId="77777777" w:rsidR="00794994" w:rsidRPr="00760004" w:rsidRDefault="00794994" w:rsidP="00794994">
      <w:pPr>
        <w:pStyle w:val="B1"/>
      </w:pPr>
      <w:r w:rsidRPr="00760004">
        <w:t>-</w:t>
      </w:r>
      <w:r w:rsidRPr="00760004">
        <w:tab/>
        <w:t>The 5GSM state within the SMF for that UE is 5GSM: PDU SESSION ACTIVE or PDU SESSION MODIFICATION PENDING.</w:t>
      </w:r>
    </w:p>
    <w:p w14:paraId="45DA57B5" w14:textId="77777777" w:rsidR="00794994" w:rsidRPr="00760004" w:rsidRDefault="00794994" w:rsidP="00794994">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46390D8" w14:textId="77777777" w:rsidR="00794994" w:rsidRPr="00760004" w:rsidRDefault="00794994" w:rsidP="00794994">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w:t>
      </w:r>
      <w:proofErr w:type="gramStart"/>
      <w:r w:rsidRPr="00760004">
        <w:t>is activated</w:t>
      </w:r>
      <w:proofErr w:type="gramEnd"/>
      <w:r w:rsidRPr="00760004">
        <w:t xml:space="preserve"> (i.e. provisioned by the LIPF) for the following case:</w:t>
      </w:r>
    </w:p>
    <w:p w14:paraId="5AB8A35B" w14:textId="77777777" w:rsidR="00794994" w:rsidRPr="00760004" w:rsidRDefault="00794994" w:rsidP="00794994">
      <w:pPr>
        <w:pStyle w:val="B1"/>
      </w:pPr>
      <w:r w:rsidRPr="00760004">
        <w:t>-</w:t>
      </w:r>
      <w:r w:rsidRPr="00760004">
        <w:tab/>
        <w:t xml:space="preserve">The H-SMF had not sent </w:t>
      </w:r>
      <w:proofErr w:type="gramStart"/>
      <w:r w:rsidRPr="00760004">
        <w:t>a</w:t>
      </w:r>
      <w:proofErr w:type="gramEnd"/>
      <w:r w:rsidRPr="00760004">
        <w:t xml:space="preserve">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785FC1AE" w14:textId="77777777" w:rsidR="00794994" w:rsidRPr="00760004" w:rsidRDefault="00794994" w:rsidP="00794994">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0C96386F" w14:textId="77777777" w:rsidR="00794994" w:rsidRPr="00760004" w:rsidRDefault="00794994" w:rsidP="00794994">
      <w:pPr>
        <w:pStyle w:val="TH"/>
      </w:pPr>
      <w:r w:rsidRPr="00760004">
        <w:t xml:space="preserve">Table 6.2.3-4: Payload for </w:t>
      </w:r>
      <w:proofErr w:type="spellStart"/>
      <w:r w:rsidRPr="00760004">
        <w:t>SMFStartOfInterceptionWithEstablishedPDUSession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4994" w:rsidRPr="00760004" w14:paraId="5284DFDE" w14:textId="77777777" w:rsidTr="00AC3085">
        <w:trPr>
          <w:jc w:val="center"/>
        </w:trPr>
        <w:tc>
          <w:tcPr>
            <w:tcW w:w="2693" w:type="dxa"/>
          </w:tcPr>
          <w:p w14:paraId="79FFB67D" w14:textId="77777777" w:rsidR="00794994" w:rsidRPr="00760004" w:rsidRDefault="00794994" w:rsidP="00AC3085">
            <w:pPr>
              <w:pStyle w:val="TAH"/>
            </w:pPr>
            <w:r w:rsidRPr="00760004">
              <w:t>Field name</w:t>
            </w:r>
          </w:p>
        </w:tc>
        <w:tc>
          <w:tcPr>
            <w:tcW w:w="6521" w:type="dxa"/>
          </w:tcPr>
          <w:p w14:paraId="6208D424" w14:textId="77777777" w:rsidR="00794994" w:rsidRPr="00760004" w:rsidRDefault="00794994" w:rsidP="00AC3085">
            <w:pPr>
              <w:pStyle w:val="TAH"/>
            </w:pPr>
            <w:r w:rsidRPr="00760004">
              <w:t>Description</w:t>
            </w:r>
          </w:p>
        </w:tc>
        <w:tc>
          <w:tcPr>
            <w:tcW w:w="708" w:type="dxa"/>
          </w:tcPr>
          <w:p w14:paraId="07BF574D" w14:textId="77777777" w:rsidR="00794994" w:rsidRPr="00760004" w:rsidRDefault="00794994" w:rsidP="00AC3085">
            <w:pPr>
              <w:pStyle w:val="TAH"/>
            </w:pPr>
            <w:r w:rsidRPr="00760004">
              <w:t>M/C/O</w:t>
            </w:r>
          </w:p>
        </w:tc>
      </w:tr>
      <w:tr w:rsidR="00794994" w:rsidRPr="00760004" w14:paraId="11F2931E" w14:textId="77777777" w:rsidTr="00AC3085">
        <w:trPr>
          <w:jc w:val="center"/>
        </w:trPr>
        <w:tc>
          <w:tcPr>
            <w:tcW w:w="2693" w:type="dxa"/>
          </w:tcPr>
          <w:p w14:paraId="4E8D18A5" w14:textId="77777777" w:rsidR="00794994" w:rsidRPr="00760004" w:rsidRDefault="00794994" w:rsidP="00AC3085">
            <w:pPr>
              <w:pStyle w:val="TAL"/>
            </w:pPr>
            <w:proofErr w:type="spellStart"/>
            <w:r w:rsidRPr="00760004">
              <w:t>sUPI</w:t>
            </w:r>
            <w:proofErr w:type="spellEnd"/>
          </w:p>
        </w:tc>
        <w:tc>
          <w:tcPr>
            <w:tcW w:w="6521" w:type="dxa"/>
          </w:tcPr>
          <w:p w14:paraId="15F75958" w14:textId="77777777" w:rsidR="00794994" w:rsidRPr="00760004" w:rsidRDefault="00794994" w:rsidP="00AC3085">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4D2B51EB" w14:textId="77777777" w:rsidR="00794994" w:rsidRPr="00760004" w:rsidRDefault="00794994" w:rsidP="00AC3085">
            <w:pPr>
              <w:pStyle w:val="TAL"/>
            </w:pPr>
            <w:r w:rsidRPr="00760004">
              <w:t>C</w:t>
            </w:r>
          </w:p>
        </w:tc>
      </w:tr>
      <w:tr w:rsidR="00794994" w:rsidRPr="00760004" w14:paraId="031FCABD" w14:textId="77777777" w:rsidTr="00AC3085">
        <w:trPr>
          <w:jc w:val="center"/>
        </w:trPr>
        <w:tc>
          <w:tcPr>
            <w:tcW w:w="2693" w:type="dxa"/>
          </w:tcPr>
          <w:p w14:paraId="2202AB36" w14:textId="77777777" w:rsidR="00794994" w:rsidRPr="00760004" w:rsidRDefault="00794994" w:rsidP="00AC3085">
            <w:pPr>
              <w:pStyle w:val="TAL"/>
            </w:pPr>
            <w:proofErr w:type="spellStart"/>
            <w:r w:rsidRPr="00760004">
              <w:t>sUPIUnauthenticated</w:t>
            </w:r>
            <w:proofErr w:type="spellEnd"/>
          </w:p>
        </w:tc>
        <w:tc>
          <w:tcPr>
            <w:tcW w:w="6521" w:type="dxa"/>
          </w:tcPr>
          <w:p w14:paraId="5B6EEAC4" w14:textId="77777777" w:rsidR="00794994" w:rsidRPr="00760004" w:rsidRDefault="00794994" w:rsidP="00AC3085">
            <w:pPr>
              <w:pStyle w:val="TAL"/>
            </w:pPr>
            <w:r w:rsidRPr="00760004">
              <w:t>Shall be present if a SUPI is present in the message and set to “true” if the SUPI has not been authenticated, or “false” if it has been authenticated.</w:t>
            </w:r>
          </w:p>
        </w:tc>
        <w:tc>
          <w:tcPr>
            <w:tcW w:w="708" w:type="dxa"/>
          </w:tcPr>
          <w:p w14:paraId="49314B3A" w14:textId="77777777" w:rsidR="00794994" w:rsidRPr="00760004" w:rsidRDefault="00794994" w:rsidP="00AC3085">
            <w:pPr>
              <w:pStyle w:val="TAL"/>
            </w:pPr>
            <w:r w:rsidRPr="00760004">
              <w:t>C</w:t>
            </w:r>
          </w:p>
        </w:tc>
      </w:tr>
      <w:tr w:rsidR="00794994" w:rsidRPr="00760004" w14:paraId="4D837E26" w14:textId="77777777" w:rsidTr="00AC3085">
        <w:trPr>
          <w:jc w:val="center"/>
        </w:trPr>
        <w:tc>
          <w:tcPr>
            <w:tcW w:w="2693" w:type="dxa"/>
          </w:tcPr>
          <w:p w14:paraId="75B15FE4" w14:textId="77777777" w:rsidR="00794994" w:rsidRPr="00760004" w:rsidRDefault="00794994" w:rsidP="00AC3085">
            <w:pPr>
              <w:pStyle w:val="TAL"/>
            </w:pPr>
            <w:proofErr w:type="spellStart"/>
            <w:r w:rsidRPr="00760004">
              <w:t>pEI</w:t>
            </w:r>
            <w:proofErr w:type="spellEnd"/>
          </w:p>
        </w:tc>
        <w:tc>
          <w:tcPr>
            <w:tcW w:w="6521" w:type="dxa"/>
          </w:tcPr>
          <w:p w14:paraId="30B8A69E" w14:textId="77777777" w:rsidR="00794994" w:rsidRPr="00760004" w:rsidRDefault="00794994" w:rsidP="00AC3085">
            <w:pPr>
              <w:pStyle w:val="TAL"/>
            </w:pPr>
            <w:r w:rsidRPr="00760004">
              <w:t>PEI associated with the PDU session if available.</w:t>
            </w:r>
          </w:p>
        </w:tc>
        <w:tc>
          <w:tcPr>
            <w:tcW w:w="708" w:type="dxa"/>
          </w:tcPr>
          <w:p w14:paraId="36DCBE76" w14:textId="77777777" w:rsidR="00794994" w:rsidRPr="00760004" w:rsidRDefault="00794994" w:rsidP="00AC3085">
            <w:pPr>
              <w:pStyle w:val="TAL"/>
            </w:pPr>
            <w:r w:rsidRPr="00760004">
              <w:t>C</w:t>
            </w:r>
          </w:p>
        </w:tc>
      </w:tr>
      <w:tr w:rsidR="00794994" w:rsidRPr="00760004" w14:paraId="476CB6EB" w14:textId="77777777" w:rsidTr="00AC3085">
        <w:trPr>
          <w:jc w:val="center"/>
        </w:trPr>
        <w:tc>
          <w:tcPr>
            <w:tcW w:w="2693" w:type="dxa"/>
          </w:tcPr>
          <w:p w14:paraId="488B4402" w14:textId="77777777" w:rsidR="00794994" w:rsidRPr="00760004" w:rsidRDefault="00794994" w:rsidP="00AC3085">
            <w:pPr>
              <w:pStyle w:val="TAL"/>
            </w:pPr>
            <w:proofErr w:type="spellStart"/>
            <w:r w:rsidRPr="00760004">
              <w:t>gPSI</w:t>
            </w:r>
            <w:proofErr w:type="spellEnd"/>
          </w:p>
        </w:tc>
        <w:tc>
          <w:tcPr>
            <w:tcW w:w="6521" w:type="dxa"/>
          </w:tcPr>
          <w:p w14:paraId="21BCD027" w14:textId="77777777" w:rsidR="00794994" w:rsidRPr="00760004" w:rsidRDefault="00794994" w:rsidP="00AC3085">
            <w:pPr>
              <w:pStyle w:val="TAL"/>
            </w:pPr>
            <w:r w:rsidRPr="00760004">
              <w:t>GPSI associated with the PDU session if available.</w:t>
            </w:r>
          </w:p>
        </w:tc>
        <w:tc>
          <w:tcPr>
            <w:tcW w:w="708" w:type="dxa"/>
          </w:tcPr>
          <w:p w14:paraId="638A3052" w14:textId="77777777" w:rsidR="00794994" w:rsidRPr="00760004" w:rsidRDefault="00794994" w:rsidP="00AC3085">
            <w:pPr>
              <w:pStyle w:val="TAL"/>
            </w:pPr>
            <w:r w:rsidRPr="00760004">
              <w:t>C</w:t>
            </w:r>
          </w:p>
        </w:tc>
      </w:tr>
      <w:tr w:rsidR="00794994" w:rsidRPr="00760004" w14:paraId="2DEADAF0" w14:textId="77777777" w:rsidTr="00AC3085">
        <w:trPr>
          <w:jc w:val="center"/>
        </w:trPr>
        <w:tc>
          <w:tcPr>
            <w:tcW w:w="2693" w:type="dxa"/>
          </w:tcPr>
          <w:p w14:paraId="30B23C40" w14:textId="77777777" w:rsidR="00794994" w:rsidRPr="00760004" w:rsidRDefault="00794994" w:rsidP="00AC3085">
            <w:pPr>
              <w:pStyle w:val="TAL"/>
            </w:pPr>
            <w:proofErr w:type="spellStart"/>
            <w:r w:rsidRPr="00760004">
              <w:t>pDUSessionID</w:t>
            </w:r>
            <w:proofErr w:type="spellEnd"/>
          </w:p>
        </w:tc>
        <w:tc>
          <w:tcPr>
            <w:tcW w:w="6521" w:type="dxa"/>
          </w:tcPr>
          <w:p w14:paraId="40BE25C9" w14:textId="77777777" w:rsidR="00794994" w:rsidRPr="00760004" w:rsidRDefault="00794994" w:rsidP="00AC3085">
            <w:pPr>
              <w:pStyle w:val="TAL"/>
            </w:pPr>
            <w:r w:rsidRPr="00760004">
              <w:t>PDU Session ID as assigned by the AMF, as defined in TS 24.007 [14] clause 11.2.3.1b.</w:t>
            </w:r>
          </w:p>
        </w:tc>
        <w:tc>
          <w:tcPr>
            <w:tcW w:w="708" w:type="dxa"/>
          </w:tcPr>
          <w:p w14:paraId="59BC753F" w14:textId="77777777" w:rsidR="00794994" w:rsidRPr="00760004" w:rsidRDefault="00794994" w:rsidP="00AC3085">
            <w:pPr>
              <w:pStyle w:val="TAL"/>
            </w:pPr>
            <w:r w:rsidRPr="00760004">
              <w:t>M</w:t>
            </w:r>
          </w:p>
        </w:tc>
      </w:tr>
      <w:tr w:rsidR="00794994" w:rsidRPr="00760004" w14:paraId="1AC73F75" w14:textId="77777777" w:rsidTr="00AC3085">
        <w:trPr>
          <w:jc w:val="center"/>
        </w:trPr>
        <w:tc>
          <w:tcPr>
            <w:tcW w:w="2693" w:type="dxa"/>
          </w:tcPr>
          <w:p w14:paraId="25DDF5FE" w14:textId="77777777" w:rsidR="00794994" w:rsidRPr="00760004" w:rsidRDefault="00794994" w:rsidP="00AC3085">
            <w:pPr>
              <w:pStyle w:val="TAL"/>
            </w:pPr>
            <w:proofErr w:type="spellStart"/>
            <w:r w:rsidRPr="00760004">
              <w:t>gTPTunnelID</w:t>
            </w:r>
            <w:proofErr w:type="spellEnd"/>
          </w:p>
        </w:tc>
        <w:tc>
          <w:tcPr>
            <w:tcW w:w="6521" w:type="dxa"/>
          </w:tcPr>
          <w:p w14:paraId="4F32CBB8" w14:textId="77777777" w:rsidR="00794994" w:rsidRPr="00760004" w:rsidRDefault="00794994" w:rsidP="00AC3085">
            <w:pPr>
              <w:pStyle w:val="TAL"/>
            </w:pPr>
            <w:r w:rsidRPr="00760004">
              <w:t>Contains the F-TEID identifying the tunnel used to encapsulate the traffic, as defined in TS 29.244 [15] clause 8.2.3. Non-GTP encapsulation is for further study.</w:t>
            </w:r>
          </w:p>
        </w:tc>
        <w:tc>
          <w:tcPr>
            <w:tcW w:w="708" w:type="dxa"/>
          </w:tcPr>
          <w:p w14:paraId="6ABE1F64" w14:textId="77777777" w:rsidR="00794994" w:rsidRPr="00760004" w:rsidRDefault="00794994" w:rsidP="00AC3085">
            <w:pPr>
              <w:pStyle w:val="TAL"/>
            </w:pPr>
            <w:r w:rsidRPr="00760004">
              <w:t>M</w:t>
            </w:r>
          </w:p>
        </w:tc>
      </w:tr>
      <w:tr w:rsidR="00794994" w:rsidRPr="00760004" w14:paraId="15EE0D5D" w14:textId="77777777" w:rsidTr="00AC3085">
        <w:trPr>
          <w:jc w:val="center"/>
        </w:trPr>
        <w:tc>
          <w:tcPr>
            <w:tcW w:w="2693" w:type="dxa"/>
          </w:tcPr>
          <w:p w14:paraId="68DA3635" w14:textId="77777777" w:rsidR="00794994" w:rsidRPr="00760004" w:rsidRDefault="00794994" w:rsidP="00AC3085">
            <w:pPr>
              <w:pStyle w:val="TAL"/>
            </w:pPr>
            <w:proofErr w:type="spellStart"/>
            <w:r w:rsidRPr="00760004">
              <w:t>pDUSessionType</w:t>
            </w:r>
            <w:proofErr w:type="spellEnd"/>
          </w:p>
        </w:tc>
        <w:tc>
          <w:tcPr>
            <w:tcW w:w="6521" w:type="dxa"/>
          </w:tcPr>
          <w:p w14:paraId="165E6CC4" w14:textId="77777777" w:rsidR="00794994" w:rsidRPr="00760004" w:rsidRDefault="00794994" w:rsidP="00AC3085">
            <w:pPr>
              <w:pStyle w:val="TAL"/>
            </w:pPr>
            <w:r w:rsidRPr="00760004">
              <w:t>Identifies selected PDU session type, see TS 24.501 [13] clause 9.11.4.11.</w:t>
            </w:r>
          </w:p>
        </w:tc>
        <w:tc>
          <w:tcPr>
            <w:tcW w:w="708" w:type="dxa"/>
          </w:tcPr>
          <w:p w14:paraId="3F7F690E" w14:textId="77777777" w:rsidR="00794994" w:rsidRPr="00760004" w:rsidRDefault="00794994" w:rsidP="00AC3085">
            <w:pPr>
              <w:pStyle w:val="TAL"/>
            </w:pPr>
            <w:r w:rsidRPr="00760004">
              <w:t>M</w:t>
            </w:r>
          </w:p>
        </w:tc>
      </w:tr>
      <w:tr w:rsidR="00794994" w:rsidRPr="00760004" w14:paraId="58DF9328" w14:textId="77777777" w:rsidTr="00AC3085">
        <w:trPr>
          <w:jc w:val="center"/>
        </w:trPr>
        <w:tc>
          <w:tcPr>
            <w:tcW w:w="2693" w:type="dxa"/>
          </w:tcPr>
          <w:p w14:paraId="68836301" w14:textId="77777777" w:rsidR="00794994" w:rsidRPr="00760004" w:rsidRDefault="00794994" w:rsidP="00AC3085">
            <w:pPr>
              <w:pStyle w:val="TAL"/>
            </w:pPr>
            <w:proofErr w:type="spellStart"/>
            <w:r w:rsidRPr="00760004">
              <w:t>sNSSAI</w:t>
            </w:r>
            <w:proofErr w:type="spellEnd"/>
          </w:p>
        </w:tc>
        <w:tc>
          <w:tcPr>
            <w:tcW w:w="6521" w:type="dxa"/>
          </w:tcPr>
          <w:p w14:paraId="1379FC60" w14:textId="77777777" w:rsidR="00794994" w:rsidRPr="00760004" w:rsidRDefault="00794994" w:rsidP="00AC3085">
            <w:pPr>
              <w:pStyle w:val="TAL"/>
            </w:pPr>
            <w:r w:rsidRPr="00760004">
              <w:t>Slice identifier associated with the PDU session, if available. See TS 23.003 [19] clause 28.4.2 and TS 23.501 [2] clause 5.12.2.2.</w:t>
            </w:r>
          </w:p>
        </w:tc>
        <w:tc>
          <w:tcPr>
            <w:tcW w:w="708" w:type="dxa"/>
          </w:tcPr>
          <w:p w14:paraId="49D3AEA4" w14:textId="77777777" w:rsidR="00794994" w:rsidRPr="00760004" w:rsidRDefault="00794994" w:rsidP="00AC3085">
            <w:pPr>
              <w:pStyle w:val="TAL"/>
            </w:pPr>
            <w:r w:rsidRPr="00760004">
              <w:t>C</w:t>
            </w:r>
          </w:p>
        </w:tc>
      </w:tr>
      <w:tr w:rsidR="00794994" w:rsidRPr="00760004" w14:paraId="363236FB" w14:textId="77777777" w:rsidTr="00AC3085">
        <w:trPr>
          <w:jc w:val="center"/>
        </w:trPr>
        <w:tc>
          <w:tcPr>
            <w:tcW w:w="2693" w:type="dxa"/>
          </w:tcPr>
          <w:p w14:paraId="141D4D9C" w14:textId="77777777" w:rsidR="00794994" w:rsidRPr="00760004" w:rsidRDefault="00794994" w:rsidP="00AC3085">
            <w:pPr>
              <w:pStyle w:val="TAL"/>
            </w:pPr>
            <w:proofErr w:type="spellStart"/>
            <w:r w:rsidRPr="00760004">
              <w:t>uEEndpoint</w:t>
            </w:r>
            <w:proofErr w:type="spellEnd"/>
          </w:p>
        </w:tc>
        <w:tc>
          <w:tcPr>
            <w:tcW w:w="6521" w:type="dxa"/>
          </w:tcPr>
          <w:p w14:paraId="4337189D" w14:textId="77777777" w:rsidR="00794994" w:rsidRPr="00760004" w:rsidRDefault="00794994" w:rsidP="00AC3085">
            <w:pPr>
              <w:pStyle w:val="TAL"/>
            </w:pPr>
            <w:r w:rsidRPr="00760004">
              <w:t xml:space="preserve">UE endpoint </w:t>
            </w:r>
            <w:proofErr w:type="gramStart"/>
            <w:r w:rsidRPr="00760004">
              <w:t>address(</w:t>
            </w:r>
            <w:proofErr w:type="spellStart"/>
            <w:proofErr w:type="gramEnd"/>
            <w:r w:rsidRPr="00760004">
              <w:t>es</w:t>
            </w:r>
            <w:proofErr w:type="spellEnd"/>
            <w:r w:rsidRPr="00760004">
              <w:t>) if available. IP addresses are given as 4 octets (for IPv4) or 16 octets (for IPv6) with the most significant octet first (network byte order). MAC addresses are given as 6 octets with the most significant octet first.</w:t>
            </w:r>
          </w:p>
        </w:tc>
        <w:tc>
          <w:tcPr>
            <w:tcW w:w="708" w:type="dxa"/>
          </w:tcPr>
          <w:p w14:paraId="33B808B1" w14:textId="77777777" w:rsidR="00794994" w:rsidRPr="00760004" w:rsidRDefault="00794994" w:rsidP="00AC3085">
            <w:pPr>
              <w:pStyle w:val="TAL"/>
            </w:pPr>
            <w:r w:rsidRPr="00760004">
              <w:t>C</w:t>
            </w:r>
          </w:p>
        </w:tc>
      </w:tr>
      <w:tr w:rsidR="00794994" w:rsidRPr="00760004" w14:paraId="23070897" w14:textId="77777777" w:rsidTr="00AC3085">
        <w:trPr>
          <w:jc w:val="center"/>
        </w:trPr>
        <w:tc>
          <w:tcPr>
            <w:tcW w:w="2693" w:type="dxa"/>
          </w:tcPr>
          <w:p w14:paraId="3F741C5E" w14:textId="77777777" w:rsidR="00794994" w:rsidRPr="00760004" w:rsidRDefault="00794994" w:rsidP="00AC3085">
            <w:pPr>
              <w:pStyle w:val="TAL"/>
            </w:pPr>
            <w:r w:rsidRPr="00760004">
              <w:t>non3GPPAccessEndpoint</w:t>
            </w:r>
          </w:p>
        </w:tc>
        <w:tc>
          <w:tcPr>
            <w:tcW w:w="6521" w:type="dxa"/>
          </w:tcPr>
          <w:p w14:paraId="64710C2D" w14:textId="77777777" w:rsidR="00794994" w:rsidRPr="00760004" w:rsidRDefault="00794994" w:rsidP="00AC3085">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14:paraId="5FED05DE" w14:textId="77777777" w:rsidR="00794994" w:rsidRPr="00760004" w:rsidRDefault="00794994" w:rsidP="00AC3085">
            <w:pPr>
              <w:pStyle w:val="TAL"/>
            </w:pPr>
            <w:r w:rsidRPr="00760004">
              <w:t>C</w:t>
            </w:r>
          </w:p>
        </w:tc>
      </w:tr>
      <w:tr w:rsidR="00794994" w:rsidRPr="00760004" w14:paraId="246F0563" w14:textId="77777777" w:rsidTr="00AC3085">
        <w:trPr>
          <w:jc w:val="center"/>
        </w:trPr>
        <w:tc>
          <w:tcPr>
            <w:tcW w:w="2693" w:type="dxa"/>
          </w:tcPr>
          <w:p w14:paraId="5FE154C2" w14:textId="77777777" w:rsidR="00794994" w:rsidRPr="00760004" w:rsidRDefault="00794994" w:rsidP="00AC3085">
            <w:pPr>
              <w:pStyle w:val="TAL"/>
            </w:pPr>
            <w:r w:rsidRPr="00760004">
              <w:t>location</w:t>
            </w:r>
          </w:p>
        </w:tc>
        <w:tc>
          <w:tcPr>
            <w:tcW w:w="6521" w:type="dxa"/>
          </w:tcPr>
          <w:p w14:paraId="627D7064" w14:textId="77777777" w:rsidR="00794994" w:rsidRPr="00760004" w:rsidRDefault="00794994" w:rsidP="00AC3085">
            <w:pPr>
              <w:pStyle w:val="TAL"/>
            </w:pPr>
            <w:r w:rsidRPr="00760004">
              <w:t>Location information provided by the AMF at session establishment, if available.</w:t>
            </w:r>
          </w:p>
          <w:p w14:paraId="014D84F9" w14:textId="77777777" w:rsidR="00794994" w:rsidRPr="00760004" w:rsidRDefault="00794994" w:rsidP="00AC3085">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15F2F35D" w14:textId="77777777" w:rsidR="00794994" w:rsidRPr="00760004" w:rsidRDefault="00794994" w:rsidP="00AC3085">
            <w:pPr>
              <w:pStyle w:val="TAL"/>
            </w:pPr>
            <w:r w:rsidRPr="00760004">
              <w:t>C</w:t>
            </w:r>
          </w:p>
        </w:tc>
      </w:tr>
      <w:tr w:rsidR="00794994" w:rsidRPr="00760004" w14:paraId="4AB69708" w14:textId="77777777" w:rsidTr="00AC3085">
        <w:trPr>
          <w:jc w:val="center"/>
        </w:trPr>
        <w:tc>
          <w:tcPr>
            <w:tcW w:w="2693" w:type="dxa"/>
          </w:tcPr>
          <w:p w14:paraId="522E7AB2" w14:textId="77777777" w:rsidR="00794994" w:rsidRPr="00760004" w:rsidRDefault="00794994" w:rsidP="00AC3085">
            <w:pPr>
              <w:pStyle w:val="TAL"/>
            </w:pPr>
            <w:proofErr w:type="spellStart"/>
            <w:r w:rsidRPr="00760004">
              <w:t>dNN</w:t>
            </w:r>
            <w:proofErr w:type="spellEnd"/>
          </w:p>
        </w:tc>
        <w:tc>
          <w:tcPr>
            <w:tcW w:w="6521" w:type="dxa"/>
          </w:tcPr>
          <w:p w14:paraId="5C25EB0C" w14:textId="77777777" w:rsidR="00794994" w:rsidRPr="00760004" w:rsidRDefault="00794994" w:rsidP="00AC3085">
            <w:pPr>
              <w:pStyle w:val="TAL"/>
            </w:pPr>
            <w:r w:rsidRPr="00760004">
              <w:t>Data Network Name associated with the target traffic, as defined in TS 23.003 [19] clause 9A and described in TS 23.501 [2] clause 4.3.2.2.</w:t>
            </w:r>
            <w:r>
              <w:t xml:space="preserve"> </w:t>
            </w:r>
            <w:proofErr w:type="gramStart"/>
            <w:r>
              <w:t>Shall be given</w:t>
            </w:r>
            <w:proofErr w:type="gramEnd"/>
            <w:r>
              <w:t xml:space="preserve"> in dotted-label presentation format as described in TS 23.003 [19] clause 9.1.</w:t>
            </w:r>
          </w:p>
        </w:tc>
        <w:tc>
          <w:tcPr>
            <w:tcW w:w="708" w:type="dxa"/>
          </w:tcPr>
          <w:p w14:paraId="35B70E91" w14:textId="77777777" w:rsidR="00794994" w:rsidRPr="00760004" w:rsidRDefault="00794994" w:rsidP="00AC3085">
            <w:pPr>
              <w:pStyle w:val="TAL"/>
            </w:pPr>
            <w:r w:rsidRPr="00760004">
              <w:t>M</w:t>
            </w:r>
          </w:p>
        </w:tc>
      </w:tr>
      <w:tr w:rsidR="00794994" w:rsidRPr="00760004" w14:paraId="5535E486" w14:textId="77777777" w:rsidTr="00AC3085">
        <w:trPr>
          <w:jc w:val="center"/>
        </w:trPr>
        <w:tc>
          <w:tcPr>
            <w:tcW w:w="2693" w:type="dxa"/>
          </w:tcPr>
          <w:p w14:paraId="59CCFD40" w14:textId="77777777" w:rsidR="00794994" w:rsidRPr="00760004" w:rsidRDefault="00794994" w:rsidP="00AC3085">
            <w:pPr>
              <w:pStyle w:val="TAL"/>
            </w:pPr>
            <w:proofErr w:type="spellStart"/>
            <w:r w:rsidRPr="00760004">
              <w:t>aMFID</w:t>
            </w:r>
            <w:proofErr w:type="spellEnd"/>
          </w:p>
        </w:tc>
        <w:tc>
          <w:tcPr>
            <w:tcW w:w="6521" w:type="dxa"/>
          </w:tcPr>
          <w:p w14:paraId="281C56F2" w14:textId="77777777" w:rsidR="00794994" w:rsidRPr="00760004" w:rsidRDefault="00794994" w:rsidP="00AC3085">
            <w:pPr>
              <w:pStyle w:val="TAL"/>
            </w:pPr>
            <w:r w:rsidRPr="00760004">
              <w:t>Identifier of the AMF associated with the target UE, as defined in TS 23.003 [19] clause 2.10.1, if available.</w:t>
            </w:r>
          </w:p>
        </w:tc>
        <w:tc>
          <w:tcPr>
            <w:tcW w:w="708" w:type="dxa"/>
          </w:tcPr>
          <w:p w14:paraId="62403B75" w14:textId="77777777" w:rsidR="00794994" w:rsidRPr="00760004" w:rsidRDefault="00794994" w:rsidP="00AC3085">
            <w:pPr>
              <w:pStyle w:val="TAL"/>
            </w:pPr>
            <w:r w:rsidRPr="00760004">
              <w:t>C</w:t>
            </w:r>
          </w:p>
        </w:tc>
      </w:tr>
      <w:tr w:rsidR="00794994" w:rsidRPr="00760004" w14:paraId="1055FE02" w14:textId="77777777" w:rsidTr="00AC3085">
        <w:trPr>
          <w:jc w:val="center"/>
        </w:trPr>
        <w:tc>
          <w:tcPr>
            <w:tcW w:w="2693" w:type="dxa"/>
          </w:tcPr>
          <w:p w14:paraId="0F8CCD89" w14:textId="77777777" w:rsidR="00794994" w:rsidRPr="00760004" w:rsidRDefault="00794994" w:rsidP="00AC3085">
            <w:pPr>
              <w:pStyle w:val="TAL"/>
            </w:pPr>
            <w:proofErr w:type="spellStart"/>
            <w:r w:rsidRPr="00760004">
              <w:t>hSMFURI</w:t>
            </w:r>
            <w:proofErr w:type="spellEnd"/>
          </w:p>
        </w:tc>
        <w:tc>
          <w:tcPr>
            <w:tcW w:w="6521" w:type="dxa"/>
          </w:tcPr>
          <w:p w14:paraId="27B5C6FB" w14:textId="77777777" w:rsidR="00794994" w:rsidRPr="00760004" w:rsidRDefault="00794994" w:rsidP="00AC3085">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039F463B" w14:textId="77777777" w:rsidR="00794994" w:rsidRPr="00760004" w:rsidRDefault="00794994" w:rsidP="00AC3085">
            <w:pPr>
              <w:pStyle w:val="TAL"/>
            </w:pPr>
            <w:r w:rsidRPr="00760004">
              <w:t>C</w:t>
            </w:r>
          </w:p>
        </w:tc>
      </w:tr>
      <w:tr w:rsidR="00794994" w:rsidRPr="00760004" w14:paraId="3A037903" w14:textId="77777777" w:rsidTr="00AC3085">
        <w:trPr>
          <w:jc w:val="center"/>
        </w:trPr>
        <w:tc>
          <w:tcPr>
            <w:tcW w:w="2693" w:type="dxa"/>
          </w:tcPr>
          <w:p w14:paraId="4DFE4B86" w14:textId="77777777" w:rsidR="00794994" w:rsidRPr="00760004" w:rsidRDefault="00794994" w:rsidP="00AC3085">
            <w:pPr>
              <w:pStyle w:val="TAL"/>
            </w:pPr>
            <w:proofErr w:type="spellStart"/>
            <w:r w:rsidRPr="00760004">
              <w:t>requestType</w:t>
            </w:r>
            <w:proofErr w:type="spellEnd"/>
          </w:p>
        </w:tc>
        <w:tc>
          <w:tcPr>
            <w:tcW w:w="6521" w:type="dxa"/>
          </w:tcPr>
          <w:p w14:paraId="2FA42162" w14:textId="45AC4952" w:rsidR="00794994" w:rsidRPr="00760004" w:rsidRDefault="002D59A3" w:rsidP="004C6152">
            <w:pPr>
              <w:pStyle w:val="TAL"/>
            </w:pPr>
            <w:ins w:id="32" w:author="Eisenschmid (ZITiS), Michael" w:date="2022-07-07T20:32:00Z">
              <w:r w:rsidRPr="00FC3127">
                <w:rPr>
                  <w:rFonts w:cs="Arial"/>
                  <w:color w:val="000000"/>
                  <w:rPrChange w:id="33" w:author="Eisenschmid (ZITiS), Michael" w:date="2022-07-07T20:39:00Z">
                    <w:rPr>
                      <w:rFonts w:cs="Arial"/>
                      <w:color w:val="000000"/>
                      <w:sz w:val="20"/>
                    </w:rPr>
                  </w:rPrChange>
                </w:rPr>
                <w:t>Type of request as initially set within</w:t>
              </w:r>
            </w:ins>
            <w:r w:rsidR="00316DEC">
              <w:rPr>
                <w:rFonts w:cs="Arial"/>
                <w:color w:val="000000"/>
              </w:rPr>
              <w:t xml:space="preserve"> </w:t>
            </w:r>
            <w:ins w:id="34" w:author="Eisenschmid (ZITiS), Michael" w:date="2022-07-08T14:44:00Z">
              <w:r w:rsidR="004C6152">
                <w:rPr>
                  <w:rFonts w:cs="Arial"/>
                  <w:color w:val="000000"/>
                </w:rPr>
                <w:t>the</w:t>
              </w:r>
              <w:r w:rsidR="004C6152" w:rsidRPr="00FC3127">
                <w:rPr>
                  <w:rFonts w:cs="Arial"/>
                  <w:color w:val="000000"/>
                  <w:rPrChange w:id="35" w:author="Eisenschmid (ZITiS), Michael" w:date="2022-07-07T20:39:00Z">
                    <w:rPr>
                      <w:rFonts w:cs="Arial"/>
                      <w:color w:val="000000"/>
                      <w:sz w:val="20"/>
                    </w:rPr>
                  </w:rPrChange>
                </w:rPr>
                <w:t xml:space="preserve"> </w:t>
              </w:r>
            </w:ins>
            <w:ins w:id="36" w:author="Eisenschmid (ZITiS), Michael" w:date="2022-07-07T20:32:00Z">
              <w:r w:rsidRPr="00FC3127">
                <w:rPr>
                  <w:rFonts w:cs="Arial"/>
                  <w:color w:val="000000"/>
                  <w:rPrChange w:id="37" w:author="Eisenschmid (ZITiS), Michael" w:date="2022-07-07T20:39:00Z">
                    <w:rPr>
                      <w:rFonts w:cs="Arial"/>
                      <w:color w:val="000000"/>
                      <w:sz w:val="20"/>
                    </w:rPr>
                  </w:rPrChange>
                </w:rPr>
                <w:t>PDU SESSION ESTABLISHMENT as described in TS 24.501 [13] clause 9.11.3.47.</w:t>
              </w:r>
              <w:r w:rsidRPr="00FC3127">
                <w:rPr>
                  <w:rFonts w:cs="Arial"/>
                  <w:color w:val="000000"/>
                  <w:rPrChange w:id="38" w:author="Eisenschmid (ZITiS), Michael" w:date="2022-07-07T20:39:00Z">
                    <w:rPr>
                      <w:rFonts w:cs="Arial"/>
                      <w:color w:val="000000"/>
                      <w:sz w:val="20"/>
                    </w:rPr>
                  </w:rPrChange>
                </w:rPr>
                <w:br/>
                <w:t>If the initial value is no longer available the request type shall be set to “existing PDU session”</w:t>
              </w:r>
            </w:ins>
            <w:del w:id="39" w:author="Eisenschmid (ZITiS), Michael" w:date="2022-07-07T20:32:00Z">
              <w:r w:rsidR="00794994" w:rsidRPr="00760004" w:rsidDel="002D59A3">
                <w:delText>Type of request as described in TS 24.501 [13] clause 9.11.3.47 if available</w:delText>
              </w:r>
            </w:del>
            <w:r w:rsidR="00794994" w:rsidRPr="00760004">
              <w:t>.</w:t>
            </w:r>
          </w:p>
        </w:tc>
        <w:tc>
          <w:tcPr>
            <w:tcW w:w="708" w:type="dxa"/>
          </w:tcPr>
          <w:p w14:paraId="46A16DF0" w14:textId="2B468CEA" w:rsidR="00794994" w:rsidRPr="00760004" w:rsidRDefault="00794994" w:rsidP="00AC3085">
            <w:pPr>
              <w:pStyle w:val="TAL"/>
            </w:pPr>
            <w:del w:id="40" w:author="Eisenschmid (ZITiS), Michael" w:date="2022-07-07T16:57:00Z">
              <w:r w:rsidRPr="00760004" w:rsidDel="005E2C18">
                <w:delText>C</w:delText>
              </w:r>
            </w:del>
            <w:ins w:id="41" w:author="Eisenschmid (ZITiS), Michael" w:date="2022-07-07T16:57:00Z">
              <w:r w:rsidR="005E2C18">
                <w:t>M</w:t>
              </w:r>
            </w:ins>
          </w:p>
        </w:tc>
      </w:tr>
      <w:tr w:rsidR="00794994" w:rsidRPr="00760004" w14:paraId="76CEF135" w14:textId="77777777" w:rsidTr="00AC3085">
        <w:trPr>
          <w:jc w:val="center"/>
        </w:trPr>
        <w:tc>
          <w:tcPr>
            <w:tcW w:w="2693" w:type="dxa"/>
          </w:tcPr>
          <w:p w14:paraId="3246465A" w14:textId="77777777" w:rsidR="00794994" w:rsidRPr="00760004" w:rsidRDefault="00794994" w:rsidP="00AC3085">
            <w:pPr>
              <w:pStyle w:val="TAL"/>
            </w:pPr>
            <w:proofErr w:type="spellStart"/>
            <w:r w:rsidRPr="00760004">
              <w:t>accessType</w:t>
            </w:r>
            <w:proofErr w:type="spellEnd"/>
          </w:p>
        </w:tc>
        <w:tc>
          <w:tcPr>
            <w:tcW w:w="6521" w:type="dxa"/>
          </w:tcPr>
          <w:p w14:paraId="4D05B181" w14:textId="77777777" w:rsidR="00794994" w:rsidRPr="00760004" w:rsidRDefault="00794994" w:rsidP="00AC3085">
            <w:pPr>
              <w:pStyle w:val="TAL"/>
            </w:pPr>
            <w:r w:rsidRPr="00760004">
              <w:t>Access type associated with the session (i.e. 3GPP or non-3GPP access) if provided by the AMF (see TS 24.501 [13] clause 9.11.2.1A).</w:t>
            </w:r>
          </w:p>
        </w:tc>
        <w:tc>
          <w:tcPr>
            <w:tcW w:w="708" w:type="dxa"/>
          </w:tcPr>
          <w:p w14:paraId="6E776E4A" w14:textId="77777777" w:rsidR="00794994" w:rsidRPr="00760004" w:rsidRDefault="00794994" w:rsidP="00AC3085">
            <w:pPr>
              <w:pStyle w:val="TAL"/>
            </w:pPr>
            <w:r w:rsidRPr="00760004">
              <w:t>C</w:t>
            </w:r>
          </w:p>
        </w:tc>
      </w:tr>
      <w:tr w:rsidR="00794994" w:rsidRPr="00760004" w14:paraId="7B3E7C6E" w14:textId="77777777" w:rsidTr="00AC3085">
        <w:trPr>
          <w:jc w:val="center"/>
        </w:trPr>
        <w:tc>
          <w:tcPr>
            <w:tcW w:w="2693" w:type="dxa"/>
          </w:tcPr>
          <w:p w14:paraId="7C0886D8" w14:textId="77777777" w:rsidR="00794994" w:rsidRPr="00760004" w:rsidRDefault="00794994" w:rsidP="00AC3085">
            <w:pPr>
              <w:pStyle w:val="TAL"/>
            </w:pPr>
            <w:proofErr w:type="spellStart"/>
            <w:r w:rsidRPr="00760004">
              <w:t>rATType</w:t>
            </w:r>
            <w:proofErr w:type="spellEnd"/>
          </w:p>
        </w:tc>
        <w:tc>
          <w:tcPr>
            <w:tcW w:w="6521" w:type="dxa"/>
          </w:tcPr>
          <w:p w14:paraId="6E2A11C4" w14:textId="77777777" w:rsidR="00794994" w:rsidRPr="00760004" w:rsidRDefault="00794994" w:rsidP="00AC3085">
            <w:pPr>
              <w:pStyle w:val="TAL"/>
            </w:pPr>
            <w:r w:rsidRPr="00760004">
              <w:t>RAT type associated with the access if provided by the AMF as part of session establishment (see TS 23.502 [4] clause 4.3.2). Values given as per TS 29.571 [17] clause 5.4.3.2.</w:t>
            </w:r>
          </w:p>
        </w:tc>
        <w:tc>
          <w:tcPr>
            <w:tcW w:w="708" w:type="dxa"/>
          </w:tcPr>
          <w:p w14:paraId="5EF86B6F" w14:textId="77777777" w:rsidR="00794994" w:rsidRPr="00760004" w:rsidRDefault="00794994" w:rsidP="00AC3085">
            <w:pPr>
              <w:pStyle w:val="TAL"/>
            </w:pPr>
            <w:r w:rsidRPr="00760004">
              <w:t>C</w:t>
            </w:r>
          </w:p>
        </w:tc>
      </w:tr>
      <w:tr w:rsidR="00794994" w:rsidRPr="00760004" w14:paraId="1AACFD9B" w14:textId="77777777" w:rsidTr="00AC3085">
        <w:trPr>
          <w:jc w:val="center"/>
        </w:trPr>
        <w:tc>
          <w:tcPr>
            <w:tcW w:w="2693" w:type="dxa"/>
          </w:tcPr>
          <w:p w14:paraId="27387283" w14:textId="77777777" w:rsidR="00794994" w:rsidRPr="00760004" w:rsidRDefault="00794994" w:rsidP="00AC3085">
            <w:pPr>
              <w:pStyle w:val="TAL"/>
            </w:pPr>
            <w:proofErr w:type="spellStart"/>
            <w:r w:rsidRPr="00760004">
              <w:t>sMPDUDNRequest</w:t>
            </w:r>
            <w:proofErr w:type="spellEnd"/>
          </w:p>
        </w:tc>
        <w:tc>
          <w:tcPr>
            <w:tcW w:w="6521" w:type="dxa"/>
          </w:tcPr>
          <w:p w14:paraId="3B8DCA75" w14:textId="77777777" w:rsidR="00794994" w:rsidRPr="00760004" w:rsidRDefault="00794994" w:rsidP="00AC3085">
            <w:pPr>
              <w:pStyle w:val="TAL"/>
            </w:pPr>
            <w:r w:rsidRPr="00760004">
              <w:t>Contents of the SM PDU DN request container, if available, as described in TS 24.501 [13] clause 9.11.4.15.</w:t>
            </w:r>
          </w:p>
        </w:tc>
        <w:tc>
          <w:tcPr>
            <w:tcW w:w="708" w:type="dxa"/>
          </w:tcPr>
          <w:p w14:paraId="499CAD31" w14:textId="77777777" w:rsidR="00794994" w:rsidRPr="00760004" w:rsidRDefault="00794994" w:rsidP="00AC3085">
            <w:pPr>
              <w:pStyle w:val="TAL"/>
            </w:pPr>
            <w:r w:rsidRPr="00760004">
              <w:t>C</w:t>
            </w:r>
          </w:p>
        </w:tc>
      </w:tr>
      <w:tr w:rsidR="00794994" w14:paraId="0C127842" w14:textId="77777777" w:rsidTr="00AC3085">
        <w:trPr>
          <w:jc w:val="center"/>
        </w:trPr>
        <w:tc>
          <w:tcPr>
            <w:tcW w:w="2693" w:type="dxa"/>
            <w:tcBorders>
              <w:top w:val="single" w:sz="4" w:space="0" w:color="auto"/>
              <w:left w:val="single" w:sz="4" w:space="0" w:color="auto"/>
              <w:bottom w:val="single" w:sz="4" w:space="0" w:color="auto"/>
              <w:right w:val="single" w:sz="4" w:space="0" w:color="auto"/>
            </w:tcBorders>
          </w:tcPr>
          <w:p w14:paraId="7989DDC0" w14:textId="77777777" w:rsidR="00794994" w:rsidRDefault="00794994" w:rsidP="00AC3085">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390D02AA" w14:textId="77777777" w:rsidR="00794994" w:rsidRDefault="00794994" w:rsidP="00AC3085">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32C0D99" w14:textId="77777777" w:rsidR="00794994" w:rsidRDefault="00794994" w:rsidP="00AC3085">
            <w:pPr>
              <w:pStyle w:val="TAL"/>
            </w:pPr>
            <w:r>
              <w:t>C</w:t>
            </w:r>
          </w:p>
        </w:tc>
      </w:tr>
    </w:tbl>
    <w:p w14:paraId="3B9C2F01" w14:textId="77777777" w:rsidR="00794994" w:rsidRPr="00760004" w:rsidRDefault="00794994" w:rsidP="00794994"/>
    <w:p w14:paraId="71C40796" w14:textId="77777777" w:rsidR="00794994" w:rsidRPr="00760004" w:rsidRDefault="00794994" w:rsidP="00794994">
      <w:r w:rsidRPr="00760004">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1C73C083" w14:textId="77777777" w:rsidR="00D573D8" w:rsidRDefault="00D573D8" w:rsidP="00D573D8"/>
    <w:p w14:paraId="1FAD3330" w14:textId="19C5B7A8" w:rsidR="00D573D8" w:rsidRPr="00D573D8" w:rsidRDefault="00D573D8" w:rsidP="00D573D8">
      <w:pPr>
        <w:pStyle w:val="berschrift4"/>
        <w:rPr>
          <w:color w:val="FF0000"/>
        </w:rPr>
      </w:pPr>
      <w:r w:rsidRPr="00D573D8">
        <w:rPr>
          <w:color w:val="FF0000"/>
        </w:rPr>
        <w:t xml:space="preserve">*** END OF </w:t>
      </w:r>
      <w:r>
        <w:rPr>
          <w:color w:val="FF0000"/>
        </w:rPr>
        <w:t>THIRD</w:t>
      </w:r>
      <w:r w:rsidRPr="00D573D8">
        <w:rPr>
          <w:color w:val="FF0000"/>
        </w:rPr>
        <w:t xml:space="preserve"> CHANGE ***</w:t>
      </w:r>
    </w:p>
    <w:p w14:paraId="63BA0E21" w14:textId="77777777" w:rsidR="00D573D8" w:rsidRPr="00D573D8" w:rsidRDefault="00D573D8" w:rsidP="00D573D8"/>
    <w:p w14:paraId="36C5CD2B" w14:textId="380191BD" w:rsidR="00D573D8" w:rsidRPr="00D573D8" w:rsidRDefault="00D573D8" w:rsidP="00D573D8">
      <w:pPr>
        <w:pStyle w:val="berschrift4"/>
        <w:rPr>
          <w:color w:val="FF0000"/>
        </w:rPr>
      </w:pPr>
      <w:r w:rsidRPr="00D573D8">
        <w:rPr>
          <w:color w:val="FF0000"/>
        </w:rPr>
        <w:t xml:space="preserve">*** </w:t>
      </w:r>
      <w:r>
        <w:rPr>
          <w:color w:val="FF0000"/>
        </w:rPr>
        <w:t>FORTH</w:t>
      </w:r>
      <w:r w:rsidRPr="00D573D8">
        <w:rPr>
          <w:color w:val="FF0000"/>
        </w:rPr>
        <w:t xml:space="preserve"> CHANGE ***</w:t>
      </w:r>
    </w:p>
    <w:p w14:paraId="5D5CB626" w14:textId="77777777" w:rsidR="00D573D8" w:rsidRDefault="00D573D8" w:rsidP="00D573D8"/>
    <w:p w14:paraId="3EA04500" w14:textId="77777777" w:rsidR="00AC3085" w:rsidRPr="00760004" w:rsidRDefault="00AC3085" w:rsidP="00AC3085">
      <w:pPr>
        <w:pStyle w:val="berschrift5"/>
      </w:pPr>
      <w:bookmarkStart w:id="42" w:name="_Toc104996600"/>
      <w:r w:rsidRPr="00760004">
        <w:t>6.2.3.2.6</w:t>
      </w:r>
      <w:r w:rsidRPr="00760004">
        <w:tab/>
        <w:t>SMF unsuccessful procedure</w:t>
      </w:r>
      <w:bookmarkEnd w:id="42"/>
    </w:p>
    <w:p w14:paraId="2583EE23" w14:textId="77777777" w:rsidR="00AC3085" w:rsidRPr="00760004" w:rsidRDefault="00AC3085" w:rsidP="00AC3085">
      <w:r w:rsidRPr="00760004">
        <w:t xml:space="preserve">The IRI-POI in the SMF shall generate </w:t>
      </w:r>
      <w:proofErr w:type="gramStart"/>
      <w:r w:rsidRPr="00760004">
        <w:t>an</w:t>
      </w:r>
      <w:proofErr w:type="gramEnd"/>
      <w:r w:rsidRPr="00760004">
        <w:t xml:space="preserve">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51538616" w14:textId="77777777" w:rsidR="00AC3085" w:rsidRPr="00760004" w:rsidRDefault="00AC3085" w:rsidP="00AC3085">
      <w:r w:rsidRPr="00760004">
        <w:t xml:space="preserve">Accordingly, the IRI-POI in the SMF generates the </w:t>
      </w:r>
      <w:proofErr w:type="spellStart"/>
      <w:r w:rsidRPr="00760004">
        <w:t>xIRI</w:t>
      </w:r>
      <w:proofErr w:type="spellEnd"/>
      <w:r w:rsidRPr="00760004">
        <w:t xml:space="preserve"> when one of the following events </w:t>
      </w:r>
      <w:proofErr w:type="gramStart"/>
      <w:r w:rsidRPr="00760004">
        <w:t>are detected</w:t>
      </w:r>
      <w:proofErr w:type="gramEnd"/>
      <w:r w:rsidRPr="00760004">
        <w:t>:</w:t>
      </w:r>
    </w:p>
    <w:p w14:paraId="0C4BDDE0" w14:textId="77777777" w:rsidR="00AC3085" w:rsidRPr="00760004" w:rsidRDefault="00AC3085" w:rsidP="00AC3085">
      <w:pPr>
        <w:pStyle w:val="B1"/>
      </w:pPr>
      <w:r w:rsidRPr="00760004">
        <w:t>-</w:t>
      </w:r>
      <w:r w:rsidRPr="00760004">
        <w:tab/>
        <w:t>SMF sends a PDU SESSION ESTABLISHMENT REJECT message to the target UE.</w:t>
      </w:r>
    </w:p>
    <w:p w14:paraId="558B92B8" w14:textId="77777777" w:rsidR="00AC3085" w:rsidRPr="00760004" w:rsidRDefault="00AC3085" w:rsidP="00AC3085">
      <w:pPr>
        <w:pStyle w:val="B1"/>
      </w:pPr>
      <w:r w:rsidRPr="00760004">
        <w:t>-</w:t>
      </w:r>
      <w:r w:rsidRPr="00760004">
        <w:tab/>
        <w:t>SMF sends a PDU SESSION MODIFICATION REJECT message to the target UE.</w:t>
      </w:r>
    </w:p>
    <w:p w14:paraId="66888D75" w14:textId="77777777" w:rsidR="00AC3085" w:rsidRPr="00760004" w:rsidRDefault="00AC3085" w:rsidP="00AC3085">
      <w:pPr>
        <w:pStyle w:val="B1"/>
      </w:pPr>
      <w:r w:rsidRPr="00760004">
        <w:t>-</w:t>
      </w:r>
      <w:r w:rsidRPr="00760004">
        <w:tab/>
        <w:t>SMF sends a PDU SESSION RELEASE REJECT message to the target UE.</w:t>
      </w:r>
    </w:p>
    <w:p w14:paraId="1FA7C1EF" w14:textId="77777777" w:rsidR="00AC3085" w:rsidRPr="00760004" w:rsidRDefault="00AC3085" w:rsidP="00AC3085">
      <w:pPr>
        <w:pStyle w:val="B1"/>
      </w:pPr>
      <w:r w:rsidRPr="00760004">
        <w:t>-</w:t>
      </w:r>
      <w:r w:rsidRPr="00760004">
        <w:tab/>
        <w:t>SMF receives a PDU SESSION MODIFICATION COMMAND REJECT message from the target UE.</w:t>
      </w:r>
    </w:p>
    <w:p w14:paraId="01C7AE0B" w14:textId="77777777" w:rsidR="00AC3085" w:rsidRPr="00760004" w:rsidRDefault="00AC3085" w:rsidP="00AC3085">
      <w:pPr>
        <w:pStyle w:val="B1"/>
      </w:pPr>
      <w:r w:rsidRPr="00760004">
        <w:t>-</w:t>
      </w:r>
      <w:r w:rsidRPr="00760004">
        <w:tab/>
        <w:t xml:space="preserve">An ongoing SM procedure </w:t>
      </w:r>
      <w:proofErr w:type="gramStart"/>
      <w:r w:rsidRPr="00760004">
        <w:t>is aborted</w:t>
      </w:r>
      <w:proofErr w:type="gramEnd"/>
      <w:r w:rsidRPr="00760004">
        <w:t xml:space="preserve"> at the SMF, due to e.g. a 5GSM STATUS message sent from or received by the SMF.</w:t>
      </w:r>
    </w:p>
    <w:p w14:paraId="646C82A8" w14:textId="77777777" w:rsidR="00AC3085" w:rsidRPr="00760004" w:rsidRDefault="00AC3085" w:rsidP="00AC3085">
      <w:pPr>
        <w:pStyle w:val="TH"/>
      </w:pPr>
      <w:r w:rsidRPr="00760004">
        <w:t xml:space="preserve">Table 6.2.3-5: Payload for </w:t>
      </w:r>
      <w:proofErr w:type="spellStart"/>
      <w:r w:rsidRPr="00760004">
        <w:t>SMFUnsuccessfulProcedure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AC3085" w:rsidRPr="00760004" w14:paraId="1F503FD2"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1DD5CBF" w14:textId="77777777" w:rsidR="00AC3085" w:rsidRPr="00760004" w:rsidRDefault="00AC3085" w:rsidP="00AC3085">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43BE395" w14:textId="77777777" w:rsidR="00AC3085" w:rsidRPr="00760004" w:rsidRDefault="00AC3085" w:rsidP="00AC3085">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58967696" w14:textId="77777777" w:rsidR="00AC3085" w:rsidRPr="00760004" w:rsidRDefault="00AC3085" w:rsidP="00AC3085">
            <w:pPr>
              <w:pStyle w:val="TAH"/>
            </w:pPr>
            <w:r w:rsidRPr="00760004">
              <w:t>M/C/O</w:t>
            </w:r>
          </w:p>
        </w:tc>
      </w:tr>
      <w:tr w:rsidR="00AC3085" w:rsidRPr="00760004" w14:paraId="0B450784"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4AD2145" w14:textId="77777777" w:rsidR="00AC3085" w:rsidRPr="00760004" w:rsidRDefault="00AC3085" w:rsidP="00AC3085">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0E246EE" w14:textId="77777777" w:rsidR="00AC3085" w:rsidRPr="00760004" w:rsidRDefault="00AC3085" w:rsidP="00AC3085">
            <w:pPr>
              <w:pStyle w:val="TAL"/>
            </w:pPr>
            <w:r w:rsidRPr="00760004">
              <w:t xml:space="preserve">Specifies the </w:t>
            </w:r>
            <w:proofErr w:type="gramStart"/>
            <w:r w:rsidRPr="00760004">
              <w:t>procedure which</w:t>
            </w:r>
            <w:proofErr w:type="gramEnd"/>
            <w:r w:rsidRPr="00760004">
              <w:t xml:space="preserve">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3C803C2" w14:textId="77777777" w:rsidR="00AC3085" w:rsidRPr="00760004" w:rsidRDefault="00AC3085" w:rsidP="00AC3085">
            <w:pPr>
              <w:pStyle w:val="TAL"/>
            </w:pPr>
            <w:r w:rsidRPr="00760004">
              <w:t>M</w:t>
            </w:r>
          </w:p>
        </w:tc>
      </w:tr>
      <w:tr w:rsidR="00AC3085" w:rsidRPr="00760004" w14:paraId="35D3975D"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23E04DA" w14:textId="77777777" w:rsidR="00AC3085" w:rsidRPr="00760004" w:rsidRDefault="00AC3085" w:rsidP="00AC3085">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504D1E59" w14:textId="77777777" w:rsidR="00AC3085" w:rsidRPr="00760004" w:rsidRDefault="00AC3085" w:rsidP="00AC3085">
            <w:pPr>
              <w:pStyle w:val="TAL"/>
            </w:pPr>
            <w:r w:rsidRPr="00760004">
              <w:t xml:space="preserve">Provides the value of the 5GSM cause, see TS 24.501 [13], clause 9.11.4.2. In case the procedure </w:t>
            </w:r>
            <w:proofErr w:type="gramStart"/>
            <w:r w:rsidRPr="00760004">
              <w:t>is aborted</w:t>
            </w:r>
            <w:proofErr w:type="gramEnd"/>
            <w:r w:rsidRPr="00760004">
              <w:t xml:space="preserve">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39921F9D" w14:textId="77777777" w:rsidR="00AC3085" w:rsidRPr="00760004" w:rsidRDefault="00AC3085" w:rsidP="00AC3085">
            <w:pPr>
              <w:pStyle w:val="TAL"/>
            </w:pPr>
            <w:r w:rsidRPr="00760004">
              <w:t>M</w:t>
            </w:r>
          </w:p>
        </w:tc>
      </w:tr>
      <w:tr w:rsidR="00AC3085" w:rsidRPr="00760004" w14:paraId="521FB9F3"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1628FA6" w14:textId="77777777" w:rsidR="00AC3085" w:rsidRPr="00760004" w:rsidRDefault="00AC3085" w:rsidP="00AC3085">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0D2D8403" w14:textId="77777777" w:rsidR="00AC3085" w:rsidRPr="00760004" w:rsidRDefault="00AC3085" w:rsidP="00AC3085">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2E1D1D" w14:textId="77777777" w:rsidR="00AC3085" w:rsidRPr="00760004" w:rsidRDefault="00AC3085" w:rsidP="00AC3085">
            <w:pPr>
              <w:pStyle w:val="TAL"/>
            </w:pPr>
            <w:r w:rsidRPr="00760004">
              <w:t>C</w:t>
            </w:r>
          </w:p>
        </w:tc>
      </w:tr>
      <w:tr w:rsidR="00AC3085" w:rsidRPr="00760004" w14:paraId="0EAFEC11"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62D8602" w14:textId="77777777" w:rsidR="00AC3085" w:rsidRPr="00760004" w:rsidRDefault="00AC3085" w:rsidP="00AC3085">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3B7AAF54" w14:textId="77777777" w:rsidR="00AC3085" w:rsidRPr="00760004" w:rsidRDefault="00AC3085" w:rsidP="00AC3085">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6CA4F09F" w14:textId="77777777" w:rsidR="00AC3085" w:rsidRPr="00760004" w:rsidRDefault="00AC3085" w:rsidP="00AC3085">
            <w:pPr>
              <w:pStyle w:val="TAL"/>
            </w:pPr>
            <w:r w:rsidRPr="00760004">
              <w:t>M</w:t>
            </w:r>
          </w:p>
        </w:tc>
      </w:tr>
      <w:tr w:rsidR="00AC3085" w:rsidRPr="00760004" w14:paraId="4F938DA4"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FFF5A9" w14:textId="77777777" w:rsidR="00AC3085" w:rsidRPr="00760004" w:rsidRDefault="00AC3085" w:rsidP="00AC3085">
            <w:pPr>
              <w:pStyle w:val="TAL"/>
            </w:pPr>
            <w:proofErr w:type="spellStart"/>
            <w:r w:rsidRPr="00760004">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F8011B0" w14:textId="77777777" w:rsidR="00AC3085" w:rsidRPr="00760004" w:rsidRDefault="00AC3085" w:rsidP="00AC3085">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F3356BE" w14:textId="77777777" w:rsidR="00AC3085" w:rsidRPr="00760004" w:rsidRDefault="00AC3085" w:rsidP="00AC3085">
            <w:pPr>
              <w:pStyle w:val="TAL"/>
            </w:pPr>
            <w:r w:rsidRPr="00760004">
              <w:t>C</w:t>
            </w:r>
          </w:p>
        </w:tc>
      </w:tr>
      <w:tr w:rsidR="00AC3085" w:rsidRPr="00760004" w14:paraId="1C325142"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AADA584" w14:textId="77777777" w:rsidR="00AC3085" w:rsidRPr="00760004" w:rsidRDefault="00AC3085" w:rsidP="00AC3085">
            <w:pPr>
              <w:pStyle w:val="TAL"/>
            </w:pPr>
            <w:proofErr w:type="spellStart"/>
            <w:r w:rsidRPr="00760004">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2B3AA19" w14:textId="77777777" w:rsidR="00AC3085" w:rsidRPr="00760004" w:rsidRDefault="00AC3085" w:rsidP="00AC3085">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61913F32" w14:textId="77777777" w:rsidR="00AC3085" w:rsidRPr="00760004" w:rsidRDefault="00AC3085" w:rsidP="00AC3085">
            <w:pPr>
              <w:pStyle w:val="TAL"/>
            </w:pPr>
            <w:r w:rsidRPr="00760004">
              <w:t>C</w:t>
            </w:r>
          </w:p>
        </w:tc>
      </w:tr>
      <w:tr w:rsidR="00AC3085" w:rsidRPr="00760004" w14:paraId="044DBE1C"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6420A0" w14:textId="77777777" w:rsidR="00AC3085" w:rsidRPr="00760004" w:rsidRDefault="00AC3085" w:rsidP="00AC3085">
            <w:pPr>
              <w:pStyle w:val="TAL"/>
            </w:pPr>
            <w:proofErr w:type="spellStart"/>
            <w:r w:rsidRPr="00760004">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09447731" w14:textId="77777777" w:rsidR="00AC3085" w:rsidRPr="00760004" w:rsidRDefault="00AC3085" w:rsidP="00AC3085">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29D36D8" w14:textId="77777777" w:rsidR="00AC3085" w:rsidRPr="00760004" w:rsidRDefault="00AC3085" w:rsidP="00AC3085">
            <w:pPr>
              <w:pStyle w:val="TAL"/>
            </w:pPr>
            <w:r w:rsidRPr="00760004">
              <w:t>C</w:t>
            </w:r>
          </w:p>
        </w:tc>
      </w:tr>
      <w:tr w:rsidR="00AC3085" w:rsidRPr="00760004" w14:paraId="718A5215" w14:textId="77777777" w:rsidTr="00AC3085">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582F025" w14:textId="77777777" w:rsidR="00AC3085" w:rsidRPr="00760004" w:rsidRDefault="00AC3085" w:rsidP="00AC3085">
            <w:pPr>
              <w:pStyle w:val="TAL"/>
            </w:pPr>
            <w:proofErr w:type="spellStart"/>
            <w:r w:rsidRPr="00760004">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B438937" w14:textId="77777777" w:rsidR="00AC3085" w:rsidRPr="00760004" w:rsidRDefault="00AC3085" w:rsidP="00AC3085">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8F3F1A6" w14:textId="77777777" w:rsidR="00AC3085" w:rsidRPr="00760004" w:rsidRDefault="00AC3085" w:rsidP="00AC3085">
            <w:pPr>
              <w:pStyle w:val="TAL"/>
            </w:pPr>
            <w:r w:rsidRPr="00760004">
              <w:t>C</w:t>
            </w:r>
          </w:p>
        </w:tc>
      </w:tr>
      <w:tr w:rsidR="00AC3085" w:rsidRPr="00760004" w14:paraId="2BB31AC8"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7BD53B" w14:textId="77777777" w:rsidR="00AC3085" w:rsidRPr="00760004" w:rsidRDefault="00AC3085" w:rsidP="00AC3085">
            <w:pPr>
              <w:pStyle w:val="TAL"/>
            </w:pPr>
            <w:proofErr w:type="spellStart"/>
            <w:r w:rsidRPr="00760004">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43B01DF6" w14:textId="77777777" w:rsidR="00AC3085" w:rsidRPr="00760004" w:rsidRDefault="00AC3085" w:rsidP="00AC3085">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67A44ED" w14:textId="77777777" w:rsidR="00AC3085" w:rsidRPr="00760004" w:rsidRDefault="00AC3085" w:rsidP="00AC3085">
            <w:pPr>
              <w:pStyle w:val="TAL"/>
            </w:pPr>
            <w:r w:rsidRPr="00760004">
              <w:t>C</w:t>
            </w:r>
          </w:p>
        </w:tc>
      </w:tr>
      <w:tr w:rsidR="00AC3085" w:rsidRPr="00760004" w14:paraId="1DE0C92E"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17269A" w14:textId="77777777" w:rsidR="00AC3085" w:rsidRPr="00760004" w:rsidRDefault="00AC3085" w:rsidP="00AC3085">
            <w:pPr>
              <w:pStyle w:val="TAL"/>
            </w:pPr>
            <w:proofErr w:type="spellStart"/>
            <w:r w:rsidRPr="00760004">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4030A169" w14:textId="77777777" w:rsidR="00AC3085" w:rsidRPr="00760004" w:rsidRDefault="00AC3085" w:rsidP="00AC3085">
            <w:pPr>
              <w:pStyle w:val="TAL"/>
            </w:pPr>
            <w:r w:rsidRPr="00760004">
              <w:t xml:space="preserve">UE endpoint </w:t>
            </w:r>
            <w:proofErr w:type="gramStart"/>
            <w:r w:rsidRPr="00760004">
              <w:t>address(</w:t>
            </w:r>
            <w:proofErr w:type="spellStart"/>
            <w:proofErr w:type="gramEnd"/>
            <w:r w:rsidRPr="00760004">
              <w:t>es</w:t>
            </w:r>
            <w:proofErr w:type="spellEnd"/>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24AD0D37" w14:textId="77777777" w:rsidR="00AC3085" w:rsidRPr="00760004" w:rsidRDefault="00AC3085" w:rsidP="00AC3085">
            <w:pPr>
              <w:pStyle w:val="TAL"/>
            </w:pPr>
            <w:r w:rsidRPr="00760004">
              <w:t>C</w:t>
            </w:r>
          </w:p>
        </w:tc>
      </w:tr>
      <w:tr w:rsidR="00AC3085" w:rsidRPr="00760004" w14:paraId="080D7882"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92A727" w14:textId="77777777" w:rsidR="00AC3085" w:rsidRPr="00760004" w:rsidRDefault="00AC3085" w:rsidP="00AC3085">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3C235AE9" w14:textId="77777777" w:rsidR="00AC3085" w:rsidRPr="00760004" w:rsidRDefault="00AC3085" w:rsidP="00AC3085">
            <w:pPr>
              <w:pStyle w:val="TAL"/>
            </w:pPr>
            <w:r w:rsidRPr="00760004">
              <w:t xml:space="preserve">UE's local IP address used to reach the N3IWF, </w:t>
            </w:r>
            <w:r>
              <w:t>TNGF or TWIF,</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636B05" w14:textId="77777777" w:rsidR="00AC3085" w:rsidRPr="00760004" w:rsidRDefault="00AC3085" w:rsidP="00AC3085">
            <w:pPr>
              <w:pStyle w:val="TAL"/>
            </w:pPr>
            <w:r w:rsidRPr="00760004">
              <w:t>C</w:t>
            </w:r>
          </w:p>
        </w:tc>
      </w:tr>
      <w:tr w:rsidR="00AC3085" w:rsidRPr="00760004" w14:paraId="4FD382B9"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D4D6F7" w14:textId="77777777" w:rsidR="00AC3085" w:rsidRPr="00760004" w:rsidRDefault="00AC3085" w:rsidP="00AC3085">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0B477D01" w14:textId="77777777" w:rsidR="00AC3085" w:rsidRPr="00760004" w:rsidRDefault="00AC3085" w:rsidP="00AC3085">
            <w:pPr>
              <w:pStyle w:val="TAL"/>
            </w:pPr>
            <w:r w:rsidRPr="00760004">
              <w:t>Location information provided by the AMF, if available.</w:t>
            </w:r>
          </w:p>
          <w:p w14:paraId="5093367A" w14:textId="77777777" w:rsidR="00AC3085" w:rsidRPr="00760004" w:rsidRDefault="00AC3085" w:rsidP="00AC3085">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A9DB91E" w14:textId="77777777" w:rsidR="00AC3085" w:rsidRPr="00760004" w:rsidRDefault="00AC3085" w:rsidP="00AC3085">
            <w:pPr>
              <w:pStyle w:val="TAL"/>
            </w:pPr>
            <w:r w:rsidRPr="00760004">
              <w:t>C</w:t>
            </w:r>
          </w:p>
        </w:tc>
      </w:tr>
      <w:tr w:rsidR="00AC3085" w:rsidRPr="00760004" w14:paraId="69D67424"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04AD059" w14:textId="77777777" w:rsidR="00AC3085" w:rsidRPr="00760004" w:rsidRDefault="00AC3085" w:rsidP="00AC3085">
            <w:pPr>
              <w:pStyle w:val="TAL"/>
            </w:pPr>
            <w:proofErr w:type="spellStart"/>
            <w:r w:rsidRPr="00760004">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51279157" w14:textId="77777777" w:rsidR="00AC3085" w:rsidRPr="00760004" w:rsidRDefault="00AC3085" w:rsidP="00AC3085">
            <w:pPr>
              <w:pStyle w:val="TAL"/>
            </w:pPr>
            <w:r w:rsidRPr="00760004">
              <w:t>Data Network Name associated with the target traffic, as defined in TS 23.003 [19] clause 9A and described in TS 23.501 [2] clause 4.3.2.2, if available.</w:t>
            </w:r>
            <w:r>
              <w:t xml:space="preserve"> </w:t>
            </w:r>
            <w:proofErr w:type="gramStart"/>
            <w:r>
              <w:t>Shall be given</w:t>
            </w:r>
            <w:proofErr w:type="gramEnd"/>
            <w:r>
              <w:t xml:space="preserve">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75FF9A7C" w14:textId="77777777" w:rsidR="00AC3085" w:rsidRPr="00760004" w:rsidRDefault="00AC3085" w:rsidP="00AC3085">
            <w:pPr>
              <w:pStyle w:val="TAL"/>
            </w:pPr>
            <w:r w:rsidRPr="00760004">
              <w:t>C</w:t>
            </w:r>
          </w:p>
        </w:tc>
      </w:tr>
      <w:tr w:rsidR="00AC3085" w:rsidRPr="00760004" w14:paraId="46ACF2DB"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33274E6" w14:textId="77777777" w:rsidR="00AC3085" w:rsidRPr="00760004" w:rsidRDefault="00AC3085" w:rsidP="00AC3085">
            <w:pPr>
              <w:pStyle w:val="TAL"/>
            </w:pPr>
            <w:proofErr w:type="spellStart"/>
            <w:r w:rsidRPr="00760004">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21BB8402" w14:textId="77777777" w:rsidR="00AC3085" w:rsidRPr="00760004" w:rsidRDefault="00AC3085" w:rsidP="00AC3085">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1C3FC25" w14:textId="77777777" w:rsidR="00AC3085" w:rsidRPr="00760004" w:rsidRDefault="00AC3085" w:rsidP="00AC3085">
            <w:pPr>
              <w:pStyle w:val="TAL"/>
            </w:pPr>
            <w:r w:rsidRPr="00760004">
              <w:t>C</w:t>
            </w:r>
          </w:p>
        </w:tc>
      </w:tr>
      <w:tr w:rsidR="00AC3085" w:rsidRPr="00760004" w14:paraId="00D0AD0C"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ED861C" w14:textId="77777777" w:rsidR="00AC3085" w:rsidRPr="00760004" w:rsidRDefault="00AC3085" w:rsidP="00AC3085">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A3ED61B" w14:textId="77777777" w:rsidR="00AC3085" w:rsidRPr="00760004" w:rsidRDefault="00AC3085" w:rsidP="00AC3085">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57A8C66A" w14:textId="77777777" w:rsidR="00AC3085" w:rsidRPr="00760004" w:rsidRDefault="00AC3085" w:rsidP="00AC3085">
            <w:pPr>
              <w:pStyle w:val="TAL"/>
            </w:pPr>
            <w:r w:rsidRPr="00760004">
              <w:t>C</w:t>
            </w:r>
          </w:p>
        </w:tc>
      </w:tr>
      <w:tr w:rsidR="00AC3085" w:rsidRPr="00760004" w14:paraId="7F2F45DA"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8B6559" w14:textId="77777777" w:rsidR="00AC3085" w:rsidRPr="00760004" w:rsidRDefault="00AC3085" w:rsidP="00AC3085">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621437D6" w14:textId="5D134DB4" w:rsidR="00AC3085" w:rsidRDefault="00AC3085" w:rsidP="00AC3085">
            <w:pPr>
              <w:pStyle w:val="TAL"/>
              <w:rPr>
                <w:ins w:id="43" w:author="Eisenschmid (ZITiS), Michael" w:date="2022-07-07T20:34:00Z"/>
              </w:rPr>
            </w:pPr>
            <w:r w:rsidRPr="00760004">
              <w:t>Type of request as described in TS 24.501 [13] clause 9.11.3.47</w:t>
            </w:r>
            <w:r w:rsidR="00316DEC">
              <w:t>,</w:t>
            </w:r>
            <w:r w:rsidRPr="00760004">
              <w:t xml:space="preserve"> if available.</w:t>
            </w:r>
          </w:p>
          <w:p w14:paraId="5EBBE5D1" w14:textId="1CAE5E5E" w:rsidR="00FC3127" w:rsidRPr="00760004" w:rsidRDefault="004A4D66" w:rsidP="004C6152">
            <w:pPr>
              <w:pStyle w:val="TAL"/>
            </w:pPr>
            <w:ins w:id="44" w:author="Eisenschmid (ZITiS), Michael" w:date="2022-07-07T20:50:00Z">
              <w:r>
                <w:rPr>
                  <w:rFonts w:cs="Arial"/>
                  <w:color w:val="000000"/>
                </w:rPr>
                <w:t>Otherwise d</w:t>
              </w:r>
            </w:ins>
            <w:ins w:id="45" w:author="Eisenschmid (ZITiS), Michael" w:date="2022-07-07T20:34:00Z">
              <w:r w:rsidR="00FC3127" w:rsidRPr="00FC3127">
                <w:rPr>
                  <w:rFonts w:cs="Arial"/>
                  <w:color w:val="000000"/>
                  <w:rPrChange w:id="46" w:author="Eisenschmid (ZITiS), Michael" w:date="2022-07-07T20:38:00Z">
                    <w:rPr>
                      <w:rFonts w:cs="Arial"/>
                      <w:color w:val="000000"/>
                      <w:sz w:val="20"/>
                    </w:rPr>
                  </w:rPrChange>
                </w:rPr>
                <w:t xml:space="preserve">epending on the REJECT event </w:t>
              </w:r>
            </w:ins>
            <w:ins w:id="47" w:author="Eisenschmid (ZITiS), Michael" w:date="2022-07-08T14:44:00Z">
              <w:r w:rsidR="004C6152">
                <w:rPr>
                  <w:rFonts w:cs="Arial"/>
                  <w:color w:val="000000"/>
                </w:rPr>
                <w:t xml:space="preserve">the </w:t>
              </w:r>
            </w:ins>
            <w:ins w:id="48" w:author="Eisenschmid (ZITiS), Michael" w:date="2022-07-07T20:34:00Z">
              <w:r w:rsidR="00FC3127" w:rsidRPr="00FC3127">
                <w:rPr>
                  <w:rFonts w:cs="Arial"/>
                  <w:color w:val="000000"/>
                  <w:rPrChange w:id="49" w:author="Eisenschmid (ZITiS), Michael" w:date="2022-07-07T20:38:00Z">
                    <w:rPr>
                      <w:rFonts w:cs="Arial"/>
                      <w:color w:val="000000"/>
                      <w:sz w:val="20"/>
                    </w:rPr>
                  </w:rPrChange>
                </w:rPr>
                <w:t>following request t</w:t>
              </w:r>
              <w:r w:rsidR="00FC3127" w:rsidRPr="00FC3127">
                <w:rPr>
                  <w:rFonts w:cs="Arial"/>
                  <w:color w:val="000000"/>
                </w:rPr>
                <w:t>ype shall be reported</w:t>
              </w:r>
              <w:r>
                <w:rPr>
                  <w:rFonts w:cs="Arial"/>
                  <w:color w:val="000000"/>
                </w:rPr>
                <w:t>:</w:t>
              </w:r>
              <w:r w:rsidR="00FC3127" w:rsidRPr="00FC3127">
                <w:rPr>
                  <w:rFonts w:cs="Arial"/>
                  <w:color w:val="000000"/>
                  <w:rPrChange w:id="50" w:author="Eisenschmid (ZITiS), Michael" w:date="2022-07-07T20:38:00Z">
                    <w:rPr>
                      <w:rFonts w:cs="Arial"/>
                      <w:color w:val="000000"/>
                      <w:sz w:val="20"/>
                    </w:rPr>
                  </w:rPrChange>
                </w:rPr>
                <w:t xml:space="preserve"> </w:t>
              </w:r>
              <w:r w:rsidR="00FC3127" w:rsidRPr="00FC3127">
                <w:rPr>
                  <w:rFonts w:cs="Arial"/>
                  <w:color w:val="000000"/>
                  <w:rPrChange w:id="51" w:author="Eisenschmid (ZITiS), Michael" w:date="2022-07-07T20:38:00Z">
                    <w:rPr>
                      <w:rFonts w:cs="Arial"/>
                      <w:color w:val="000000"/>
                      <w:sz w:val="20"/>
                    </w:rPr>
                  </w:rPrChange>
                </w:rPr>
                <w:br/>
                <w:t>PDU SESSION ESTABLISHMENT REJECT: The request type shall be set to the one reported within the PDU SESSION ESTABLISHMENT or if there hasn't been one rep</w:t>
              </w:r>
              <w:r w:rsidR="00FC3127" w:rsidRPr="00FC3127">
                <w:rPr>
                  <w:rFonts w:cs="Arial"/>
                  <w:color w:val="000000"/>
                </w:rPr>
                <w:t>orted or is no longer available</w:t>
              </w:r>
              <w:r w:rsidR="00FC3127" w:rsidRPr="00FC3127">
                <w:rPr>
                  <w:rFonts w:cs="Arial"/>
                  <w:color w:val="000000"/>
                  <w:rPrChange w:id="52" w:author="Eisenschmid (ZITiS), Michael" w:date="2022-07-07T20:38:00Z">
                    <w:rPr>
                      <w:rFonts w:cs="Arial"/>
                      <w:color w:val="000000"/>
                      <w:sz w:val="20"/>
                    </w:rPr>
                  </w:rPrChange>
                </w:rPr>
                <w:t xml:space="preserve"> it should be set to "initial request".</w:t>
              </w:r>
              <w:r w:rsidR="00FC3127" w:rsidRPr="00FC3127">
                <w:rPr>
                  <w:rFonts w:cs="Arial"/>
                  <w:color w:val="000000"/>
                  <w:rPrChange w:id="53" w:author="Eisenschmid (ZITiS), Michael" w:date="2022-07-07T20:38:00Z">
                    <w:rPr>
                      <w:rFonts w:cs="Arial"/>
                      <w:color w:val="000000"/>
                      <w:sz w:val="20"/>
                    </w:rPr>
                  </w:rPrChange>
                </w:rPr>
                <w:br/>
                <w:t>PDU SESSION MODIFICATION REJECT: "modification request”</w:t>
              </w:r>
              <w:r w:rsidR="00FC3127" w:rsidRPr="00FC3127">
                <w:rPr>
                  <w:rFonts w:cs="Arial"/>
                  <w:color w:val="000000"/>
                  <w:rPrChange w:id="54" w:author="Eisenschmid (ZITiS), Michael" w:date="2022-07-07T20:38:00Z">
                    <w:rPr>
                      <w:rFonts w:cs="Arial"/>
                      <w:color w:val="000000"/>
                      <w:sz w:val="20"/>
                    </w:rPr>
                  </w:rPrChange>
                </w:rPr>
                <w:br/>
                <w:t>PDU SESSION RELEASE REJECT: -</w:t>
              </w:r>
              <w:r w:rsidR="00FC3127" w:rsidRPr="00FC3127">
                <w:rPr>
                  <w:rFonts w:cs="Arial"/>
                  <w:color w:val="000000"/>
                  <w:rPrChange w:id="55" w:author="Eisenschmid (ZITiS), Michael" w:date="2022-07-07T20:38:00Z">
                    <w:rPr>
                      <w:rFonts w:cs="Arial"/>
                      <w:color w:val="000000"/>
                      <w:sz w:val="20"/>
                    </w:rPr>
                  </w:rPrChange>
                </w:rPr>
                <w:br/>
                <w:t>PDU SESS</w:t>
              </w:r>
              <w:r w:rsidR="00FC3127" w:rsidRPr="00FC3127">
                <w:rPr>
                  <w:rFonts w:cs="Arial"/>
                  <w:color w:val="000000"/>
                </w:rPr>
                <w:t>ION MODIFICATION COMMAND REJECT</w:t>
              </w:r>
              <w:r w:rsidR="00FC3127" w:rsidRPr="00FC3127">
                <w:rPr>
                  <w:rFonts w:cs="Arial"/>
                  <w:color w:val="000000"/>
                  <w:rPrChange w:id="56" w:author="Eisenschmid (ZITiS), Michael" w:date="2022-07-07T20:38:00Z">
                    <w:rPr>
                      <w:rFonts w:cs="Arial"/>
                      <w:color w:val="000000"/>
                      <w:sz w:val="20"/>
                    </w:rPr>
                  </w:rPrChange>
                </w:rPr>
                <w:t>: "modification request”</w:t>
              </w:r>
            </w:ins>
          </w:p>
        </w:tc>
        <w:tc>
          <w:tcPr>
            <w:tcW w:w="715" w:type="dxa"/>
            <w:gridSpan w:val="2"/>
            <w:tcBorders>
              <w:top w:val="single" w:sz="4" w:space="0" w:color="auto"/>
              <w:left w:val="single" w:sz="4" w:space="0" w:color="auto"/>
              <w:bottom w:val="single" w:sz="4" w:space="0" w:color="auto"/>
              <w:right w:val="single" w:sz="4" w:space="0" w:color="auto"/>
            </w:tcBorders>
          </w:tcPr>
          <w:p w14:paraId="696C6A1A" w14:textId="77777777" w:rsidR="00AC3085" w:rsidRPr="00760004" w:rsidRDefault="00AC3085" w:rsidP="00AC3085">
            <w:pPr>
              <w:pStyle w:val="TAL"/>
            </w:pPr>
            <w:r w:rsidRPr="00760004">
              <w:t>C</w:t>
            </w:r>
          </w:p>
        </w:tc>
      </w:tr>
      <w:tr w:rsidR="00AC3085" w:rsidRPr="00760004" w14:paraId="2166B5D9"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97B74D" w14:textId="77777777" w:rsidR="00AC3085" w:rsidRPr="00760004" w:rsidRDefault="00AC3085" w:rsidP="00AC3085">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7E5FEF98" w14:textId="77777777" w:rsidR="00AC3085" w:rsidRPr="00760004" w:rsidRDefault="00AC3085" w:rsidP="00AC3085">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41778644" w14:textId="77777777" w:rsidR="00AC3085" w:rsidRPr="00760004" w:rsidRDefault="00AC3085" w:rsidP="00AC3085">
            <w:pPr>
              <w:pStyle w:val="TAL"/>
            </w:pPr>
            <w:r w:rsidRPr="00760004">
              <w:t>C</w:t>
            </w:r>
          </w:p>
        </w:tc>
      </w:tr>
      <w:tr w:rsidR="00AC3085" w:rsidRPr="00760004" w14:paraId="29B57BC4"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5B02D2" w14:textId="77777777" w:rsidR="00AC3085" w:rsidRPr="00760004" w:rsidRDefault="00AC3085" w:rsidP="00AC3085">
            <w:pPr>
              <w:pStyle w:val="TAL"/>
            </w:pPr>
            <w:proofErr w:type="spellStart"/>
            <w:r w:rsidRPr="00760004">
              <w:t>rATType</w:t>
            </w:r>
            <w:proofErr w:type="spellEnd"/>
          </w:p>
        </w:tc>
        <w:tc>
          <w:tcPr>
            <w:tcW w:w="6517" w:type="dxa"/>
            <w:tcBorders>
              <w:top w:val="single" w:sz="4" w:space="0" w:color="auto"/>
              <w:left w:val="single" w:sz="4" w:space="0" w:color="auto"/>
              <w:bottom w:val="single" w:sz="4" w:space="0" w:color="auto"/>
              <w:right w:val="single" w:sz="4" w:space="0" w:color="auto"/>
            </w:tcBorders>
          </w:tcPr>
          <w:p w14:paraId="4A882CF2" w14:textId="77777777" w:rsidR="00AC3085" w:rsidRPr="00760004" w:rsidRDefault="00AC3085" w:rsidP="00AC3085">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5312717" w14:textId="77777777" w:rsidR="00AC3085" w:rsidRPr="00760004" w:rsidRDefault="00AC3085" w:rsidP="00AC3085">
            <w:pPr>
              <w:pStyle w:val="TAL"/>
            </w:pPr>
            <w:r w:rsidRPr="00760004">
              <w:t>C</w:t>
            </w:r>
          </w:p>
        </w:tc>
      </w:tr>
      <w:tr w:rsidR="00AC3085" w:rsidRPr="00760004" w14:paraId="74030E06" w14:textId="77777777" w:rsidTr="00AC308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259E2F3" w14:textId="77777777" w:rsidR="00AC3085" w:rsidRPr="00760004" w:rsidRDefault="00AC3085" w:rsidP="00AC3085">
            <w:pPr>
              <w:pStyle w:val="TAL"/>
            </w:pPr>
            <w:proofErr w:type="spellStart"/>
            <w:r w:rsidRPr="00760004">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3D644876" w14:textId="77777777" w:rsidR="00AC3085" w:rsidRPr="00760004" w:rsidRDefault="00AC3085" w:rsidP="00AC3085">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B3CBBF2" w14:textId="77777777" w:rsidR="00AC3085" w:rsidRPr="00760004" w:rsidRDefault="00AC3085" w:rsidP="00AC3085">
            <w:pPr>
              <w:pStyle w:val="TAL"/>
            </w:pPr>
            <w:r w:rsidRPr="00760004">
              <w:t>C</w:t>
            </w:r>
          </w:p>
        </w:tc>
      </w:tr>
      <w:tr w:rsidR="00AC3085" w:rsidRPr="00760004" w14:paraId="485015A0" w14:textId="77777777" w:rsidTr="00AC3085">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43DF796" w14:textId="77777777" w:rsidR="00AC3085" w:rsidRPr="00760004" w:rsidRDefault="00AC3085" w:rsidP="00AC3085">
            <w:pPr>
              <w:pStyle w:val="NO"/>
            </w:pPr>
            <w:r w:rsidRPr="00760004">
              <w:t>NOTE:</w:t>
            </w:r>
            <w:r w:rsidRPr="00760004">
              <w:tab/>
            </w:r>
            <w:r w:rsidRPr="00760004">
              <w:tab/>
              <w:t xml:space="preserve">At least one identity </w:t>
            </w:r>
            <w:proofErr w:type="gramStart"/>
            <w:r w:rsidRPr="00760004">
              <w:t>shall be provided</w:t>
            </w:r>
            <w:proofErr w:type="gramEnd"/>
            <w:r w:rsidRPr="00760004">
              <w:t>, the others shall be provided if available.</w:t>
            </w:r>
          </w:p>
        </w:tc>
      </w:tr>
    </w:tbl>
    <w:p w14:paraId="435A76B0" w14:textId="77777777" w:rsidR="00AC3085" w:rsidRPr="00760004" w:rsidRDefault="00AC3085" w:rsidP="00AC3085"/>
    <w:p w14:paraId="48C4AD3D" w14:textId="77777777" w:rsidR="00D573D8" w:rsidRDefault="00D573D8" w:rsidP="00D573D8"/>
    <w:p w14:paraId="3C36EA68" w14:textId="68640D37" w:rsidR="00D573D8" w:rsidRDefault="00D573D8" w:rsidP="00D573D8">
      <w:pPr>
        <w:pStyle w:val="berschrift4"/>
        <w:rPr>
          <w:color w:val="FF0000"/>
        </w:rPr>
      </w:pPr>
      <w:r w:rsidRPr="00D573D8">
        <w:rPr>
          <w:color w:val="FF0000"/>
        </w:rPr>
        <w:t xml:space="preserve">*** END OF </w:t>
      </w:r>
      <w:r>
        <w:rPr>
          <w:color w:val="FF0000"/>
        </w:rPr>
        <w:t>FORTH</w:t>
      </w:r>
      <w:r w:rsidRPr="00D573D8">
        <w:rPr>
          <w:color w:val="FF0000"/>
        </w:rPr>
        <w:t xml:space="preserve"> CHANGE ***</w:t>
      </w:r>
    </w:p>
    <w:p w14:paraId="345503F8" w14:textId="77777777" w:rsidR="00D573D8" w:rsidRPr="00D573D8" w:rsidRDefault="00D573D8" w:rsidP="00D573D8"/>
    <w:p w14:paraId="21CB6B2E" w14:textId="6E5FF55B" w:rsidR="00D573D8" w:rsidRPr="00D573D8" w:rsidRDefault="00D573D8" w:rsidP="00D573D8">
      <w:pPr>
        <w:pStyle w:val="berschrift4"/>
        <w:rPr>
          <w:color w:val="FF0000"/>
        </w:rPr>
      </w:pPr>
      <w:r w:rsidRPr="00D573D8">
        <w:rPr>
          <w:color w:val="FF0000"/>
        </w:rPr>
        <w:t xml:space="preserve">*** </w:t>
      </w:r>
      <w:r>
        <w:rPr>
          <w:color w:val="FF0000"/>
        </w:rPr>
        <w:t>FIFTH</w:t>
      </w:r>
      <w:r w:rsidRPr="00D573D8">
        <w:rPr>
          <w:color w:val="FF0000"/>
        </w:rPr>
        <w:t xml:space="preserve"> CHANGE ***</w:t>
      </w:r>
    </w:p>
    <w:p w14:paraId="13DB7D8F" w14:textId="77777777" w:rsidR="00D573D8" w:rsidRDefault="00D573D8" w:rsidP="00D573D8"/>
    <w:p w14:paraId="5BF8A592" w14:textId="77777777" w:rsidR="00AC3085" w:rsidRPr="009310CF" w:rsidRDefault="00AC3085" w:rsidP="00AC3085">
      <w:pPr>
        <w:pStyle w:val="H6"/>
      </w:pPr>
      <w:r w:rsidRPr="009310CF">
        <w:t>6.</w:t>
      </w:r>
      <w:r>
        <w:t>2</w:t>
      </w:r>
      <w:r w:rsidRPr="009310CF">
        <w:t>.3.</w:t>
      </w:r>
      <w:r>
        <w:t>2</w:t>
      </w:r>
      <w:r w:rsidRPr="009310CF">
        <w:t>.</w:t>
      </w:r>
      <w:r>
        <w:t>7</w:t>
      </w:r>
      <w:r w:rsidRPr="009310CF">
        <w:t>.</w:t>
      </w:r>
      <w:r>
        <w:t>2</w:t>
      </w:r>
      <w:r w:rsidRPr="009310CF">
        <w:tab/>
      </w:r>
      <w:r>
        <w:t>MA PDU session establishment</w:t>
      </w:r>
    </w:p>
    <w:p w14:paraId="6CF4BF0F" w14:textId="77777777" w:rsidR="00AC3085" w:rsidRDefault="00AC3085" w:rsidP="00AC3085">
      <w:proofErr w:type="gramStart"/>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w:t>
      </w:r>
      <w:proofErr w:type="gramEnd"/>
      <w:r>
        <w:t xml:space="preserve"> The IRI-POI present in the SMF shall generate the </w:t>
      </w:r>
      <w:proofErr w:type="spellStart"/>
      <w:r>
        <w:t>xIRI</w:t>
      </w:r>
      <w:proofErr w:type="spellEnd"/>
      <w:r>
        <w:t xml:space="preserve"> for the following events:</w:t>
      </w:r>
    </w:p>
    <w:p w14:paraId="0452874F" w14:textId="77777777" w:rsidR="00AC3085" w:rsidRDefault="00AC3085" w:rsidP="00AC3085">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6D1D81B1" w14:textId="77777777" w:rsidR="00AC3085" w:rsidRDefault="00AC3085" w:rsidP="00AC3085">
      <w:pPr>
        <w:pStyle w:val="B2"/>
      </w:pPr>
      <w:r>
        <w:t>-</w:t>
      </w:r>
      <w:r>
        <w:tab/>
      </w:r>
      <w:r w:rsidRPr="007E4E19">
        <w:rPr>
          <w:lang w:val="en-US"/>
        </w:rPr>
        <w:t>PDU</w:t>
      </w:r>
      <w:r>
        <w:rPr>
          <w:lang w:val="en-US"/>
        </w:rPr>
        <w:t xml:space="preserve"> Session ID which does not identify an existing PDU session, and</w:t>
      </w:r>
    </w:p>
    <w:p w14:paraId="200552A6" w14:textId="77777777" w:rsidR="00AC3085" w:rsidRPr="00BC22F3" w:rsidRDefault="00AC3085" w:rsidP="00AC3085">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07405AC9" w14:textId="77777777" w:rsidR="00AC3085" w:rsidRDefault="00AC3085" w:rsidP="00AC3085">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4AE79880" w14:textId="77777777" w:rsidR="00AC3085" w:rsidRDefault="00AC3085" w:rsidP="00AC3085">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 xml:space="preserve">in response to a PDU Session Establishment request received </w:t>
      </w:r>
      <w:proofErr w:type="gramStart"/>
      <w:r w:rsidRPr="002104CB">
        <w:rPr>
          <w:lang w:val="en-US"/>
        </w:rPr>
        <w:t>along with</w:t>
      </w:r>
      <w:proofErr w:type="gramEnd"/>
      <w:r>
        <w:t>:</w:t>
      </w:r>
    </w:p>
    <w:p w14:paraId="31D24B48" w14:textId="77777777" w:rsidR="00AC3085" w:rsidRDefault="00AC3085" w:rsidP="00AC3085">
      <w:pPr>
        <w:pStyle w:val="B2"/>
      </w:pPr>
      <w:r>
        <w:t>-</w:t>
      </w:r>
      <w:r>
        <w:tab/>
      </w:r>
      <w:r w:rsidRPr="007E4E19">
        <w:rPr>
          <w:lang w:val="en-US"/>
        </w:rPr>
        <w:t>PDU</w:t>
      </w:r>
      <w:r>
        <w:rPr>
          <w:lang w:val="en-US"/>
        </w:rPr>
        <w:t xml:space="preserve"> Session ID which does not identify an existing PDU session, and</w:t>
      </w:r>
    </w:p>
    <w:p w14:paraId="6B9EC865" w14:textId="77777777" w:rsidR="00AC3085" w:rsidRPr="00BC22F3" w:rsidRDefault="00AC3085" w:rsidP="00AC3085">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457AB038" w14:textId="77777777" w:rsidR="00AC3085" w:rsidRDefault="00AC3085" w:rsidP="00AC3085">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0EC732FB" w14:textId="77777777" w:rsidR="00AC3085" w:rsidRPr="001A1E56" w:rsidRDefault="00AC3085" w:rsidP="00AC3085">
      <w:pPr>
        <w:pStyle w:val="TH"/>
      </w:pPr>
      <w:r w:rsidRPr="001A1E56">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C3085" w14:paraId="421BC3AF" w14:textId="77777777" w:rsidTr="00AC3085">
        <w:trPr>
          <w:jc w:val="center"/>
        </w:trPr>
        <w:tc>
          <w:tcPr>
            <w:tcW w:w="2693" w:type="dxa"/>
          </w:tcPr>
          <w:p w14:paraId="0AFB8A79" w14:textId="77777777" w:rsidR="00AC3085" w:rsidRDefault="00AC3085" w:rsidP="00AC3085">
            <w:pPr>
              <w:pStyle w:val="TAH"/>
            </w:pPr>
            <w:r>
              <w:t>Field name</w:t>
            </w:r>
          </w:p>
        </w:tc>
        <w:tc>
          <w:tcPr>
            <w:tcW w:w="6521" w:type="dxa"/>
          </w:tcPr>
          <w:p w14:paraId="6EFBFBC7" w14:textId="77777777" w:rsidR="00AC3085" w:rsidRDefault="00AC3085" w:rsidP="00AC3085">
            <w:pPr>
              <w:pStyle w:val="TAH"/>
            </w:pPr>
            <w:r>
              <w:t>Description</w:t>
            </w:r>
          </w:p>
        </w:tc>
        <w:tc>
          <w:tcPr>
            <w:tcW w:w="708" w:type="dxa"/>
          </w:tcPr>
          <w:p w14:paraId="53F6E77F" w14:textId="77777777" w:rsidR="00AC3085" w:rsidRDefault="00AC3085" w:rsidP="00AC3085">
            <w:pPr>
              <w:pStyle w:val="TAH"/>
            </w:pPr>
            <w:r>
              <w:t>M/C/O</w:t>
            </w:r>
          </w:p>
        </w:tc>
      </w:tr>
      <w:tr w:rsidR="00AC3085" w14:paraId="1ED6EB0C" w14:textId="77777777" w:rsidTr="00AC3085">
        <w:trPr>
          <w:jc w:val="center"/>
        </w:trPr>
        <w:tc>
          <w:tcPr>
            <w:tcW w:w="2693" w:type="dxa"/>
          </w:tcPr>
          <w:p w14:paraId="3E2EF487" w14:textId="77777777" w:rsidR="00AC3085" w:rsidRDefault="00AC3085" w:rsidP="00AC3085">
            <w:pPr>
              <w:pStyle w:val="TAL"/>
            </w:pPr>
            <w:proofErr w:type="spellStart"/>
            <w:r>
              <w:t>sUPI</w:t>
            </w:r>
            <w:proofErr w:type="spellEnd"/>
          </w:p>
        </w:tc>
        <w:tc>
          <w:tcPr>
            <w:tcW w:w="6521" w:type="dxa"/>
          </w:tcPr>
          <w:p w14:paraId="2A67C4B9" w14:textId="77777777" w:rsidR="00AC3085" w:rsidRDefault="00AC3085" w:rsidP="00AC3085">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69F2B356" w14:textId="77777777" w:rsidR="00AC3085" w:rsidRDefault="00AC3085" w:rsidP="00AC3085">
            <w:pPr>
              <w:pStyle w:val="TAL"/>
            </w:pPr>
            <w:r>
              <w:t>C</w:t>
            </w:r>
          </w:p>
        </w:tc>
      </w:tr>
      <w:tr w:rsidR="00AC3085" w14:paraId="32644EB9" w14:textId="77777777" w:rsidTr="00AC3085">
        <w:trPr>
          <w:jc w:val="center"/>
        </w:trPr>
        <w:tc>
          <w:tcPr>
            <w:tcW w:w="2693" w:type="dxa"/>
          </w:tcPr>
          <w:p w14:paraId="3603E80D" w14:textId="77777777" w:rsidR="00AC3085" w:rsidRDefault="00AC3085" w:rsidP="00AC3085">
            <w:pPr>
              <w:pStyle w:val="TAL"/>
            </w:pPr>
            <w:proofErr w:type="spellStart"/>
            <w:r>
              <w:t>sUPIUnauthenticated</w:t>
            </w:r>
            <w:proofErr w:type="spellEnd"/>
          </w:p>
        </w:tc>
        <w:tc>
          <w:tcPr>
            <w:tcW w:w="6521" w:type="dxa"/>
          </w:tcPr>
          <w:p w14:paraId="4EEA1982" w14:textId="77777777" w:rsidR="00AC3085" w:rsidRDefault="00AC3085" w:rsidP="00AC3085">
            <w:pPr>
              <w:pStyle w:val="TAL"/>
            </w:pPr>
            <w:r>
              <w:t>Shall be present if a SUPI is present in the message and set to “true” if the SUPI has not been authenticated, or “false” if it has been authenticated.</w:t>
            </w:r>
          </w:p>
        </w:tc>
        <w:tc>
          <w:tcPr>
            <w:tcW w:w="708" w:type="dxa"/>
          </w:tcPr>
          <w:p w14:paraId="05E16174" w14:textId="77777777" w:rsidR="00AC3085" w:rsidRDefault="00AC3085" w:rsidP="00AC3085">
            <w:pPr>
              <w:pStyle w:val="TAL"/>
            </w:pPr>
            <w:r>
              <w:t>C</w:t>
            </w:r>
          </w:p>
        </w:tc>
      </w:tr>
      <w:tr w:rsidR="00AC3085" w14:paraId="3B8D9481" w14:textId="77777777" w:rsidTr="00AC3085">
        <w:trPr>
          <w:jc w:val="center"/>
        </w:trPr>
        <w:tc>
          <w:tcPr>
            <w:tcW w:w="2693" w:type="dxa"/>
          </w:tcPr>
          <w:p w14:paraId="4D2CCFCB" w14:textId="77777777" w:rsidR="00AC3085" w:rsidRDefault="00AC3085" w:rsidP="00AC3085">
            <w:pPr>
              <w:pStyle w:val="TAL"/>
            </w:pPr>
            <w:proofErr w:type="spellStart"/>
            <w:r>
              <w:t>pEI</w:t>
            </w:r>
            <w:proofErr w:type="spellEnd"/>
          </w:p>
        </w:tc>
        <w:tc>
          <w:tcPr>
            <w:tcW w:w="6521" w:type="dxa"/>
          </w:tcPr>
          <w:p w14:paraId="4B2C8E9D" w14:textId="77777777" w:rsidR="00AC3085" w:rsidRDefault="00AC3085" w:rsidP="00AC3085">
            <w:pPr>
              <w:pStyle w:val="TAL"/>
            </w:pPr>
            <w:r>
              <w:t>PEI associated with the PDU session if available (see NOTE).</w:t>
            </w:r>
          </w:p>
        </w:tc>
        <w:tc>
          <w:tcPr>
            <w:tcW w:w="708" w:type="dxa"/>
          </w:tcPr>
          <w:p w14:paraId="0767FE25" w14:textId="77777777" w:rsidR="00AC3085" w:rsidRDefault="00AC3085" w:rsidP="00AC3085">
            <w:pPr>
              <w:pStyle w:val="TAL"/>
            </w:pPr>
            <w:r>
              <w:t>C</w:t>
            </w:r>
          </w:p>
        </w:tc>
      </w:tr>
      <w:tr w:rsidR="00AC3085" w14:paraId="2CE75C4E" w14:textId="77777777" w:rsidTr="00AC3085">
        <w:trPr>
          <w:jc w:val="center"/>
        </w:trPr>
        <w:tc>
          <w:tcPr>
            <w:tcW w:w="2693" w:type="dxa"/>
          </w:tcPr>
          <w:p w14:paraId="4186E225" w14:textId="77777777" w:rsidR="00AC3085" w:rsidRDefault="00AC3085" w:rsidP="00AC3085">
            <w:pPr>
              <w:pStyle w:val="TAL"/>
            </w:pPr>
            <w:proofErr w:type="spellStart"/>
            <w:r>
              <w:t>gPSI</w:t>
            </w:r>
            <w:proofErr w:type="spellEnd"/>
          </w:p>
        </w:tc>
        <w:tc>
          <w:tcPr>
            <w:tcW w:w="6521" w:type="dxa"/>
          </w:tcPr>
          <w:p w14:paraId="6E9E71A4" w14:textId="77777777" w:rsidR="00AC3085" w:rsidRDefault="00AC3085" w:rsidP="00AC3085">
            <w:pPr>
              <w:pStyle w:val="TAL"/>
            </w:pPr>
            <w:r>
              <w:t>GPSI associated with the PDU session if available (see NOTE).</w:t>
            </w:r>
          </w:p>
        </w:tc>
        <w:tc>
          <w:tcPr>
            <w:tcW w:w="708" w:type="dxa"/>
          </w:tcPr>
          <w:p w14:paraId="4F7A965D" w14:textId="77777777" w:rsidR="00AC3085" w:rsidRDefault="00AC3085" w:rsidP="00AC3085">
            <w:pPr>
              <w:pStyle w:val="TAL"/>
            </w:pPr>
            <w:r>
              <w:t>C</w:t>
            </w:r>
          </w:p>
        </w:tc>
      </w:tr>
      <w:tr w:rsidR="00AC3085" w14:paraId="405F5A2A" w14:textId="77777777" w:rsidTr="00AC3085">
        <w:trPr>
          <w:jc w:val="center"/>
        </w:trPr>
        <w:tc>
          <w:tcPr>
            <w:tcW w:w="2693" w:type="dxa"/>
          </w:tcPr>
          <w:p w14:paraId="42CCF31A" w14:textId="77777777" w:rsidR="00AC3085" w:rsidRDefault="00AC3085" w:rsidP="00AC3085">
            <w:pPr>
              <w:pStyle w:val="TAL"/>
            </w:pPr>
            <w:proofErr w:type="spellStart"/>
            <w:r>
              <w:t>pDUSessionID</w:t>
            </w:r>
            <w:proofErr w:type="spellEnd"/>
          </w:p>
        </w:tc>
        <w:tc>
          <w:tcPr>
            <w:tcW w:w="6521" w:type="dxa"/>
          </w:tcPr>
          <w:p w14:paraId="4B971352" w14:textId="77777777" w:rsidR="00AC3085" w:rsidRPr="00507617" w:rsidRDefault="00AC3085" w:rsidP="00AC3085">
            <w:pPr>
              <w:pStyle w:val="TAL"/>
              <w:rPr>
                <w:highlight w:val="yellow"/>
              </w:rPr>
            </w:pPr>
            <w:r>
              <w:t>PDU Session ID See clause 9.4 of TS 24.501 [13]. Identifies a new PDU session.</w:t>
            </w:r>
          </w:p>
        </w:tc>
        <w:tc>
          <w:tcPr>
            <w:tcW w:w="708" w:type="dxa"/>
          </w:tcPr>
          <w:p w14:paraId="7DCD19AF" w14:textId="77777777" w:rsidR="00AC3085" w:rsidRDefault="00AC3085" w:rsidP="00AC3085">
            <w:pPr>
              <w:pStyle w:val="TAL"/>
            </w:pPr>
            <w:r>
              <w:t>M</w:t>
            </w:r>
          </w:p>
        </w:tc>
      </w:tr>
      <w:tr w:rsidR="00AC3085" w14:paraId="5E01E074" w14:textId="77777777" w:rsidTr="00AC3085">
        <w:trPr>
          <w:jc w:val="center"/>
        </w:trPr>
        <w:tc>
          <w:tcPr>
            <w:tcW w:w="2693" w:type="dxa"/>
          </w:tcPr>
          <w:p w14:paraId="2512E662" w14:textId="77777777" w:rsidR="00AC3085" w:rsidRDefault="00AC3085" w:rsidP="00AC3085">
            <w:pPr>
              <w:pStyle w:val="TAL"/>
            </w:pPr>
            <w:proofErr w:type="spellStart"/>
            <w:r>
              <w:t>pDUSessionType</w:t>
            </w:r>
            <w:proofErr w:type="spellEnd"/>
          </w:p>
        </w:tc>
        <w:tc>
          <w:tcPr>
            <w:tcW w:w="6521" w:type="dxa"/>
          </w:tcPr>
          <w:p w14:paraId="611D115F" w14:textId="77777777" w:rsidR="00AC3085" w:rsidRDefault="00AC3085" w:rsidP="00AC3085">
            <w:pPr>
              <w:pStyle w:val="TAL"/>
            </w:pPr>
            <w:r>
              <w:t>Identifies selected PDU session type, see TS 24.501 [13] clause 9.11.4.11.</w:t>
            </w:r>
          </w:p>
        </w:tc>
        <w:tc>
          <w:tcPr>
            <w:tcW w:w="708" w:type="dxa"/>
          </w:tcPr>
          <w:p w14:paraId="33304633" w14:textId="77777777" w:rsidR="00AC3085" w:rsidRDefault="00AC3085" w:rsidP="00AC3085">
            <w:pPr>
              <w:pStyle w:val="TAL"/>
            </w:pPr>
            <w:r>
              <w:t>M</w:t>
            </w:r>
          </w:p>
        </w:tc>
      </w:tr>
      <w:tr w:rsidR="00AC3085" w14:paraId="12DA55C6" w14:textId="77777777" w:rsidTr="00AC3085">
        <w:trPr>
          <w:jc w:val="center"/>
        </w:trPr>
        <w:tc>
          <w:tcPr>
            <w:tcW w:w="2693" w:type="dxa"/>
          </w:tcPr>
          <w:p w14:paraId="090C9863" w14:textId="77777777" w:rsidR="00AC3085" w:rsidRPr="00D92CEA" w:rsidRDefault="00AC3085" w:rsidP="00AC3085">
            <w:pPr>
              <w:pStyle w:val="TAL"/>
            </w:pPr>
            <w:proofErr w:type="spellStart"/>
            <w:r w:rsidRPr="00D92CEA">
              <w:t>accessInfo</w:t>
            </w:r>
            <w:proofErr w:type="spellEnd"/>
          </w:p>
        </w:tc>
        <w:tc>
          <w:tcPr>
            <w:tcW w:w="6521" w:type="dxa"/>
          </w:tcPr>
          <w:p w14:paraId="433EC410" w14:textId="77777777" w:rsidR="00AC3085" w:rsidRPr="00D92CEA" w:rsidRDefault="00AC3085" w:rsidP="00AC3085">
            <w:pPr>
              <w:pStyle w:val="TAL"/>
            </w:pPr>
            <w:r w:rsidRPr="00D92CEA">
              <w:t>Identifies the access(</w:t>
            </w:r>
            <w:proofErr w:type="spellStart"/>
            <w:r w:rsidRPr="00D92CEA">
              <w:t>es</w:t>
            </w:r>
            <w:proofErr w:type="spellEnd"/>
            <w:r w:rsidRPr="00D92CEA">
              <w:t>) associated with the PDU session including the information for each specific access (see Table 6.2.3-</w:t>
            </w:r>
            <w:r>
              <w:t>5B</w:t>
            </w:r>
            <w:r w:rsidRPr="00D92CEA">
              <w:t>)</w:t>
            </w:r>
          </w:p>
        </w:tc>
        <w:tc>
          <w:tcPr>
            <w:tcW w:w="708" w:type="dxa"/>
          </w:tcPr>
          <w:p w14:paraId="59F47932" w14:textId="77777777" w:rsidR="00AC3085" w:rsidRPr="00D92CEA" w:rsidRDefault="00AC3085" w:rsidP="00AC3085">
            <w:pPr>
              <w:pStyle w:val="TAL"/>
            </w:pPr>
            <w:r w:rsidRPr="00D92CEA">
              <w:t>M</w:t>
            </w:r>
          </w:p>
        </w:tc>
      </w:tr>
      <w:tr w:rsidR="00AC3085" w14:paraId="19AB01B0" w14:textId="77777777" w:rsidTr="00AC3085">
        <w:trPr>
          <w:jc w:val="center"/>
        </w:trPr>
        <w:tc>
          <w:tcPr>
            <w:tcW w:w="2693" w:type="dxa"/>
          </w:tcPr>
          <w:p w14:paraId="5D1941E7" w14:textId="77777777" w:rsidR="00AC3085" w:rsidRPr="005739BD" w:rsidRDefault="00AC3085" w:rsidP="00AC3085">
            <w:pPr>
              <w:pStyle w:val="TAL"/>
            </w:pPr>
            <w:proofErr w:type="spellStart"/>
            <w:r w:rsidRPr="005739BD">
              <w:t>sNSSAI</w:t>
            </w:r>
            <w:proofErr w:type="spellEnd"/>
          </w:p>
        </w:tc>
        <w:tc>
          <w:tcPr>
            <w:tcW w:w="6521" w:type="dxa"/>
          </w:tcPr>
          <w:p w14:paraId="2D0224DE" w14:textId="77777777" w:rsidR="00AC3085" w:rsidRPr="005739BD" w:rsidRDefault="00AC3085" w:rsidP="00AC3085">
            <w:pPr>
              <w:pStyle w:val="TAL"/>
            </w:pPr>
            <w:r w:rsidRPr="00452513">
              <w:t>Slice identifiers associated with the PDU session, if available. See TS 23.003 [19] clause 28.4.2 and TS 23.501 [2] clause 5.12.2.2.</w:t>
            </w:r>
          </w:p>
        </w:tc>
        <w:tc>
          <w:tcPr>
            <w:tcW w:w="708" w:type="dxa"/>
          </w:tcPr>
          <w:p w14:paraId="464D2C58" w14:textId="77777777" w:rsidR="00AC3085" w:rsidRPr="005739BD" w:rsidRDefault="00AC3085" w:rsidP="00AC3085">
            <w:pPr>
              <w:pStyle w:val="TAL"/>
            </w:pPr>
            <w:r w:rsidRPr="005739BD">
              <w:t>C</w:t>
            </w:r>
          </w:p>
        </w:tc>
      </w:tr>
      <w:tr w:rsidR="00AC3085" w14:paraId="011C107A" w14:textId="77777777" w:rsidTr="00AC3085">
        <w:trPr>
          <w:jc w:val="center"/>
        </w:trPr>
        <w:tc>
          <w:tcPr>
            <w:tcW w:w="2693" w:type="dxa"/>
          </w:tcPr>
          <w:p w14:paraId="506C8EFC" w14:textId="77777777" w:rsidR="00AC3085" w:rsidRDefault="00AC3085" w:rsidP="00AC3085">
            <w:pPr>
              <w:pStyle w:val="TAL"/>
            </w:pPr>
            <w:proofErr w:type="spellStart"/>
            <w:r>
              <w:t>uEEndpoint</w:t>
            </w:r>
            <w:proofErr w:type="spellEnd"/>
          </w:p>
        </w:tc>
        <w:tc>
          <w:tcPr>
            <w:tcW w:w="6521" w:type="dxa"/>
          </w:tcPr>
          <w:p w14:paraId="6FB62F6A" w14:textId="77777777" w:rsidR="00AC3085" w:rsidRDefault="00AC3085" w:rsidP="00AC3085">
            <w:pPr>
              <w:pStyle w:val="TAL"/>
            </w:pPr>
            <w:r>
              <w:t xml:space="preserve">UE endpoint </w:t>
            </w:r>
            <w:proofErr w:type="gramStart"/>
            <w:r>
              <w:t>address(</w:t>
            </w:r>
            <w:proofErr w:type="spellStart"/>
            <w:proofErr w:type="gramEnd"/>
            <w:r>
              <w:t>es</w:t>
            </w:r>
            <w:proofErr w:type="spellEnd"/>
            <w:r>
              <w:t>) if available.</w:t>
            </w:r>
          </w:p>
        </w:tc>
        <w:tc>
          <w:tcPr>
            <w:tcW w:w="708" w:type="dxa"/>
          </w:tcPr>
          <w:p w14:paraId="3B45D57E" w14:textId="77777777" w:rsidR="00AC3085" w:rsidRDefault="00AC3085" w:rsidP="00AC3085">
            <w:pPr>
              <w:pStyle w:val="TAL"/>
            </w:pPr>
            <w:r>
              <w:t>C</w:t>
            </w:r>
          </w:p>
        </w:tc>
      </w:tr>
      <w:tr w:rsidR="00AC3085" w14:paraId="279DE5BA" w14:textId="77777777" w:rsidTr="00AC3085">
        <w:trPr>
          <w:jc w:val="center"/>
        </w:trPr>
        <w:tc>
          <w:tcPr>
            <w:tcW w:w="2693" w:type="dxa"/>
          </w:tcPr>
          <w:p w14:paraId="2CB0D9A9" w14:textId="77777777" w:rsidR="00AC3085" w:rsidRPr="005739BD" w:rsidRDefault="00AC3085" w:rsidP="00AC3085">
            <w:pPr>
              <w:pStyle w:val="TAL"/>
            </w:pPr>
            <w:r w:rsidRPr="005739BD">
              <w:t>location</w:t>
            </w:r>
          </w:p>
        </w:tc>
        <w:tc>
          <w:tcPr>
            <w:tcW w:w="6521" w:type="dxa"/>
          </w:tcPr>
          <w:p w14:paraId="179AEADC" w14:textId="77777777" w:rsidR="00AC3085" w:rsidRPr="005739BD" w:rsidRDefault="00AC3085" w:rsidP="00AC3085">
            <w:pPr>
              <w:pStyle w:val="TAL"/>
            </w:pPr>
            <w:r w:rsidRPr="00452513">
              <w:t>Location information provided by the AMF, if available.</w:t>
            </w:r>
          </w:p>
          <w:p w14:paraId="2D30BD52" w14:textId="77777777" w:rsidR="00AC3085" w:rsidRPr="005739BD" w:rsidRDefault="00AC3085" w:rsidP="00AC3085">
            <w:pPr>
              <w:pStyle w:val="TAL"/>
            </w:pPr>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p>
        </w:tc>
        <w:tc>
          <w:tcPr>
            <w:tcW w:w="708" w:type="dxa"/>
          </w:tcPr>
          <w:p w14:paraId="41DBC83F" w14:textId="77777777" w:rsidR="00AC3085" w:rsidRPr="005739BD" w:rsidRDefault="00AC3085" w:rsidP="00AC3085">
            <w:pPr>
              <w:pStyle w:val="TAL"/>
            </w:pPr>
            <w:r w:rsidRPr="005739BD">
              <w:t>C</w:t>
            </w:r>
          </w:p>
        </w:tc>
      </w:tr>
      <w:tr w:rsidR="00AC3085" w14:paraId="698B0FCC" w14:textId="77777777" w:rsidTr="00AC3085">
        <w:trPr>
          <w:jc w:val="center"/>
        </w:trPr>
        <w:tc>
          <w:tcPr>
            <w:tcW w:w="2693" w:type="dxa"/>
          </w:tcPr>
          <w:p w14:paraId="6F82E1A4" w14:textId="77777777" w:rsidR="00AC3085" w:rsidRPr="001B5952" w:rsidRDefault="00AC3085" w:rsidP="00AC3085">
            <w:pPr>
              <w:pStyle w:val="TAL"/>
              <w:rPr>
                <w:highlight w:val="yellow"/>
              </w:rPr>
            </w:pPr>
            <w:proofErr w:type="spellStart"/>
            <w:r>
              <w:t>dNN</w:t>
            </w:r>
            <w:proofErr w:type="spellEnd"/>
          </w:p>
        </w:tc>
        <w:tc>
          <w:tcPr>
            <w:tcW w:w="6521" w:type="dxa"/>
          </w:tcPr>
          <w:p w14:paraId="0B173EF3" w14:textId="77777777" w:rsidR="00AC3085" w:rsidRPr="008A3777" w:rsidRDefault="00AC3085" w:rsidP="00AC3085">
            <w:pPr>
              <w:pStyle w:val="TAL"/>
            </w:pPr>
            <w:r w:rsidRPr="00395123">
              <w:t>Data Network Name associated with the target traffic, as defined in TS 23.003</w:t>
            </w:r>
            <w:r>
              <w:t>[19]</w:t>
            </w:r>
            <w:r w:rsidRPr="00395123">
              <w:t xml:space="preserve"> clause 9A</w:t>
            </w:r>
            <w:r>
              <w:t xml:space="preserve"> and described in TS 23.501 [2] clause 4.3.2.2. </w:t>
            </w:r>
            <w:proofErr w:type="gramStart"/>
            <w:r>
              <w:t>Shall be given</w:t>
            </w:r>
            <w:proofErr w:type="gramEnd"/>
            <w:r>
              <w:t xml:space="preserve"> in dotted-label presentation format as described in TS 23.003 [19] clause 9.1.</w:t>
            </w:r>
          </w:p>
        </w:tc>
        <w:tc>
          <w:tcPr>
            <w:tcW w:w="708" w:type="dxa"/>
          </w:tcPr>
          <w:p w14:paraId="15D6B92F" w14:textId="77777777" w:rsidR="00AC3085" w:rsidRPr="001B5952" w:rsidRDefault="00AC3085" w:rsidP="00AC3085">
            <w:pPr>
              <w:pStyle w:val="TAL"/>
              <w:rPr>
                <w:highlight w:val="yellow"/>
              </w:rPr>
            </w:pPr>
            <w:r w:rsidRPr="008A3777">
              <w:t>M</w:t>
            </w:r>
          </w:p>
        </w:tc>
      </w:tr>
      <w:tr w:rsidR="00AC3085" w14:paraId="65C009EC" w14:textId="77777777" w:rsidTr="00AC3085">
        <w:trPr>
          <w:jc w:val="center"/>
        </w:trPr>
        <w:tc>
          <w:tcPr>
            <w:tcW w:w="2693" w:type="dxa"/>
          </w:tcPr>
          <w:p w14:paraId="16E9E924" w14:textId="77777777" w:rsidR="00AC3085" w:rsidRPr="00395123" w:rsidRDefault="00AC3085" w:rsidP="00AC3085">
            <w:pPr>
              <w:pStyle w:val="TAL"/>
            </w:pPr>
            <w:proofErr w:type="spellStart"/>
            <w:r>
              <w:t>aMFID</w:t>
            </w:r>
            <w:proofErr w:type="spellEnd"/>
          </w:p>
        </w:tc>
        <w:tc>
          <w:tcPr>
            <w:tcW w:w="6521" w:type="dxa"/>
          </w:tcPr>
          <w:p w14:paraId="26A1D05D" w14:textId="77777777" w:rsidR="00AC3085" w:rsidRPr="00395123" w:rsidRDefault="00AC3085" w:rsidP="00AC3085">
            <w:pPr>
              <w:pStyle w:val="TAL"/>
            </w:pPr>
            <w:r>
              <w:t>Identifier of the AMF associated with the target UE, as defined in TS 23.003 [19] clause 2.10.1 when available.</w:t>
            </w:r>
          </w:p>
        </w:tc>
        <w:tc>
          <w:tcPr>
            <w:tcW w:w="708" w:type="dxa"/>
          </w:tcPr>
          <w:p w14:paraId="28C341CC" w14:textId="77777777" w:rsidR="00AC3085" w:rsidRDefault="00AC3085" w:rsidP="00AC3085">
            <w:pPr>
              <w:pStyle w:val="TAL"/>
              <w:rPr>
                <w:highlight w:val="yellow"/>
              </w:rPr>
            </w:pPr>
            <w:r>
              <w:t>C</w:t>
            </w:r>
          </w:p>
        </w:tc>
      </w:tr>
      <w:tr w:rsidR="00AC3085" w14:paraId="2BC051E2" w14:textId="77777777" w:rsidTr="00AC3085">
        <w:trPr>
          <w:jc w:val="center"/>
        </w:trPr>
        <w:tc>
          <w:tcPr>
            <w:tcW w:w="2693" w:type="dxa"/>
          </w:tcPr>
          <w:p w14:paraId="13498245" w14:textId="77777777" w:rsidR="00AC3085" w:rsidRDefault="00AC3085" w:rsidP="00AC3085">
            <w:pPr>
              <w:pStyle w:val="TAL"/>
            </w:pPr>
            <w:proofErr w:type="spellStart"/>
            <w:r>
              <w:t>hSMFURI</w:t>
            </w:r>
            <w:proofErr w:type="spellEnd"/>
          </w:p>
        </w:tc>
        <w:tc>
          <w:tcPr>
            <w:tcW w:w="6521" w:type="dxa"/>
          </w:tcPr>
          <w:p w14:paraId="06175B40" w14:textId="77777777" w:rsidR="00AC3085" w:rsidRDefault="00AC3085" w:rsidP="00AC3085">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491452FB" w14:textId="77777777" w:rsidR="00AC3085" w:rsidRDefault="00AC3085" w:rsidP="00AC3085">
            <w:pPr>
              <w:pStyle w:val="TAL"/>
            </w:pPr>
            <w:r>
              <w:t>C</w:t>
            </w:r>
          </w:p>
        </w:tc>
      </w:tr>
      <w:tr w:rsidR="00AC3085" w14:paraId="3990189F" w14:textId="77777777" w:rsidTr="00AC3085">
        <w:trPr>
          <w:jc w:val="center"/>
        </w:trPr>
        <w:tc>
          <w:tcPr>
            <w:tcW w:w="2693" w:type="dxa"/>
          </w:tcPr>
          <w:p w14:paraId="0C1217C2" w14:textId="77777777" w:rsidR="00AC3085" w:rsidRDefault="00AC3085" w:rsidP="00AC3085">
            <w:pPr>
              <w:pStyle w:val="TAL"/>
            </w:pPr>
            <w:proofErr w:type="spellStart"/>
            <w:r>
              <w:t>requestType</w:t>
            </w:r>
            <w:proofErr w:type="spellEnd"/>
          </w:p>
        </w:tc>
        <w:tc>
          <w:tcPr>
            <w:tcW w:w="6521" w:type="dxa"/>
          </w:tcPr>
          <w:p w14:paraId="1013089C" w14:textId="77777777" w:rsidR="00FC3127" w:rsidRDefault="00AC3085" w:rsidP="00FC3127">
            <w:pPr>
              <w:pStyle w:val="TAL"/>
              <w:rPr>
                <w:ins w:id="57" w:author="Eisenschmid (ZITiS), Michael" w:date="2022-07-07T20:41:00Z"/>
              </w:rPr>
            </w:pPr>
            <w:r>
              <w:t xml:space="preserve">Type of request as described in TS 24.501 [13] clause 9.11.3.47 </w:t>
            </w:r>
            <w:ins w:id="58" w:author="Eisenschmid (ZITiS), Michael" w:date="2022-07-07T20:41:00Z">
              <w:r w:rsidR="00FC3127">
                <w:t xml:space="preserve">provided within the </w:t>
              </w:r>
              <w:proofErr w:type="spellStart"/>
              <w:r w:rsidR="00FC3127">
                <w:t>Nsmf_PDU_Session_CreateSMContext</w:t>
              </w:r>
              <w:proofErr w:type="spellEnd"/>
              <w:r w:rsidR="00FC3127">
                <w:t xml:space="preserve"> Request (TS 29.502 [16]) message shall be reported.</w:t>
              </w:r>
            </w:ins>
          </w:p>
          <w:p w14:paraId="2D2619FC" w14:textId="453DFC4C" w:rsidR="00AC3085" w:rsidRDefault="00FC3127" w:rsidP="00FC3127">
            <w:pPr>
              <w:pStyle w:val="TAL"/>
            </w:pPr>
            <w:ins w:id="59" w:author="Eisenschmid (ZITiS), Michael" w:date="2022-07-07T20:41:00Z">
              <w:r>
                <w:t>In the case where the network does not provide a request type value for a MA PDU session and the network does support MA PDU sessions, the request type shall be set to “MA PDU request” according to TS 24.501 [13] clause 6.4.1.2.</w:t>
              </w:r>
            </w:ins>
            <w:del w:id="60" w:author="Eisenschmid (ZITiS), Michael" w:date="2022-07-07T20:41:00Z">
              <w:r w:rsidR="00AC3085" w:rsidDel="00FC3127">
                <w:delText xml:space="preserve">if available. </w:delText>
              </w:r>
            </w:del>
          </w:p>
        </w:tc>
        <w:tc>
          <w:tcPr>
            <w:tcW w:w="708" w:type="dxa"/>
          </w:tcPr>
          <w:p w14:paraId="29BFAE57" w14:textId="77777777" w:rsidR="00AC3085" w:rsidRPr="008A3777" w:rsidRDefault="00AC3085" w:rsidP="00AC3085">
            <w:pPr>
              <w:pStyle w:val="TAL"/>
            </w:pPr>
            <w:r>
              <w:t>C</w:t>
            </w:r>
          </w:p>
        </w:tc>
      </w:tr>
      <w:tr w:rsidR="00AC3085" w14:paraId="678CB1B5" w14:textId="77777777" w:rsidTr="00AC3085">
        <w:trPr>
          <w:jc w:val="center"/>
        </w:trPr>
        <w:tc>
          <w:tcPr>
            <w:tcW w:w="2693" w:type="dxa"/>
          </w:tcPr>
          <w:p w14:paraId="680D5D82" w14:textId="77777777" w:rsidR="00AC3085" w:rsidRDefault="00AC3085" w:rsidP="00AC3085">
            <w:pPr>
              <w:pStyle w:val="TAL"/>
            </w:pPr>
            <w:proofErr w:type="spellStart"/>
            <w:r>
              <w:t>sMPDUDNRequest</w:t>
            </w:r>
            <w:proofErr w:type="spellEnd"/>
          </w:p>
        </w:tc>
        <w:tc>
          <w:tcPr>
            <w:tcW w:w="6521" w:type="dxa"/>
          </w:tcPr>
          <w:p w14:paraId="63C92495" w14:textId="77777777" w:rsidR="00AC3085" w:rsidRDefault="00AC3085" w:rsidP="00AC3085">
            <w:pPr>
              <w:pStyle w:val="TAL"/>
            </w:pPr>
            <w:r>
              <w:t>Contents of the SM PDU DN Request container, if available, as described in TS 24.501 [13] clause 9.11.4.15.</w:t>
            </w:r>
          </w:p>
        </w:tc>
        <w:tc>
          <w:tcPr>
            <w:tcW w:w="708" w:type="dxa"/>
          </w:tcPr>
          <w:p w14:paraId="368D5899" w14:textId="77777777" w:rsidR="00AC3085" w:rsidRDefault="00AC3085" w:rsidP="00AC3085">
            <w:pPr>
              <w:pStyle w:val="TAL"/>
            </w:pPr>
            <w:r>
              <w:t>C</w:t>
            </w:r>
          </w:p>
        </w:tc>
      </w:tr>
      <w:tr w:rsidR="00AC3085" w14:paraId="51C71558" w14:textId="77777777" w:rsidTr="00AC3085">
        <w:trPr>
          <w:jc w:val="center"/>
        </w:trPr>
        <w:tc>
          <w:tcPr>
            <w:tcW w:w="2693" w:type="dxa"/>
          </w:tcPr>
          <w:p w14:paraId="1B8A5B93" w14:textId="77777777" w:rsidR="00AC3085" w:rsidRDefault="00AC3085" w:rsidP="00AC3085">
            <w:pPr>
              <w:pStyle w:val="TAL"/>
            </w:pPr>
            <w:proofErr w:type="spellStart"/>
            <w:r>
              <w:t>servingNetwork</w:t>
            </w:r>
            <w:proofErr w:type="spellEnd"/>
          </w:p>
        </w:tc>
        <w:tc>
          <w:tcPr>
            <w:tcW w:w="6521" w:type="dxa"/>
          </w:tcPr>
          <w:p w14:paraId="25E7E2AE" w14:textId="77777777" w:rsidR="00AC3085" w:rsidRDefault="00AC3085" w:rsidP="00AC3085">
            <w:pPr>
              <w:pStyle w:val="TAL"/>
            </w:pPr>
            <w:r>
              <w:t xml:space="preserve">PLMN ID of the </w:t>
            </w:r>
            <w:proofErr w:type="gramStart"/>
            <w:r>
              <w:t>serving core network operator</w:t>
            </w:r>
            <w:proofErr w:type="gramEnd"/>
            <w:r>
              <w:t>, and, for a Non-Public Network (NPN), the NID that together with the PLMN ID identifies the NPN.</w:t>
            </w:r>
          </w:p>
        </w:tc>
        <w:tc>
          <w:tcPr>
            <w:tcW w:w="708" w:type="dxa"/>
          </w:tcPr>
          <w:p w14:paraId="4BF0039A" w14:textId="77777777" w:rsidR="00AC3085" w:rsidRDefault="00AC3085" w:rsidP="00AC3085">
            <w:pPr>
              <w:pStyle w:val="TAL"/>
            </w:pPr>
            <w:r>
              <w:t>M</w:t>
            </w:r>
          </w:p>
        </w:tc>
      </w:tr>
      <w:tr w:rsidR="00AC3085" w14:paraId="05360259" w14:textId="77777777" w:rsidTr="00AC3085">
        <w:trPr>
          <w:jc w:val="center"/>
        </w:trPr>
        <w:tc>
          <w:tcPr>
            <w:tcW w:w="2693" w:type="dxa"/>
          </w:tcPr>
          <w:p w14:paraId="5D8AA81C" w14:textId="77777777" w:rsidR="00AC3085" w:rsidRDefault="00AC3085" w:rsidP="00AC3085">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2B601D87" w14:textId="77777777" w:rsidR="00AC3085" w:rsidRDefault="00AC3085" w:rsidP="00AC3085">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599857" w14:textId="77777777" w:rsidR="00AC3085" w:rsidRDefault="00AC3085" w:rsidP="00AC3085">
            <w:pPr>
              <w:pStyle w:val="TAL"/>
            </w:pPr>
            <w:r>
              <w:t>C</w:t>
            </w:r>
          </w:p>
        </w:tc>
      </w:tr>
      <w:tr w:rsidR="00AC3085" w14:paraId="5151C027" w14:textId="77777777" w:rsidTr="00AC3085">
        <w:trPr>
          <w:jc w:val="center"/>
        </w:trPr>
        <w:tc>
          <w:tcPr>
            <w:tcW w:w="2693" w:type="dxa"/>
          </w:tcPr>
          <w:p w14:paraId="0404C16A" w14:textId="77777777" w:rsidR="00AC3085" w:rsidRPr="00D165B3" w:rsidRDefault="00AC3085" w:rsidP="00AC3085">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57CB202" w14:textId="77777777" w:rsidR="00AC3085" w:rsidRDefault="00AC3085" w:rsidP="00AC3085">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w:t>
            </w:r>
            <w:proofErr w:type="gramStart"/>
            <w:r w:rsidRPr="00391799">
              <w:rPr>
                <w:rFonts w:cs="Arial"/>
                <w:szCs w:val="18"/>
                <w:lang w:eastAsia="zh-CN"/>
              </w:rPr>
              <w:t> [</w:t>
            </w:r>
            <w:proofErr w:type="gramEnd"/>
            <w:r w:rsidRPr="00391799">
              <w:rPr>
                <w:rFonts w:cs="Arial"/>
                <w:szCs w:val="18"/>
                <w:lang w:eastAsia="zh-CN"/>
              </w:rPr>
              <w:t>4]). Include if known.</w:t>
            </w:r>
          </w:p>
        </w:tc>
        <w:tc>
          <w:tcPr>
            <w:tcW w:w="708" w:type="dxa"/>
          </w:tcPr>
          <w:p w14:paraId="5BC5E0E6" w14:textId="77777777" w:rsidR="00AC3085" w:rsidRDefault="00AC3085" w:rsidP="00AC3085">
            <w:pPr>
              <w:pStyle w:val="TAL"/>
            </w:pPr>
            <w:r>
              <w:t>C</w:t>
            </w:r>
          </w:p>
        </w:tc>
      </w:tr>
      <w:tr w:rsidR="00AC3085" w14:paraId="534B80D9" w14:textId="77777777" w:rsidTr="00AC3085">
        <w:trPr>
          <w:jc w:val="center"/>
        </w:trPr>
        <w:tc>
          <w:tcPr>
            <w:tcW w:w="2693" w:type="dxa"/>
          </w:tcPr>
          <w:p w14:paraId="484587E3" w14:textId="77777777" w:rsidR="00AC3085" w:rsidRPr="009A3DFB" w:rsidRDefault="00AC3085" w:rsidP="00AC3085">
            <w:pPr>
              <w:pStyle w:val="TAL"/>
              <w:rPr>
                <w:lang w:eastAsia="zh-CN"/>
              </w:rPr>
            </w:pPr>
            <w:proofErr w:type="spellStart"/>
            <w:r>
              <w:rPr>
                <w:lang w:eastAsia="zh-CN"/>
              </w:rPr>
              <w:t>ePSPDNCnxInfo</w:t>
            </w:r>
            <w:proofErr w:type="spellEnd"/>
          </w:p>
        </w:tc>
        <w:tc>
          <w:tcPr>
            <w:tcW w:w="6521" w:type="dxa"/>
          </w:tcPr>
          <w:p w14:paraId="2E7AE2A3" w14:textId="77777777" w:rsidR="00AC3085" w:rsidRPr="009A3DFB" w:rsidRDefault="00AC3085" w:rsidP="00AC3085">
            <w:pPr>
              <w:pStyle w:val="TAL"/>
              <w:rPr>
                <w:rFonts w:cs="Arial"/>
                <w:szCs w:val="18"/>
                <w:lang w:eastAsia="zh-CN"/>
              </w:rPr>
            </w:pPr>
            <w:r>
              <w:rPr>
                <w:rFonts w:cs="Arial"/>
                <w:szCs w:val="18"/>
                <w:lang w:eastAsia="zh-CN"/>
              </w:rPr>
              <w:t xml:space="preserve">Indicates if the PDU session </w:t>
            </w:r>
            <w:proofErr w:type="gramStart"/>
            <w:r>
              <w:rPr>
                <w:rFonts w:cs="Arial"/>
                <w:szCs w:val="18"/>
                <w:lang w:eastAsia="zh-CN"/>
              </w:rPr>
              <w:t>may be moved</w:t>
            </w:r>
            <w:proofErr w:type="gramEnd"/>
            <w:r>
              <w:rPr>
                <w:rFonts w:cs="Arial"/>
                <w:szCs w:val="18"/>
                <w:lang w:eastAsia="zh-CN"/>
              </w:rPr>
              <w:t xml:space="preserve"> to EPS during its lifetime (see TS 29.502 [16] clause </w:t>
            </w:r>
            <w:r>
              <w:t xml:space="preserve">6.1.6.2.31). Include if known. </w:t>
            </w:r>
          </w:p>
        </w:tc>
        <w:tc>
          <w:tcPr>
            <w:tcW w:w="708" w:type="dxa"/>
          </w:tcPr>
          <w:p w14:paraId="3B555285" w14:textId="77777777" w:rsidR="00AC3085" w:rsidRDefault="00AC3085" w:rsidP="00AC3085">
            <w:pPr>
              <w:pStyle w:val="TAL"/>
            </w:pPr>
            <w:r>
              <w:t>C</w:t>
            </w:r>
          </w:p>
        </w:tc>
      </w:tr>
      <w:tr w:rsidR="00AC3085" w14:paraId="42187973" w14:textId="77777777" w:rsidTr="00AC3085">
        <w:trPr>
          <w:jc w:val="center"/>
        </w:trPr>
        <w:tc>
          <w:tcPr>
            <w:tcW w:w="2693" w:type="dxa"/>
          </w:tcPr>
          <w:p w14:paraId="129AD815" w14:textId="77777777" w:rsidR="00AC3085" w:rsidRDefault="00AC3085" w:rsidP="00AC3085">
            <w:pPr>
              <w:pStyle w:val="TAL"/>
              <w:rPr>
                <w:lang w:eastAsia="zh-CN"/>
              </w:rPr>
            </w:pPr>
            <w:proofErr w:type="spellStart"/>
            <w:r w:rsidRPr="00000DD1">
              <w:rPr>
                <w:lang w:eastAsia="zh-CN"/>
              </w:rPr>
              <w:t>mAAcceptedIndication</w:t>
            </w:r>
            <w:proofErr w:type="spellEnd"/>
          </w:p>
        </w:tc>
        <w:tc>
          <w:tcPr>
            <w:tcW w:w="6521" w:type="dxa"/>
          </w:tcPr>
          <w:p w14:paraId="59604989" w14:textId="77777777" w:rsidR="00AC3085" w:rsidRDefault="00AC3085" w:rsidP="00AC3085">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t>
            </w:r>
            <w:proofErr w:type="gramStart"/>
            <w:r>
              <w:rPr>
                <w:rFonts w:cs="Arial"/>
                <w:szCs w:val="18"/>
                <w:lang w:eastAsia="zh-CN"/>
              </w:rPr>
              <w:t>was upgraded</w:t>
            </w:r>
            <w:proofErr w:type="gramEnd"/>
            <w:r>
              <w:rPr>
                <w:rFonts w:cs="Arial"/>
                <w:szCs w:val="18"/>
                <w:lang w:eastAsia="zh-CN"/>
              </w:rPr>
              <w:t xml:space="preserve"> into a MA PDU session (see clauses 4.22.2 and 4.22.3 of TS 23.502 [4]).</w:t>
            </w:r>
          </w:p>
          <w:p w14:paraId="5DF1F78A" w14:textId="77777777" w:rsidR="00AC3085" w:rsidRDefault="00AC3085" w:rsidP="00AC3085">
            <w:pPr>
              <w:pStyle w:val="TAL"/>
              <w:rPr>
                <w:rFonts w:cs="Arial"/>
                <w:szCs w:val="18"/>
                <w:lang w:eastAsia="zh-CN"/>
              </w:rPr>
            </w:pPr>
            <w:r>
              <w:rPr>
                <w:rFonts w:cs="Arial"/>
                <w:szCs w:val="18"/>
                <w:lang w:eastAsia="zh-CN"/>
              </w:rPr>
              <w:t>It shall be set as follows:</w:t>
            </w:r>
          </w:p>
          <w:p w14:paraId="26B2631E" w14:textId="77777777" w:rsidR="00AC3085" w:rsidRPr="00346A4D" w:rsidRDefault="00AC3085" w:rsidP="00AC3085">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249144A6" w14:textId="77777777" w:rsidR="00AC3085" w:rsidRDefault="00AC3085" w:rsidP="00AC3085">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4036A78" w14:textId="77777777" w:rsidR="00AC3085" w:rsidRDefault="00AC3085" w:rsidP="00AC3085">
            <w:pPr>
              <w:pStyle w:val="TAL"/>
            </w:pPr>
            <w:r>
              <w:t>M</w:t>
            </w:r>
          </w:p>
        </w:tc>
      </w:tr>
      <w:tr w:rsidR="00AC3085" w14:paraId="334B9B0C" w14:textId="77777777" w:rsidTr="00AC3085">
        <w:trPr>
          <w:jc w:val="center"/>
        </w:trPr>
        <w:tc>
          <w:tcPr>
            <w:tcW w:w="2693" w:type="dxa"/>
          </w:tcPr>
          <w:p w14:paraId="3FF8145B" w14:textId="77777777" w:rsidR="00AC3085" w:rsidRDefault="00AC3085" w:rsidP="00AC3085">
            <w:pPr>
              <w:pStyle w:val="TAL"/>
              <w:rPr>
                <w:lang w:eastAsia="zh-CN"/>
              </w:rPr>
            </w:pPr>
            <w:proofErr w:type="spellStart"/>
            <w:r>
              <w:rPr>
                <w:lang w:eastAsia="zh-CN"/>
              </w:rPr>
              <w:t>aTSSSContainer</w:t>
            </w:r>
            <w:proofErr w:type="spellEnd"/>
          </w:p>
        </w:tc>
        <w:tc>
          <w:tcPr>
            <w:tcW w:w="6521" w:type="dxa"/>
          </w:tcPr>
          <w:p w14:paraId="2B31D042" w14:textId="77777777" w:rsidR="00AC3085" w:rsidRDefault="00AC3085" w:rsidP="00AC3085">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9.11.4.22 of 24.501[13].</w:t>
            </w:r>
          </w:p>
        </w:tc>
        <w:tc>
          <w:tcPr>
            <w:tcW w:w="708" w:type="dxa"/>
          </w:tcPr>
          <w:p w14:paraId="310F4EB7" w14:textId="77777777" w:rsidR="00AC3085" w:rsidRDefault="00AC3085" w:rsidP="00AC3085">
            <w:pPr>
              <w:pStyle w:val="TAL"/>
            </w:pPr>
            <w:r>
              <w:t>C</w:t>
            </w:r>
          </w:p>
        </w:tc>
      </w:tr>
      <w:tr w:rsidR="00AC3085" w14:paraId="571BCB1D" w14:textId="77777777" w:rsidTr="00AC3085">
        <w:trPr>
          <w:jc w:val="center"/>
        </w:trPr>
        <w:tc>
          <w:tcPr>
            <w:tcW w:w="9922" w:type="dxa"/>
            <w:gridSpan w:val="3"/>
          </w:tcPr>
          <w:p w14:paraId="7687E9A8" w14:textId="77777777" w:rsidR="00AC3085" w:rsidRDefault="00AC3085" w:rsidP="00AC3085">
            <w:pPr>
              <w:pStyle w:val="NO"/>
            </w:pPr>
            <w:r>
              <w:t>NOTE</w:t>
            </w:r>
            <w:r w:rsidRPr="002F6812">
              <w:t>:</w:t>
            </w:r>
            <w:r w:rsidRPr="002F6812">
              <w:tab/>
              <w:t>At least one of the SUPI, PEI or GPSI fields shall be present.</w:t>
            </w:r>
          </w:p>
        </w:tc>
      </w:tr>
    </w:tbl>
    <w:p w14:paraId="604C05C1" w14:textId="77777777" w:rsidR="00AC3085" w:rsidRDefault="00AC3085" w:rsidP="00AC3085"/>
    <w:p w14:paraId="5F859E5E" w14:textId="77777777" w:rsidR="00AC3085" w:rsidRDefault="00AC3085" w:rsidP="00AC3085">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C3085" w14:paraId="24D40182" w14:textId="77777777" w:rsidTr="00AC3085">
        <w:trPr>
          <w:jc w:val="center"/>
        </w:trPr>
        <w:tc>
          <w:tcPr>
            <w:tcW w:w="2693" w:type="dxa"/>
          </w:tcPr>
          <w:p w14:paraId="24197383" w14:textId="77777777" w:rsidR="00AC3085" w:rsidRDefault="00AC3085" w:rsidP="00AC3085">
            <w:pPr>
              <w:pStyle w:val="TAH"/>
            </w:pPr>
            <w:r>
              <w:t>Field name</w:t>
            </w:r>
          </w:p>
        </w:tc>
        <w:tc>
          <w:tcPr>
            <w:tcW w:w="6521" w:type="dxa"/>
          </w:tcPr>
          <w:p w14:paraId="7F7129A0" w14:textId="77777777" w:rsidR="00AC3085" w:rsidRDefault="00AC3085" w:rsidP="00AC3085">
            <w:pPr>
              <w:pStyle w:val="TAH"/>
            </w:pPr>
            <w:r>
              <w:t>Description</w:t>
            </w:r>
          </w:p>
        </w:tc>
        <w:tc>
          <w:tcPr>
            <w:tcW w:w="708" w:type="dxa"/>
          </w:tcPr>
          <w:p w14:paraId="3356D271" w14:textId="77777777" w:rsidR="00AC3085" w:rsidRDefault="00AC3085" w:rsidP="00AC3085">
            <w:pPr>
              <w:pStyle w:val="TAH"/>
            </w:pPr>
            <w:r>
              <w:t>M/C/O</w:t>
            </w:r>
          </w:p>
        </w:tc>
      </w:tr>
      <w:tr w:rsidR="00AC3085" w14:paraId="31D1292E" w14:textId="77777777" w:rsidTr="00AC3085">
        <w:trPr>
          <w:jc w:val="center"/>
        </w:trPr>
        <w:tc>
          <w:tcPr>
            <w:tcW w:w="2693" w:type="dxa"/>
          </w:tcPr>
          <w:p w14:paraId="744AA480" w14:textId="77777777" w:rsidR="00AC3085" w:rsidRPr="00D92CEA" w:rsidRDefault="00AC3085" w:rsidP="00AC3085">
            <w:pPr>
              <w:pStyle w:val="TAL"/>
            </w:pPr>
            <w:proofErr w:type="spellStart"/>
            <w:r w:rsidRPr="00D92CEA">
              <w:t>accessType</w:t>
            </w:r>
            <w:proofErr w:type="spellEnd"/>
          </w:p>
        </w:tc>
        <w:tc>
          <w:tcPr>
            <w:tcW w:w="6521" w:type="dxa"/>
          </w:tcPr>
          <w:p w14:paraId="6E95BF41" w14:textId="77777777" w:rsidR="00AC3085" w:rsidRPr="00D92CEA" w:rsidRDefault="00AC3085" w:rsidP="00AC3085">
            <w:pPr>
              <w:pStyle w:val="TAL"/>
            </w:pPr>
            <w:r w:rsidRPr="00D92CEA">
              <w:t>Access type associated with the session (i.e. 3GPP or non-3GPP access) as provided by the AMF (see TS 24.501 [13] clause 9.11.2.1A).</w:t>
            </w:r>
          </w:p>
        </w:tc>
        <w:tc>
          <w:tcPr>
            <w:tcW w:w="708" w:type="dxa"/>
          </w:tcPr>
          <w:p w14:paraId="01D70B17" w14:textId="77777777" w:rsidR="00AC3085" w:rsidRPr="00D92CEA" w:rsidRDefault="00AC3085" w:rsidP="00AC3085">
            <w:pPr>
              <w:pStyle w:val="TAL"/>
            </w:pPr>
            <w:r w:rsidRPr="00D92CEA">
              <w:t>M</w:t>
            </w:r>
          </w:p>
        </w:tc>
      </w:tr>
      <w:tr w:rsidR="00AC3085" w14:paraId="2DE6DB81" w14:textId="77777777" w:rsidTr="00AC3085">
        <w:trPr>
          <w:jc w:val="center"/>
        </w:trPr>
        <w:tc>
          <w:tcPr>
            <w:tcW w:w="2693" w:type="dxa"/>
          </w:tcPr>
          <w:p w14:paraId="4025898D" w14:textId="77777777" w:rsidR="00AC3085" w:rsidRPr="00D92CEA" w:rsidRDefault="00AC3085" w:rsidP="00AC3085">
            <w:pPr>
              <w:pStyle w:val="TAL"/>
            </w:pPr>
            <w:proofErr w:type="spellStart"/>
            <w:r w:rsidRPr="00D92CEA">
              <w:t>rATType</w:t>
            </w:r>
            <w:proofErr w:type="spellEnd"/>
          </w:p>
        </w:tc>
        <w:tc>
          <w:tcPr>
            <w:tcW w:w="6521" w:type="dxa"/>
          </w:tcPr>
          <w:p w14:paraId="7B1ACDC5" w14:textId="77777777" w:rsidR="00AC3085" w:rsidRPr="00D92CEA" w:rsidRDefault="00AC3085" w:rsidP="00AC3085">
            <w:pPr>
              <w:pStyle w:val="TAL"/>
            </w:pPr>
            <w:r w:rsidRPr="00D92CEA">
              <w:t>RAT Type associated with the access as provided by the AMF as part of session establishment (see TS 23.502 [4] clause 4.3.2). Values given as per TS 29.571 [17] clause 5.4.3.2.</w:t>
            </w:r>
          </w:p>
        </w:tc>
        <w:tc>
          <w:tcPr>
            <w:tcW w:w="708" w:type="dxa"/>
          </w:tcPr>
          <w:p w14:paraId="4E54FFD1" w14:textId="77777777" w:rsidR="00AC3085" w:rsidRPr="00D92CEA" w:rsidRDefault="00AC3085" w:rsidP="00AC3085">
            <w:pPr>
              <w:pStyle w:val="TAL"/>
            </w:pPr>
            <w:r>
              <w:t>C</w:t>
            </w:r>
          </w:p>
        </w:tc>
      </w:tr>
      <w:tr w:rsidR="00AC3085" w14:paraId="7842FD71" w14:textId="77777777" w:rsidTr="00AC3085">
        <w:trPr>
          <w:jc w:val="center"/>
        </w:trPr>
        <w:tc>
          <w:tcPr>
            <w:tcW w:w="2693" w:type="dxa"/>
          </w:tcPr>
          <w:p w14:paraId="0C7FB0E5" w14:textId="77777777" w:rsidR="00AC3085" w:rsidRPr="00D92CEA" w:rsidRDefault="00AC3085" w:rsidP="00AC3085">
            <w:pPr>
              <w:pStyle w:val="TAL"/>
            </w:pPr>
            <w:proofErr w:type="spellStart"/>
            <w:r w:rsidRPr="00D92CEA">
              <w:t>gTPTunnelID</w:t>
            </w:r>
            <w:proofErr w:type="spellEnd"/>
          </w:p>
        </w:tc>
        <w:tc>
          <w:tcPr>
            <w:tcW w:w="6521" w:type="dxa"/>
          </w:tcPr>
          <w:p w14:paraId="19B1EA2E" w14:textId="77777777" w:rsidR="00AC3085" w:rsidRPr="00D92CEA" w:rsidRDefault="00AC3085" w:rsidP="00AC3085">
            <w:pPr>
              <w:pStyle w:val="TAL"/>
            </w:pPr>
            <w:r w:rsidRPr="00D92CEA">
              <w:t>Contains the F-TEID identifying the GTP tunnel used to encapsulate the traffic, as defined in TS 29.244 [15] clause 8.2.3. Non-GTP encapsulation is for further study.</w:t>
            </w:r>
          </w:p>
        </w:tc>
        <w:tc>
          <w:tcPr>
            <w:tcW w:w="708" w:type="dxa"/>
          </w:tcPr>
          <w:p w14:paraId="5971A7E6" w14:textId="77777777" w:rsidR="00AC3085" w:rsidRPr="00D92CEA" w:rsidRDefault="00AC3085" w:rsidP="00AC3085">
            <w:pPr>
              <w:pStyle w:val="TAL"/>
            </w:pPr>
            <w:r w:rsidRPr="00D92CEA">
              <w:t>M</w:t>
            </w:r>
          </w:p>
        </w:tc>
      </w:tr>
      <w:tr w:rsidR="00AC3085" w14:paraId="567CC752" w14:textId="77777777" w:rsidTr="00AC3085">
        <w:trPr>
          <w:jc w:val="center"/>
        </w:trPr>
        <w:tc>
          <w:tcPr>
            <w:tcW w:w="2693" w:type="dxa"/>
          </w:tcPr>
          <w:p w14:paraId="3D01BE8E" w14:textId="77777777" w:rsidR="00AC3085" w:rsidRPr="00D92CEA" w:rsidRDefault="00AC3085" w:rsidP="00AC3085">
            <w:pPr>
              <w:pStyle w:val="TAL"/>
            </w:pPr>
            <w:r w:rsidRPr="00D92CEA">
              <w:t>non3GPPAccessEndpoint</w:t>
            </w:r>
          </w:p>
        </w:tc>
        <w:tc>
          <w:tcPr>
            <w:tcW w:w="6521" w:type="dxa"/>
          </w:tcPr>
          <w:p w14:paraId="06F813A6" w14:textId="77777777" w:rsidR="00AC3085" w:rsidRPr="00D92CEA" w:rsidRDefault="00AC3085" w:rsidP="00AC3085">
            <w:pPr>
              <w:pStyle w:val="TAL"/>
            </w:pPr>
            <w:r w:rsidRPr="00D92CEA">
              <w:t xml:space="preserve">UE's local IP address used to reach the N3IWF, </w:t>
            </w:r>
            <w:r>
              <w:t>TNGF or TWIF,</w:t>
            </w:r>
            <w:r w:rsidRPr="00760004">
              <w:t xml:space="preserve"> </w:t>
            </w:r>
            <w:r w:rsidRPr="00D92CEA">
              <w:t>if available. IP addresses are given as 4 octets (for IPv4) or 16 octets (for IPv6) with the most significant octet first (network byte order).</w:t>
            </w:r>
          </w:p>
        </w:tc>
        <w:tc>
          <w:tcPr>
            <w:tcW w:w="708" w:type="dxa"/>
          </w:tcPr>
          <w:p w14:paraId="76167469" w14:textId="77777777" w:rsidR="00AC3085" w:rsidRPr="00D92CEA" w:rsidRDefault="00AC3085" w:rsidP="00AC3085">
            <w:pPr>
              <w:pStyle w:val="TAL"/>
            </w:pPr>
            <w:r w:rsidRPr="00D92CEA">
              <w:t>C</w:t>
            </w:r>
          </w:p>
        </w:tc>
      </w:tr>
      <w:tr w:rsidR="00AC3085" w14:paraId="679E9950" w14:textId="77777777" w:rsidTr="00AC3085">
        <w:trPr>
          <w:jc w:val="center"/>
        </w:trPr>
        <w:tc>
          <w:tcPr>
            <w:tcW w:w="2693" w:type="dxa"/>
          </w:tcPr>
          <w:p w14:paraId="0BF77347" w14:textId="77777777" w:rsidR="00AC3085" w:rsidRPr="00D92CEA" w:rsidRDefault="00AC3085" w:rsidP="00AC3085">
            <w:pPr>
              <w:pStyle w:val="TAL"/>
            </w:pPr>
            <w:proofErr w:type="spellStart"/>
            <w:r w:rsidRPr="00D92CEA">
              <w:t>establishmentStatus</w:t>
            </w:r>
            <w:proofErr w:type="spellEnd"/>
          </w:p>
        </w:tc>
        <w:tc>
          <w:tcPr>
            <w:tcW w:w="6521" w:type="dxa"/>
          </w:tcPr>
          <w:p w14:paraId="2F0E2025" w14:textId="77777777" w:rsidR="00AC3085" w:rsidRPr="00D92CEA" w:rsidRDefault="00AC3085" w:rsidP="00AC3085">
            <w:pPr>
              <w:pStyle w:val="TAL"/>
            </w:pPr>
            <w:r w:rsidRPr="00D92CEA">
              <w:t>Indicates whether the access type is established or released.</w:t>
            </w:r>
          </w:p>
        </w:tc>
        <w:tc>
          <w:tcPr>
            <w:tcW w:w="708" w:type="dxa"/>
          </w:tcPr>
          <w:p w14:paraId="4BF3EB81" w14:textId="77777777" w:rsidR="00AC3085" w:rsidRPr="00D92CEA" w:rsidRDefault="00AC3085" w:rsidP="00AC3085">
            <w:pPr>
              <w:pStyle w:val="TAL"/>
            </w:pPr>
            <w:r w:rsidRPr="00D92CEA">
              <w:t>M</w:t>
            </w:r>
          </w:p>
        </w:tc>
      </w:tr>
      <w:tr w:rsidR="00AC3085" w14:paraId="77ABD0D8" w14:textId="77777777" w:rsidTr="00AC3085">
        <w:trPr>
          <w:jc w:val="center"/>
        </w:trPr>
        <w:tc>
          <w:tcPr>
            <w:tcW w:w="2693" w:type="dxa"/>
          </w:tcPr>
          <w:p w14:paraId="4A6C9004" w14:textId="77777777" w:rsidR="00AC3085" w:rsidRDefault="00AC3085" w:rsidP="00AC3085">
            <w:pPr>
              <w:pStyle w:val="TAL"/>
              <w:rPr>
                <w:highlight w:val="cyan"/>
              </w:rPr>
            </w:pPr>
            <w:proofErr w:type="spellStart"/>
            <w:r>
              <w:rPr>
                <w:lang w:eastAsia="zh-CN"/>
              </w:rPr>
              <w:t>aNTypeToReactivate</w:t>
            </w:r>
            <w:proofErr w:type="spellEnd"/>
          </w:p>
        </w:tc>
        <w:tc>
          <w:tcPr>
            <w:tcW w:w="6521" w:type="dxa"/>
          </w:tcPr>
          <w:p w14:paraId="41DDD041" w14:textId="77777777" w:rsidR="00AC3085" w:rsidRDefault="00AC3085" w:rsidP="00AC3085">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 xml:space="preserve">for which the UP connection </w:t>
            </w:r>
            <w:proofErr w:type="gramStart"/>
            <w:r>
              <w:rPr>
                <w:rFonts w:cs="Arial"/>
                <w:szCs w:val="18"/>
                <w:lang w:eastAsia="zh-CN"/>
              </w:rPr>
              <w:t>is requested to be re-activated</w:t>
            </w:r>
            <w:proofErr w:type="gramEnd"/>
            <w:r>
              <w:rPr>
                <w:rFonts w:cs="Arial"/>
                <w:szCs w:val="18"/>
                <w:lang w:eastAsia="zh-CN"/>
              </w:rPr>
              <w:t>,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758B2F8B" w14:textId="77777777" w:rsidR="00AC3085" w:rsidRDefault="00AC3085" w:rsidP="00AC3085">
            <w:pPr>
              <w:pStyle w:val="TAL"/>
              <w:rPr>
                <w:highlight w:val="cyan"/>
              </w:rPr>
            </w:pPr>
            <w:r>
              <w:t>C</w:t>
            </w:r>
          </w:p>
        </w:tc>
      </w:tr>
    </w:tbl>
    <w:p w14:paraId="1577D74C" w14:textId="77777777" w:rsidR="00AC3085" w:rsidRPr="008E32FE" w:rsidRDefault="00AC3085" w:rsidP="00AC3085"/>
    <w:p w14:paraId="666C931D" w14:textId="77777777" w:rsidR="00D573D8" w:rsidRDefault="00D573D8" w:rsidP="00D573D8"/>
    <w:p w14:paraId="6E54BA44" w14:textId="615F05EC" w:rsidR="00D573D8" w:rsidRDefault="00D573D8" w:rsidP="00D573D8">
      <w:pPr>
        <w:pStyle w:val="berschrift4"/>
        <w:rPr>
          <w:color w:val="FF0000"/>
        </w:rPr>
      </w:pPr>
      <w:r w:rsidRPr="00D573D8">
        <w:rPr>
          <w:color w:val="FF0000"/>
        </w:rPr>
        <w:t xml:space="preserve">*** END OF </w:t>
      </w:r>
      <w:r>
        <w:rPr>
          <w:color w:val="FF0000"/>
        </w:rPr>
        <w:t>FIFTH</w:t>
      </w:r>
      <w:r w:rsidRPr="00D573D8">
        <w:rPr>
          <w:color w:val="FF0000"/>
        </w:rPr>
        <w:t xml:space="preserve"> CHANGE ***</w:t>
      </w:r>
    </w:p>
    <w:p w14:paraId="15732580" w14:textId="77777777" w:rsidR="00D573D8" w:rsidRPr="00D573D8" w:rsidRDefault="00D573D8" w:rsidP="00D573D8"/>
    <w:p w14:paraId="437AB0C6" w14:textId="6BFB5A6C" w:rsidR="00D573D8" w:rsidRPr="00D573D8" w:rsidRDefault="00D573D8" w:rsidP="00D573D8">
      <w:pPr>
        <w:pStyle w:val="berschrift4"/>
        <w:rPr>
          <w:color w:val="FF0000"/>
        </w:rPr>
      </w:pPr>
      <w:r w:rsidRPr="00D573D8">
        <w:rPr>
          <w:color w:val="FF0000"/>
        </w:rPr>
        <w:t xml:space="preserve">*** </w:t>
      </w:r>
      <w:r>
        <w:rPr>
          <w:color w:val="FF0000"/>
        </w:rPr>
        <w:t>SIXTH</w:t>
      </w:r>
      <w:r w:rsidRPr="00D573D8">
        <w:rPr>
          <w:color w:val="FF0000"/>
        </w:rPr>
        <w:t xml:space="preserve"> CHANGE ***</w:t>
      </w:r>
    </w:p>
    <w:p w14:paraId="54DC6F53" w14:textId="77777777" w:rsidR="00D573D8" w:rsidRDefault="00D573D8" w:rsidP="00D573D8"/>
    <w:p w14:paraId="53AE279A" w14:textId="77777777" w:rsidR="00197016" w:rsidRPr="009310CF" w:rsidRDefault="00197016" w:rsidP="00197016">
      <w:pPr>
        <w:pStyle w:val="H6"/>
      </w:pPr>
      <w:r w:rsidRPr="009310CF">
        <w:t>6.</w:t>
      </w:r>
      <w:r>
        <w:t>2</w:t>
      </w:r>
      <w:r w:rsidRPr="009310CF">
        <w:t>.3.</w:t>
      </w:r>
      <w:r>
        <w:t>2</w:t>
      </w:r>
      <w:r w:rsidRPr="009310CF">
        <w:t>.</w:t>
      </w:r>
      <w:r>
        <w:t>7</w:t>
      </w:r>
      <w:r w:rsidRPr="009310CF">
        <w:t>.</w:t>
      </w:r>
      <w:r>
        <w:t>3</w:t>
      </w:r>
      <w:r w:rsidRPr="009310CF">
        <w:tab/>
      </w:r>
      <w:r>
        <w:t>MA PDU session modification</w:t>
      </w:r>
    </w:p>
    <w:p w14:paraId="5B32187C" w14:textId="77777777" w:rsidR="00197016" w:rsidRDefault="00197016" w:rsidP="00197016">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2BE22936" w14:textId="77777777" w:rsidR="00197016" w:rsidRDefault="00197016" w:rsidP="0019701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E53C021" w14:textId="77777777" w:rsidR="00197016" w:rsidRDefault="00197016" w:rsidP="00197016">
      <w:pPr>
        <w:pStyle w:val="B2"/>
      </w:pPr>
      <w:r>
        <w:t>-</w:t>
      </w:r>
      <w:r>
        <w:tab/>
        <w:t>UE initiated PDU session modification.</w:t>
      </w:r>
    </w:p>
    <w:p w14:paraId="0DFE7EB8" w14:textId="77777777" w:rsidR="00197016" w:rsidRDefault="00197016" w:rsidP="00197016">
      <w:pPr>
        <w:pStyle w:val="B2"/>
      </w:pPr>
      <w:r>
        <w:t>-</w:t>
      </w:r>
      <w:r>
        <w:tab/>
        <w:t>Network (VPLMN) initiated PDU session modification.</w:t>
      </w:r>
    </w:p>
    <w:p w14:paraId="77500C51" w14:textId="77777777" w:rsidR="00197016" w:rsidRDefault="00197016" w:rsidP="00197016">
      <w:pPr>
        <w:pStyle w:val="B2"/>
      </w:pPr>
      <w:r>
        <w:t>-</w:t>
      </w:r>
      <w:r>
        <w:tab/>
        <w:t>Upgrade to an MA PDU session.</w:t>
      </w:r>
    </w:p>
    <w:p w14:paraId="54F57776" w14:textId="77777777" w:rsidR="00197016" w:rsidRDefault="00197016" w:rsidP="00197016">
      <w:pPr>
        <w:pStyle w:val="B1"/>
      </w:pPr>
      <w:proofErr w:type="gramStart"/>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w:t>
      </w:r>
      <w:proofErr w:type="gramEnd"/>
      <w:r>
        <w:t xml:space="preserve"> This applies to the following case:</w:t>
      </w:r>
    </w:p>
    <w:p w14:paraId="67F4C368" w14:textId="77777777" w:rsidR="00197016" w:rsidRDefault="00197016" w:rsidP="00197016">
      <w:pPr>
        <w:pStyle w:val="B2"/>
      </w:pPr>
      <w:r>
        <w:t>-</w:t>
      </w:r>
      <w:r>
        <w:tab/>
        <w:t xml:space="preserve">A single access type </w:t>
      </w:r>
      <w:proofErr w:type="gramStart"/>
      <w:r>
        <w:t>is released</w:t>
      </w:r>
      <w:proofErr w:type="gramEnd"/>
      <w:r>
        <w:t xml:space="preserve"> from an MA PDU session, but the MA PDU session continues.</w:t>
      </w:r>
    </w:p>
    <w:p w14:paraId="33F948F2" w14:textId="77777777" w:rsidR="00197016" w:rsidRDefault="00197016" w:rsidP="0019701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D702F6C" w14:textId="77777777" w:rsidR="00197016" w:rsidRDefault="00197016" w:rsidP="00197016">
      <w:pPr>
        <w:pStyle w:val="B2"/>
      </w:pPr>
      <w:r>
        <w:t>-</w:t>
      </w:r>
      <w:r>
        <w:tab/>
        <w:t>Handover from one access type to another access type happens (e.g. 3GPP to non-3GPP) for an MA-Upgrade-Allowed MA PDU session.</w:t>
      </w:r>
    </w:p>
    <w:p w14:paraId="53D83553" w14:textId="77777777" w:rsidR="00197016" w:rsidRDefault="00197016" w:rsidP="00197016">
      <w:pPr>
        <w:pStyle w:val="B2"/>
      </w:pPr>
      <w:r>
        <w:t>-</w:t>
      </w:r>
      <w:r>
        <w:tab/>
        <w:t>MA PDU Session establishment over second access type.</w:t>
      </w:r>
    </w:p>
    <w:p w14:paraId="28828AFE" w14:textId="77777777" w:rsidR="00197016" w:rsidRDefault="00197016" w:rsidP="00197016">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331B03F2" w14:textId="77777777" w:rsidR="00197016" w:rsidRDefault="00197016" w:rsidP="00197016">
      <w:pPr>
        <w:pStyle w:val="B2"/>
      </w:pPr>
      <w:r>
        <w:t>-</w:t>
      </w:r>
      <w:r>
        <w:tab/>
        <w:t>UE initiated PDU session modification.</w:t>
      </w:r>
    </w:p>
    <w:p w14:paraId="2E73344E" w14:textId="77777777" w:rsidR="00197016" w:rsidRDefault="00197016" w:rsidP="00197016">
      <w:pPr>
        <w:pStyle w:val="B2"/>
      </w:pPr>
      <w:r>
        <w:t>-</w:t>
      </w:r>
      <w:r>
        <w:tab/>
        <w:t>Network (VPLMN) initiated PDU session modification.</w:t>
      </w:r>
    </w:p>
    <w:p w14:paraId="14AA6290" w14:textId="77777777" w:rsidR="00197016" w:rsidRDefault="00197016" w:rsidP="00197016">
      <w:pPr>
        <w:pStyle w:val="B2"/>
      </w:pPr>
      <w:r>
        <w:t>-</w:t>
      </w:r>
      <w:r>
        <w:tab/>
        <w:t>Network (HPLMN) initiated PDU session modification.</w:t>
      </w:r>
    </w:p>
    <w:p w14:paraId="6793FA10" w14:textId="77777777" w:rsidR="00197016" w:rsidRDefault="00197016" w:rsidP="00197016">
      <w:pPr>
        <w:pStyle w:val="B2"/>
      </w:pPr>
      <w:r>
        <w:t>-</w:t>
      </w:r>
      <w:r>
        <w:tab/>
        <w:t>Upgrade to an MA PDU session.</w:t>
      </w:r>
    </w:p>
    <w:p w14:paraId="32ED2A27" w14:textId="77777777" w:rsidR="00197016" w:rsidRDefault="00197016" w:rsidP="00197016">
      <w:pPr>
        <w:pStyle w:val="B1"/>
      </w:pPr>
      <w:proofErr w:type="gramStart"/>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w:t>
      </w:r>
      <w:proofErr w:type="gramEnd"/>
      <w:r>
        <w:t xml:space="preserve"> This applies to the following cases:</w:t>
      </w:r>
    </w:p>
    <w:p w14:paraId="4F76FB0D" w14:textId="77777777" w:rsidR="00197016" w:rsidRDefault="00197016" w:rsidP="00197016">
      <w:pPr>
        <w:pStyle w:val="B2"/>
      </w:pPr>
      <w:r>
        <w:t>-</w:t>
      </w:r>
      <w:r>
        <w:tab/>
        <w:t xml:space="preserve">A single access type </w:t>
      </w:r>
      <w:proofErr w:type="gramStart"/>
      <w:r>
        <w:t>is released</w:t>
      </w:r>
      <w:proofErr w:type="gramEnd"/>
      <w:r>
        <w:t xml:space="preserve"> from an MA PDU session, but the MA PDU session continues.</w:t>
      </w:r>
    </w:p>
    <w:p w14:paraId="2289F63E" w14:textId="77777777" w:rsidR="00197016" w:rsidRDefault="00197016" w:rsidP="00197016">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21B87E2B" w14:textId="77777777" w:rsidR="00197016" w:rsidRDefault="00197016" w:rsidP="00197016">
      <w:pPr>
        <w:pStyle w:val="B2"/>
      </w:pPr>
      <w:r>
        <w:t>-</w:t>
      </w:r>
      <w:r>
        <w:tab/>
        <w:t>Handover from one access type to another access type happens (e.g. 3GPP to non-3GPP) for an MA-Upgrade-Allowed PDU session.</w:t>
      </w:r>
    </w:p>
    <w:p w14:paraId="3DCD02B3" w14:textId="77777777" w:rsidR="00197016" w:rsidRDefault="00197016" w:rsidP="00197016">
      <w:pPr>
        <w:pStyle w:val="B2"/>
      </w:pPr>
      <w:r>
        <w:t>-</w:t>
      </w:r>
      <w:r>
        <w:tab/>
        <w:t>MA PDU Session establishment over second access type.</w:t>
      </w:r>
    </w:p>
    <w:p w14:paraId="7CED6703" w14:textId="77777777" w:rsidR="00197016" w:rsidRPr="001A1E56" w:rsidRDefault="00197016" w:rsidP="00197016">
      <w:pPr>
        <w:pStyle w:val="TH"/>
      </w:pPr>
      <w:r w:rsidRPr="001A1E56">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97016" w14:paraId="4A8A4AAD" w14:textId="77777777" w:rsidTr="00316DEC">
        <w:trPr>
          <w:jc w:val="center"/>
        </w:trPr>
        <w:tc>
          <w:tcPr>
            <w:tcW w:w="2693" w:type="dxa"/>
          </w:tcPr>
          <w:p w14:paraId="3A95E410" w14:textId="77777777" w:rsidR="00197016" w:rsidRDefault="00197016" w:rsidP="00316DEC">
            <w:pPr>
              <w:pStyle w:val="TAH"/>
            </w:pPr>
            <w:r>
              <w:t>Field name</w:t>
            </w:r>
          </w:p>
        </w:tc>
        <w:tc>
          <w:tcPr>
            <w:tcW w:w="6521" w:type="dxa"/>
          </w:tcPr>
          <w:p w14:paraId="235B0AF6" w14:textId="77777777" w:rsidR="00197016" w:rsidRDefault="00197016" w:rsidP="00316DEC">
            <w:pPr>
              <w:pStyle w:val="TAH"/>
            </w:pPr>
            <w:r>
              <w:t>Description</w:t>
            </w:r>
          </w:p>
        </w:tc>
        <w:tc>
          <w:tcPr>
            <w:tcW w:w="708" w:type="dxa"/>
          </w:tcPr>
          <w:p w14:paraId="76C04E57" w14:textId="77777777" w:rsidR="00197016" w:rsidRDefault="00197016" w:rsidP="00316DEC">
            <w:pPr>
              <w:pStyle w:val="TAH"/>
            </w:pPr>
            <w:r>
              <w:t>M/C/O</w:t>
            </w:r>
          </w:p>
        </w:tc>
      </w:tr>
      <w:tr w:rsidR="00197016" w14:paraId="2757E1D7" w14:textId="77777777" w:rsidTr="00316DEC">
        <w:trPr>
          <w:jc w:val="center"/>
        </w:trPr>
        <w:tc>
          <w:tcPr>
            <w:tcW w:w="2693" w:type="dxa"/>
          </w:tcPr>
          <w:p w14:paraId="365FBE6B" w14:textId="77777777" w:rsidR="00197016" w:rsidRDefault="00197016" w:rsidP="00316DEC">
            <w:pPr>
              <w:pStyle w:val="TAL"/>
            </w:pPr>
            <w:proofErr w:type="spellStart"/>
            <w:r>
              <w:t>sUPI</w:t>
            </w:r>
            <w:proofErr w:type="spellEnd"/>
          </w:p>
        </w:tc>
        <w:tc>
          <w:tcPr>
            <w:tcW w:w="6521" w:type="dxa"/>
          </w:tcPr>
          <w:p w14:paraId="1218D41C" w14:textId="77777777" w:rsidR="00197016" w:rsidRDefault="00197016" w:rsidP="00316DEC">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5D8DE35A" w14:textId="77777777" w:rsidR="00197016" w:rsidRDefault="00197016" w:rsidP="00316DEC">
            <w:pPr>
              <w:pStyle w:val="TAL"/>
            </w:pPr>
            <w:r>
              <w:t>C</w:t>
            </w:r>
          </w:p>
        </w:tc>
      </w:tr>
      <w:tr w:rsidR="00197016" w14:paraId="6499378B" w14:textId="77777777" w:rsidTr="00316DEC">
        <w:trPr>
          <w:jc w:val="center"/>
        </w:trPr>
        <w:tc>
          <w:tcPr>
            <w:tcW w:w="2693" w:type="dxa"/>
          </w:tcPr>
          <w:p w14:paraId="717FCF64" w14:textId="77777777" w:rsidR="00197016" w:rsidRDefault="00197016" w:rsidP="00316DEC">
            <w:pPr>
              <w:pStyle w:val="TAL"/>
            </w:pPr>
            <w:proofErr w:type="spellStart"/>
            <w:r>
              <w:t>sUPIUnauthenticated</w:t>
            </w:r>
            <w:proofErr w:type="spellEnd"/>
          </w:p>
        </w:tc>
        <w:tc>
          <w:tcPr>
            <w:tcW w:w="6521" w:type="dxa"/>
          </w:tcPr>
          <w:p w14:paraId="4F442ACF" w14:textId="77777777" w:rsidR="00197016" w:rsidRDefault="00197016" w:rsidP="00316DEC">
            <w:pPr>
              <w:pStyle w:val="TAL"/>
            </w:pPr>
            <w:r>
              <w:t>Shall be present if a SUPI is present in the message, and set to “true” if the SUPI was not authenticated, or “false” if it has been authenticated.</w:t>
            </w:r>
          </w:p>
        </w:tc>
        <w:tc>
          <w:tcPr>
            <w:tcW w:w="708" w:type="dxa"/>
          </w:tcPr>
          <w:p w14:paraId="052B2E3B" w14:textId="77777777" w:rsidR="00197016" w:rsidRDefault="00197016" w:rsidP="00316DEC">
            <w:pPr>
              <w:pStyle w:val="TAL"/>
            </w:pPr>
            <w:r>
              <w:t>C</w:t>
            </w:r>
          </w:p>
        </w:tc>
      </w:tr>
      <w:tr w:rsidR="00197016" w14:paraId="17A6E2CC" w14:textId="77777777" w:rsidTr="00316DEC">
        <w:trPr>
          <w:jc w:val="center"/>
        </w:trPr>
        <w:tc>
          <w:tcPr>
            <w:tcW w:w="2693" w:type="dxa"/>
          </w:tcPr>
          <w:p w14:paraId="64F4AC7B" w14:textId="77777777" w:rsidR="00197016" w:rsidRDefault="00197016" w:rsidP="00316DEC">
            <w:pPr>
              <w:pStyle w:val="TAL"/>
            </w:pPr>
            <w:proofErr w:type="spellStart"/>
            <w:r>
              <w:t>pEI</w:t>
            </w:r>
            <w:proofErr w:type="spellEnd"/>
          </w:p>
        </w:tc>
        <w:tc>
          <w:tcPr>
            <w:tcW w:w="6521" w:type="dxa"/>
          </w:tcPr>
          <w:p w14:paraId="1989D47C" w14:textId="77777777" w:rsidR="00197016" w:rsidRDefault="00197016" w:rsidP="00316DEC">
            <w:pPr>
              <w:pStyle w:val="TAL"/>
            </w:pPr>
            <w:r>
              <w:t>PEI associated with the PDU session if available.</w:t>
            </w:r>
          </w:p>
        </w:tc>
        <w:tc>
          <w:tcPr>
            <w:tcW w:w="708" w:type="dxa"/>
          </w:tcPr>
          <w:p w14:paraId="57A95ECE" w14:textId="77777777" w:rsidR="00197016" w:rsidRDefault="00197016" w:rsidP="00316DEC">
            <w:pPr>
              <w:pStyle w:val="TAL"/>
            </w:pPr>
            <w:r>
              <w:t>C</w:t>
            </w:r>
          </w:p>
        </w:tc>
      </w:tr>
      <w:tr w:rsidR="00197016" w14:paraId="63D5FA3B" w14:textId="77777777" w:rsidTr="00316DEC">
        <w:trPr>
          <w:jc w:val="center"/>
        </w:trPr>
        <w:tc>
          <w:tcPr>
            <w:tcW w:w="2693" w:type="dxa"/>
          </w:tcPr>
          <w:p w14:paraId="78577D67" w14:textId="77777777" w:rsidR="00197016" w:rsidRDefault="00197016" w:rsidP="00316DEC">
            <w:pPr>
              <w:pStyle w:val="TAL"/>
            </w:pPr>
            <w:proofErr w:type="spellStart"/>
            <w:r>
              <w:t>gPSI</w:t>
            </w:r>
            <w:proofErr w:type="spellEnd"/>
          </w:p>
        </w:tc>
        <w:tc>
          <w:tcPr>
            <w:tcW w:w="6521" w:type="dxa"/>
          </w:tcPr>
          <w:p w14:paraId="4F72DBB1" w14:textId="77777777" w:rsidR="00197016" w:rsidRDefault="00197016" w:rsidP="00316DEC">
            <w:pPr>
              <w:pStyle w:val="TAL"/>
            </w:pPr>
            <w:r>
              <w:t>GPSI associated with the PDU session if available.</w:t>
            </w:r>
          </w:p>
        </w:tc>
        <w:tc>
          <w:tcPr>
            <w:tcW w:w="708" w:type="dxa"/>
          </w:tcPr>
          <w:p w14:paraId="0462F823" w14:textId="77777777" w:rsidR="00197016" w:rsidRDefault="00197016" w:rsidP="00316DEC">
            <w:pPr>
              <w:pStyle w:val="TAL"/>
            </w:pPr>
            <w:r>
              <w:t>C</w:t>
            </w:r>
          </w:p>
        </w:tc>
      </w:tr>
      <w:tr w:rsidR="00197016" w14:paraId="32F9261B" w14:textId="77777777" w:rsidTr="00316DEC">
        <w:trPr>
          <w:jc w:val="center"/>
        </w:trPr>
        <w:tc>
          <w:tcPr>
            <w:tcW w:w="2693" w:type="dxa"/>
          </w:tcPr>
          <w:p w14:paraId="22ED8705" w14:textId="77777777" w:rsidR="00197016" w:rsidRDefault="00197016" w:rsidP="00316DEC">
            <w:pPr>
              <w:pStyle w:val="TAL"/>
            </w:pPr>
            <w:proofErr w:type="spellStart"/>
            <w:r>
              <w:t>pDUSessionID</w:t>
            </w:r>
            <w:proofErr w:type="spellEnd"/>
          </w:p>
        </w:tc>
        <w:tc>
          <w:tcPr>
            <w:tcW w:w="6521" w:type="dxa"/>
          </w:tcPr>
          <w:p w14:paraId="0D619FA3" w14:textId="77777777" w:rsidR="00197016" w:rsidRDefault="00197016" w:rsidP="00316DEC">
            <w:pPr>
              <w:pStyle w:val="TAL"/>
            </w:pPr>
            <w:r>
              <w:t>PDU Session ID See clause 9.4 of TS 24.501 [13].</w:t>
            </w:r>
          </w:p>
        </w:tc>
        <w:tc>
          <w:tcPr>
            <w:tcW w:w="708" w:type="dxa"/>
          </w:tcPr>
          <w:p w14:paraId="7535FB5D" w14:textId="77777777" w:rsidR="00197016" w:rsidRDefault="00197016" w:rsidP="00316DEC">
            <w:pPr>
              <w:pStyle w:val="TAL"/>
            </w:pPr>
            <w:r>
              <w:t>M</w:t>
            </w:r>
          </w:p>
        </w:tc>
      </w:tr>
      <w:tr w:rsidR="00197016" w14:paraId="0B96F2B6" w14:textId="77777777" w:rsidTr="00316DEC">
        <w:trPr>
          <w:jc w:val="center"/>
        </w:trPr>
        <w:tc>
          <w:tcPr>
            <w:tcW w:w="2693" w:type="dxa"/>
          </w:tcPr>
          <w:p w14:paraId="1B37B573" w14:textId="77777777" w:rsidR="00197016" w:rsidRPr="002E631F" w:rsidRDefault="00197016" w:rsidP="00316DEC">
            <w:pPr>
              <w:pStyle w:val="TAL"/>
            </w:pPr>
            <w:proofErr w:type="spellStart"/>
            <w:r w:rsidRPr="002E631F">
              <w:t>accessInfo</w:t>
            </w:r>
            <w:proofErr w:type="spellEnd"/>
          </w:p>
        </w:tc>
        <w:tc>
          <w:tcPr>
            <w:tcW w:w="6521" w:type="dxa"/>
          </w:tcPr>
          <w:p w14:paraId="4338B5DF" w14:textId="77777777" w:rsidR="00197016" w:rsidRPr="00D92CEA" w:rsidRDefault="00197016" w:rsidP="00316DEC">
            <w:pPr>
              <w:pStyle w:val="TAL"/>
            </w:pPr>
            <w:r w:rsidRPr="00D92CEA">
              <w:t xml:space="preserve">Identifies the </w:t>
            </w:r>
            <w:proofErr w:type="gramStart"/>
            <w:r w:rsidRPr="00D92CEA">
              <w:t>access(</w:t>
            </w:r>
            <w:proofErr w:type="spellStart"/>
            <w:proofErr w:type="gramEnd"/>
            <w:r w:rsidRPr="00D92CEA">
              <w:t>es</w:t>
            </w:r>
            <w:proofErr w:type="spellEnd"/>
            <w:r w:rsidRPr="00D92CEA">
              <w:t>) associated with the PDU session including the information for each specific access (see Table 6.2.3-</w:t>
            </w:r>
            <w:r>
              <w:t>5B</w:t>
            </w:r>
            <w:r w:rsidRPr="00D92CEA">
              <w:t>)</w:t>
            </w:r>
            <w:r w:rsidRPr="002E631F">
              <w:t xml:space="preserve"> being modified.  </w:t>
            </w:r>
          </w:p>
        </w:tc>
        <w:tc>
          <w:tcPr>
            <w:tcW w:w="708" w:type="dxa"/>
          </w:tcPr>
          <w:p w14:paraId="71A61595" w14:textId="77777777" w:rsidR="00197016" w:rsidRPr="002E631F" w:rsidRDefault="00197016" w:rsidP="00316DEC">
            <w:pPr>
              <w:pStyle w:val="TAL"/>
            </w:pPr>
            <w:r w:rsidRPr="00452513">
              <w:t>C</w:t>
            </w:r>
          </w:p>
        </w:tc>
      </w:tr>
      <w:tr w:rsidR="00197016" w14:paraId="386A5A2E" w14:textId="77777777" w:rsidTr="00316DEC">
        <w:trPr>
          <w:jc w:val="center"/>
        </w:trPr>
        <w:tc>
          <w:tcPr>
            <w:tcW w:w="2693" w:type="dxa"/>
          </w:tcPr>
          <w:p w14:paraId="38E9F414" w14:textId="77777777" w:rsidR="00197016" w:rsidRDefault="00197016" w:rsidP="00316DEC">
            <w:pPr>
              <w:pStyle w:val="TAL"/>
            </w:pPr>
            <w:proofErr w:type="spellStart"/>
            <w:r>
              <w:t>sNSSAI</w:t>
            </w:r>
            <w:proofErr w:type="spellEnd"/>
          </w:p>
        </w:tc>
        <w:tc>
          <w:tcPr>
            <w:tcW w:w="6521" w:type="dxa"/>
          </w:tcPr>
          <w:p w14:paraId="02457371" w14:textId="77777777" w:rsidR="00197016" w:rsidRDefault="00197016" w:rsidP="00316DEC">
            <w:pPr>
              <w:pStyle w:val="TAL"/>
            </w:pPr>
            <w:r>
              <w:t>Slice identifier associated with the PDU session, if available. See TS 23.003 [19] clause 28.4.2 and TS 23.501 [2] clause 5.12.2.2.</w:t>
            </w:r>
          </w:p>
        </w:tc>
        <w:tc>
          <w:tcPr>
            <w:tcW w:w="708" w:type="dxa"/>
          </w:tcPr>
          <w:p w14:paraId="3D6A772A" w14:textId="77777777" w:rsidR="00197016" w:rsidRDefault="00197016" w:rsidP="00316DEC">
            <w:pPr>
              <w:pStyle w:val="TAL"/>
            </w:pPr>
            <w:r>
              <w:t>C</w:t>
            </w:r>
          </w:p>
        </w:tc>
      </w:tr>
      <w:tr w:rsidR="00197016" w14:paraId="7BBAE8D2" w14:textId="77777777" w:rsidTr="00316DEC">
        <w:trPr>
          <w:jc w:val="center"/>
        </w:trPr>
        <w:tc>
          <w:tcPr>
            <w:tcW w:w="2693" w:type="dxa"/>
          </w:tcPr>
          <w:p w14:paraId="631271F9" w14:textId="77777777" w:rsidR="00197016" w:rsidRDefault="00197016" w:rsidP="00316DEC">
            <w:pPr>
              <w:pStyle w:val="TAL"/>
            </w:pPr>
            <w:r>
              <w:t>location</w:t>
            </w:r>
          </w:p>
        </w:tc>
        <w:tc>
          <w:tcPr>
            <w:tcW w:w="6521" w:type="dxa"/>
          </w:tcPr>
          <w:p w14:paraId="55AB4070" w14:textId="77777777" w:rsidR="00197016" w:rsidRDefault="00197016" w:rsidP="00316DEC">
            <w:pPr>
              <w:pStyle w:val="TAL"/>
            </w:pPr>
            <w:r>
              <w:t>Location information provided by the AMF, if available.</w:t>
            </w:r>
          </w:p>
          <w:p w14:paraId="25D3E081" w14:textId="77777777" w:rsidR="00197016" w:rsidRDefault="00197016" w:rsidP="00316DEC">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4C588A35" w14:textId="77777777" w:rsidR="00197016" w:rsidRDefault="00197016" w:rsidP="00316DEC">
            <w:pPr>
              <w:pStyle w:val="TAL"/>
            </w:pPr>
            <w:r>
              <w:t>C</w:t>
            </w:r>
          </w:p>
        </w:tc>
      </w:tr>
      <w:tr w:rsidR="00197016" w14:paraId="3CCAFD26" w14:textId="77777777" w:rsidTr="00316DEC">
        <w:trPr>
          <w:jc w:val="center"/>
        </w:trPr>
        <w:tc>
          <w:tcPr>
            <w:tcW w:w="2693" w:type="dxa"/>
          </w:tcPr>
          <w:p w14:paraId="4C82AAC3" w14:textId="77777777" w:rsidR="00197016" w:rsidRDefault="00197016" w:rsidP="00316DEC">
            <w:pPr>
              <w:pStyle w:val="TAL"/>
            </w:pPr>
            <w:proofErr w:type="spellStart"/>
            <w:r>
              <w:t>requestType</w:t>
            </w:r>
            <w:proofErr w:type="spellEnd"/>
          </w:p>
        </w:tc>
        <w:tc>
          <w:tcPr>
            <w:tcW w:w="6521" w:type="dxa"/>
          </w:tcPr>
          <w:p w14:paraId="4BDDD906" w14:textId="38952F1F" w:rsidR="00197016" w:rsidRDefault="004A4D66" w:rsidP="003D3A76">
            <w:pPr>
              <w:pStyle w:val="TAL"/>
            </w:pPr>
            <w:ins w:id="61" w:author="Eisenschmid (ZITiS), Michael" w:date="2022-07-07T20:43:00Z">
              <w:r>
                <w:t>For both a UE</w:t>
              </w:r>
            </w:ins>
            <w:ins w:id="62" w:author="Eisenschmid (ZITiS), Michael" w:date="2022-07-08T14:59:00Z">
              <w:r w:rsidR="003D3A76">
                <w:t>-</w:t>
              </w:r>
            </w:ins>
            <w:ins w:id="63" w:author="Eisenschmid (ZITiS), Michael" w:date="2022-07-07T20:43:00Z">
              <w:r>
                <w:t xml:space="preserve"> as well as</w:t>
              </w:r>
              <w:r w:rsidRPr="004A4D66">
                <w:t xml:space="preserve"> </w:t>
              </w:r>
            </w:ins>
            <w:ins w:id="64" w:author="Eisenschmid (ZITiS), Michael" w:date="2022-07-07T20:45:00Z">
              <w:r>
                <w:t xml:space="preserve">a </w:t>
              </w:r>
            </w:ins>
            <w:ins w:id="65" w:author="Eisenschmid (ZITiS), Michael" w:date="2022-07-07T20:43:00Z">
              <w:r w:rsidRPr="004A4D66">
                <w:t>network-requested PDU session</w:t>
              </w:r>
            </w:ins>
            <w:ins w:id="66" w:author="Eisenschmid (ZITiS), Michael" w:date="2022-07-08T15:00:00Z">
              <w:r w:rsidR="003D3A76">
                <w:t>,</w:t>
              </w:r>
            </w:ins>
            <w:ins w:id="67" w:author="Eisenschmid (ZITiS), Michael" w:date="2022-07-07T20:43:00Z">
              <w:r w:rsidRPr="004A4D66">
                <w:t xml:space="preserve"> the POI (SMF) shall set the </w:t>
              </w:r>
              <w:proofErr w:type="spellStart"/>
              <w:r w:rsidRPr="004A4D66">
                <w:t>requestType</w:t>
              </w:r>
              <w:proofErr w:type="spellEnd"/>
              <w:r w:rsidRPr="004A4D66">
                <w:t xml:space="preserve"> parameter to "modification request".</w:t>
              </w:r>
            </w:ins>
            <w:del w:id="68" w:author="Eisenschmid (ZITiS), Michael" w:date="2022-07-07T20:43:00Z">
              <w:r w:rsidR="00197016" w:rsidDel="004A4D66">
                <w:delText xml:space="preserve">Type of request as described in TS 24.501 [13] clause 9.11.3.47 if available. </w:delText>
              </w:r>
            </w:del>
          </w:p>
        </w:tc>
        <w:tc>
          <w:tcPr>
            <w:tcW w:w="708" w:type="dxa"/>
          </w:tcPr>
          <w:p w14:paraId="18DBA162" w14:textId="77777777" w:rsidR="00197016" w:rsidRDefault="00197016" w:rsidP="00316DEC">
            <w:pPr>
              <w:pStyle w:val="TAL"/>
            </w:pPr>
            <w:r>
              <w:t>C</w:t>
            </w:r>
          </w:p>
        </w:tc>
      </w:tr>
      <w:tr w:rsidR="00197016" w14:paraId="5A63B632" w14:textId="77777777" w:rsidTr="00316DEC">
        <w:trPr>
          <w:jc w:val="center"/>
        </w:trPr>
        <w:tc>
          <w:tcPr>
            <w:tcW w:w="2693" w:type="dxa"/>
          </w:tcPr>
          <w:p w14:paraId="525E7EC2" w14:textId="77777777" w:rsidR="00197016" w:rsidRDefault="00197016" w:rsidP="00316DEC">
            <w:pPr>
              <w:pStyle w:val="TAL"/>
            </w:pPr>
            <w:proofErr w:type="spellStart"/>
            <w:r>
              <w:t>servingNetwork</w:t>
            </w:r>
            <w:proofErr w:type="spellEnd"/>
          </w:p>
        </w:tc>
        <w:tc>
          <w:tcPr>
            <w:tcW w:w="6521" w:type="dxa"/>
          </w:tcPr>
          <w:p w14:paraId="0E31BE28" w14:textId="77777777" w:rsidR="00197016" w:rsidRDefault="00197016" w:rsidP="00316DEC">
            <w:pPr>
              <w:pStyle w:val="TAL"/>
            </w:pPr>
            <w:r>
              <w:t xml:space="preserve">PLMN ID of the </w:t>
            </w:r>
            <w:proofErr w:type="gramStart"/>
            <w:r>
              <w:t>serving core network operator</w:t>
            </w:r>
            <w:proofErr w:type="gramEnd"/>
            <w:r>
              <w:t>, and, for a Non-Public Network (NPN), the NID that together with the PLMN ID identifies the NPN.</w:t>
            </w:r>
          </w:p>
        </w:tc>
        <w:tc>
          <w:tcPr>
            <w:tcW w:w="708" w:type="dxa"/>
          </w:tcPr>
          <w:p w14:paraId="2558CAAB" w14:textId="77777777" w:rsidR="00197016" w:rsidRDefault="00197016" w:rsidP="00316DEC">
            <w:pPr>
              <w:pStyle w:val="TAL"/>
            </w:pPr>
            <w:r>
              <w:t>M</w:t>
            </w:r>
          </w:p>
        </w:tc>
      </w:tr>
      <w:tr w:rsidR="00197016" w14:paraId="1672DA90" w14:textId="77777777" w:rsidTr="00316DEC">
        <w:trPr>
          <w:jc w:val="center"/>
        </w:trPr>
        <w:tc>
          <w:tcPr>
            <w:tcW w:w="2693" w:type="dxa"/>
          </w:tcPr>
          <w:p w14:paraId="3E517F38" w14:textId="77777777" w:rsidR="00197016" w:rsidRDefault="00197016" w:rsidP="00316DEC">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78A6620" w14:textId="77777777" w:rsidR="00197016" w:rsidRDefault="00197016" w:rsidP="00316DEC">
            <w:pPr>
              <w:pStyle w:val="TAL"/>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737CD135" w14:textId="77777777" w:rsidR="00197016" w:rsidRDefault="00197016" w:rsidP="00316DEC">
            <w:pPr>
              <w:pStyle w:val="TAL"/>
            </w:pPr>
            <w:r>
              <w:t>C</w:t>
            </w:r>
          </w:p>
        </w:tc>
      </w:tr>
      <w:tr w:rsidR="00197016" w14:paraId="575D903B" w14:textId="77777777" w:rsidTr="00316DEC">
        <w:trPr>
          <w:jc w:val="center"/>
        </w:trPr>
        <w:tc>
          <w:tcPr>
            <w:tcW w:w="2693" w:type="dxa"/>
          </w:tcPr>
          <w:p w14:paraId="4F3786FA" w14:textId="77777777" w:rsidR="00197016" w:rsidRDefault="00197016" w:rsidP="00316DEC">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2041F54C" w14:textId="77777777" w:rsidR="00197016" w:rsidRDefault="00197016" w:rsidP="00316DEC">
            <w:pPr>
              <w:pStyle w:val="TAL"/>
              <w:rPr>
                <w:rFonts w:cs="Arial"/>
                <w:szCs w:val="18"/>
                <w:lang w:eastAsia="zh-CN"/>
              </w:rPr>
            </w:pPr>
            <w:r w:rsidRPr="00391799">
              <w:rPr>
                <w:rFonts w:cs="Arial"/>
                <w:szCs w:val="18"/>
                <w:lang w:eastAsia="zh-CN"/>
              </w:rPr>
              <w:t>Indicates whether the PDU session is allowed to be upgraded to MA PDU session (see clause 4.22.3 of 3GPP TS 23.502</w:t>
            </w:r>
            <w:proofErr w:type="gramStart"/>
            <w:r w:rsidRPr="00391799">
              <w:rPr>
                <w:rFonts w:cs="Arial"/>
                <w:szCs w:val="18"/>
                <w:lang w:eastAsia="zh-CN"/>
              </w:rPr>
              <w:t> [</w:t>
            </w:r>
            <w:proofErr w:type="gramEnd"/>
            <w:r w:rsidRPr="00391799">
              <w:rPr>
                <w:rFonts w:cs="Arial"/>
                <w:szCs w:val="18"/>
                <w:lang w:eastAsia="zh-CN"/>
              </w:rPr>
              <w:t>4]). Include if known.</w:t>
            </w:r>
          </w:p>
        </w:tc>
        <w:tc>
          <w:tcPr>
            <w:tcW w:w="708" w:type="dxa"/>
          </w:tcPr>
          <w:p w14:paraId="1D6C1B3C" w14:textId="77777777" w:rsidR="00197016" w:rsidRDefault="00197016" w:rsidP="00316DEC">
            <w:pPr>
              <w:pStyle w:val="TAL"/>
            </w:pPr>
            <w:r>
              <w:t>C</w:t>
            </w:r>
          </w:p>
        </w:tc>
      </w:tr>
      <w:tr w:rsidR="00197016" w14:paraId="51D96371" w14:textId="77777777" w:rsidTr="00316DEC">
        <w:trPr>
          <w:jc w:val="center"/>
        </w:trPr>
        <w:tc>
          <w:tcPr>
            <w:tcW w:w="2693" w:type="dxa"/>
          </w:tcPr>
          <w:p w14:paraId="3B73138E" w14:textId="77777777" w:rsidR="00197016" w:rsidRPr="009A3DFB" w:rsidRDefault="00197016" w:rsidP="00316DEC">
            <w:pPr>
              <w:pStyle w:val="TAL"/>
              <w:rPr>
                <w:lang w:eastAsia="zh-CN"/>
              </w:rPr>
            </w:pPr>
            <w:proofErr w:type="spellStart"/>
            <w:r>
              <w:rPr>
                <w:lang w:eastAsia="zh-CN"/>
              </w:rPr>
              <w:t>ePSPDNCnxInfo</w:t>
            </w:r>
            <w:proofErr w:type="spellEnd"/>
          </w:p>
        </w:tc>
        <w:tc>
          <w:tcPr>
            <w:tcW w:w="6521" w:type="dxa"/>
          </w:tcPr>
          <w:p w14:paraId="48C20C8C" w14:textId="77777777" w:rsidR="00197016" w:rsidRPr="00391799" w:rsidRDefault="00197016" w:rsidP="00316DEC">
            <w:pPr>
              <w:pStyle w:val="TAL"/>
              <w:rPr>
                <w:rFonts w:cs="Arial"/>
                <w:szCs w:val="18"/>
                <w:lang w:eastAsia="zh-CN"/>
              </w:rPr>
            </w:pPr>
            <w:r>
              <w:rPr>
                <w:rFonts w:cs="Arial"/>
                <w:szCs w:val="18"/>
                <w:lang w:eastAsia="zh-CN"/>
              </w:rPr>
              <w:t xml:space="preserve">Indicates if the PDU session </w:t>
            </w:r>
            <w:proofErr w:type="gramStart"/>
            <w:r>
              <w:rPr>
                <w:rFonts w:cs="Arial"/>
                <w:szCs w:val="18"/>
                <w:lang w:eastAsia="zh-CN"/>
              </w:rPr>
              <w:t>may be moved</w:t>
            </w:r>
            <w:proofErr w:type="gramEnd"/>
            <w:r>
              <w:rPr>
                <w:rFonts w:cs="Arial"/>
                <w:szCs w:val="18"/>
                <w:lang w:eastAsia="zh-CN"/>
              </w:rPr>
              <w:t xml:space="preserve"> to EPS during its lifetime (see TS 29.502 [16] clause </w:t>
            </w:r>
            <w:r>
              <w:t xml:space="preserve">6.1.6.2.31). Include if known. </w:t>
            </w:r>
          </w:p>
        </w:tc>
        <w:tc>
          <w:tcPr>
            <w:tcW w:w="708" w:type="dxa"/>
          </w:tcPr>
          <w:p w14:paraId="57682828" w14:textId="77777777" w:rsidR="00197016" w:rsidRDefault="00197016" w:rsidP="00316DEC">
            <w:pPr>
              <w:pStyle w:val="TAL"/>
            </w:pPr>
            <w:r>
              <w:t>C</w:t>
            </w:r>
          </w:p>
        </w:tc>
      </w:tr>
      <w:tr w:rsidR="00197016" w14:paraId="30BD964D" w14:textId="77777777" w:rsidTr="00316DEC">
        <w:trPr>
          <w:jc w:val="center"/>
        </w:trPr>
        <w:tc>
          <w:tcPr>
            <w:tcW w:w="2693" w:type="dxa"/>
          </w:tcPr>
          <w:p w14:paraId="1BC8C8E2" w14:textId="77777777" w:rsidR="00197016" w:rsidRDefault="00197016" w:rsidP="00316DEC">
            <w:pPr>
              <w:pStyle w:val="TAL"/>
              <w:rPr>
                <w:lang w:eastAsia="zh-CN"/>
              </w:rPr>
            </w:pPr>
            <w:proofErr w:type="spellStart"/>
            <w:r w:rsidRPr="00000DD1">
              <w:rPr>
                <w:lang w:eastAsia="zh-CN"/>
              </w:rPr>
              <w:t>mAAcceptedIndication</w:t>
            </w:r>
            <w:proofErr w:type="spellEnd"/>
          </w:p>
        </w:tc>
        <w:tc>
          <w:tcPr>
            <w:tcW w:w="6521" w:type="dxa"/>
          </w:tcPr>
          <w:p w14:paraId="00CF4FFC" w14:textId="77777777" w:rsidR="00197016" w:rsidRDefault="00197016" w:rsidP="00316DEC">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t>
            </w:r>
            <w:proofErr w:type="gramStart"/>
            <w:r>
              <w:rPr>
                <w:rFonts w:cs="Arial"/>
                <w:szCs w:val="18"/>
                <w:lang w:eastAsia="zh-CN"/>
              </w:rPr>
              <w:t>was upgraded</w:t>
            </w:r>
            <w:proofErr w:type="gramEnd"/>
            <w:r>
              <w:rPr>
                <w:rFonts w:cs="Arial"/>
                <w:szCs w:val="18"/>
                <w:lang w:eastAsia="zh-CN"/>
              </w:rPr>
              <w:t xml:space="preserve"> into a MA PDU session (see clauses 4.22.2 and 4.22.3 of TS 23.502 [4]).</w:t>
            </w:r>
          </w:p>
          <w:p w14:paraId="2C3C2DC5" w14:textId="77777777" w:rsidR="00197016" w:rsidRDefault="00197016" w:rsidP="00316DEC">
            <w:pPr>
              <w:pStyle w:val="TAL"/>
              <w:rPr>
                <w:rFonts w:cs="Arial"/>
                <w:szCs w:val="18"/>
                <w:lang w:eastAsia="zh-CN"/>
              </w:rPr>
            </w:pPr>
            <w:r>
              <w:rPr>
                <w:rFonts w:cs="Arial"/>
                <w:szCs w:val="18"/>
                <w:lang w:eastAsia="zh-CN"/>
              </w:rPr>
              <w:t>It shall be set as follows:</w:t>
            </w:r>
          </w:p>
          <w:p w14:paraId="1BB4B364" w14:textId="77777777" w:rsidR="00197016" w:rsidRPr="00346A4D" w:rsidRDefault="00197016" w:rsidP="00316DEC">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7E52B39E" w14:textId="77777777" w:rsidR="00197016" w:rsidRDefault="00197016" w:rsidP="00316DE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5C1A401" w14:textId="77777777" w:rsidR="00197016" w:rsidRDefault="00197016" w:rsidP="00316DEC">
            <w:pPr>
              <w:pStyle w:val="TAL"/>
            </w:pPr>
            <w:r>
              <w:t>M</w:t>
            </w:r>
          </w:p>
        </w:tc>
      </w:tr>
      <w:tr w:rsidR="00197016" w14:paraId="6BD5A75A" w14:textId="77777777" w:rsidTr="00316DEC">
        <w:trPr>
          <w:jc w:val="center"/>
        </w:trPr>
        <w:tc>
          <w:tcPr>
            <w:tcW w:w="2693" w:type="dxa"/>
          </w:tcPr>
          <w:p w14:paraId="743BDCF0" w14:textId="77777777" w:rsidR="00197016" w:rsidRDefault="00197016" w:rsidP="00316DEC">
            <w:pPr>
              <w:pStyle w:val="TAL"/>
              <w:rPr>
                <w:lang w:eastAsia="zh-CN"/>
              </w:rPr>
            </w:pPr>
            <w:proofErr w:type="spellStart"/>
            <w:r>
              <w:rPr>
                <w:lang w:eastAsia="zh-CN"/>
              </w:rPr>
              <w:t>aTSSS</w:t>
            </w:r>
            <w:r w:rsidRPr="00CC63F2">
              <w:rPr>
                <w:lang w:eastAsia="zh-CN"/>
              </w:rPr>
              <w:t>Container</w:t>
            </w:r>
            <w:proofErr w:type="spellEnd"/>
          </w:p>
        </w:tc>
        <w:tc>
          <w:tcPr>
            <w:tcW w:w="6521" w:type="dxa"/>
          </w:tcPr>
          <w:p w14:paraId="3797E2A4" w14:textId="77777777" w:rsidR="00197016" w:rsidRDefault="00197016" w:rsidP="00316DEC">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clause 9.11.4.22 of TS 24.501 [13].</w:t>
            </w:r>
          </w:p>
        </w:tc>
        <w:tc>
          <w:tcPr>
            <w:tcW w:w="708" w:type="dxa"/>
          </w:tcPr>
          <w:p w14:paraId="58DE865E" w14:textId="77777777" w:rsidR="00197016" w:rsidRDefault="00197016" w:rsidP="00316DEC">
            <w:pPr>
              <w:pStyle w:val="TAL"/>
            </w:pPr>
            <w:r>
              <w:t>C</w:t>
            </w:r>
          </w:p>
        </w:tc>
      </w:tr>
    </w:tbl>
    <w:p w14:paraId="7E82146A" w14:textId="77777777" w:rsidR="00197016" w:rsidRDefault="00197016" w:rsidP="00197016"/>
    <w:p w14:paraId="27A7A35D" w14:textId="77777777" w:rsidR="00D573D8" w:rsidRDefault="00D573D8" w:rsidP="00D573D8"/>
    <w:p w14:paraId="6532E2F3" w14:textId="0DA92F95" w:rsidR="00D573D8" w:rsidRDefault="00D573D8" w:rsidP="00D573D8">
      <w:pPr>
        <w:pStyle w:val="berschrift4"/>
        <w:rPr>
          <w:color w:val="FF0000"/>
        </w:rPr>
      </w:pPr>
      <w:r w:rsidRPr="00D573D8">
        <w:rPr>
          <w:color w:val="FF0000"/>
        </w:rPr>
        <w:t xml:space="preserve">*** END OF </w:t>
      </w:r>
      <w:r>
        <w:rPr>
          <w:color w:val="FF0000"/>
        </w:rPr>
        <w:t>SIXTH</w:t>
      </w:r>
      <w:r w:rsidRPr="00D573D8">
        <w:rPr>
          <w:color w:val="FF0000"/>
        </w:rPr>
        <w:t xml:space="preserve"> CHANGE ***</w:t>
      </w:r>
    </w:p>
    <w:p w14:paraId="2E932F96" w14:textId="77777777" w:rsidR="00D573D8" w:rsidRPr="00D573D8" w:rsidRDefault="00D573D8" w:rsidP="00D573D8"/>
    <w:p w14:paraId="6C397F02" w14:textId="302E4245" w:rsidR="00D573D8" w:rsidRPr="00D573D8" w:rsidRDefault="00D573D8" w:rsidP="00D573D8">
      <w:pPr>
        <w:pStyle w:val="berschrift4"/>
        <w:rPr>
          <w:color w:val="FF0000"/>
        </w:rPr>
      </w:pPr>
      <w:r w:rsidRPr="00D573D8">
        <w:rPr>
          <w:color w:val="FF0000"/>
        </w:rPr>
        <w:t xml:space="preserve">*** </w:t>
      </w:r>
      <w:r>
        <w:rPr>
          <w:color w:val="FF0000"/>
        </w:rPr>
        <w:t>SEVENTH</w:t>
      </w:r>
      <w:r w:rsidRPr="00D573D8">
        <w:rPr>
          <w:color w:val="FF0000"/>
        </w:rPr>
        <w:t xml:space="preserve"> CHANGE ***</w:t>
      </w:r>
    </w:p>
    <w:p w14:paraId="74CA5DCB" w14:textId="77777777" w:rsidR="00D573D8" w:rsidRDefault="00D573D8" w:rsidP="00D573D8"/>
    <w:p w14:paraId="4F1C9026" w14:textId="77777777" w:rsidR="003D7C9B" w:rsidRPr="009310CF" w:rsidRDefault="003D7C9B" w:rsidP="003D7C9B">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15D2EA7B" w14:textId="77777777" w:rsidR="003D7C9B" w:rsidRDefault="003D7C9B" w:rsidP="003D7C9B">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577A4101" w14:textId="77777777" w:rsidR="003D7C9B" w:rsidRDefault="003D7C9B" w:rsidP="003D7C9B">
      <w:proofErr w:type="gramStart"/>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roofErr w:type="gramEnd"/>
    </w:p>
    <w:p w14:paraId="081CB8C8" w14:textId="77777777" w:rsidR="003D7C9B" w:rsidRDefault="003D7C9B" w:rsidP="003D7C9B">
      <w:pPr>
        <w:pStyle w:val="B1"/>
      </w:pPr>
      <w:r>
        <w:t>-</w:t>
      </w:r>
      <w:r>
        <w:tab/>
        <w:t>The 5GSM state within the SMF for that UE is 5GSM: PDU SESSION ACTIVE or PDU SESSION MODIFICATION PENDING.</w:t>
      </w:r>
    </w:p>
    <w:p w14:paraId="50E975F8" w14:textId="77777777" w:rsidR="003D7C9B" w:rsidRDefault="003D7C9B" w:rsidP="003D7C9B">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75F9678" w14:textId="77777777" w:rsidR="003D7C9B" w:rsidRDefault="003D7C9B" w:rsidP="003D7C9B">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w:t>
      </w:r>
      <w:proofErr w:type="gramStart"/>
      <w:r>
        <w:t>session</w:t>
      </w:r>
      <w:proofErr w:type="gramEnd"/>
      <w:r>
        <w:t xml:space="preserve"> that is either </w:t>
      </w:r>
      <w:r>
        <w:rPr>
          <w:rFonts w:cs="Arial"/>
          <w:szCs w:val="18"/>
          <w:lang w:eastAsia="zh-CN"/>
        </w:rPr>
        <w:t xml:space="preserve">MA-Confirmed </w:t>
      </w:r>
      <w:r>
        <w:t>or MA-Upgrade-Allowed:</w:t>
      </w:r>
    </w:p>
    <w:p w14:paraId="191C383D" w14:textId="77777777" w:rsidR="003D7C9B" w:rsidRDefault="003D7C9B" w:rsidP="003D7C9B">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6AA629F0" w14:textId="77777777" w:rsidR="003D7C9B" w:rsidRDefault="003D7C9B" w:rsidP="003D7C9B">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03A3DBB8" w14:textId="77777777" w:rsidR="003D7C9B" w:rsidRPr="001A1E56" w:rsidRDefault="003D7C9B" w:rsidP="003D7C9B">
      <w:pPr>
        <w:pStyle w:val="TH"/>
      </w:pPr>
      <w:r w:rsidRPr="001A1E56">
        <w:t xml:space="preserve">Table </w:t>
      </w:r>
      <w:r>
        <w:t>6</w:t>
      </w:r>
      <w:r w:rsidRPr="001A1E56">
        <w:t>.</w:t>
      </w:r>
      <w:r>
        <w:t>2.3-5E:</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D7C9B" w14:paraId="699FE604" w14:textId="77777777" w:rsidTr="00316DEC">
        <w:trPr>
          <w:jc w:val="center"/>
        </w:trPr>
        <w:tc>
          <w:tcPr>
            <w:tcW w:w="2693" w:type="dxa"/>
          </w:tcPr>
          <w:p w14:paraId="4030DB2A" w14:textId="77777777" w:rsidR="003D7C9B" w:rsidRDefault="003D7C9B" w:rsidP="00316DEC">
            <w:pPr>
              <w:pStyle w:val="TAH"/>
            </w:pPr>
            <w:r>
              <w:t>Field name</w:t>
            </w:r>
          </w:p>
        </w:tc>
        <w:tc>
          <w:tcPr>
            <w:tcW w:w="6521" w:type="dxa"/>
          </w:tcPr>
          <w:p w14:paraId="2D54B260" w14:textId="77777777" w:rsidR="003D7C9B" w:rsidRDefault="003D7C9B" w:rsidP="00316DEC">
            <w:pPr>
              <w:pStyle w:val="TAH"/>
            </w:pPr>
            <w:r>
              <w:t>Description</w:t>
            </w:r>
          </w:p>
        </w:tc>
        <w:tc>
          <w:tcPr>
            <w:tcW w:w="708" w:type="dxa"/>
          </w:tcPr>
          <w:p w14:paraId="254BD7BB" w14:textId="77777777" w:rsidR="003D7C9B" w:rsidRDefault="003D7C9B" w:rsidP="00316DEC">
            <w:pPr>
              <w:pStyle w:val="TAH"/>
            </w:pPr>
            <w:r>
              <w:t>M/C/O</w:t>
            </w:r>
          </w:p>
        </w:tc>
      </w:tr>
      <w:tr w:rsidR="003D7C9B" w14:paraId="598CAB22" w14:textId="77777777" w:rsidTr="00316DEC">
        <w:trPr>
          <w:jc w:val="center"/>
        </w:trPr>
        <w:tc>
          <w:tcPr>
            <w:tcW w:w="2693" w:type="dxa"/>
          </w:tcPr>
          <w:p w14:paraId="3648136D" w14:textId="77777777" w:rsidR="003D7C9B" w:rsidRDefault="003D7C9B" w:rsidP="00316DEC">
            <w:pPr>
              <w:pStyle w:val="TAL"/>
            </w:pPr>
            <w:proofErr w:type="spellStart"/>
            <w:r>
              <w:t>sUPI</w:t>
            </w:r>
            <w:proofErr w:type="spellEnd"/>
          </w:p>
        </w:tc>
        <w:tc>
          <w:tcPr>
            <w:tcW w:w="6521" w:type="dxa"/>
          </w:tcPr>
          <w:p w14:paraId="061E0CA0" w14:textId="77777777" w:rsidR="003D7C9B" w:rsidRDefault="003D7C9B" w:rsidP="00316DEC">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49D7094D" w14:textId="77777777" w:rsidR="003D7C9B" w:rsidRDefault="003D7C9B" w:rsidP="00316DEC">
            <w:pPr>
              <w:pStyle w:val="TAL"/>
            </w:pPr>
            <w:r>
              <w:t>C</w:t>
            </w:r>
          </w:p>
        </w:tc>
      </w:tr>
      <w:tr w:rsidR="003D7C9B" w14:paraId="238FE4F4" w14:textId="77777777" w:rsidTr="00316DEC">
        <w:trPr>
          <w:jc w:val="center"/>
        </w:trPr>
        <w:tc>
          <w:tcPr>
            <w:tcW w:w="2693" w:type="dxa"/>
          </w:tcPr>
          <w:p w14:paraId="048E213B" w14:textId="77777777" w:rsidR="003D7C9B" w:rsidRDefault="003D7C9B" w:rsidP="00316DEC">
            <w:pPr>
              <w:pStyle w:val="TAL"/>
            </w:pPr>
            <w:proofErr w:type="spellStart"/>
            <w:r>
              <w:t>sUPIUnauthenticated</w:t>
            </w:r>
            <w:proofErr w:type="spellEnd"/>
          </w:p>
        </w:tc>
        <w:tc>
          <w:tcPr>
            <w:tcW w:w="6521" w:type="dxa"/>
          </w:tcPr>
          <w:p w14:paraId="5B9D7ACC" w14:textId="77777777" w:rsidR="003D7C9B" w:rsidRDefault="003D7C9B" w:rsidP="00316DEC">
            <w:pPr>
              <w:pStyle w:val="TAL"/>
            </w:pPr>
            <w:r>
              <w:t>Shall be present if a SUPI is present in the message and set to “true” if the SUPI has not been authenticated, or “false” if it has been authenticated.</w:t>
            </w:r>
          </w:p>
        </w:tc>
        <w:tc>
          <w:tcPr>
            <w:tcW w:w="708" w:type="dxa"/>
          </w:tcPr>
          <w:p w14:paraId="437CBDF3" w14:textId="77777777" w:rsidR="003D7C9B" w:rsidRDefault="003D7C9B" w:rsidP="00316DEC">
            <w:pPr>
              <w:pStyle w:val="TAL"/>
            </w:pPr>
            <w:r>
              <w:t>C</w:t>
            </w:r>
          </w:p>
        </w:tc>
      </w:tr>
      <w:tr w:rsidR="003D7C9B" w14:paraId="418042F8" w14:textId="77777777" w:rsidTr="00316DEC">
        <w:trPr>
          <w:jc w:val="center"/>
        </w:trPr>
        <w:tc>
          <w:tcPr>
            <w:tcW w:w="2693" w:type="dxa"/>
          </w:tcPr>
          <w:p w14:paraId="624F17AA" w14:textId="77777777" w:rsidR="003D7C9B" w:rsidRDefault="003D7C9B" w:rsidP="00316DEC">
            <w:pPr>
              <w:pStyle w:val="TAL"/>
            </w:pPr>
            <w:proofErr w:type="spellStart"/>
            <w:r>
              <w:t>pEI</w:t>
            </w:r>
            <w:proofErr w:type="spellEnd"/>
          </w:p>
        </w:tc>
        <w:tc>
          <w:tcPr>
            <w:tcW w:w="6521" w:type="dxa"/>
          </w:tcPr>
          <w:p w14:paraId="0F4BC959" w14:textId="77777777" w:rsidR="003D7C9B" w:rsidRDefault="003D7C9B" w:rsidP="00316DEC">
            <w:pPr>
              <w:pStyle w:val="TAL"/>
            </w:pPr>
            <w:r>
              <w:t>PEI associated with the PDU session if available.</w:t>
            </w:r>
          </w:p>
        </w:tc>
        <w:tc>
          <w:tcPr>
            <w:tcW w:w="708" w:type="dxa"/>
          </w:tcPr>
          <w:p w14:paraId="69782715" w14:textId="77777777" w:rsidR="003D7C9B" w:rsidRDefault="003D7C9B" w:rsidP="00316DEC">
            <w:pPr>
              <w:pStyle w:val="TAL"/>
            </w:pPr>
            <w:r>
              <w:t>C</w:t>
            </w:r>
          </w:p>
        </w:tc>
      </w:tr>
      <w:tr w:rsidR="003D7C9B" w14:paraId="6D805C53" w14:textId="77777777" w:rsidTr="00316DEC">
        <w:trPr>
          <w:jc w:val="center"/>
        </w:trPr>
        <w:tc>
          <w:tcPr>
            <w:tcW w:w="2693" w:type="dxa"/>
          </w:tcPr>
          <w:p w14:paraId="709604F9" w14:textId="77777777" w:rsidR="003D7C9B" w:rsidRDefault="003D7C9B" w:rsidP="00316DEC">
            <w:pPr>
              <w:pStyle w:val="TAL"/>
            </w:pPr>
            <w:proofErr w:type="spellStart"/>
            <w:r>
              <w:t>gPSI</w:t>
            </w:r>
            <w:proofErr w:type="spellEnd"/>
          </w:p>
        </w:tc>
        <w:tc>
          <w:tcPr>
            <w:tcW w:w="6521" w:type="dxa"/>
          </w:tcPr>
          <w:p w14:paraId="4649BF57" w14:textId="77777777" w:rsidR="003D7C9B" w:rsidRDefault="003D7C9B" w:rsidP="00316DEC">
            <w:pPr>
              <w:pStyle w:val="TAL"/>
            </w:pPr>
            <w:r>
              <w:t>GPSI associated with the PDU session if available.</w:t>
            </w:r>
          </w:p>
        </w:tc>
        <w:tc>
          <w:tcPr>
            <w:tcW w:w="708" w:type="dxa"/>
          </w:tcPr>
          <w:p w14:paraId="163E4240" w14:textId="77777777" w:rsidR="003D7C9B" w:rsidRDefault="003D7C9B" w:rsidP="00316DEC">
            <w:pPr>
              <w:pStyle w:val="TAL"/>
            </w:pPr>
            <w:r>
              <w:t>C</w:t>
            </w:r>
          </w:p>
        </w:tc>
      </w:tr>
      <w:tr w:rsidR="003D7C9B" w14:paraId="1C258B8C" w14:textId="77777777" w:rsidTr="00316DEC">
        <w:trPr>
          <w:jc w:val="center"/>
        </w:trPr>
        <w:tc>
          <w:tcPr>
            <w:tcW w:w="2693" w:type="dxa"/>
          </w:tcPr>
          <w:p w14:paraId="7062DC80" w14:textId="77777777" w:rsidR="003D7C9B" w:rsidRDefault="003D7C9B" w:rsidP="00316DEC">
            <w:pPr>
              <w:pStyle w:val="TAL"/>
            </w:pPr>
            <w:proofErr w:type="spellStart"/>
            <w:r>
              <w:t>pDUSessionID</w:t>
            </w:r>
            <w:proofErr w:type="spellEnd"/>
          </w:p>
        </w:tc>
        <w:tc>
          <w:tcPr>
            <w:tcW w:w="6521" w:type="dxa"/>
          </w:tcPr>
          <w:p w14:paraId="1BB2208D" w14:textId="77777777" w:rsidR="003D7C9B" w:rsidRDefault="003D7C9B" w:rsidP="00316DEC">
            <w:pPr>
              <w:pStyle w:val="TAL"/>
            </w:pPr>
            <w:r>
              <w:t>PDU Session ID as assigned by the AMF, as defined in TS 24.007 [14] clause 11.2.3.1b.</w:t>
            </w:r>
          </w:p>
        </w:tc>
        <w:tc>
          <w:tcPr>
            <w:tcW w:w="708" w:type="dxa"/>
          </w:tcPr>
          <w:p w14:paraId="1B97730D" w14:textId="77777777" w:rsidR="003D7C9B" w:rsidRDefault="003D7C9B" w:rsidP="00316DEC">
            <w:pPr>
              <w:pStyle w:val="TAL"/>
            </w:pPr>
            <w:r>
              <w:t>M</w:t>
            </w:r>
          </w:p>
        </w:tc>
      </w:tr>
      <w:tr w:rsidR="003D7C9B" w14:paraId="2E26B2DB" w14:textId="77777777" w:rsidTr="00316DEC">
        <w:trPr>
          <w:jc w:val="center"/>
        </w:trPr>
        <w:tc>
          <w:tcPr>
            <w:tcW w:w="2693" w:type="dxa"/>
          </w:tcPr>
          <w:p w14:paraId="67673AD2" w14:textId="77777777" w:rsidR="003D7C9B" w:rsidRDefault="003D7C9B" w:rsidP="00316DEC">
            <w:pPr>
              <w:pStyle w:val="TAL"/>
            </w:pPr>
            <w:proofErr w:type="spellStart"/>
            <w:r>
              <w:t>pDUSessionType</w:t>
            </w:r>
            <w:proofErr w:type="spellEnd"/>
          </w:p>
        </w:tc>
        <w:tc>
          <w:tcPr>
            <w:tcW w:w="6521" w:type="dxa"/>
          </w:tcPr>
          <w:p w14:paraId="7E4876A2" w14:textId="77777777" w:rsidR="003D7C9B" w:rsidRDefault="003D7C9B" w:rsidP="00316DEC">
            <w:pPr>
              <w:pStyle w:val="TAL"/>
            </w:pPr>
            <w:r>
              <w:t>Identifies selected PDU session type, see TS 24.501 [13] clause 9.11.4.11.</w:t>
            </w:r>
          </w:p>
        </w:tc>
        <w:tc>
          <w:tcPr>
            <w:tcW w:w="708" w:type="dxa"/>
          </w:tcPr>
          <w:p w14:paraId="3CFC17B8" w14:textId="77777777" w:rsidR="003D7C9B" w:rsidRDefault="003D7C9B" w:rsidP="00316DEC">
            <w:pPr>
              <w:pStyle w:val="TAL"/>
            </w:pPr>
            <w:r>
              <w:t>M</w:t>
            </w:r>
          </w:p>
        </w:tc>
      </w:tr>
      <w:tr w:rsidR="003D7C9B" w14:paraId="6B0ADCFC" w14:textId="77777777" w:rsidTr="00316DEC">
        <w:trPr>
          <w:jc w:val="center"/>
        </w:trPr>
        <w:tc>
          <w:tcPr>
            <w:tcW w:w="2693" w:type="dxa"/>
          </w:tcPr>
          <w:p w14:paraId="1DA83A33" w14:textId="77777777" w:rsidR="003D7C9B" w:rsidRPr="00F85978" w:rsidRDefault="003D7C9B" w:rsidP="00316DEC">
            <w:pPr>
              <w:pStyle w:val="TAL"/>
            </w:pPr>
            <w:proofErr w:type="spellStart"/>
            <w:r w:rsidRPr="00F85978">
              <w:t>accessInfo</w:t>
            </w:r>
            <w:proofErr w:type="spellEnd"/>
          </w:p>
        </w:tc>
        <w:tc>
          <w:tcPr>
            <w:tcW w:w="6521" w:type="dxa"/>
          </w:tcPr>
          <w:p w14:paraId="59CD8AAC" w14:textId="77777777" w:rsidR="003D7C9B" w:rsidRPr="00F85978" w:rsidRDefault="003D7C9B" w:rsidP="00316DEC">
            <w:pPr>
              <w:pStyle w:val="TAL"/>
            </w:pPr>
            <w:r w:rsidRPr="00F85978">
              <w:t xml:space="preserve">Identifies the </w:t>
            </w:r>
            <w:proofErr w:type="gramStart"/>
            <w:r w:rsidRPr="00F85978">
              <w:t>access(</w:t>
            </w:r>
            <w:proofErr w:type="spellStart"/>
            <w:proofErr w:type="gramEnd"/>
            <w:r w:rsidRPr="00F85978">
              <w:t>es</w:t>
            </w:r>
            <w:proofErr w:type="spellEnd"/>
            <w:r w:rsidRPr="00F85978">
              <w:t>) associated with the PDU session including the information for each specific access (see Table 6.2.3-</w:t>
            </w:r>
            <w:r>
              <w:t>5B</w:t>
            </w:r>
            <w:r w:rsidRPr="00F85978">
              <w:t>)</w:t>
            </w:r>
            <w:r>
              <w:t>.</w:t>
            </w:r>
          </w:p>
        </w:tc>
        <w:tc>
          <w:tcPr>
            <w:tcW w:w="708" w:type="dxa"/>
          </w:tcPr>
          <w:p w14:paraId="3D4DC1A6" w14:textId="77777777" w:rsidR="003D7C9B" w:rsidRPr="00F85978" w:rsidRDefault="003D7C9B" w:rsidP="00316DEC">
            <w:pPr>
              <w:pStyle w:val="TAL"/>
            </w:pPr>
            <w:r w:rsidRPr="00F85978">
              <w:t>M</w:t>
            </w:r>
          </w:p>
        </w:tc>
      </w:tr>
      <w:tr w:rsidR="003D7C9B" w14:paraId="54DF75B0" w14:textId="77777777" w:rsidTr="00316DEC">
        <w:trPr>
          <w:jc w:val="center"/>
        </w:trPr>
        <w:tc>
          <w:tcPr>
            <w:tcW w:w="2693" w:type="dxa"/>
          </w:tcPr>
          <w:p w14:paraId="1ACCAE07" w14:textId="77777777" w:rsidR="003D7C9B" w:rsidRDefault="003D7C9B" w:rsidP="00316DEC">
            <w:pPr>
              <w:pStyle w:val="TAL"/>
            </w:pPr>
            <w:proofErr w:type="spellStart"/>
            <w:r>
              <w:t>sNSSAI</w:t>
            </w:r>
            <w:proofErr w:type="spellEnd"/>
          </w:p>
        </w:tc>
        <w:tc>
          <w:tcPr>
            <w:tcW w:w="6521" w:type="dxa"/>
          </w:tcPr>
          <w:p w14:paraId="393D0D66" w14:textId="77777777" w:rsidR="003D7C9B" w:rsidRDefault="003D7C9B" w:rsidP="00316DEC">
            <w:pPr>
              <w:pStyle w:val="TAL"/>
            </w:pPr>
            <w:r>
              <w:t>Slice identifier associated with the PDU session, if available. See TS 23.003 [19] clause 28.4.2 and TS 23.501 [2] clause 5.12.2.2.</w:t>
            </w:r>
          </w:p>
        </w:tc>
        <w:tc>
          <w:tcPr>
            <w:tcW w:w="708" w:type="dxa"/>
          </w:tcPr>
          <w:p w14:paraId="7637C723" w14:textId="77777777" w:rsidR="003D7C9B" w:rsidRDefault="003D7C9B" w:rsidP="00316DEC">
            <w:pPr>
              <w:pStyle w:val="TAL"/>
            </w:pPr>
            <w:r>
              <w:t>C</w:t>
            </w:r>
          </w:p>
        </w:tc>
      </w:tr>
      <w:tr w:rsidR="003D7C9B" w14:paraId="1BDA9F21" w14:textId="77777777" w:rsidTr="00316DEC">
        <w:trPr>
          <w:jc w:val="center"/>
        </w:trPr>
        <w:tc>
          <w:tcPr>
            <w:tcW w:w="2693" w:type="dxa"/>
          </w:tcPr>
          <w:p w14:paraId="1BB2B10A" w14:textId="77777777" w:rsidR="003D7C9B" w:rsidRDefault="003D7C9B" w:rsidP="00316DEC">
            <w:pPr>
              <w:pStyle w:val="TAL"/>
            </w:pPr>
            <w:proofErr w:type="spellStart"/>
            <w:r>
              <w:t>uEEndpoint</w:t>
            </w:r>
            <w:proofErr w:type="spellEnd"/>
          </w:p>
        </w:tc>
        <w:tc>
          <w:tcPr>
            <w:tcW w:w="6521" w:type="dxa"/>
          </w:tcPr>
          <w:p w14:paraId="313E86C7" w14:textId="77777777" w:rsidR="003D7C9B" w:rsidRDefault="003D7C9B" w:rsidP="00316DEC">
            <w:pPr>
              <w:pStyle w:val="TAL"/>
            </w:pPr>
            <w:r>
              <w:t xml:space="preserve">UE endpoint </w:t>
            </w:r>
            <w:proofErr w:type="gramStart"/>
            <w:r>
              <w:t>address(</w:t>
            </w:r>
            <w:proofErr w:type="spellStart"/>
            <w:proofErr w:type="gramEnd"/>
            <w:r>
              <w:t>es</w:t>
            </w:r>
            <w:proofErr w:type="spellEnd"/>
            <w:r>
              <w:t>) if available. IP addresses are given as 4 octets (for IPv4) or 16 octets (for IPv6) with the most significant octet first (network byte order). MAC addresses are given as 6 octets with the most significant octet first.</w:t>
            </w:r>
          </w:p>
        </w:tc>
        <w:tc>
          <w:tcPr>
            <w:tcW w:w="708" w:type="dxa"/>
          </w:tcPr>
          <w:p w14:paraId="46C55855" w14:textId="77777777" w:rsidR="003D7C9B" w:rsidRDefault="003D7C9B" w:rsidP="00316DEC">
            <w:pPr>
              <w:pStyle w:val="TAL"/>
            </w:pPr>
            <w:r>
              <w:t>C</w:t>
            </w:r>
          </w:p>
        </w:tc>
      </w:tr>
      <w:tr w:rsidR="003D7C9B" w14:paraId="500F51BB" w14:textId="77777777" w:rsidTr="00316DEC">
        <w:trPr>
          <w:jc w:val="center"/>
        </w:trPr>
        <w:tc>
          <w:tcPr>
            <w:tcW w:w="2693" w:type="dxa"/>
          </w:tcPr>
          <w:p w14:paraId="2D177E32" w14:textId="77777777" w:rsidR="003D7C9B" w:rsidRDefault="003D7C9B" w:rsidP="00316DEC">
            <w:pPr>
              <w:pStyle w:val="TAL"/>
            </w:pPr>
            <w:r>
              <w:t>location</w:t>
            </w:r>
          </w:p>
        </w:tc>
        <w:tc>
          <w:tcPr>
            <w:tcW w:w="6521" w:type="dxa"/>
          </w:tcPr>
          <w:p w14:paraId="79510965" w14:textId="77777777" w:rsidR="003D7C9B" w:rsidRDefault="003D7C9B" w:rsidP="00316DEC">
            <w:pPr>
              <w:pStyle w:val="TAL"/>
            </w:pPr>
            <w:r>
              <w:t>Location information provided by the AMF at session establishment, if available.</w:t>
            </w:r>
          </w:p>
          <w:p w14:paraId="34E2619A" w14:textId="77777777" w:rsidR="003D7C9B" w:rsidRDefault="003D7C9B" w:rsidP="00316DEC">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6BC718CD" w14:textId="77777777" w:rsidR="003D7C9B" w:rsidRDefault="003D7C9B" w:rsidP="00316DEC">
            <w:pPr>
              <w:pStyle w:val="TAL"/>
            </w:pPr>
            <w:r>
              <w:t>C</w:t>
            </w:r>
          </w:p>
        </w:tc>
      </w:tr>
      <w:tr w:rsidR="003D7C9B" w14:paraId="2C87D3B0" w14:textId="77777777" w:rsidTr="00316DEC">
        <w:trPr>
          <w:jc w:val="center"/>
        </w:trPr>
        <w:tc>
          <w:tcPr>
            <w:tcW w:w="2693" w:type="dxa"/>
          </w:tcPr>
          <w:p w14:paraId="76BF4414" w14:textId="77777777" w:rsidR="003D7C9B" w:rsidRDefault="003D7C9B" w:rsidP="00316DEC">
            <w:pPr>
              <w:pStyle w:val="TAL"/>
            </w:pPr>
            <w:proofErr w:type="spellStart"/>
            <w:r>
              <w:t>dNN</w:t>
            </w:r>
            <w:proofErr w:type="spellEnd"/>
          </w:p>
        </w:tc>
        <w:tc>
          <w:tcPr>
            <w:tcW w:w="6521" w:type="dxa"/>
          </w:tcPr>
          <w:p w14:paraId="22A3A89B" w14:textId="77777777" w:rsidR="003D7C9B" w:rsidRDefault="003D7C9B" w:rsidP="00316DEC">
            <w:pPr>
              <w:pStyle w:val="TAL"/>
            </w:pPr>
            <w:r w:rsidRPr="00395123">
              <w:t>Data Network Name associated with the target traffic, as defined in TS 23.003 [</w:t>
            </w:r>
            <w:r>
              <w:t>19</w:t>
            </w:r>
            <w:r w:rsidRPr="00395123">
              <w:t>] clause 9A</w:t>
            </w:r>
            <w:r>
              <w:t xml:space="preserve"> and described in TS 23.501 [2] clause 4.3.2.2. </w:t>
            </w:r>
            <w:proofErr w:type="gramStart"/>
            <w:r>
              <w:t>Shall be given</w:t>
            </w:r>
            <w:proofErr w:type="gramEnd"/>
            <w:r>
              <w:t xml:space="preserve"> in dotted-label presentation format as described in TS 23.003 [19] clause 9.1.</w:t>
            </w:r>
          </w:p>
        </w:tc>
        <w:tc>
          <w:tcPr>
            <w:tcW w:w="708" w:type="dxa"/>
          </w:tcPr>
          <w:p w14:paraId="7B88072A" w14:textId="77777777" w:rsidR="003D7C9B" w:rsidRDefault="003D7C9B" w:rsidP="00316DEC">
            <w:pPr>
              <w:pStyle w:val="TAL"/>
            </w:pPr>
            <w:r w:rsidRPr="008A3777">
              <w:t>M</w:t>
            </w:r>
          </w:p>
        </w:tc>
      </w:tr>
      <w:tr w:rsidR="003D7C9B" w14:paraId="4DA31E9A" w14:textId="77777777" w:rsidTr="00316DEC">
        <w:trPr>
          <w:jc w:val="center"/>
        </w:trPr>
        <w:tc>
          <w:tcPr>
            <w:tcW w:w="2693" w:type="dxa"/>
          </w:tcPr>
          <w:p w14:paraId="71D0E379" w14:textId="77777777" w:rsidR="003D7C9B" w:rsidRDefault="003D7C9B" w:rsidP="00316DEC">
            <w:pPr>
              <w:pStyle w:val="TAL"/>
            </w:pPr>
            <w:proofErr w:type="spellStart"/>
            <w:r>
              <w:t>aMFID</w:t>
            </w:r>
            <w:proofErr w:type="spellEnd"/>
          </w:p>
        </w:tc>
        <w:tc>
          <w:tcPr>
            <w:tcW w:w="6521" w:type="dxa"/>
          </w:tcPr>
          <w:p w14:paraId="75B37F4E" w14:textId="77777777" w:rsidR="003D7C9B" w:rsidRDefault="003D7C9B" w:rsidP="00316DEC">
            <w:pPr>
              <w:pStyle w:val="TAL"/>
            </w:pPr>
            <w:r>
              <w:t>Identifier of the AMF associated with the target UE, as defined in TS 23.003 [19] clause 2.10.1, if available.</w:t>
            </w:r>
          </w:p>
        </w:tc>
        <w:tc>
          <w:tcPr>
            <w:tcW w:w="708" w:type="dxa"/>
          </w:tcPr>
          <w:p w14:paraId="0227D856" w14:textId="77777777" w:rsidR="003D7C9B" w:rsidRDefault="003D7C9B" w:rsidP="00316DEC">
            <w:pPr>
              <w:pStyle w:val="TAL"/>
            </w:pPr>
            <w:r>
              <w:t>C</w:t>
            </w:r>
          </w:p>
        </w:tc>
      </w:tr>
      <w:tr w:rsidR="003D7C9B" w14:paraId="4C02B194" w14:textId="77777777" w:rsidTr="00316DEC">
        <w:trPr>
          <w:jc w:val="center"/>
        </w:trPr>
        <w:tc>
          <w:tcPr>
            <w:tcW w:w="2693" w:type="dxa"/>
          </w:tcPr>
          <w:p w14:paraId="05D9DF1B" w14:textId="77777777" w:rsidR="003D7C9B" w:rsidRDefault="003D7C9B" w:rsidP="00316DEC">
            <w:pPr>
              <w:pStyle w:val="TAL"/>
            </w:pPr>
            <w:proofErr w:type="spellStart"/>
            <w:r>
              <w:t>hSMFURI</w:t>
            </w:r>
            <w:proofErr w:type="spellEnd"/>
          </w:p>
        </w:tc>
        <w:tc>
          <w:tcPr>
            <w:tcW w:w="6521" w:type="dxa"/>
          </w:tcPr>
          <w:p w14:paraId="1250BB2B" w14:textId="77777777" w:rsidR="003D7C9B" w:rsidRDefault="003D7C9B" w:rsidP="00316DEC">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3E29287A" w14:textId="77777777" w:rsidR="003D7C9B" w:rsidRDefault="003D7C9B" w:rsidP="00316DEC">
            <w:pPr>
              <w:pStyle w:val="TAL"/>
            </w:pPr>
            <w:r>
              <w:t>C</w:t>
            </w:r>
          </w:p>
        </w:tc>
      </w:tr>
      <w:tr w:rsidR="003D7C9B" w14:paraId="02CB02B5" w14:textId="77777777" w:rsidTr="00316DEC">
        <w:trPr>
          <w:jc w:val="center"/>
        </w:trPr>
        <w:tc>
          <w:tcPr>
            <w:tcW w:w="2693" w:type="dxa"/>
          </w:tcPr>
          <w:p w14:paraId="1E634BC4" w14:textId="77777777" w:rsidR="003D7C9B" w:rsidRDefault="003D7C9B" w:rsidP="00316DEC">
            <w:pPr>
              <w:pStyle w:val="TAL"/>
            </w:pPr>
            <w:proofErr w:type="spellStart"/>
            <w:r>
              <w:t>requestType</w:t>
            </w:r>
            <w:proofErr w:type="spellEnd"/>
          </w:p>
        </w:tc>
        <w:tc>
          <w:tcPr>
            <w:tcW w:w="6521" w:type="dxa"/>
          </w:tcPr>
          <w:p w14:paraId="6EFD2C05" w14:textId="77777777" w:rsidR="004A4D66" w:rsidRDefault="004A4D66" w:rsidP="004A4D66">
            <w:pPr>
              <w:pStyle w:val="TAL"/>
              <w:rPr>
                <w:ins w:id="69" w:author="Eisenschmid (ZITiS), Michael" w:date="2022-07-07T20:46:00Z"/>
              </w:rPr>
            </w:pPr>
            <w:ins w:id="70" w:author="Eisenschmid (ZITiS), Michael" w:date="2022-07-07T20:46:00Z">
              <w:r>
                <w:t>Type of request as initially set within PDU SESSION ESTABLISHMENT as described in TS 24.501 [13] clause 9.11.3.47.</w:t>
              </w:r>
            </w:ins>
          </w:p>
          <w:p w14:paraId="625E5F3D" w14:textId="7A2964E7" w:rsidR="003D7C9B" w:rsidRDefault="004A4D66" w:rsidP="004A4D66">
            <w:pPr>
              <w:pStyle w:val="TAL"/>
            </w:pPr>
            <w:ins w:id="71" w:author="Eisenschmid (ZITiS), Michael" w:date="2022-07-07T20:46:00Z">
              <w:r>
                <w:t>If the initial value is no longer available the request type shall be set to “existing PDU session”</w:t>
              </w:r>
            </w:ins>
            <w:r w:rsidR="00E65DA3">
              <w:t>.</w:t>
            </w:r>
            <w:del w:id="72" w:author="Eisenschmid (ZITiS), Michael" w:date="2022-07-07T20:46:00Z">
              <w:r w:rsidR="003D7C9B" w:rsidDel="004A4D66">
                <w:delText>Type of request as described in TS 24.501 [13] clause 9.11.3.47 if available.</w:delText>
              </w:r>
            </w:del>
          </w:p>
        </w:tc>
        <w:tc>
          <w:tcPr>
            <w:tcW w:w="708" w:type="dxa"/>
          </w:tcPr>
          <w:p w14:paraId="59789A79" w14:textId="77777777" w:rsidR="003D7C9B" w:rsidRDefault="003D7C9B" w:rsidP="00316DEC">
            <w:pPr>
              <w:pStyle w:val="TAL"/>
            </w:pPr>
            <w:r>
              <w:t>C</w:t>
            </w:r>
          </w:p>
        </w:tc>
      </w:tr>
      <w:tr w:rsidR="003D7C9B" w14:paraId="09EAB6A5" w14:textId="77777777" w:rsidTr="00316DEC">
        <w:trPr>
          <w:jc w:val="center"/>
        </w:trPr>
        <w:tc>
          <w:tcPr>
            <w:tcW w:w="2693" w:type="dxa"/>
          </w:tcPr>
          <w:p w14:paraId="413378B3" w14:textId="77777777" w:rsidR="003D7C9B" w:rsidRDefault="003D7C9B" w:rsidP="00316DEC">
            <w:pPr>
              <w:pStyle w:val="TAL"/>
            </w:pPr>
            <w:proofErr w:type="spellStart"/>
            <w:r>
              <w:t>sMPDUDNRequest</w:t>
            </w:r>
            <w:proofErr w:type="spellEnd"/>
          </w:p>
        </w:tc>
        <w:tc>
          <w:tcPr>
            <w:tcW w:w="6521" w:type="dxa"/>
          </w:tcPr>
          <w:p w14:paraId="6EAA458A" w14:textId="77777777" w:rsidR="003D7C9B" w:rsidRDefault="003D7C9B" w:rsidP="00316DEC">
            <w:pPr>
              <w:pStyle w:val="TAL"/>
            </w:pPr>
            <w:r>
              <w:t>Contents of the SM PDU DN request container, if available, as described in TS 24.501 [13] clause 9.11.4.15.</w:t>
            </w:r>
          </w:p>
        </w:tc>
        <w:tc>
          <w:tcPr>
            <w:tcW w:w="708" w:type="dxa"/>
          </w:tcPr>
          <w:p w14:paraId="153AC02A" w14:textId="77777777" w:rsidR="003D7C9B" w:rsidRDefault="003D7C9B" w:rsidP="00316DEC">
            <w:pPr>
              <w:pStyle w:val="TAL"/>
            </w:pPr>
            <w:r>
              <w:t>C</w:t>
            </w:r>
          </w:p>
        </w:tc>
      </w:tr>
      <w:tr w:rsidR="003D7C9B" w14:paraId="355CCE55" w14:textId="77777777" w:rsidTr="00316DEC">
        <w:trPr>
          <w:jc w:val="center"/>
        </w:trPr>
        <w:tc>
          <w:tcPr>
            <w:tcW w:w="2693" w:type="dxa"/>
          </w:tcPr>
          <w:p w14:paraId="0C6D91F0" w14:textId="77777777" w:rsidR="003D7C9B" w:rsidRDefault="003D7C9B" w:rsidP="00316DEC">
            <w:pPr>
              <w:pStyle w:val="TAL"/>
            </w:pPr>
            <w:proofErr w:type="spellStart"/>
            <w:r>
              <w:t>servingNetwork</w:t>
            </w:r>
            <w:proofErr w:type="spellEnd"/>
          </w:p>
        </w:tc>
        <w:tc>
          <w:tcPr>
            <w:tcW w:w="6521" w:type="dxa"/>
          </w:tcPr>
          <w:p w14:paraId="62846E4A" w14:textId="77777777" w:rsidR="003D7C9B" w:rsidRDefault="003D7C9B" w:rsidP="00316DEC">
            <w:pPr>
              <w:pStyle w:val="TAL"/>
            </w:pPr>
            <w:r>
              <w:t xml:space="preserve">PLMN ID of the </w:t>
            </w:r>
            <w:proofErr w:type="gramStart"/>
            <w:r>
              <w:t>serving core network operator</w:t>
            </w:r>
            <w:proofErr w:type="gramEnd"/>
            <w:r>
              <w:t>, and, for a Non-Public Network (NPN), the NID that together with the PLMN ID identifies the NPN.</w:t>
            </w:r>
          </w:p>
        </w:tc>
        <w:tc>
          <w:tcPr>
            <w:tcW w:w="708" w:type="dxa"/>
          </w:tcPr>
          <w:p w14:paraId="0D87FF60" w14:textId="77777777" w:rsidR="003D7C9B" w:rsidRDefault="003D7C9B" w:rsidP="00316DEC">
            <w:pPr>
              <w:pStyle w:val="TAL"/>
            </w:pPr>
            <w:r>
              <w:t>M</w:t>
            </w:r>
          </w:p>
        </w:tc>
      </w:tr>
      <w:tr w:rsidR="003D7C9B" w14:paraId="07C6667F" w14:textId="77777777" w:rsidTr="00316DEC">
        <w:trPr>
          <w:jc w:val="center"/>
        </w:trPr>
        <w:tc>
          <w:tcPr>
            <w:tcW w:w="2693" w:type="dxa"/>
          </w:tcPr>
          <w:p w14:paraId="44645F28" w14:textId="77777777" w:rsidR="003D7C9B" w:rsidRDefault="003D7C9B" w:rsidP="00316DEC">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9A357EC" w14:textId="77777777" w:rsidR="003D7C9B" w:rsidRDefault="003D7C9B" w:rsidP="00316DEC">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w:t>
            </w:r>
          </w:p>
        </w:tc>
        <w:tc>
          <w:tcPr>
            <w:tcW w:w="708" w:type="dxa"/>
          </w:tcPr>
          <w:p w14:paraId="6A70E321" w14:textId="77777777" w:rsidR="003D7C9B" w:rsidRDefault="003D7C9B" w:rsidP="00316DEC">
            <w:pPr>
              <w:pStyle w:val="TAL"/>
            </w:pPr>
            <w:r>
              <w:t>C</w:t>
            </w:r>
          </w:p>
        </w:tc>
      </w:tr>
      <w:tr w:rsidR="003D7C9B" w14:paraId="35A49D6B" w14:textId="77777777" w:rsidTr="00316DEC">
        <w:trPr>
          <w:jc w:val="center"/>
        </w:trPr>
        <w:tc>
          <w:tcPr>
            <w:tcW w:w="2693" w:type="dxa"/>
          </w:tcPr>
          <w:p w14:paraId="6156D320" w14:textId="77777777" w:rsidR="003D7C9B" w:rsidRPr="00D165B3" w:rsidRDefault="003D7C9B" w:rsidP="00316DEC">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5AEE6D48" w14:textId="77777777" w:rsidR="003D7C9B" w:rsidRDefault="003D7C9B" w:rsidP="00316DEC">
            <w:pPr>
              <w:pStyle w:val="TAL"/>
              <w:rPr>
                <w:rFonts w:cs="Arial"/>
                <w:szCs w:val="18"/>
                <w:lang w:eastAsia="zh-CN"/>
              </w:rPr>
            </w:pPr>
            <w:r w:rsidRPr="00391799">
              <w:rPr>
                <w:rFonts w:cs="Arial"/>
                <w:szCs w:val="18"/>
                <w:lang w:eastAsia="zh-CN"/>
              </w:rPr>
              <w:t>Indicates whether the PDU session is allowed to be upgraded to MA PDU session (see clause 4.22.3 of TS 23.502</w:t>
            </w:r>
            <w:proofErr w:type="gramStart"/>
            <w:r w:rsidRPr="00391799">
              <w:rPr>
                <w:rFonts w:cs="Arial"/>
                <w:szCs w:val="18"/>
                <w:lang w:eastAsia="zh-CN"/>
              </w:rPr>
              <w:t> [</w:t>
            </w:r>
            <w:proofErr w:type="gramEnd"/>
            <w:r w:rsidRPr="00391799">
              <w:rPr>
                <w:rFonts w:cs="Arial"/>
                <w:szCs w:val="18"/>
                <w:lang w:eastAsia="zh-CN"/>
              </w:rPr>
              <w:t>4]). Include if known.</w:t>
            </w:r>
          </w:p>
        </w:tc>
        <w:tc>
          <w:tcPr>
            <w:tcW w:w="708" w:type="dxa"/>
          </w:tcPr>
          <w:p w14:paraId="07E34A43" w14:textId="77777777" w:rsidR="003D7C9B" w:rsidRDefault="003D7C9B" w:rsidP="00316DEC">
            <w:pPr>
              <w:pStyle w:val="TAL"/>
            </w:pPr>
            <w:r>
              <w:t>C</w:t>
            </w:r>
          </w:p>
        </w:tc>
      </w:tr>
      <w:tr w:rsidR="003D7C9B" w14:paraId="4E8CF385" w14:textId="77777777" w:rsidTr="00316DEC">
        <w:trPr>
          <w:jc w:val="center"/>
        </w:trPr>
        <w:tc>
          <w:tcPr>
            <w:tcW w:w="2693" w:type="dxa"/>
          </w:tcPr>
          <w:p w14:paraId="0737EABD" w14:textId="77777777" w:rsidR="003D7C9B" w:rsidRPr="009A3DFB" w:rsidRDefault="003D7C9B" w:rsidP="00316DEC">
            <w:pPr>
              <w:pStyle w:val="TAL"/>
              <w:rPr>
                <w:lang w:eastAsia="zh-CN"/>
              </w:rPr>
            </w:pPr>
            <w:proofErr w:type="spellStart"/>
            <w:r>
              <w:rPr>
                <w:lang w:eastAsia="zh-CN"/>
              </w:rPr>
              <w:t>ePSPDNCnxInfo</w:t>
            </w:r>
            <w:proofErr w:type="spellEnd"/>
          </w:p>
        </w:tc>
        <w:tc>
          <w:tcPr>
            <w:tcW w:w="6521" w:type="dxa"/>
          </w:tcPr>
          <w:p w14:paraId="07351879" w14:textId="77777777" w:rsidR="003D7C9B" w:rsidRPr="00391799" w:rsidRDefault="003D7C9B" w:rsidP="00316DEC">
            <w:pPr>
              <w:pStyle w:val="TAL"/>
              <w:rPr>
                <w:rFonts w:cs="Arial"/>
                <w:szCs w:val="18"/>
                <w:lang w:eastAsia="zh-CN"/>
              </w:rPr>
            </w:pPr>
            <w:r>
              <w:rPr>
                <w:rFonts w:cs="Arial"/>
                <w:szCs w:val="18"/>
                <w:lang w:eastAsia="zh-CN"/>
              </w:rPr>
              <w:t xml:space="preserve">Indicates if the PDU session </w:t>
            </w:r>
            <w:proofErr w:type="gramStart"/>
            <w:r>
              <w:rPr>
                <w:rFonts w:cs="Arial"/>
                <w:szCs w:val="18"/>
                <w:lang w:eastAsia="zh-CN"/>
              </w:rPr>
              <w:t>may be moved</w:t>
            </w:r>
            <w:proofErr w:type="gramEnd"/>
            <w:r>
              <w:rPr>
                <w:rFonts w:cs="Arial"/>
                <w:szCs w:val="18"/>
                <w:lang w:eastAsia="zh-CN"/>
              </w:rPr>
              <w:t xml:space="preserve"> to EPS during its lifetime (see TS 29.502 [16] clause </w:t>
            </w:r>
            <w:r>
              <w:t>6.1.6.2.31). Include if known.</w:t>
            </w:r>
          </w:p>
        </w:tc>
        <w:tc>
          <w:tcPr>
            <w:tcW w:w="708" w:type="dxa"/>
          </w:tcPr>
          <w:p w14:paraId="1AF89C32" w14:textId="77777777" w:rsidR="003D7C9B" w:rsidRDefault="003D7C9B" w:rsidP="00316DEC">
            <w:pPr>
              <w:pStyle w:val="TAL"/>
            </w:pPr>
            <w:r>
              <w:t>C</w:t>
            </w:r>
          </w:p>
        </w:tc>
      </w:tr>
      <w:tr w:rsidR="003D7C9B" w14:paraId="77C53567" w14:textId="77777777" w:rsidTr="00316DEC">
        <w:trPr>
          <w:jc w:val="center"/>
        </w:trPr>
        <w:tc>
          <w:tcPr>
            <w:tcW w:w="2693" w:type="dxa"/>
          </w:tcPr>
          <w:p w14:paraId="1067087D" w14:textId="77777777" w:rsidR="003D7C9B" w:rsidRDefault="003D7C9B" w:rsidP="00316DEC">
            <w:pPr>
              <w:pStyle w:val="TAL"/>
              <w:rPr>
                <w:lang w:eastAsia="zh-CN"/>
              </w:rPr>
            </w:pPr>
            <w:proofErr w:type="spellStart"/>
            <w:r w:rsidRPr="009B3C4B">
              <w:rPr>
                <w:lang w:eastAsia="zh-CN"/>
              </w:rPr>
              <w:t>mAAcceptedIndication</w:t>
            </w:r>
            <w:proofErr w:type="spellEnd"/>
          </w:p>
        </w:tc>
        <w:tc>
          <w:tcPr>
            <w:tcW w:w="6521" w:type="dxa"/>
          </w:tcPr>
          <w:p w14:paraId="5BBD6EB6" w14:textId="77777777" w:rsidR="003D7C9B" w:rsidRDefault="003D7C9B" w:rsidP="00316DEC">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t>
            </w:r>
            <w:proofErr w:type="gramStart"/>
            <w:r>
              <w:rPr>
                <w:rFonts w:cs="Arial"/>
                <w:szCs w:val="18"/>
                <w:lang w:eastAsia="zh-CN"/>
              </w:rPr>
              <w:t>was upgraded</w:t>
            </w:r>
            <w:proofErr w:type="gramEnd"/>
            <w:r>
              <w:rPr>
                <w:rFonts w:cs="Arial"/>
                <w:szCs w:val="18"/>
                <w:lang w:eastAsia="zh-CN"/>
              </w:rPr>
              <w:t xml:space="preserve"> into an MA PDU session (see clauses 4.22.2 and 4.22.3 of TS 23.502 [4]).</w:t>
            </w:r>
          </w:p>
          <w:p w14:paraId="0D4D2B04" w14:textId="77777777" w:rsidR="003D7C9B" w:rsidRDefault="003D7C9B" w:rsidP="00316DEC">
            <w:pPr>
              <w:pStyle w:val="TAL"/>
              <w:rPr>
                <w:rFonts w:cs="Arial"/>
                <w:szCs w:val="18"/>
                <w:lang w:eastAsia="zh-CN"/>
              </w:rPr>
            </w:pPr>
            <w:r>
              <w:rPr>
                <w:rFonts w:cs="Arial"/>
                <w:szCs w:val="18"/>
                <w:lang w:eastAsia="zh-CN"/>
              </w:rPr>
              <w:t>It shall be set as follows:</w:t>
            </w:r>
          </w:p>
          <w:p w14:paraId="6477E555" w14:textId="77777777" w:rsidR="003D7C9B" w:rsidRPr="00346A4D" w:rsidRDefault="003D7C9B" w:rsidP="00316DEC">
            <w:pPr>
              <w:pStyle w:val="TAL"/>
              <w:rPr>
                <w:rFonts w:cs="Arial"/>
                <w:szCs w:val="18"/>
                <w:lang w:eastAsia="zh-CN"/>
              </w:rPr>
            </w:pPr>
            <w:r w:rsidRPr="00346A4D">
              <w:rPr>
                <w:rFonts w:cs="Arial"/>
                <w:szCs w:val="18"/>
                <w:lang w:eastAsia="zh-CN"/>
              </w:rPr>
              <w:t xml:space="preserve">- </w:t>
            </w:r>
            <w:proofErr w:type="gramStart"/>
            <w:r w:rsidRPr="00346A4D">
              <w:rPr>
                <w:rFonts w:cs="Arial"/>
                <w:szCs w:val="18"/>
                <w:lang w:eastAsia="zh-CN"/>
              </w:rPr>
              <w:t>true</w:t>
            </w:r>
            <w:proofErr w:type="gramEnd"/>
            <w:r w:rsidRPr="00346A4D">
              <w:rPr>
                <w:rFonts w:cs="Arial"/>
                <w:szCs w:val="18"/>
                <w:lang w:eastAsia="zh-CN"/>
              </w:rPr>
              <w:t xml:space="preserv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6A5E683" w14:textId="77777777" w:rsidR="003D7C9B" w:rsidRDefault="003D7C9B" w:rsidP="00316DE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5891A5E" w14:textId="77777777" w:rsidR="003D7C9B" w:rsidRDefault="003D7C9B" w:rsidP="00316DEC">
            <w:pPr>
              <w:pStyle w:val="TAL"/>
            </w:pPr>
            <w:r>
              <w:t>M</w:t>
            </w:r>
          </w:p>
        </w:tc>
      </w:tr>
      <w:tr w:rsidR="003D7C9B" w14:paraId="4F77F296" w14:textId="77777777" w:rsidTr="00316DEC">
        <w:trPr>
          <w:jc w:val="center"/>
        </w:trPr>
        <w:tc>
          <w:tcPr>
            <w:tcW w:w="2693" w:type="dxa"/>
          </w:tcPr>
          <w:p w14:paraId="639EA587" w14:textId="77777777" w:rsidR="003D7C9B" w:rsidRDefault="003D7C9B" w:rsidP="00316DEC">
            <w:pPr>
              <w:pStyle w:val="TAL"/>
              <w:rPr>
                <w:lang w:eastAsia="zh-CN"/>
              </w:rPr>
            </w:pPr>
            <w:proofErr w:type="spellStart"/>
            <w:r>
              <w:rPr>
                <w:lang w:eastAsia="zh-CN"/>
              </w:rPr>
              <w:t>aTSSS</w:t>
            </w:r>
            <w:r w:rsidRPr="00037833">
              <w:rPr>
                <w:lang w:eastAsia="zh-CN"/>
              </w:rPr>
              <w:t>Container</w:t>
            </w:r>
            <w:proofErr w:type="spellEnd"/>
          </w:p>
        </w:tc>
        <w:tc>
          <w:tcPr>
            <w:tcW w:w="6521" w:type="dxa"/>
          </w:tcPr>
          <w:p w14:paraId="584128A6" w14:textId="77777777" w:rsidR="003D7C9B" w:rsidRDefault="003D7C9B" w:rsidP="00316DEC">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clause 9.11.4.22 of TS 24.501 [13]. </w:t>
            </w:r>
          </w:p>
        </w:tc>
        <w:tc>
          <w:tcPr>
            <w:tcW w:w="708" w:type="dxa"/>
          </w:tcPr>
          <w:p w14:paraId="56C144C4" w14:textId="77777777" w:rsidR="003D7C9B" w:rsidRDefault="003D7C9B" w:rsidP="00316DEC">
            <w:pPr>
              <w:pStyle w:val="TAL"/>
            </w:pPr>
            <w:r>
              <w:t>C</w:t>
            </w:r>
          </w:p>
        </w:tc>
      </w:tr>
    </w:tbl>
    <w:p w14:paraId="47A24719" w14:textId="77777777" w:rsidR="003D7C9B" w:rsidRDefault="003D7C9B" w:rsidP="003D7C9B"/>
    <w:p w14:paraId="378E656C" w14:textId="77777777" w:rsidR="003D7C9B" w:rsidRPr="00505CF0" w:rsidRDefault="003D7C9B" w:rsidP="003D7C9B">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not applicable (see ETSI TS 103 221-2 [8] clause 5.2.6).</w:t>
      </w:r>
    </w:p>
    <w:p w14:paraId="127D2E82" w14:textId="77777777" w:rsidR="00D573D8" w:rsidRDefault="00D573D8" w:rsidP="00D573D8"/>
    <w:p w14:paraId="676DEB25" w14:textId="6A1211A6" w:rsidR="00D573D8" w:rsidRPr="00D573D8" w:rsidRDefault="00D573D8" w:rsidP="00D573D8">
      <w:pPr>
        <w:pStyle w:val="berschrift4"/>
        <w:rPr>
          <w:color w:val="FF0000"/>
        </w:rPr>
      </w:pPr>
      <w:r w:rsidRPr="00D573D8">
        <w:rPr>
          <w:color w:val="FF0000"/>
        </w:rPr>
        <w:t xml:space="preserve">*** END OF </w:t>
      </w:r>
      <w:r>
        <w:rPr>
          <w:color w:val="FF0000"/>
        </w:rPr>
        <w:t>SEVENTH</w:t>
      </w:r>
      <w:r w:rsidRPr="00D573D8">
        <w:rPr>
          <w:color w:val="FF0000"/>
        </w:rPr>
        <w:t xml:space="preserve"> CHANGE ***</w:t>
      </w:r>
    </w:p>
    <w:p w14:paraId="7D3E35E3" w14:textId="523BFDEC" w:rsidR="00D573D8" w:rsidRDefault="00D573D8" w:rsidP="00D573D8"/>
    <w:p w14:paraId="41BC18B0" w14:textId="20B98915" w:rsidR="00D573D8" w:rsidRPr="00D573D8" w:rsidRDefault="00D573D8" w:rsidP="00D573D8">
      <w:pPr>
        <w:pStyle w:val="berschrift4"/>
        <w:rPr>
          <w:color w:val="FF0000"/>
        </w:rPr>
      </w:pPr>
      <w:r w:rsidRPr="00D573D8">
        <w:rPr>
          <w:color w:val="FF0000"/>
        </w:rPr>
        <w:t xml:space="preserve">*** </w:t>
      </w:r>
      <w:r>
        <w:rPr>
          <w:color w:val="FF0000"/>
        </w:rPr>
        <w:t>EIGHTH</w:t>
      </w:r>
      <w:r w:rsidRPr="00D573D8">
        <w:rPr>
          <w:color w:val="FF0000"/>
        </w:rPr>
        <w:t xml:space="preserve"> CHANGE ***</w:t>
      </w:r>
    </w:p>
    <w:p w14:paraId="680BE4F6" w14:textId="77777777" w:rsidR="00D573D8" w:rsidRDefault="00D573D8" w:rsidP="00D573D8"/>
    <w:p w14:paraId="5E1C456E" w14:textId="77777777" w:rsidR="003D7C9B" w:rsidRPr="009310CF" w:rsidRDefault="003D7C9B" w:rsidP="003D7C9B">
      <w:pPr>
        <w:pStyle w:val="H6"/>
      </w:pPr>
      <w:r w:rsidRPr="009310CF">
        <w:t>6.</w:t>
      </w:r>
      <w:r>
        <w:t>2</w:t>
      </w:r>
      <w:r w:rsidRPr="009310CF">
        <w:t>.3.</w:t>
      </w:r>
      <w:r>
        <w:t>2</w:t>
      </w:r>
      <w:r w:rsidRPr="009310CF">
        <w:t>.</w:t>
      </w:r>
      <w:r>
        <w:t>7</w:t>
      </w:r>
      <w:r w:rsidRPr="009310CF">
        <w:t>.</w:t>
      </w:r>
      <w:r>
        <w:t>6</w:t>
      </w:r>
      <w:r w:rsidRPr="009310CF">
        <w:tab/>
      </w:r>
      <w:r>
        <w:t>SMF MA unsuccessful procedure</w:t>
      </w:r>
    </w:p>
    <w:p w14:paraId="7DA0690B" w14:textId="77777777" w:rsidR="003D7C9B" w:rsidRDefault="003D7C9B" w:rsidP="003D7C9B">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0DEAD445" w14:textId="77777777" w:rsidR="003D7C9B" w:rsidRDefault="003D7C9B" w:rsidP="003D7C9B">
      <w:r>
        <w:t xml:space="preserve">Accordingly, the IRI-POI in the SMF generates the </w:t>
      </w:r>
      <w:proofErr w:type="spellStart"/>
      <w:r>
        <w:t>xIRI</w:t>
      </w:r>
      <w:proofErr w:type="spellEnd"/>
      <w:r>
        <w:t xml:space="preserve"> when one of the following events </w:t>
      </w:r>
      <w:proofErr w:type="gramStart"/>
      <w:r>
        <w:t>are detected</w:t>
      </w:r>
      <w:proofErr w:type="gramEnd"/>
      <w:r>
        <w:t>:</w:t>
      </w:r>
    </w:p>
    <w:p w14:paraId="04DE058E" w14:textId="77777777" w:rsidR="003D7C9B" w:rsidRDefault="003D7C9B" w:rsidP="003D7C9B">
      <w:pPr>
        <w:pStyle w:val="B1"/>
      </w:pPr>
      <w:r>
        <w:t>-</w:t>
      </w:r>
      <w:r>
        <w:tab/>
        <w:t xml:space="preserve">SMF sends a </w:t>
      </w:r>
      <w:r w:rsidRPr="00440029">
        <w:t>PDU SESSION ESTABLISHMENT REJECT message</w:t>
      </w:r>
      <w:r>
        <w:t xml:space="preserve"> to the target UE for MA-Confirmed and MA-Upgrade-Allowed MA PDU sessions.</w:t>
      </w:r>
    </w:p>
    <w:p w14:paraId="5487CBB0" w14:textId="77777777" w:rsidR="003D7C9B" w:rsidRDefault="003D7C9B" w:rsidP="003D7C9B">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789DF421" w14:textId="77777777" w:rsidR="003D7C9B" w:rsidRDefault="003D7C9B" w:rsidP="003D7C9B">
      <w:pPr>
        <w:pStyle w:val="B1"/>
      </w:pPr>
      <w:r>
        <w:t>-</w:t>
      </w:r>
      <w:r>
        <w:tab/>
        <w:t>SMF sends a PDU SESSION RELEASE REJECT message to the target UE for MA-Confirmed and MA-Upgrade-Allowed MA PDU sessions.</w:t>
      </w:r>
    </w:p>
    <w:p w14:paraId="5EAB83FB" w14:textId="77777777" w:rsidR="003D7C9B" w:rsidRDefault="003D7C9B" w:rsidP="003D7C9B">
      <w:pPr>
        <w:pStyle w:val="B1"/>
      </w:pPr>
      <w:r>
        <w:t>-</w:t>
      </w:r>
      <w:r>
        <w:tab/>
        <w:t>SMF receives a PDU SESSION MODIFICATION COMMAND REJECT message from the target UE for MA-Confirmed and MA-Upgrade-Allowed MA PDU sessions.</w:t>
      </w:r>
    </w:p>
    <w:p w14:paraId="74F326E5" w14:textId="77777777" w:rsidR="003D7C9B" w:rsidRDefault="003D7C9B" w:rsidP="003D7C9B">
      <w:pPr>
        <w:pStyle w:val="B1"/>
      </w:pPr>
      <w:r>
        <w:t>-</w:t>
      </w:r>
      <w:r>
        <w:tab/>
        <w:t xml:space="preserve">An ongoing SM procedure </w:t>
      </w:r>
      <w:proofErr w:type="gramStart"/>
      <w:r>
        <w:t>is aborted</w:t>
      </w:r>
      <w:proofErr w:type="gramEnd"/>
      <w:r>
        <w:t xml:space="preserve"> at the SMF, due to e.g. a 5GSM STATUS message sent from or received by the SMF for MA-Confirmed and MA-Upgrade-Allowed MA PDU sessions.</w:t>
      </w:r>
    </w:p>
    <w:p w14:paraId="2F2822EB" w14:textId="77777777" w:rsidR="003D7C9B" w:rsidRDefault="003D7C9B" w:rsidP="003D7C9B">
      <w:pPr>
        <w:pStyle w:val="TH"/>
      </w:pPr>
      <w:r>
        <w:t xml:space="preserve">Table 6.2.3-5F: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D7C9B" w14:paraId="19F7BDE8"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1D05170" w14:textId="77777777" w:rsidR="003D7C9B" w:rsidRDefault="003D7C9B" w:rsidP="00316DE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1FD0F4C8" w14:textId="77777777" w:rsidR="003D7C9B" w:rsidRDefault="003D7C9B" w:rsidP="00316DE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2E4B4DE3" w14:textId="77777777" w:rsidR="003D7C9B" w:rsidRDefault="003D7C9B" w:rsidP="00316DEC">
            <w:pPr>
              <w:pStyle w:val="TAH"/>
            </w:pPr>
            <w:r>
              <w:t>M/C/O</w:t>
            </w:r>
          </w:p>
        </w:tc>
      </w:tr>
      <w:tr w:rsidR="003D7C9B" w14:paraId="250E454A"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03D28D9" w14:textId="77777777" w:rsidR="003D7C9B" w:rsidRPr="00F966BF" w:rsidRDefault="003D7C9B" w:rsidP="00316DEC">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54F62E" w14:textId="77777777" w:rsidR="003D7C9B" w:rsidRDefault="003D7C9B" w:rsidP="00316DEC">
            <w:pPr>
              <w:pStyle w:val="TAL"/>
            </w:pPr>
            <w:r>
              <w:t xml:space="preserve">Specifies the </w:t>
            </w:r>
            <w:proofErr w:type="gramStart"/>
            <w:r>
              <w:t>procedure which</w:t>
            </w:r>
            <w:proofErr w:type="gramEnd"/>
            <w:r>
              <w:t xml:space="preserve">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7752B63" w14:textId="77777777" w:rsidR="003D7C9B" w:rsidRDefault="003D7C9B" w:rsidP="00316DEC">
            <w:pPr>
              <w:pStyle w:val="TAL"/>
            </w:pPr>
            <w:r>
              <w:t>M</w:t>
            </w:r>
          </w:p>
        </w:tc>
      </w:tr>
      <w:tr w:rsidR="003D7C9B" w:rsidRPr="00F966BF" w14:paraId="69ACAF03"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F84F6EF" w14:textId="77777777" w:rsidR="003D7C9B" w:rsidRPr="00F966BF" w:rsidRDefault="003D7C9B" w:rsidP="00316DEC">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1B01FA81" w14:textId="77777777" w:rsidR="003D7C9B" w:rsidRDefault="003D7C9B" w:rsidP="00316DEC">
            <w:pPr>
              <w:pStyle w:val="TAL"/>
            </w:pPr>
            <w:r>
              <w:t xml:space="preserve">Provides the value of the 5GSM cause, see TS 24.501 [13], clause 9.11.4.2. In case the procedure </w:t>
            </w:r>
            <w:proofErr w:type="gramStart"/>
            <w:r>
              <w:t>is aborted</w:t>
            </w:r>
            <w:proofErr w:type="gramEnd"/>
            <w:r>
              <w:t xml:space="preserve">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35F3EBE0" w14:textId="77777777" w:rsidR="003D7C9B" w:rsidRDefault="003D7C9B" w:rsidP="00316DEC">
            <w:pPr>
              <w:pStyle w:val="TAL"/>
            </w:pPr>
            <w:r>
              <w:t>M</w:t>
            </w:r>
          </w:p>
        </w:tc>
      </w:tr>
      <w:tr w:rsidR="003D7C9B" w14:paraId="101023BC"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C3009A" w14:textId="77777777" w:rsidR="003D7C9B" w:rsidRDefault="003D7C9B" w:rsidP="00316DEC">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3FAC6BE" w14:textId="77777777" w:rsidR="003D7C9B" w:rsidRDefault="003D7C9B" w:rsidP="00316DEC">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6A76D11" w14:textId="77777777" w:rsidR="003D7C9B" w:rsidRDefault="003D7C9B" w:rsidP="00316DEC">
            <w:pPr>
              <w:pStyle w:val="TAL"/>
            </w:pPr>
            <w:r>
              <w:t>C</w:t>
            </w:r>
          </w:p>
        </w:tc>
      </w:tr>
      <w:tr w:rsidR="003D7C9B" w14:paraId="22A6A7FA"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56378ED4" w14:textId="77777777" w:rsidR="003D7C9B" w:rsidRDefault="003D7C9B" w:rsidP="00316DEC">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C6F4950" w14:textId="77777777" w:rsidR="003D7C9B" w:rsidRDefault="003D7C9B" w:rsidP="00316DEC">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45C43ED" w14:textId="77777777" w:rsidR="003D7C9B" w:rsidRDefault="003D7C9B" w:rsidP="00316DEC">
            <w:pPr>
              <w:pStyle w:val="TAL"/>
            </w:pPr>
            <w:r>
              <w:t>M</w:t>
            </w:r>
          </w:p>
        </w:tc>
      </w:tr>
      <w:tr w:rsidR="003D7C9B" w14:paraId="18890BCD"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E86E33B" w14:textId="77777777" w:rsidR="003D7C9B" w:rsidRDefault="003D7C9B" w:rsidP="00316DEC">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7C83E3A" w14:textId="77777777" w:rsidR="003D7C9B" w:rsidRDefault="003D7C9B" w:rsidP="00316DEC">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8081135" w14:textId="77777777" w:rsidR="003D7C9B" w:rsidRDefault="003D7C9B" w:rsidP="00316DEC">
            <w:pPr>
              <w:pStyle w:val="TAL"/>
            </w:pPr>
            <w:r>
              <w:t>C</w:t>
            </w:r>
          </w:p>
        </w:tc>
      </w:tr>
      <w:tr w:rsidR="003D7C9B" w14:paraId="6235C456"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C968060" w14:textId="77777777" w:rsidR="003D7C9B" w:rsidRDefault="003D7C9B" w:rsidP="00316DEC">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4C7D8F7" w14:textId="77777777" w:rsidR="003D7C9B" w:rsidRDefault="003D7C9B" w:rsidP="00316DEC">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1DB3965" w14:textId="77777777" w:rsidR="003D7C9B" w:rsidRDefault="003D7C9B" w:rsidP="00316DEC">
            <w:pPr>
              <w:pStyle w:val="TAL"/>
            </w:pPr>
            <w:r>
              <w:t>C</w:t>
            </w:r>
          </w:p>
        </w:tc>
      </w:tr>
      <w:tr w:rsidR="003D7C9B" w14:paraId="1D4B2059"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3B9FF9E" w14:textId="77777777" w:rsidR="003D7C9B" w:rsidRDefault="003D7C9B" w:rsidP="00316DEC">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1902B36" w14:textId="77777777" w:rsidR="003D7C9B" w:rsidRDefault="003D7C9B" w:rsidP="00316DEC">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2D69627" w14:textId="77777777" w:rsidR="003D7C9B" w:rsidRDefault="003D7C9B" w:rsidP="00316DEC">
            <w:pPr>
              <w:pStyle w:val="TAL"/>
            </w:pPr>
            <w:r>
              <w:t>C</w:t>
            </w:r>
          </w:p>
        </w:tc>
      </w:tr>
      <w:tr w:rsidR="003D7C9B" w14:paraId="12F77A37" w14:textId="77777777" w:rsidTr="00316DE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624C96D" w14:textId="77777777" w:rsidR="003D7C9B" w:rsidRDefault="003D7C9B" w:rsidP="00316DEC">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C50454C" w14:textId="77777777" w:rsidR="003D7C9B" w:rsidRDefault="003D7C9B" w:rsidP="00316DEC">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E7F4143" w14:textId="77777777" w:rsidR="003D7C9B" w:rsidRDefault="003D7C9B" w:rsidP="00316DEC">
            <w:pPr>
              <w:pStyle w:val="TAL"/>
            </w:pPr>
            <w:r>
              <w:t>C</w:t>
            </w:r>
          </w:p>
        </w:tc>
      </w:tr>
      <w:tr w:rsidR="003D7C9B" w14:paraId="55B009EF"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183F69" w14:textId="77777777" w:rsidR="003D7C9B" w:rsidRDefault="003D7C9B" w:rsidP="00316DEC">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2C457829" w14:textId="77777777" w:rsidR="003D7C9B" w:rsidRPr="00374A8F" w:rsidRDefault="003D7C9B" w:rsidP="00316DEC">
            <w:pPr>
              <w:pStyle w:val="TAL"/>
            </w:pPr>
            <w:r>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01F8EA5" w14:textId="77777777" w:rsidR="003D7C9B" w:rsidRDefault="003D7C9B" w:rsidP="00316DEC">
            <w:pPr>
              <w:pStyle w:val="TAL"/>
            </w:pPr>
            <w:r>
              <w:t>C</w:t>
            </w:r>
          </w:p>
        </w:tc>
      </w:tr>
      <w:tr w:rsidR="003D7C9B" w14:paraId="06BFC22B"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7A064B" w14:textId="77777777" w:rsidR="003D7C9B" w:rsidRPr="00855804" w:rsidRDefault="003D7C9B" w:rsidP="00316DEC">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2D5045C3" w14:textId="77777777" w:rsidR="003D7C9B" w:rsidRPr="00855804" w:rsidRDefault="003D7C9B" w:rsidP="00316DEC">
            <w:pPr>
              <w:pStyle w:val="TAL"/>
            </w:pPr>
            <w:r w:rsidRPr="00855804">
              <w:t xml:space="preserve">Identifies the </w:t>
            </w:r>
            <w:proofErr w:type="gramStart"/>
            <w:r w:rsidRPr="00855804">
              <w:t>access(</w:t>
            </w:r>
            <w:proofErr w:type="spellStart"/>
            <w:proofErr w:type="gramEnd"/>
            <w:r w:rsidRPr="00855804">
              <w:t>es</w:t>
            </w:r>
            <w:proofErr w:type="spellEnd"/>
            <w:r w:rsidRPr="00855804">
              <w:t>) associated with the PDU session including the information for each specific access (see Table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7B910D7F" w14:textId="77777777" w:rsidR="003D7C9B" w:rsidRPr="00855804" w:rsidRDefault="003D7C9B" w:rsidP="00316DEC">
            <w:pPr>
              <w:pStyle w:val="TAL"/>
            </w:pPr>
            <w:r w:rsidRPr="00855804">
              <w:t>M</w:t>
            </w:r>
          </w:p>
        </w:tc>
      </w:tr>
      <w:tr w:rsidR="003D7C9B" w14:paraId="178D0931"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5889702" w14:textId="77777777" w:rsidR="003D7C9B" w:rsidRDefault="003D7C9B" w:rsidP="00316DEC">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6415E1B8" w14:textId="77777777" w:rsidR="003D7C9B" w:rsidRDefault="003D7C9B" w:rsidP="00316DEC">
            <w:pPr>
              <w:pStyle w:val="TAL"/>
            </w:pPr>
            <w:r>
              <w:t xml:space="preserve">UE endpoint </w:t>
            </w:r>
            <w:proofErr w:type="gramStart"/>
            <w:r>
              <w:t>address(</w:t>
            </w:r>
            <w:proofErr w:type="spellStart"/>
            <w:proofErr w:type="gramEnd"/>
            <w:r>
              <w:t>es</w:t>
            </w:r>
            <w:proofErr w:type="spellEnd"/>
            <w:r>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36814050" w14:textId="77777777" w:rsidR="003D7C9B" w:rsidRDefault="003D7C9B" w:rsidP="00316DEC">
            <w:pPr>
              <w:pStyle w:val="TAL"/>
            </w:pPr>
            <w:r>
              <w:t>C</w:t>
            </w:r>
          </w:p>
        </w:tc>
      </w:tr>
      <w:tr w:rsidR="003D7C9B" w14:paraId="3EB3F8FB"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A66542" w14:textId="77777777" w:rsidR="003D7C9B" w:rsidRDefault="003D7C9B" w:rsidP="00316DEC">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42876141" w14:textId="77777777" w:rsidR="003D7C9B" w:rsidRDefault="003D7C9B" w:rsidP="00316DEC">
            <w:pPr>
              <w:pStyle w:val="TAL"/>
            </w:pPr>
            <w:r>
              <w:t>Location information provided by the AMF, if available.</w:t>
            </w:r>
          </w:p>
          <w:p w14:paraId="5EAAD101" w14:textId="77777777" w:rsidR="003D7C9B" w:rsidRDefault="003D7C9B" w:rsidP="00316DEC">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5A20FDC3" w14:textId="77777777" w:rsidR="003D7C9B" w:rsidRDefault="003D7C9B" w:rsidP="00316DEC">
            <w:pPr>
              <w:pStyle w:val="TAL"/>
            </w:pPr>
            <w:r>
              <w:t>C</w:t>
            </w:r>
          </w:p>
        </w:tc>
      </w:tr>
      <w:tr w:rsidR="003D7C9B" w14:paraId="69A98077"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63988B" w14:textId="77777777" w:rsidR="003D7C9B" w:rsidRPr="00374A8F" w:rsidRDefault="003D7C9B" w:rsidP="00316DEC">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1CDFBA6E" w14:textId="77777777" w:rsidR="003D7C9B" w:rsidRDefault="003D7C9B" w:rsidP="00316DEC">
            <w:pPr>
              <w:pStyle w:val="TAL"/>
            </w:pPr>
            <w:r>
              <w:t xml:space="preserve">Data Network Name associated with the target traffic, as defined in TS 23.003 [19] clause 9A and described in TS 23.501 [2] clause 4.3.2.2, if available. </w:t>
            </w:r>
            <w:proofErr w:type="gramStart"/>
            <w:r>
              <w:t>Shall be given</w:t>
            </w:r>
            <w:proofErr w:type="gramEnd"/>
            <w:r>
              <w:t xml:space="preserve">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4DFFCEB3" w14:textId="77777777" w:rsidR="003D7C9B" w:rsidRPr="00374A8F" w:rsidRDefault="003D7C9B" w:rsidP="00316DEC">
            <w:pPr>
              <w:pStyle w:val="TAL"/>
            </w:pPr>
            <w:r>
              <w:t>C</w:t>
            </w:r>
          </w:p>
        </w:tc>
      </w:tr>
      <w:tr w:rsidR="003D7C9B" w14:paraId="5E048C21"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B25476" w14:textId="77777777" w:rsidR="003D7C9B" w:rsidRDefault="003D7C9B" w:rsidP="00316DEC">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225EF6AE" w14:textId="77777777" w:rsidR="003D7C9B" w:rsidRDefault="003D7C9B" w:rsidP="00316DEC">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02A3373" w14:textId="77777777" w:rsidR="003D7C9B" w:rsidRPr="00374A8F" w:rsidRDefault="003D7C9B" w:rsidP="00316DEC">
            <w:pPr>
              <w:pStyle w:val="TAL"/>
            </w:pPr>
            <w:r>
              <w:t>C</w:t>
            </w:r>
          </w:p>
        </w:tc>
      </w:tr>
      <w:tr w:rsidR="003D7C9B" w14:paraId="3DA58862"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F80C785" w14:textId="77777777" w:rsidR="003D7C9B" w:rsidRDefault="003D7C9B" w:rsidP="00316DEC">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3A732AFC" w14:textId="77777777" w:rsidR="003D7C9B" w:rsidRDefault="003D7C9B" w:rsidP="00316DEC">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6F44CE26" w14:textId="77777777" w:rsidR="003D7C9B" w:rsidRDefault="003D7C9B" w:rsidP="00316DEC">
            <w:pPr>
              <w:pStyle w:val="TAL"/>
            </w:pPr>
            <w:r>
              <w:t>C</w:t>
            </w:r>
          </w:p>
        </w:tc>
      </w:tr>
      <w:tr w:rsidR="003D7C9B" w14:paraId="60955B2D"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26DE5C1" w14:textId="77777777" w:rsidR="003D7C9B" w:rsidRDefault="003D7C9B" w:rsidP="00316DEC">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C64648D" w14:textId="6216A217" w:rsidR="004A4D66" w:rsidRDefault="004A4D66" w:rsidP="004A4D66">
            <w:pPr>
              <w:pStyle w:val="TAL"/>
              <w:rPr>
                <w:ins w:id="73" w:author="Eisenschmid (ZITiS), Michael" w:date="2022-07-07T20:48:00Z"/>
              </w:rPr>
            </w:pPr>
            <w:r>
              <w:t>Type of request as described in TS 24.501 [13] clause 9.11.3.47</w:t>
            </w:r>
            <w:ins w:id="74" w:author="Eisenschmid (ZITiS), Michael" w:date="2022-07-08T15:01:00Z">
              <w:r w:rsidR="003D3A76">
                <w:t>,</w:t>
              </w:r>
            </w:ins>
            <w:bookmarkStart w:id="75" w:name="_GoBack"/>
            <w:r>
              <w:t xml:space="preserve"> if available.</w:t>
            </w:r>
            <w:bookmarkEnd w:id="75"/>
          </w:p>
          <w:p w14:paraId="12724D7E" w14:textId="6EAF32D7" w:rsidR="004A4D66" w:rsidRDefault="004A4D66" w:rsidP="004A4D66">
            <w:pPr>
              <w:pStyle w:val="TAL"/>
              <w:rPr>
                <w:ins w:id="76" w:author="Eisenschmid (ZITiS), Michael" w:date="2022-07-07T20:48:00Z"/>
              </w:rPr>
            </w:pPr>
            <w:ins w:id="77" w:author="Eisenschmid (ZITiS), Michael" w:date="2022-07-07T20:51:00Z">
              <w:r>
                <w:t>Otherwise d</w:t>
              </w:r>
            </w:ins>
            <w:ins w:id="78" w:author="Eisenschmid (ZITiS), Michael" w:date="2022-07-07T20:48:00Z">
              <w:r>
                <w:t xml:space="preserve">epending on the REJECT event </w:t>
              </w:r>
            </w:ins>
            <w:ins w:id="79" w:author="Eisenschmid (ZITiS), Michael" w:date="2022-07-08T14:45:00Z">
              <w:r w:rsidR="00880834">
                <w:t xml:space="preserve">the </w:t>
              </w:r>
            </w:ins>
            <w:ins w:id="80" w:author="Eisenschmid (ZITiS), Michael" w:date="2022-07-07T20:48:00Z">
              <w:r>
                <w:t xml:space="preserve">following request type shall be reported: </w:t>
              </w:r>
            </w:ins>
          </w:p>
          <w:p w14:paraId="46138D33" w14:textId="77777777" w:rsidR="004A4D66" w:rsidRDefault="004A4D66" w:rsidP="004A4D66">
            <w:pPr>
              <w:pStyle w:val="TAL"/>
              <w:rPr>
                <w:ins w:id="81" w:author="Eisenschmid (ZITiS), Michael" w:date="2022-07-07T20:48:00Z"/>
              </w:rPr>
            </w:pPr>
            <w:ins w:id="82" w:author="Eisenschmid (ZITiS), Michael" w:date="2022-07-07T20:48:00Z">
              <w:r>
                <w:t xml:space="preserve">PDU SESSION ESTABLISHMENT REJECT: The request type shall be set to the one reported within the PDU SESSION ESTABLISHMENT or if there </w:t>
              </w:r>
              <w:proofErr w:type="gramStart"/>
              <w:r>
                <w:t>hasn't</w:t>
              </w:r>
              <w:proofErr w:type="gramEnd"/>
              <w:r>
                <w:t xml:space="preserve"> been one reported it should be set to "MA PDU request".</w:t>
              </w:r>
            </w:ins>
          </w:p>
          <w:p w14:paraId="771CC0BB" w14:textId="77777777" w:rsidR="004A4D66" w:rsidRDefault="004A4D66" w:rsidP="004A4D66">
            <w:pPr>
              <w:pStyle w:val="TAL"/>
              <w:rPr>
                <w:ins w:id="83" w:author="Eisenschmid (ZITiS), Michael" w:date="2022-07-07T20:48:00Z"/>
              </w:rPr>
            </w:pPr>
            <w:ins w:id="84" w:author="Eisenschmid (ZITiS), Michael" w:date="2022-07-07T20:48:00Z">
              <w:r>
                <w:t>PDU SESSION MODIFICATION REJECT: "modification request”</w:t>
              </w:r>
            </w:ins>
          </w:p>
          <w:p w14:paraId="251AB2A8" w14:textId="217B3C74" w:rsidR="004A4D66" w:rsidRDefault="004A4D66" w:rsidP="004A4D66">
            <w:pPr>
              <w:pStyle w:val="TAL"/>
              <w:rPr>
                <w:ins w:id="85" w:author="Eisenschmid (ZITiS), Michael" w:date="2022-07-07T20:48:00Z"/>
              </w:rPr>
            </w:pPr>
            <w:ins w:id="86" w:author="Eisenschmid (ZITiS), Michael" w:date="2022-07-07T20:48:00Z">
              <w:r>
                <w:t>PDU SESSION RELEASE REJECT: -</w:t>
              </w:r>
            </w:ins>
          </w:p>
          <w:p w14:paraId="1D13E1E6" w14:textId="6C79E13A" w:rsidR="003D7C9B" w:rsidRDefault="004A4D66" w:rsidP="004A4D66">
            <w:pPr>
              <w:pStyle w:val="TAL"/>
            </w:pPr>
            <w:ins w:id="87" w:author="Eisenschmid (ZITiS), Michael" w:date="2022-07-07T20:48:00Z">
              <w:r>
                <w:t>PDU SESSION MODIFICATION COMMAND REJECT: "modification request”</w:t>
              </w:r>
            </w:ins>
          </w:p>
        </w:tc>
        <w:tc>
          <w:tcPr>
            <w:tcW w:w="715" w:type="dxa"/>
            <w:gridSpan w:val="2"/>
            <w:tcBorders>
              <w:top w:val="single" w:sz="4" w:space="0" w:color="auto"/>
              <w:left w:val="single" w:sz="4" w:space="0" w:color="auto"/>
              <w:bottom w:val="single" w:sz="4" w:space="0" w:color="auto"/>
              <w:right w:val="single" w:sz="4" w:space="0" w:color="auto"/>
            </w:tcBorders>
          </w:tcPr>
          <w:p w14:paraId="1ECE04A8" w14:textId="77777777" w:rsidR="003D7C9B" w:rsidRDefault="003D7C9B" w:rsidP="00316DEC">
            <w:pPr>
              <w:pStyle w:val="TAL"/>
            </w:pPr>
            <w:r>
              <w:t>C</w:t>
            </w:r>
          </w:p>
        </w:tc>
      </w:tr>
      <w:tr w:rsidR="003D7C9B" w14:paraId="5E697AAB" w14:textId="77777777" w:rsidTr="00316DE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CD7A563" w14:textId="77777777" w:rsidR="003D7C9B" w:rsidRDefault="003D7C9B" w:rsidP="00316DEC">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57F0B136" w14:textId="77777777" w:rsidR="003D7C9B" w:rsidRDefault="003D7C9B" w:rsidP="00316DEC">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CB542F" w14:textId="77777777" w:rsidR="003D7C9B" w:rsidRDefault="003D7C9B" w:rsidP="00316DEC">
            <w:pPr>
              <w:pStyle w:val="TAL"/>
            </w:pPr>
            <w:r>
              <w:t>C</w:t>
            </w:r>
          </w:p>
        </w:tc>
      </w:tr>
      <w:tr w:rsidR="003D7C9B" w14:paraId="38D2B6B0" w14:textId="77777777" w:rsidTr="00316DEC">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93EC08" w14:textId="77777777" w:rsidR="003D7C9B" w:rsidRDefault="003D7C9B" w:rsidP="00316DEC">
            <w:pPr>
              <w:pStyle w:val="NO"/>
            </w:pPr>
            <w:r>
              <w:t>NOTE</w:t>
            </w:r>
            <w:r w:rsidRPr="00B34E31">
              <w:t>:</w:t>
            </w:r>
            <w:r>
              <w:tab/>
            </w:r>
            <w:r>
              <w:tab/>
            </w:r>
            <w:r w:rsidRPr="00A03171">
              <w:t>At leas</w:t>
            </w:r>
            <w:r>
              <w:t xml:space="preserve">t one identity </w:t>
            </w:r>
            <w:proofErr w:type="gramStart"/>
            <w:r>
              <w:t>shall be provided</w:t>
            </w:r>
            <w:proofErr w:type="gramEnd"/>
            <w:r>
              <w:t>, the others shall be provided if available.</w:t>
            </w:r>
          </w:p>
        </w:tc>
      </w:tr>
    </w:tbl>
    <w:p w14:paraId="06B7583B" w14:textId="77777777" w:rsidR="003D7C9B" w:rsidRDefault="003D7C9B" w:rsidP="003D7C9B"/>
    <w:p w14:paraId="2B5BA715" w14:textId="77777777" w:rsidR="00D573D8" w:rsidRDefault="00D573D8" w:rsidP="00D573D8"/>
    <w:p w14:paraId="762591D0" w14:textId="552DABE5" w:rsidR="00D573D8" w:rsidRPr="00D573D8" w:rsidRDefault="00D573D8" w:rsidP="00D573D8">
      <w:pPr>
        <w:pStyle w:val="berschrift4"/>
        <w:rPr>
          <w:color w:val="FF0000"/>
        </w:rPr>
      </w:pPr>
      <w:r w:rsidRPr="00D573D8">
        <w:rPr>
          <w:color w:val="FF0000"/>
        </w:rPr>
        <w:t xml:space="preserve">*** END OF </w:t>
      </w:r>
      <w:r>
        <w:rPr>
          <w:color w:val="FF0000"/>
        </w:rPr>
        <w:t>EIGHTH</w:t>
      </w:r>
      <w:r w:rsidRPr="00D573D8">
        <w:rPr>
          <w:color w:val="FF0000"/>
        </w:rPr>
        <w:t xml:space="preserve"> CHANGE ***</w:t>
      </w:r>
    </w:p>
    <w:p w14:paraId="628920CC" w14:textId="1A57D9D1" w:rsidR="00D573D8" w:rsidRDefault="00D573D8" w:rsidP="00D573D8"/>
    <w:p w14:paraId="75EF1D1A" w14:textId="76A71C5F" w:rsidR="00D573D8" w:rsidRPr="00D573D8" w:rsidRDefault="00D573D8" w:rsidP="00D573D8">
      <w:pPr>
        <w:pStyle w:val="berschrift4"/>
        <w:rPr>
          <w:color w:val="FF0000"/>
        </w:rPr>
      </w:pPr>
      <w:r w:rsidRPr="00D573D8">
        <w:rPr>
          <w:color w:val="FF0000"/>
        </w:rPr>
        <w:t xml:space="preserve">*** </w:t>
      </w:r>
      <w:r>
        <w:rPr>
          <w:color w:val="FF0000"/>
        </w:rPr>
        <w:t>NINTH</w:t>
      </w:r>
      <w:r w:rsidRPr="00D573D8">
        <w:rPr>
          <w:color w:val="FF0000"/>
        </w:rPr>
        <w:t xml:space="preserve"> CHANGE ***</w:t>
      </w:r>
    </w:p>
    <w:p w14:paraId="713C6428" w14:textId="77777777" w:rsidR="00D573D8" w:rsidRDefault="00D573D8" w:rsidP="00D573D8"/>
    <w:p w14:paraId="6FE674F6" w14:textId="77777777" w:rsidR="003D7C9B" w:rsidRPr="00760004" w:rsidRDefault="003D7C9B" w:rsidP="003D7C9B">
      <w:pPr>
        <w:pStyle w:val="berschrift5"/>
      </w:pPr>
      <w:bookmarkStart w:id="88" w:name="_Toc104996602"/>
      <w:r w:rsidRPr="00760004">
        <w:t>6.2.3.2.</w:t>
      </w:r>
      <w:r>
        <w:t>8</w:t>
      </w:r>
      <w:r w:rsidRPr="00760004">
        <w:tab/>
      </w:r>
      <w:r>
        <w:t>PDU to MA PDU session modification</w:t>
      </w:r>
      <w:bookmarkEnd w:id="88"/>
    </w:p>
    <w:p w14:paraId="7721EBB0" w14:textId="77777777" w:rsidR="003D7C9B" w:rsidRDefault="003D7C9B" w:rsidP="003D7C9B">
      <w:pPr>
        <w:rPr>
          <w:bdr w:val="none" w:sz="0" w:space="0" w:color="auto" w:frame="1"/>
        </w:rPr>
      </w:pPr>
      <w:r w:rsidRPr="00F00976">
        <w:rPr>
          <w:bdr w:val="none" w:sz="0" w:space="0" w:color="auto" w:frame="1"/>
        </w:rPr>
        <w:t xml:space="preserve">The IRI-POI in the SMF shall generate </w:t>
      </w:r>
      <w:proofErr w:type="gramStart"/>
      <w:r w:rsidRPr="00F00976">
        <w:rPr>
          <w:bdr w:val="none" w:sz="0" w:space="0" w:color="auto" w:frame="1"/>
        </w:rPr>
        <w:t>an</w:t>
      </w:r>
      <w:proofErr w:type="gramEnd"/>
      <w:r w:rsidRPr="00F00976">
        <w:rPr>
          <w:bdr w:val="none" w:sz="0" w:space="0" w:color="auto" w:frame="1"/>
        </w:rPr>
        <w:t xml:space="preserve">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w:t>
      </w:r>
      <w:proofErr w:type="gramStart"/>
      <w:r w:rsidRPr="00F00976">
        <w:rPr>
          <w:bdr w:val="none" w:sz="0" w:space="0" w:color="auto" w:frame="1"/>
        </w:rPr>
        <w:t>is considered to be successfully modified</w:t>
      </w:r>
      <w:proofErr w:type="gramEnd"/>
      <w:r w:rsidRPr="00F00976">
        <w:rPr>
          <w:bdr w:val="none" w:sz="0" w:space="0" w:color="auto" w:frame="1"/>
        </w:rPr>
        <w:t xml:space="preserve"> to a MA PDU session, when all of the following are true:</w:t>
      </w:r>
    </w:p>
    <w:p w14:paraId="6B5BB58C" w14:textId="77777777" w:rsidR="003D7C9B" w:rsidRPr="00F00976" w:rsidRDefault="003D7C9B" w:rsidP="003D7C9B">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 xml:space="preserve">he UE </w:t>
      </w:r>
      <w:proofErr w:type="gramStart"/>
      <w:r w:rsidRPr="00E61AFC">
        <w:rPr>
          <w:color w:val="201F1E"/>
          <w:bdr w:val="none" w:sz="0" w:space="0" w:color="auto" w:frame="1"/>
        </w:rPr>
        <w:t>is registered</w:t>
      </w:r>
      <w:proofErr w:type="gramEnd"/>
      <w:r w:rsidRPr="00E61AFC">
        <w:rPr>
          <w:color w:val="201F1E"/>
          <w:bdr w:val="none" w:sz="0" w:space="0" w:color="auto" w:frame="1"/>
        </w:rPr>
        <w:t xml:space="preserve"> to both 3GPP access and non-3GPP access:</w:t>
      </w:r>
    </w:p>
    <w:p w14:paraId="3850AA61" w14:textId="77777777" w:rsidR="003D7C9B" w:rsidRPr="00243D47" w:rsidRDefault="003D7C9B" w:rsidP="003D7C9B">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9A52215" w14:textId="77777777" w:rsidR="003D7C9B" w:rsidRDefault="003D7C9B" w:rsidP="003D7C9B">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1F19471D" w14:textId="77777777" w:rsidR="003D7C9B" w:rsidRPr="003C4CC2" w:rsidRDefault="003D7C9B" w:rsidP="003D7C9B">
      <w:pPr>
        <w:pStyle w:val="Liste"/>
      </w:pPr>
      <w:r>
        <w:t>2.</w:t>
      </w:r>
      <w:r>
        <w:tab/>
      </w:r>
      <w:r w:rsidRPr="00E61AFC">
        <w:rPr>
          <w:color w:val="201F1E"/>
          <w:bdr w:val="none" w:sz="0" w:space="0" w:color="auto" w:frame="1"/>
        </w:rPr>
        <w:t>SMF receives the PDU SESSION MODIFICATION REQUEST from the UE (clause 8.2.10 in TS 24.501 [13]) that includes one of the following:</w:t>
      </w:r>
    </w:p>
    <w:p w14:paraId="27C9E1F4" w14:textId="77777777" w:rsidR="003D7C9B" w:rsidRPr="003C4CC2" w:rsidRDefault="003D7C9B" w:rsidP="003D7C9B">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06EE0CE2" w14:textId="77777777" w:rsidR="003D7C9B" w:rsidRDefault="003D7C9B" w:rsidP="003D7C9B">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7570F943" w14:textId="77777777" w:rsidR="003D7C9B" w:rsidRDefault="003D7C9B" w:rsidP="003D7C9B">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0A178444" w14:textId="77777777" w:rsidR="003D7C9B" w:rsidRDefault="003D7C9B" w:rsidP="003D7C9B">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4339E12C" w14:textId="77777777" w:rsidR="003D7C9B" w:rsidRDefault="003D7C9B" w:rsidP="003D7C9B">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1E801EDE" w14:textId="77777777" w:rsidR="003D7C9B" w:rsidRDefault="003D7C9B" w:rsidP="003D7C9B">
      <w:r w:rsidRPr="00C110CF">
        <w:t xml:space="preserve">Once the </w:t>
      </w:r>
      <w:proofErr w:type="spellStart"/>
      <w:r w:rsidRPr="00C110CF">
        <w:rPr>
          <w:lang w:val="en-US"/>
        </w:rPr>
        <w:t>SMFPDUtoMAPDUSessionModification</w:t>
      </w:r>
      <w:proofErr w:type="spellEnd"/>
      <w:r w:rsidRPr="00C110CF">
        <w:rPr>
          <w:lang w:val="en-US"/>
        </w:rPr>
        <w:t xml:space="preserve"> record </w:t>
      </w:r>
      <w:proofErr w:type="gramStart"/>
      <w:r w:rsidRPr="00C110CF">
        <w:rPr>
          <w:lang w:val="en-US"/>
        </w:rPr>
        <w:t>has been generated</w:t>
      </w:r>
      <w:proofErr w:type="gramEnd"/>
      <w:r w:rsidRPr="00C110CF">
        <w:rPr>
          <w:lang w:val="en-US"/>
        </w:rPr>
        <w:t xml:space="preserve">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42CE1DF" w14:textId="77777777" w:rsidR="003D7C9B" w:rsidRPr="00760004" w:rsidRDefault="003D7C9B" w:rsidP="003D7C9B">
      <w:pPr>
        <w:pStyle w:val="TH"/>
      </w:pPr>
      <w:r w:rsidRPr="00760004">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D7C9B" w:rsidRPr="00760004" w14:paraId="65BE9745" w14:textId="77777777" w:rsidTr="00316DEC">
        <w:trPr>
          <w:jc w:val="center"/>
        </w:trPr>
        <w:tc>
          <w:tcPr>
            <w:tcW w:w="2693" w:type="dxa"/>
          </w:tcPr>
          <w:p w14:paraId="38E1FCD5" w14:textId="77777777" w:rsidR="003D7C9B" w:rsidRPr="00760004" w:rsidRDefault="003D7C9B" w:rsidP="00316DEC">
            <w:pPr>
              <w:pStyle w:val="TAH"/>
            </w:pPr>
            <w:r w:rsidRPr="00760004">
              <w:t>Field name</w:t>
            </w:r>
          </w:p>
        </w:tc>
        <w:tc>
          <w:tcPr>
            <w:tcW w:w="6521" w:type="dxa"/>
          </w:tcPr>
          <w:p w14:paraId="50AD4288" w14:textId="77777777" w:rsidR="003D7C9B" w:rsidRPr="00760004" w:rsidRDefault="003D7C9B" w:rsidP="00316DEC">
            <w:pPr>
              <w:pStyle w:val="TAH"/>
            </w:pPr>
            <w:r w:rsidRPr="00760004">
              <w:t>Description</w:t>
            </w:r>
          </w:p>
        </w:tc>
        <w:tc>
          <w:tcPr>
            <w:tcW w:w="708" w:type="dxa"/>
          </w:tcPr>
          <w:p w14:paraId="21DE3C5E" w14:textId="77777777" w:rsidR="003D7C9B" w:rsidRPr="00760004" w:rsidRDefault="003D7C9B" w:rsidP="00316DEC">
            <w:pPr>
              <w:pStyle w:val="TAH"/>
            </w:pPr>
            <w:r w:rsidRPr="00760004">
              <w:t>M/C/O</w:t>
            </w:r>
          </w:p>
        </w:tc>
      </w:tr>
      <w:tr w:rsidR="003D7C9B" w:rsidRPr="00760004" w14:paraId="74F25870" w14:textId="77777777" w:rsidTr="00316DEC">
        <w:trPr>
          <w:jc w:val="center"/>
        </w:trPr>
        <w:tc>
          <w:tcPr>
            <w:tcW w:w="2693" w:type="dxa"/>
          </w:tcPr>
          <w:p w14:paraId="5BBE29F3" w14:textId="77777777" w:rsidR="003D7C9B" w:rsidRPr="00760004" w:rsidRDefault="003D7C9B" w:rsidP="00316DEC">
            <w:pPr>
              <w:pStyle w:val="TAL"/>
            </w:pPr>
            <w:proofErr w:type="spellStart"/>
            <w:r w:rsidRPr="00760004">
              <w:t>sUPI</w:t>
            </w:r>
            <w:proofErr w:type="spellEnd"/>
          </w:p>
        </w:tc>
        <w:tc>
          <w:tcPr>
            <w:tcW w:w="6521" w:type="dxa"/>
          </w:tcPr>
          <w:p w14:paraId="295C4118" w14:textId="77777777" w:rsidR="003D7C9B" w:rsidRPr="00760004" w:rsidRDefault="003D7C9B" w:rsidP="00316DEC">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533A0C2F" w14:textId="77777777" w:rsidR="003D7C9B" w:rsidRPr="00760004" w:rsidRDefault="003D7C9B" w:rsidP="00316DEC">
            <w:pPr>
              <w:pStyle w:val="TAL"/>
            </w:pPr>
            <w:r w:rsidRPr="00760004">
              <w:t>C</w:t>
            </w:r>
          </w:p>
        </w:tc>
      </w:tr>
      <w:tr w:rsidR="003D7C9B" w:rsidRPr="00760004" w14:paraId="35C19D9A" w14:textId="77777777" w:rsidTr="00316DEC">
        <w:trPr>
          <w:jc w:val="center"/>
        </w:trPr>
        <w:tc>
          <w:tcPr>
            <w:tcW w:w="2693" w:type="dxa"/>
          </w:tcPr>
          <w:p w14:paraId="1037BA13" w14:textId="77777777" w:rsidR="003D7C9B" w:rsidRPr="00760004" w:rsidRDefault="003D7C9B" w:rsidP="00316DEC">
            <w:pPr>
              <w:pStyle w:val="TAL"/>
            </w:pPr>
            <w:proofErr w:type="spellStart"/>
            <w:r w:rsidRPr="00760004">
              <w:t>sUPIUnauthenticated</w:t>
            </w:r>
            <w:proofErr w:type="spellEnd"/>
          </w:p>
        </w:tc>
        <w:tc>
          <w:tcPr>
            <w:tcW w:w="6521" w:type="dxa"/>
          </w:tcPr>
          <w:p w14:paraId="44EA2845" w14:textId="77777777" w:rsidR="003D7C9B" w:rsidRPr="00760004" w:rsidRDefault="003D7C9B" w:rsidP="00316DEC">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w:t>
            </w:r>
            <w:proofErr w:type="gramStart"/>
            <w:r w:rsidRPr="00760004">
              <w:t>has been authenticated</w:t>
            </w:r>
            <w:proofErr w:type="gramEnd"/>
            <w:r w:rsidRPr="00760004">
              <w:t>.</w:t>
            </w:r>
          </w:p>
        </w:tc>
        <w:tc>
          <w:tcPr>
            <w:tcW w:w="708" w:type="dxa"/>
          </w:tcPr>
          <w:p w14:paraId="6617AFD6" w14:textId="77777777" w:rsidR="003D7C9B" w:rsidRPr="00760004" w:rsidRDefault="003D7C9B" w:rsidP="00316DEC">
            <w:pPr>
              <w:pStyle w:val="TAL"/>
            </w:pPr>
            <w:r w:rsidRPr="00760004">
              <w:t>C</w:t>
            </w:r>
          </w:p>
        </w:tc>
      </w:tr>
      <w:tr w:rsidR="003D7C9B" w:rsidRPr="00760004" w14:paraId="2A76E41C" w14:textId="77777777" w:rsidTr="00316DEC">
        <w:trPr>
          <w:jc w:val="center"/>
        </w:trPr>
        <w:tc>
          <w:tcPr>
            <w:tcW w:w="2693" w:type="dxa"/>
          </w:tcPr>
          <w:p w14:paraId="5FC7F642" w14:textId="77777777" w:rsidR="003D7C9B" w:rsidRPr="00760004" w:rsidRDefault="003D7C9B" w:rsidP="00316DEC">
            <w:pPr>
              <w:pStyle w:val="TAL"/>
            </w:pPr>
            <w:proofErr w:type="spellStart"/>
            <w:r w:rsidRPr="00760004">
              <w:t>pEI</w:t>
            </w:r>
            <w:proofErr w:type="spellEnd"/>
          </w:p>
        </w:tc>
        <w:tc>
          <w:tcPr>
            <w:tcW w:w="6521" w:type="dxa"/>
          </w:tcPr>
          <w:p w14:paraId="153F2F99" w14:textId="77777777" w:rsidR="003D7C9B" w:rsidRPr="00760004" w:rsidRDefault="003D7C9B" w:rsidP="00316DEC">
            <w:pPr>
              <w:pStyle w:val="TAL"/>
            </w:pPr>
            <w:r w:rsidRPr="00760004">
              <w:t>PEI associated with the PDU session if available.</w:t>
            </w:r>
          </w:p>
        </w:tc>
        <w:tc>
          <w:tcPr>
            <w:tcW w:w="708" w:type="dxa"/>
          </w:tcPr>
          <w:p w14:paraId="3411D075" w14:textId="77777777" w:rsidR="003D7C9B" w:rsidRPr="00760004" w:rsidRDefault="003D7C9B" w:rsidP="00316DEC">
            <w:pPr>
              <w:pStyle w:val="TAL"/>
            </w:pPr>
            <w:r w:rsidRPr="00760004">
              <w:t>C</w:t>
            </w:r>
          </w:p>
        </w:tc>
      </w:tr>
      <w:tr w:rsidR="003D7C9B" w:rsidRPr="00760004" w14:paraId="7291B86E" w14:textId="77777777" w:rsidTr="00316DEC">
        <w:trPr>
          <w:jc w:val="center"/>
        </w:trPr>
        <w:tc>
          <w:tcPr>
            <w:tcW w:w="2693" w:type="dxa"/>
          </w:tcPr>
          <w:p w14:paraId="2E19C437" w14:textId="77777777" w:rsidR="003D7C9B" w:rsidRPr="00760004" w:rsidRDefault="003D7C9B" w:rsidP="00316DEC">
            <w:pPr>
              <w:pStyle w:val="TAL"/>
            </w:pPr>
            <w:proofErr w:type="spellStart"/>
            <w:r w:rsidRPr="00760004">
              <w:t>gPSI</w:t>
            </w:r>
            <w:proofErr w:type="spellEnd"/>
          </w:p>
        </w:tc>
        <w:tc>
          <w:tcPr>
            <w:tcW w:w="6521" w:type="dxa"/>
          </w:tcPr>
          <w:p w14:paraId="2D8934BE" w14:textId="77777777" w:rsidR="003D7C9B" w:rsidRPr="00760004" w:rsidRDefault="003D7C9B" w:rsidP="00316DEC">
            <w:pPr>
              <w:pStyle w:val="TAL"/>
            </w:pPr>
            <w:r w:rsidRPr="00760004">
              <w:t>GPSI associated with the PDU session if available.</w:t>
            </w:r>
          </w:p>
        </w:tc>
        <w:tc>
          <w:tcPr>
            <w:tcW w:w="708" w:type="dxa"/>
          </w:tcPr>
          <w:p w14:paraId="03B930CC" w14:textId="77777777" w:rsidR="003D7C9B" w:rsidRPr="00760004" w:rsidRDefault="003D7C9B" w:rsidP="00316DEC">
            <w:pPr>
              <w:pStyle w:val="TAL"/>
            </w:pPr>
            <w:r w:rsidRPr="00760004">
              <w:t>C</w:t>
            </w:r>
          </w:p>
        </w:tc>
      </w:tr>
      <w:tr w:rsidR="003D7C9B" w:rsidRPr="00760004" w14:paraId="52F8E02E" w14:textId="77777777" w:rsidTr="00316DEC">
        <w:trPr>
          <w:jc w:val="center"/>
        </w:trPr>
        <w:tc>
          <w:tcPr>
            <w:tcW w:w="2693" w:type="dxa"/>
          </w:tcPr>
          <w:p w14:paraId="5B5D4840" w14:textId="77777777" w:rsidR="003D7C9B" w:rsidRPr="00760004" w:rsidRDefault="003D7C9B" w:rsidP="00316DEC">
            <w:pPr>
              <w:pStyle w:val="TAL"/>
            </w:pPr>
            <w:proofErr w:type="spellStart"/>
            <w:r w:rsidRPr="00760004">
              <w:t>sNSSAI</w:t>
            </w:r>
            <w:proofErr w:type="spellEnd"/>
          </w:p>
        </w:tc>
        <w:tc>
          <w:tcPr>
            <w:tcW w:w="6521" w:type="dxa"/>
          </w:tcPr>
          <w:p w14:paraId="24A9957F" w14:textId="77777777" w:rsidR="003D7C9B" w:rsidRPr="00760004" w:rsidRDefault="003D7C9B" w:rsidP="00316DEC">
            <w:pPr>
              <w:pStyle w:val="TAL"/>
            </w:pPr>
            <w:r w:rsidRPr="00760004">
              <w:t>Slice identifier associated with the PDU session, if available. See TS 23.003 [19] clause 28.4.2 and TS 23.501 [2] clause 5.12.2.2.</w:t>
            </w:r>
          </w:p>
        </w:tc>
        <w:tc>
          <w:tcPr>
            <w:tcW w:w="708" w:type="dxa"/>
          </w:tcPr>
          <w:p w14:paraId="18D8DF3D" w14:textId="77777777" w:rsidR="003D7C9B" w:rsidRPr="00760004" w:rsidRDefault="003D7C9B" w:rsidP="00316DEC">
            <w:pPr>
              <w:pStyle w:val="TAL"/>
            </w:pPr>
            <w:r w:rsidRPr="00760004">
              <w:t>C</w:t>
            </w:r>
          </w:p>
        </w:tc>
      </w:tr>
      <w:tr w:rsidR="003D7C9B" w:rsidRPr="00760004" w14:paraId="55D4A414" w14:textId="77777777" w:rsidTr="00316DEC">
        <w:trPr>
          <w:jc w:val="center"/>
        </w:trPr>
        <w:tc>
          <w:tcPr>
            <w:tcW w:w="2693" w:type="dxa"/>
          </w:tcPr>
          <w:p w14:paraId="30BD2751" w14:textId="77777777" w:rsidR="003D7C9B" w:rsidRPr="00760004" w:rsidRDefault="003D7C9B" w:rsidP="00316DEC">
            <w:pPr>
              <w:pStyle w:val="TAL"/>
            </w:pPr>
            <w:r w:rsidRPr="00760004">
              <w:t>non3GPPAccessEndpoint</w:t>
            </w:r>
          </w:p>
        </w:tc>
        <w:tc>
          <w:tcPr>
            <w:tcW w:w="6521" w:type="dxa"/>
          </w:tcPr>
          <w:p w14:paraId="639A29C3" w14:textId="77777777" w:rsidR="003D7C9B" w:rsidRPr="00760004" w:rsidRDefault="003D7C9B" w:rsidP="00316DEC">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14:paraId="2C4107CA" w14:textId="77777777" w:rsidR="003D7C9B" w:rsidRPr="00760004" w:rsidRDefault="003D7C9B" w:rsidP="00316DEC">
            <w:pPr>
              <w:pStyle w:val="TAL"/>
            </w:pPr>
            <w:r w:rsidRPr="00760004">
              <w:t>C</w:t>
            </w:r>
          </w:p>
        </w:tc>
      </w:tr>
      <w:tr w:rsidR="003D7C9B" w:rsidRPr="00760004" w14:paraId="7B3BF971" w14:textId="77777777" w:rsidTr="00316DEC">
        <w:trPr>
          <w:jc w:val="center"/>
        </w:trPr>
        <w:tc>
          <w:tcPr>
            <w:tcW w:w="2693" w:type="dxa"/>
          </w:tcPr>
          <w:p w14:paraId="59A768FB" w14:textId="77777777" w:rsidR="003D7C9B" w:rsidRPr="00760004" w:rsidRDefault="003D7C9B" w:rsidP="00316DEC">
            <w:pPr>
              <w:pStyle w:val="TAL"/>
            </w:pPr>
            <w:r w:rsidRPr="00760004">
              <w:t>location</w:t>
            </w:r>
          </w:p>
        </w:tc>
        <w:tc>
          <w:tcPr>
            <w:tcW w:w="6521" w:type="dxa"/>
          </w:tcPr>
          <w:p w14:paraId="06735D99" w14:textId="77777777" w:rsidR="003D7C9B" w:rsidRPr="00760004" w:rsidRDefault="003D7C9B" w:rsidP="00316DEC">
            <w:pPr>
              <w:pStyle w:val="TAL"/>
            </w:pPr>
            <w:r w:rsidRPr="00760004">
              <w:t>Location information provided by the AMF, if available.</w:t>
            </w:r>
          </w:p>
          <w:p w14:paraId="12DA6617" w14:textId="77777777" w:rsidR="003D7C9B" w:rsidRPr="00760004" w:rsidRDefault="003D7C9B" w:rsidP="00316DEC">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5F8B39F9" w14:textId="77777777" w:rsidR="003D7C9B" w:rsidRPr="00760004" w:rsidRDefault="003D7C9B" w:rsidP="00316DEC">
            <w:pPr>
              <w:pStyle w:val="TAL"/>
            </w:pPr>
            <w:r w:rsidRPr="00760004">
              <w:t>C</w:t>
            </w:r>
          </w:p>
        </w:tc>
      </w:tr>
      <w:tr w:rsidR="003D7C9B" w:rsidRPr="00760004" w14:paraId="7A193569" w14:textId="77777777" w:rsidTr="00316DEC">
        <w:trPr>
          <w:jc w:val="center"/>
        </w:trPr>
        <w:tc>
          <w:tcPr>
            <w:tcW w:w="2693" w:type="dxa"/>
          </w:tcPr>
          <w:p w14:paraId="46DD6B25" w14:textId="77777777" w:rsidR="003D7C9B" w:rsidRPr="00760004" w:rsidRDefault="003D7C9B" w:rsidP="00316DEC">
            <w:pPr>
              <w:pStyle w:val="TAL"/>
            </w:pPr>
            <w:proofErr w:type="spellStart"/>
            <w:r>
              <w:rPr>
                <w:lang w:eastAsia="zh-CN"/>
              </w:rPr>
              <w:t>requestType</w:t>
            </w:r>
            <w:proofErr w:type="spellEnd"/>
          </w:p>
        </w:tc>
        <w:tc>
          <w:tcPr>
            <w:tcW w:w="6521" w:type="dxa"/>
          </w:tcPr>
          <w:p w14:paraId="37645777" w14:textId="5B74FF01" w:rsidR="003D7C9B" w:rsidRPr="00760004" w:rsidRDefault="00DB159F" w:rsidP="00316DEC">
            <w:pPr>
              <w:pStyle w:val="TAL"/>
            </w:pPr>
            <w:ins w:id="89" w:author="Eisenschmid (ZITiS), Michael" w:date="2022-07-07T20:54:00Z">
              <w:r w:rsidRPr="00DB159F">
                <w:rPr>
                  <w:rFonts w:cs="Arial"/>
                  <w:szCs w:val="18"/>
                  <w:lang w:eastAsia="zh-CN"/>
                </w:rPr>
                <w:t xml:space="preserve">In accordance with the request type as described in TS 24.501 [13] clause 6.4.2.2 and </w:t>
              </w:r>
              <w:proofErr w:type="gramStart"/>
              <w:r w:rsidRPr="00DB159F">
                <w:rPr>
                  <w:rFonts w:cs="Arial"/>
                  <w:szCs w:val="18"/>
                  <w:lang w:eastAsia="zh-CN"/>
                </w:rPr>
                <w:t>clause</w:t>
              </w:r>
              <w:proofErr w:type="gramEnd"/>
              <w:r w:rsidRPr="00DB159F">
                <w:rPr>
                  <w:rFonts w:cs="Arial"/>
                  <w:szCs w:val="18"/>
                  <w:lang w:eastAsia="zh-CN"/>
                </w:rPr>
                <w:t xml:space="preserve"> 9.11.3.47 a request type of “modification request” shall be reported.</w:t>
              </w:r>
            </w:ins>
            <w:del w:id="90" w:author="Eisenschmid (ZITiS), Michael" w:date="2022-07-07T20:54:00Z">
              <w:r w:rsidR="003D7C9B" w:rsidRPr="001B7444" w:rsidDel="00DB159F">
                <w:rPr>
                  <w:rFonts w:cs="Arial"/>
                  <w:szCs w:val="18"/>
                  <w:lang w:eastAsia="zh-CN"/>
                </w:rPr>
                <w:delText>Type of request as described in TS 24.501 [13] clause 9.11.3.47</w:delText>
              </w:r>
              <w:r w:rsidR="003D7C9B" w:rsidDel="00DB159F">
                <w:rPr>
                  <w:rFonts w:cs="Arial"/>
                  <w:szCs w:val="18"/>
                  <w:lang w:eastAsia="zh-CN"/>
                </w:rPr>
                <w:delText>.</w:delText>
              </w:r>
            </w:del>
          </w:p>
        </w:tc>
        <w:tc>
          <w:tcPr>
            <w:tcW w:w="708" w:type="dxa"/>
          </w:tcPr>
          <w:p w14:paraId="1F7C2EB9" w14:textId="77777777" w:rsidR="003D7C9B" w:rsidRPr="00760004" w:rsidRDefault="003D7C9B" w:rsidP="00316DEC">
            <w:pPr>
              <w:pStyle w:val="TAL"/>
            </w:pPr>
            <w:r>
              <w:t>M</w:t>
            </w:r>
          </w:p>
        </w:tc>
      </w:tr>
      <w:tr w:rsidR="003D7C9B" w:rsidRPr="00760004" w14:paraId="7A405AD1" w14:textId="77777777" w:rsidTr="00316DEC">
        <w:trPr>
          <w:jc w:val="center"/>
        </w:trPr>
        <w:tc>
          <w:tcPr>
            <w:tcW w:w="2693" w:type="dxa"/>
          </w:tcPr>
          <w:p w14:paraId="342304EA" w14:textId="77777777" w:rsidR="003D7C9B" w:rsidRPr="00760004" w:rsidRDefault="003D7C9B" w:rsidP="00316DEC">
            <w:pPr>
              <w:pStyle w:val="TAL"/>
            </w:pPr>
            <w:proofErr w:type="spellStart"/>
            <w:r w:rsidRPr="00760004">
              <w:t>accessType</w:t>
            </w:r>
            <w:proofErr w:type="spellEnd"/>
          </w:p>
        </w:tc>
        <w:tc>
          <w:tcPr>
            <w:tcW w:w="6521" w:type="dxa"/>
          </w:tcPr>
          <w:p w14:paraId="3E8063F1" w14:textId="77777777" w:rsidR="003D7C9B" w:rsidRPr="00760004" w:rsidRDefault="003D7C9B" w:rsidP="00316DEC">
            <w:pPr>
              <w:pStyle w:val="TAL"/>
            </w:pPr>
            <w:r w:rsidRPr="00760004">
              <w:t>Access type associated with the session (i.e. 3GPP or non-3GPP access) if provided by the AMF (see TS 24.501 [13] clause 9.11.2.1A).</w:t>
            </w:r>
          </w:p>
        </w:tc>
        <w:tc>
          <w:tcPr>
            <w:tcW w:w="708" w:type="dxa"/>
          </w:tcPr>
          <w:p w14:paraId="5E86F3B5" w14:textId="77777777" w:rsidR="003D7C9B" w:rsidRPr="00760004" w:rsidRDefault="003D7C9B" w:rsidP="00316DEC">
            <w:pPr>
              <w:pStyle w:val="TAL"/>
            </w:pPr>
            <w:r>
              <w:t>C</w:t>
            </w:r>
          </w:p>
        </w:tc>
      </w:tr>
      <w:tr w:rsidR="003D7C9B" w:rsidRPr="00760004" w14:paraId="77ACA5F0" w14:textId="77777777" w:rsidTr="00316DEC">
        <w:trPr>
          <w:jc w:val="center"/>
        </w:trPr>
        <w:tc>
          <w:tcPr>
            <w:tcW w:w="2693" w:type="dxa"/>
          </w:tcPr>
          <w:p w14:paraId="11E8EBA1" w14:textId="77777777" w:rsidR="003D7C9B" w:rsidRPr="00760004" w:rsidRDefault="003D7C9B" w:rsidP="00316DEC">
            <w:pPr>
              <w:pStyle w:val="TAL"/>
            </w:pPr>
            <w:proofErr w:type="spellStart"/>
            <w:r w:rsidRPr="00760004">
              <w:t>rATType</w:t>
            </w:r>
            <w:proofErr w:type="spellEnd"/>
          </w:p>
        </w:tc>
        <w:tc>
          <w:tcPr>
            <w:tcW w:w="6521" w:type="dxa"/>
          </w:tcPr>
          <w:p w14:paraId="2FA441F3" w14:textId="77777777" w:rsidR="003D7C9B" w:rsidRPr="00760004" w:rsidRDefault="003D7C9B" w:rsidP="00316DEC">
            <w:pPr>
              <w:pStyle w:val="TAL"/>
            </w:pPr>
            <w:r w:rsidRPr="00760004">
              <w:t>RAT type associated with the access, if available. Values given as per TS 29.571 [17] clause 5.4.3.2.</w:t>
            </w:r>
          </w:p>
        </w:tc>
        <w:tc>
          <w:tcPr>
            <w:tcW w:w="708" w:type="dxa"/>
          </w:tcPr>
          <w:p w14:paraId="4B82E589" w14:textId="77777777" w:rsidR="003D7C9B" w:rsidRPr="00760004" w:rsidRDefault="003D7C9B" w:rsidP="00316DEC">
            <w:pPr>
              <w:pStyle w:val="TAL"/>
            </w:pPr>
            <w:r w:rsidRPr="00760004">
              <w:t>C</w:t>
            </w:r>
          </w:p>
        </w:tc>
      </w:tr>
      <w:tr w:rsidR="003D7C9B" w:rsidRPr="00760004" w14:paraId="32CDD142" w14:textId="77777777" w:rsidTr="00316DEC">
        <w:trPr>
          <w:jc w:val="center"/>
        </w:trPr>
        <w:tc>
          <w:tcPr>
            <w:tcW w:w="2693" w:type="dxa"/>
          </w:tcPr>
          <w:p w14:paraId="3566DAFB" w14:textId="77777777" w:rsidR="003D7C9B" w:rsidRPr="00760004" w:rsidRDefault="003D7C9B" w:rsidP="00316DEC">
            <w:pPr>
              <w:pStyle w:val="TAL"/>
            </w:pPr>
            <w:proofErr w:type="spellStart"/>
            <w:r w:rsidRPr="00760004">
              <w:t>pDUSessionID</w:t>
            </w:r>
            <w:proofErr w:type="spellEnd"/>
          </w:p>
        </w:tc>
        <w:tc>
          <w:tcPr>
            <w:tcW w:w="6521" w:type="dxa"/>
          </w:tcPr>
          <w:p w14:paraId="45EB8D26" w14:textId="77777777" w:rsidR="003D7C9B" w:rsidRPr="00760004" w:rsidRDefault="003D7C9B" w:rsidP="00316DEC">
            <w:pPr>
              <w:pStyle w:val="TAL"/>
              <w:rPr>
                <w:highlight w:val="yellow"/>
              </w:rPr>
            </w:pPr>
            <w:r w:rsidRPr="00760004">
              <w:t xml:space="preserve">PDU Session ID See TS 24.501 </w:t>
            </w:r>
            <w:r>
              <w:t xml:space="preserve">[13] </w:t>
            </w:r>
            <w:r w:rsidRPr="00760004">
              <w:t>clause 9.4.</w:t>
            </w:r>
          </w:p>
        </w:tc>
        <w:tc>
          <w:tcPr>
            <w:tcW w:w="708" w:type="dxa"/>
          </w:tcPr>
          <w:p w14:paraId="7892CCF5" w14:textId="77777777" w:rsidR="003D7C9B" w:rsidRPr="00760004" w:rsidRDefault="003D7C9B" w:rsidP="00316DEC">
            <w:pPr>
              <w:pStyle w:val="TAL"/>
            </w:pPr>
            <w:r w:rsidRPr="00760004">
              <w:t>M</w:t>
            </w:r>
          </w:p>
        </w:tc>
      </w:tr>
      <w:tr w:rsidR="003D7C9B" w:rsidRPr="00760004" w14:paraId="3A6E8094" w14:textId="77777777" w:rsidTr="00316DEC">
        <w:trPr>
          <w:jc w:val="center"/>
        </w:trPr>
        <w:tc>
          <w:tcPr>
            <w:tcW w:w="2693" w:type="dxa"/>
          </w:tcPr>
          <w:p w14:paraId="1CE1AD5E" w14:textId="77777777" w:rsidR="003D7C9B" w:rsidRPr="00760004" w:rsidRDefault="003D7C9B" w:rsidP="00316DEC">
            <w:pPr>
              <w:pStyle w:val="TAL"/>
            </w:pPr>
            <w:proofErr w:type="spellStart"/>
            <w:r>
              <w:t>requestIndication</w:t>
            </w:r>
            <w:proofErr w:type="spellEnd"/>
          </w:p>
        </w:tc>
        <w:tc>
          <w:tcPr>
            <w:tcW w:w="6521" w:type="dxa"/>
          </w:tcPr>
          <w:p w14:paraId="18C4A134" w14:textId="77777777" w:rsidR="003D7C9B" w:rsidRPr="00760004" w:rsidRDefault="003D7C9B" w:rsidP="00316DEC">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Pr>
          <w:p w14:paraId="4A690841" w14:textId="77777777" w:rsidR="003D7C9B" w:rsidRPr="00760004" w:rsidRDefault="003D7C9B" w:rsidP="00316DEC">
            <w:pPr>
              <w:pStyle w:val="TAL"/>
            </w:pPr>
            <w:r>
              <w:t>M</w:t>
            </w:r>
          </w:p>
        </w:tc>
      </w:tr>
      <w:tr w:rsidR="003D7C9B" w:rsidRPr="00760004" w14:paraId="35BEA6F0" w14:textId="77777777" w:rsidTr="00316DEC">
        <w:trPr>
          <w:jc w:val="center"/>
        </w:trPr>
        <w:tc>
          <w:tcPr>
            <w:tcW w:w="2693" w:type="dxa"/>
          </w:tcPr>
          <w:p w14:paraId="3C4774E0" w14:textId="77777777" w:rsidR="003D7C9B" w:rsidRDefault="003D7C9B" w:rsidP="00316DEC">
            <w:pPr>
              <w:pStyle w:val="TAL"/>
            </w:pPr>
            <w:proofErr w:type="spellStart"/>
            <w:r>
              <w:rPr>
                <w:lang w:eastAsia="zh-CN"/>
              </w:rPr>
              <w:t>aTSSSContainer</w:t>
            </w:r>
            <w:proofErr w:type="spellEnd"/>
          </w:p>
        </w:tc>
        <w:tc>
          <w:tcPr>
            <w:tcW w:w="6521" w:type="dxa"/>
          </w:tcPr>
          <w:p w14:paraId="1C5B7750" w14:textId="77777777" w:rsidR="003D7C9B" w:rsidRDefault="003D7C9B" w:rsidP="00316DEC">
            <w:pPr>
              <w:pStyle w:val="TAL"/>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TS 24.501 [13] clause 9.11.4.22.</w:t>
            </w:r>
          </w:p>
        </w:tc>
        <w:tc>
          <w:tcPr>
            <w:tcW w:w="708" w:type="dxa"/>
          </w:tcPr>
          <w:p w14:paraId="7BFD0BE7" w14:textId="77777777" w:rsidR="003D7C9B" w:rsidRDefault="003D7C9B" w:rsidP="00316DEC">
            <w:pPr>
              <w:pStyle w:val="TAL"/>
            </w:pPr>
            <w:r>
              <w:t>M</w:t>
            </w:r>
          </w:p>
        </w:tc>
      </w:tr>
    </w:tbl>
    <w:p w14:paraId="6E170F24" w14:textId="77777777" w:rsidR="003D7C9B" w:rsidRDefault="003D7C9B" w:rsidP="003D7C9B"/>
    <w:p w14:paraId="34DB3A28" w14:textId="77777777" w:rsidR="00D573D8" w:rsidRDefault="00D573D8" w:rsidP="00D573D8"/>
    <w:p w14:paraId="5952F276" w14:textId="6EDB7039" w:rsidR="00D573D8" w:rsidRPr="00D573D8" w:rsidRDefault="00D573D8" w:rsidP="00D573D8">
      <w:pPr>
        <w:pStyle w:val="berschrift4"/>
        <w:rPr>
          <w:color w:val="FF0000"/>
        </w:rPr>
      </w:pPr>
      <w:r w:rsidRPr="00D573D8">
        <w:rPr>
          <w:color w:val="FF0000"/>
        </w:rPr>
        <w:t xml:space="preserve">*** END OF </w:t>
      </w:r>
      <w:r>
        <w:rPr>
          <w:color w:val="FF0000"/>
        </w:rPr>
        <w:t>NINTH</w:t>
      </w:r>
      <w:r w:rsidRPr="00D573D8">
        <w:rPr>
          <w:color w:val="FF0000"/>
        </w:rPr>
        <w:t xml:space="preserve"> CHANGE ***</w:t>
      </w:r>
    </w:p>
    <w:p w14:paraId="374BE724" w14:textId="77777777" w:rsidR="00D573D8" w:rsidRPr="00D573D8" w:rsidRDefault="00D573D8" w:rsidP="00D573D8"/>
    <w:p w14:paraId="3B230C6D" w14:textId="42137321" w:rsidR="000126CE" w:rsidRPr="00D573D8" w:rsidRDefault="000126CE" w:rsidP="000126CE">
      <w:pPr>
        <w:pStyle w:val="berschrift4"/>
        <w:rPr>
          <w:color w:val="FF0000"/>
        </w:rPr>
      </w:pPr>
      <w:r w:rsidRPr="00D573D8">
        <w:rPr>
          <w:color w:val="FF0000"/>
        </w:rPr>
        <w:t>*** END OF ALL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880834" w:rsidRDefault="00880834">
      <w:pPr>
        <w:pStyle w:val="Kommentartext"/>
      </w:pPr>
      <w:r>
        <w:rPr>
          <w:rStyle w:val="Kommentarzeichen"/>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CEFB0" w14:textId="77777777" w:rsidR="00880834" w:rsidRDefault="00880834">
      <w:r>
        <w:separator/>
      </w:r>
    </w:p>
  </w:endnote>
  <w:endnote w:type="continuationSeparator" w:id="0">
    <w:p w14:paraId="109131B0" w14:textId="77777777" w:rsidR="00880834" w:rsidRDefault="0088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52E36" w14:textId="77777777" w:rsidR="00880834" w:rsidRDefault="00880834">
      <w:r>
        <w:separator/>
      </w:r>
    </w:p>
  </w:footnote>
  <w:footnote w:type="continuationSeparator" w:id="0">
    <w:p w14:paraId="4D7E66A0" w14:textId="77777777" w:rsidR="00880834" w:rsidRDefault="0088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880834" w:rsidRDefault="00880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880834" w:rsidRDefault="008808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880834" w:rsidRDefault="00880834">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880834" w:rsidRDefault="00880834">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6CE"/>
    <w:rsid w:val="00022E4A"/>
    <w:rsid w:val="00074C26"/>
    <w:rsid w:val="000A6394"/>
    <w:rsid w:val="000B7FED"/>
    <w:rsid w:val="000C038A"/>
    <w:rsid w:val="000C6598"/>
    <w:rsid w:val="000D44B3"/>
    <w:rsid w:val="00105360"/>
    <w:rsid w:val="00145D43"/>
    <w:rsid w:val="00192C46"/>
    <w:rsid w:val="00197016"/>
    <w:rsid w:val="001A08B3"/>
    <w:rsid w:val="001A7B60"/>
    <w:rsid w:val="001B52F0"/>
    <w:rsid w:val="001B7A65"/>
    <w:rsid w:val="001E41F3"/>
    <w:rsid w:val="0026004D"/>
    <w:rsid w:val="002640DD"/>
    <w:rsid w:val="0027314D"/>
    <w:rsid w:val="00275D12"/>
    <w:rsid w:val="00284FEB"/>
    <w:rsid w:val="002860C4"/>
    <w:rsid w:val="002B1B20"/>
    <w:rsid w:val="002B5741"/>
    <w:rsid w:val="002D59A3"/>
    <w:rsid w:val="002E472E"/>
    <w:rsid w:val="002F189A"/>
    <w:rsid w:val="00305409"/>
    <w:rsid w:val="00315321"/>
    <w:rsid w:val="00316DEC"/>
    <w:rsid w:val="0035777D"/>
    <w:rsid w:val="003609EF"/>
    <w:rsid w:val="0036231A"/>
    <w:rsid w:val="00374DD4"/>
    <w:rsid w:val="003D3A76"/>
    <w:rsid w:val="003D7C9B"/>
    <w:rsid w:val="003E1A36"/>
    <w:rsid w:val="003F309A"/>
    <w:rsid w:val="00410371"/>
    <w:rsid w:val="00417AEF"/>
    <w:rsid w:val="004242F1"/>
    <w:rsid w:val="004664AE"/>
    <w:rsid w:val="004A38F4"/>
    <w:rsid w:val="004A4D66"/>
    <w:rsid w:val="004B75B7"/>
    <w:rsid w:val="004C6152"/>
    <w:rsid w:val="0051580D"/>
    <w:rsid w:val="00547111"/>
    <w:rsid w:val="00592D74"/>
    <w:rsid w:val="005E2C18"/>
    <w:rsid w:val="005E2C44"/>
    <w:rsid w:val="00621188"/>
    <w:rsid w:val="006257ED"/>
    <w:rsid w:val="00661B45"/>
    <w:rsid w:val="00665C47"/>
    <w:rsid w:val="0068415B"/>
    <w:rsid w:val="00695808"/>
    <w:rsid w:val="006B46FB"/>
    <w:rsid w:val="006E21FB"/>
    <w:rsid w:val="006E7343"/>
    <w:rsid w:val="00707B3B"/>
    <w:rsid w:val="00763A6A"/>
    <w:rsid w:val="0078711E"/>
    <w:rsid w:val="00792342"/>
    <w:rsid w:val="00794994"/>
    <w:rsid w:val="007977A8"/>
    <w:rsid w:val="007B1DEE"/>
    <w:rsid w:val="007B512A"/>
    <w:rsid w:val="007C2097"/>
    <w:rsid w:val="007D015F"/>
    <w:rsid w:val="007D6A07"/>
    <w:rsid w:val="007E5943"/>
    <w:rsid w:val="007F7259"/>
    <w:rsid w:val="008040A8"/>
    <w:rsid w:val="0081274C"/>
    <w:rsid w:val="00816910"/>
    <w:rsid w:val="008279FA"/>
    <w:rsid w:val="008626E7"/>
    <w:rsid w:val="00870EE7"/>
    <w:rsid w:val="00880834"/>
    <w:rsid w:val="008863B9"/>
    <w:rsid w:val="008A2A28"/>
    <w:rsid w:val="008A45A6"/>
    <w:rsid w:val="008F3789"/>
    <w:rsid w:val="008F686C"/>
    <w:rsid w:val="009148DE"/>
    <w:rsid w:val="00941E30"/>
    <w:rsid w:val="00966AAB"/>
    <w:rsid w:val="009777D9"/>
    <w:rsid w:val="00991B88"/>
    <w:rsid w:val="009A5753"/>
    <w:rsid w:val="009A579D"/>
    <w:rsid w:val="009E3297"/>
    <w:rsid w:val="009F734F"/>
    <w:rsid w:val="00A246B6"/>
    <w:rsid w:val="00A47E70"/>
    <w:rsid w:val="00A50CF0"/>
    <w:rsid w:val="00A72087"/>
    <w:rsid w:val="00A7671C"/>
    <w:rsid w:val="00A76E40"/>
    <w:rsid w:val="00AA2CBC"/>
    <w:rsid w:val="00AC3085"/>
    <w:rsid w:val="00AC5820"/>
    <w:rsid w:val="00AD123F"/>
    <w:rsid w:val="00AD1CD8"/>
    <w:rsid w:val="00B258BB"/>
    <w:rsid w:val="00B468A4"/>
    <w:rsid w:val="00B67B97"/>
    <w:rsid w:val="00B91E68"/>
    <w:rsid w:val="00B968C8"/>
    <w:rsid w:val="00BA3EC5"/>
    <w:rsid w:val="00BA51D9"/>
    <w:rsid w:val="00BB5DFC"/>
    <w:rsid w:val="00BD279D"/>
    <w:rsid w:val="00BD6BB8"/>
    <w:rsid w:val="00C5747C"/>
    <w:rsid w:val="00C66BA2"/>
    <w:rsid w:val="00C67003"/>
    <w:rsid w:val="00C81CF5"/>
    <w:rsid w:val="00C954C5"/>
    <w:rsid w:val="00C95985"/>
    <w:rsid w:val="00CA0310"/>
    <w:rsid w:val="00CC5026"/>
    <w:rsid w:val="00CC68D0"/>
    <w:rsid w:val="00CE71FC"/>
    <w:rsid w:val="00D004B1"/>
    <w:rsid w:val="00D03F9A"/>
    <w:rsid w:val="00D06D51"/>
    <w:rsid w:val="00D24991"/>
    <w:rsid w:val="00D50255"/>
    <w:rsid w:val="00D573D8"/>
    <w:rsid w:val="00D66520"/>
    <w:rsid w:val="00D76AA2"/>
    <w:rsid w:val="00DB159F"/>
    <w:rsid w:val="00DE34CF"/>
    <w:rsid w:val="00DF3D4F"/>
    <w:rsid w:val="00E13F3D"/>
    <w:rsid w:val="00E17230"/>
    <w:rsid w:val="00E34898"/>
    <w:rsid w:val="00E65DA3"/>
    <w:rsid w:val="00E65EFC"/>
    <w:rsid w:val="00EB09B7"/>
    <w:rsid w:val="00ED173E"/>
    <w:rsid w:val="00EE7466"/>
    <w:rsid w:val="00EE7D7C"/>
    <w:rsid w:val="00F0228A"/>
    <w:rsid w:val="00F25D98"/>
    <w:rsid w:val="00F300FB"/>
    <w:rsid w:val="00FB422E"/>
    <w:rsid w:val="00FB6386"/>
    <w:rsid w:val="00FC312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uiPriority w:val="99"/>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locked/>
    <w:rsid w:val="000126CE"/>
    <w:rPr>
      <w:rFonts w:ascii="Times New Roman" w:hAnsi="Times New Roman"/>
      <w:lang w:val="en-GB" w:eastAsia="en-US"/>
    </w:rPr>
  </w:style>
  <w:style w:type="character" w:customStyle="1" w:styleId="TALChar">
    <w:name w:val="TAL Char"/>
    <w:link w:val="TAL"/>
    <w:qFormat/>
    <w:locked/>
    <w:rsid w:val="000126CE"/>
    <w:rPr>
      <w:rFonts w:ascii="Arial" w:hAnsi="Arial"/>
      <w:sz w:val="18"/>
      <w:lang w:val="en-GB" w:eastAsia="en-US"/>
    </w:rPr>
  </w:style>
  <w:style w:type="character" w:customStyle="1" w:styleId="TAHCar">
    <w:name w:val="TAH Car"/>
    <w:link w:val="TAH"/>
    <w:rsid w:val="000126CE"/>
    <w:rPr>
      <w:rFonts w:ascii="Arial" w:hAnsi="Arial"/>
      <w:b/>
      <w:sz w:val="18"/>
      <w:lang w:val="en-GB" w:eastAsia="en-US"/>
    </w:rPr>
  </w:style>
  <w:style w:type="character" w:customStyle="1" w:styleId="THChar">
    <w:name w:val="TH Char"/>
    <w:link w:val="TH"/>
    <w:qFormat/>
    <w:rsid w:val="000126CE"/>
    <w:rPr>
      <w:rFonts w:ascii="Arial" w:hAnsi="Arial"/>
      <w:b/>
      <w:lang w:val="en-GB" w:eastAsia="en-US"/>
    </w:rPr>
  </w:style>
  <w:style w:type="character" w:customStyle="1" w:styleId="NOChar">
    <w:name w:val="NO Char"/>
    <w:link w:val="NO"/>
    <w:rsid w:val="00DF3D4F"/>
    <w:rPr>
      <w:rFonts w:ascii="Times New Roman" w:hAnsi="Times New Roman"/>
      <w:lang w:val="en-GB" w:eastAsia="en-US"/>
    </w:rPr>
  </w:style>
  <w:style w:type="character" w:customStyle="1" w:styleId="B2Char">
    <w:name w:val="B2 Char"/>
    <w:link w:val="B2"/>
    <w:uiPriority w:val="99"/>
    <w:locked/>
    <w:rsid w:val="00D573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AD546B5-9041-4C17-A3C8-6E109B78DB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4.xml><?xml version="1.0" encoding="utf-8"?>
<ds:datastoreItem xmlns:ds="http://schemas.openxmlformats.org/officeDocument/2006/customXml" ds:itemID="{8DE48E62-1E03-44C9-9417-16455EA3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7186</Words>
  <Characters>38712</Characters>
  <Application>Microsoft Office Word</Application>
  <DocSecurity>0</DocSecurity>
  <Lines>322</Lines>
  <Paragraphs>91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Eisenschmid (ZITiS), Michael</cp:lastModifiedBy>
  <cp:revision>5</cp:revision>
  <cp:lastPrinted>1900-01-01T04:00:00Z</cp:lastPrinted>
  <dcterms:created xsi:type="dcterms:W3CDTF">2022-07-08T12:41:00Z</dcterms:created>
  <dcterms:modified xsi:type="dcterms:W3CDTF">2022-07-10T08:34:00Z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