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AC1" w14:textId="7D11FC6D" w:rsidR="00CF0FEF" w:rsidRDefault="00CF0FEF" w:rsidP="00CF0F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7"/>
      <w:r>
        <w:rPr>
          <w:b/>
          <w:noProof/>
          <w:sz w:val="24"/>
        </w:rPr>
        <w:t>3GPP TSG-</w:t>
      </w:r>
      <w:r w:rsidR="00866B11">
        <w:fldChar w:fldCharType="begin"/>
      </w:r>
      <w:r w:rsidR="00866B11">
        <w:instrText xml:space="preserve"> DOCPROPERTY  TSG/WGRef  \* MERGEFORMAT </w:instrText>
      </w:r>
      <w:r w:rsidR="00866B11">
        <w:fldChar w:fldCharType="separate"/>
      </w:r>
      <w:r>
        <w:rPr>
          <w:b/>
          <w:noProof/>
          <w:sz w:val="24"/>
        </w:rPr>
        <w:t>SA3</w:t>
      </w:r>
      <w:r w:rsidR="00866B1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66B11">
        <w:fldChar w:fldCharType="begin"/>
      </w:r>
      <w:r w:rsidR="00866B11">
        <w:instrText xml:space="preserve"> DOCPROPERTY  MtgSeq  \* MERGEFORMAT </w:instrText>
      </w:r>
      <w:r w:rsidR="00866B11">
        <w:fldChar w:fldCharType="separate"/>
      </w:r>
      <w:r w:rsidRPr="00EB09B7">
        <w:rPr>
          <w:b/>
          <w:noProof/>
          <w:sz w:val="24"/>
        </w:rPr>
        <w:t>86</w:t>
      </w:r>
      <w:r w:rsidR="00866B11">
        <w:rPr>
          <w:b/>
          <w:noProof/>
          <w:sz w:val="24"/>
        </w:rPr>
        <w:fldChar w:fldCharType="end"/>
      </w:r>
      <w:r w:rsidR="00866B11">
        <w:fldChar w:fldCharType="begin"/>
      </w:r>
      <w:r w:rsidR="00866B11">
        <w:instrText xml:space="preserve"> DOCPROPERTY  MtgTitle  \* MERGEFORMAT </w:instrText>
      </w:r>
      <w:r w:rsidR="00866B11">
        <w:fldChar w:fldCharType="separate"/>
      </w:r>
      <w:r>
        <w:rPr>
          <w:b/>
          <w:noProof/>
          <w:sz w:val="24"/>
        </w:rPr>
        <w:t>-LI-e-a</w:t>
      </w:r>
      <w:r w:rsidR="00866B1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66B11">
        <w:fldChar w:fldCharType="begin"/>
      </w:r>
      <w:r w:rsidR="00866B11">
        <w:instrText xml:space="preserve"> DOCPROPERTY  Tdoc#  \* MERGEFORMAT </w:instrText>
      </w:r>
      <w:r w:rsidR="00866B11">
        <w:fldChar w:fldCharType="separate"/>
      </w:r>
      <w:r w:rsidRPr="00E13F3D">
        <w:rPr>
          <w:b/>
          <w:i/>
          <w:noProof/>
          <w:sz w:val="28"/>
        </w:rPr>
        <w:t>s3i22032</w:t>
      </w:r>
      <w:r w:rsidR="00866B11">
        <w:rPr>
          <w:b/>
          <w:i/>
          <w:noProof/>
          <w:sz w:val="28"/>
        </w:rPr>
        <w:fldChar w:fldCharType="end"/>
      </w:r>
      <w:r w:rsidR="00567D64">
        <w:rPr>
          <w:b/>
          <w:i/>
          <w:noProof/>
          <w:sz w:val="28"/>
        </w:rPr>
        <w:t>6</w:t>
      </w:r>
    </w:p>
    <w:p w14:paraId="4A2288A0" w14:textId="77777777" w:rsidR="00CF0FEF" w:rsidRDefault="00866B11" w:rsidP="00CF0FE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F0F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F0FEF">
        <w:rPr>
          <w:b/>
          <w:noProof/>
          <w:sz w:val="24"/>
        </w:rPr>
        <w:t xml:space="preserve">, </w:t>
      </w:r>
      <w:r w:rsidR="00CF0FEF">
        <w:fldChar w:fldCharType="begin"/>
      </w:r>
      <w:r w:rsidR="00CF0FEF">
        <w:instrText xml:space="preserve"> DOCPROPERTY  Country  \* MERGEFORMAT </w:instrText>
      </w:r>
      <w:r w:rsidR="00CF0FEF">
        <w:fldChar w:fldCharType="end"/>
      </w:r>
      <w:r w:rsidR="00CF0FE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F0FEF" w:rsidRPr="00BA51D9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CF0FEF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F0FEF" w:rsidRPr="00BA51D9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0FEF" w14:paraId="1CD62878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04C26" w14:textId="77777777" w:rsidR="00CF0FEF" w:rsidRDefault="00CF0FEF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F0FEF" w14:paraId="1F600B39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DB5530" w14:textId="77777777" w:rsidR="00CF0FEF" w:rsidRDefault="00CF0FEF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F0FEF" w14:paraId="5D275076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B5C0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2AEBD69A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4846B4BB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90390E" w14:textId="77777777" w:rsidR="00CF0FEF" w:rsidRPr="00410371" w:rsidRDefault="00866B11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6E9C718" w14:textId="77777777" w:rsidR="00CF0FEF" w:rsidRDefault="00CF0FEF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87CAF9" w14:textId="063D7CC2" w:rsidR="00CF0FEF" w:rsidRPr="00410371" w:rsidRDefault="00866B11" w:rsidP="00567D64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036</w:t>
            </w:r>
            <w:r>
              <w:rPr>
                <w:b/>
                <w:noProof/>
                <w:sz w:val="28"/>
              </w:rPr>
              <w:fldChar w:fldCharType="end"/>
            </w:r>
            <w:r w:rsidR="00567D6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21827179" w14:textId="77777777" w:rsidR="00CF0FEF" w:rsidRDefault="00CF0FEF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47FF95" w14:textId="6972A1BB" w:rsidR="00CF0FEF" w:rsidRPr="00410371" w:rsidRDefault="006E54FF" w:rsidP="006E54F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E54FF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924BBAF" w14:textId="77777777" w:rsidR="00CF0FEF" w:rsidRDefault="00CF0FEF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41307F" w14:textId="193B6C02" w:rsidR="00CF0FEF" w:rsidRPr="00410371" w:rsidRDefault="00866B11" w:rsidP="00567D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F0FEF" w:rsidRPr="00410371">
              <w:rPr>
                <w:b/>
                <w:noProof/>
                <w:sz w:val="28"/>
              </w:rPr>
              <w:t>1</w:t>
            </w:r>
            <w:r w:rsidR="00567D64">
              <w:rPr>
                <w:b/>
                <w:noProof/>
                <w:sz w:val="28"/>
              </w:rPr>
              <w:t>8</w:t>
            </w:r>
            <w:r w:rsidR="00CF0FEF" w:rsidRPr="00410371">
              <w:rPr>
                <w:b/>
                <w:noProof/>
                <w:sz w:val="28"/>
              </w:rPr>
              <w:t>.</w:t>
            </w:r>
            <w:r w:rsidR="00567D64">
              <w:rPr>
                <w:b/>
                <w:noProof/>
                <w:sz w:val="28"/>
              </w:rPr>
              <w:t>0.</w:t>
            </w:r>
            <w:r w:rsidR="00CF0FEF" w:rsidRPr="0041037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EE3ECC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439DF193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49827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25DA8967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497357" w14:textId="77777777" w:rsidR="00CF0FEF" w:rsidRPr="00F25D98" w:rsidRDefault="00CF0FEF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F0FEF" w14:paraId="6C1C2099" w14:textId="77777777" w:rsidTr="00453476">
        <w:tc>
          <w:tcPr>
            <w:tcW w:w="9641" w:type="dxa"/>
            <w:gridSpan w:val="9"/>
          </w:tcPr>
          <w:p w14:paraId="4BD6021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1B7669" w14:textId="77777777" w:rsidR="00CF0FEF" w:rsidRDefault="00CF0FEF" w:rsidP="00CF0FE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0FEF" w14:paraId="09258FD7" w14:textId="77777777" w:rsidTr="00453476">
        <w:tc>
          <w:tcPr>
            <w:tcW w:w="2835" w:type="dxa"/>
          </w:tcPr>
          <w:p w14:paraId="4E9A521E" w14:textId="77777777" w:rsidR="00CF0FEF" w:rsidRDefault="00CF0FEF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4D16AD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56BB327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C4C3E0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B20A5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C404398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6DD60B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B923D6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A0994B" w14:textId="17AB4A24" w:rsidR="00CF0FEF" w:rsidRDefault="00567D64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10BEA6D" w14:textId="77777777" w:rsidR="00CF0FEF" w:rsidRDefault="00CF0FEF" w:rsidP="00CF0FE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0FEF" w14:paraId="76D3E7BC" w14:textId="77777777" w:rsidTr="00453476">
        <w:tc>
          <w:tcPr>
            <w:tcW w:w="9640" w:type="dxa"/>
            <w:gridSpan w:val="11"/>
          </w:tcPr>
          <w:p w14:paraId="412D02D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2DE3D64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A6E0644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F338FE" w14:textId="77777777" w:rsidR="00CF0FEF" w:rsidRDefault="00866B11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F0FEF">
              <w:t>Correction To AMF Deregistration xIRI</w:t>
            </w:r>
            <w:r>
              <w:fldChar w:fldCharType="end"/>
            </w:r>
          </w:p>
        </w:tc>
      </w:tr>
      <w:tr w:rsidR="00CF0FEF" w14:paraId="424D514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2E60C5B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74CF9B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2AD59AB8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B335D05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844EF2" w14:textId="47642E0E" w:rsidR="00CF0FEF" w:rsidRDefault="00CF0FE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866B11">
              <w:fldChar w:fldCharType="begin"/>
            </w:r>
            <w:r w:rsidR="00866B11">
              <w:instrText xml:space="preserve"> DOCPROPERTY  SourceIfWg  \* MERGEFORMAT </w:instrText>
            </w:r>
            <w:r w:rsidR="00866B11">
              <w:fldChar w:fldCharType="separate"/>
            </w:r>
            <w:r>
              <w:rPr>
                <w:noProof/>
              </w:rPr>
              <w:t>OTD</w:t>
            </w:r>
            <w:r w:rsidR="00866B11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CF0FEF" w14:paraId="042399B4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F9D419C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EAE36D" w14:textId="7C146A2E" w:rsidR="00CF0FEF" w:rsidRDefault="00CF0FE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F0FEF" w14:paraId="0289B952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4CC3E58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809967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103CEFE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8973B67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CEDC99" w14:textId="29B5DBC9" w:rsidR="00CF0FEF" w:rsidRDefault="00866B11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F0FEF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  <w:r w:rsidR="00567D64">
              <w:rPr>
                <w:noProof/>
              </w:rPr>
              <w:t>, LI18</w:t>
            </w:r>
          </w:p>
        </w:tc>
        <w:tc>
          <w:tcPr>
            <w:tcW w:w="567" w:type="dxa"/>
            <w:tcBorders>
              <w:left w:val="nil"/>
            </w:tcBorders>
          </w:tcPr>
          <w:p w14:paraId="06F1C602" w14:textId="77777777" w:rsidR="00CF0FEF" w:rsidRDefault="00CF0FEF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45E7D6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DBBD8F" w14:textId="5FE6D760" w:rsidR="00CF0FEF" w:rsidRDefault="00866B11" w:rsidP="00CF0FE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F0FEF">
              <w:rPr>
                <w:noProof/>
              </w:rPr>
              <w:t>2022-07-</w:t>
            </w:r>
            <w:r>
              <w:rPr>
                <w:noProof/>
              </w:rPr>
              <w:fldChar w:fldCharType="end"/>
            </w:r>
            <w:r w:rsidR="00CF0FEF">
              <w:rPr>
                <w:noProof/>
              </w:rPr>
              <w:t>13</w:t>
            </w:r>
          </w:p>
        </w:tc>
      </w:tr>
      <w:tr w:rsidR="00CF0FEF" w14:paraId="2ADDFDAF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A28E162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5B30DC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6E53F8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982816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46A969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3B44506A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9E291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558CCD" w14:textId="165DBE15" w:rsidR="00CF0FEF" w:rsidRPr="00567D64" w:rsidRDefault="00567D64" w:rsidP="005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67D64"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0749D2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A7E3B7" w14:textId="77777777" w:rsidR="00CF0FEF" w:rsidRDefault="00CF0FEF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7C8EF" w14:textId="47682A7E" w:rsidR="00CF0FEF" w:rsidRDefault="00866B11" w:rsidP="00567D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F0FEF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567D64">
              <w:rPr>
                <w:noProof/>
              </w:rPr>
              <w:t>8</w:t>
            </w:r>
          </w:p>
        </w:tc>
      </w:tr>
      <w:tr w:rsidR="00CF0FEF" w14:paraId="45E17D32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CDD94F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68DA1" w14:textId="77777777" w:rsidR="00CF0FEF" w:rsidRDefault="00CF0FEF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4442D7" w14:textId="77777777" w:rsidR="00CF0FEF" w:rsidRDefault="00CF0FEF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C4F46B" w14:textId="77777777" w:rsidR="00CF0FEF" w:rsidRPr="007C2097" w:rsidRDefault="00CF0FEF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F0FEF" w14:paraId="51F9438D" w14:textId="77777777" w:rsidTr="00453476">
        <w:tc>
          <w:tcPr>
            <w:tcW w:w="1843" w:type="dxa"/>
          </w:tcPr>
          <w:p w14:paraId="768CB636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F3727A9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38285CCF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A16B29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8F629" w14:textId="04B60B97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AMF Deregistration triggers do not currently account for time when COMMON PROCEDURE INITIATED (such as AMF relocation) results in a deregistration. This is added. Additionally, text clarifying behaviour of the xIRI generation in the event that single registration is maintained while another access is deregistered.</w:t>
            </w:r>
          </w:p>
        </w:tc>
      </w:tr>
      <w:tr w:rsidR="00CF0FEF" w14:paraId="39AA3BA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D49D6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69261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276372A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E3F4B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8EF5BD" w14:textId="0380350A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trigger in 6.2.2.2.3, clarfying text in same clause</w:t>
            </w:r>
          </w:p>
        </w:tc>
      </w:tr>
      <w:tr w:rsidR="00CF0FEF" w14:paraId="0FFF692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2F287D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312257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6A77F8D2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70E4D6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07DB62" w14:textId="0E038674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Behaviour of xIRI generation during AMF relocation will not be known. Specification may see implementation issues.</w:t>
            </w:r>
          </w:p>
        </w:tc>
      </w:tr>
      <w:tr w:rsidR="00CF0FEF" w14:paraId="3EF4C83D" w14:textId="77777777" w:rsidTr="00453476">
        <w:tc>
          <w:tcPr>
            <w:tcW w:w="2694" w:type="dxa"/>
            <w:gridSpan w:val="2"/>
          </w:tcPr>
          <w:p w14:paraId="17916F4D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679CBD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FE97A19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B2B43C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B9471A" w14:textId="3849CEB5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6.2.2.2.3</w:t>
            </w:r>
          </w:p>
        </w:tc>
      </w:tr>
      <w:tr w:rsidR="00CF0FEF" w14:paraId="67930AF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E0020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57ACF5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0AD0058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AF61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CC334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A966C0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D7AAD0" w14:textId="77777777" w:rsidR="00CF0FEF" w:rsidRDefault="00CF0FEF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C0F050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0FEF" w14:paraId="424CE20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71DFEA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A81136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A93276" w14:textId="35E16BF2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01BDA6" w14:textId="77777777" w:rsidR="00CF0FEF" w:rsidRDefault="00CF0FEF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D5488B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76CCEEBC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7DEBE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8DB57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37AE9" w14:textId="23F6F63D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0F2279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AA5007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5CAC280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FAC77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B828F9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08A6D6" w14:textId="54513509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F51312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E95D46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4A9F5A09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9BB4A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E2D8AD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53214F0C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DE867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D9AF27" w14:textId="736C0AB8" w:rsidR="00CF0FEF" w:rsidRDefault="000E2485" w:rsidP="00567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567D64">
              <w:rPr>
                <w:noProof/>
              </w:rPr>
              <w:t>is a R18 mirror of s3i220325,</w:t>
            </w:r>
          </w:p>
        </w:tc>
      </w:tr>
      <w:tr w:rsidR="00CF0FEF" w:rsidRPr="008863B9" w14:paraId="149B89B4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25E25" w14:textId="77777777" w:rsidR="00CF0FEF" w:rsidRPr="008863B9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4282A9" w14:textId="77777777" w:rsidR="00CF0FEF" w:rsidRPr="008863B9" w:rsidRDefault="00CF0FEF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0FEF" w14:paraId="79713D0B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7EFB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5A2CB1" w14:textId="035552AE" w:rsidR="00CF0FEF" w:rsidRDefault="006E54F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s3i220326</w:t>
            </w:r>
          </w:p>
        </w:tc>
      </w:tr>
    </w:tbl>
    <w:p w14:paraId="083FB86D" w14:textId="77777777" w:rsidR="00CF0FEF" w:rsidRDefault="00CF0FEF" w:rsidP="00CF0FEF">
      <w:pPr>
        <w:pStyle w:val="CRCoverPage"/>
        <w:spacing w:after="0"/>
        <w:rPr>
          <w:noProof/>
          <w:sz w:val="8"/>
          <w:szCs w:val="8"/>
        </w:rPr>
      </w:pPr>
    </w:p>
    <w:p w14:paraId="0F92D098" w14:textId="77777777" w:rsidR="00CF0FEF" w:rsidRDefault="00CF0FEF" w:rsidP="00CF0FEF">
      <w:pPr>
        <w:rPr>
          <w:noProof/>
        </w:rPr>
        <w:sectPr w:rsidR="00CF0FEF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A15602" w14:textId="4BC8D13C" w:rsidR="000E2485" w:rsidRPr="000E2485" w:rsidRDefault="000E2485" w:rsidP="000E2485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2760F548" w14:textId="77777777" w:rsidR="00C32800" w:rsidRPr="00760004" w:rsidRDefault="00C32800" w:rsidP="00C32800">
      <w:pPr>
        <w:pStyle w:val="Heading5"/>
      </w:pPr>
      <w:r w:rsidRPr="00760004">
        <w:t>6.2.2.2.3</w:t>
      </w:r>
      <w:r w:rsidRPr="00760004">
        <w:tab/>
        <w:t>Deregistration</w:t>
      </w:r>
      <w:bookmarkEnd w:id="0"/>
    </w:p>
    <w:p w14:paraId="4DAE8440" w14:textId="6F8A0D0E" w:rsidR="00C32800" w:rsidRPr="00760004" w:rsidRDefault="00C32800" w:rsidP="00C32800">
      <w:r w:rsidRPr="00760004">
        <w:t>The IRI-POI in the AMF shall generate an xIRI containing an AMFDeregistration record when the IRI-POI present in the AMF detects that a UE matching one of the target identifiers provided via LI_X1 has deregistered from the 5GS</w:t>
      </w:r>
      <w:ins w:id="2" w:author="Hawbaker, Tyler, CON" w:date="2022-07-05T07:28:00Z">
        <w:r w:rsidR="00F80AED">
          <w:t xml:space="preserve"> over at least one access type</w:t>
        </w:r>
      </w:ins>
      <w:r w:rsidRPr="00760004">
        <w:t>. Accordingly, the IRI-POI in AMF generates the xIRI when any of the following events is detected:</w:t>
      </w:r>
    </w:p>
    <w:p w14:paraId="3B1474D3" w14:textId="77777777" w:rsidR="00C32800" w:rsidRPr="00760004" w:rsidRDefault="00C32800" w:rsidP="00C32800">
      <w:pPr>
        <w:pStyle w:val="B1"/>
        <w:ind w:left="567"/>
      </w:pPr>
      <w:r w:rsidRPr="00760004">
        <w:t>-</w:t>
      </w:r>
      <w:r w:rsidRPr="00760004">
        <w:tab/>
        <w:t>For network initiated de-registration, when the AMF receives the N1: DEREGISTRATION ACCEPT message from the target UE or when implicit deregistration timer expires; and in both cases the UE 5GMN state for the access type (3GPP NG-RAN or non-3GPP access) within the AMF is changed to 5GMM-DEREGISTERED.</w:t>
      </w:r>
    </w:p>
    <w:p w14:paraId="1AD299DF" w14:textId="77777777" w:rsidR="00C32800" w:rsidRDefault="00C32800" w:rsidP="00C32800">
      <w:pPr>
        <w:pStyle w:val="B1"/>
        <w:ind w:left="567"/>
        <w:rPr>
          <w:ins w:id="3" w:author="Hawbaker, Tyler, CON" w:date="2022-07-05T07:29:00Z"/>
        </w:rPr>
      </w:pPr>
      <w:r w:rsidRPr="00760004">
        <w:t>-</w:t>
      </w:r>
      <w:r w:rsidRPr="00760004">
        <w:tab/>
        <w:t>For UE initiated de-registration, when the AMF sends the N1: DEREGISTRATION ACCEPT message to the target UE or when the AMF receives the N1: DEREGISTRATION REQUEST message from the target UE with deregistration type value of “switch off”; and in both cases the UE 5GMN state for the access type (3GPP NG-RAN or non-3GPP access) within the AMF is changed to 5GMM-DEREGISTERED.</w:t>
      </w:r>
    </w:p>
    <w:p w14:paraId="44A5B80F" w14:textId="6BA248B3" w:rsidR="00F80AED" w:rsidRDefault="00F80AED" w:rsidP="00F80AED">
      <w:pPr>
        <w:pStyle w:val="B1"/>
        <w:ind w:left="567"/>
        <w:rPr>
          <w:ins w:id="4" w:author="Hawbaker, Tyler, CON" w:date="2022-07-05T07:29:00Z"/>
        </w:rPr>
      </w:pPr>
      <w:ins w:id="5" w:author="Hawbaker, Tyler, CON" w:date="2022-07-05T07:29:00Z">
        <w:r>
          <w:t xml:space="preserve">-    For network initiated AMF UE relocation, the AMFDeregistration xIRI is not sent unless the </w:t>
        </w:r>
        <w:r w:rsidRPr="00AA0364">
          <w:t>5GMM</w:t>
        </w:r>
        <w:r w:rsidR="00A531FF">
          <w:t xml:space="preserve"> COMMON PROCEDURE </w:t>
        </w:r>
        <w:r w:rsidRPr="003168A2">
          <w:t>INITIATED</w:t>
        </w:r>
      </w:ins>
      <w:ins w:id="6" w:author="Hawbaker, Tyler, CON" w:date="2022-07-05T08:13:00Z">
        <w:r w:rsidR="00A531FF">
          <w:t xml:space="preserve"> (see TS 24.501</w:t>
        </w:r>
      </w:ins>
      <w:ins w:id="7" w:author="Hawbaker, Tyler, CON" w:date="2022-07-05T08:14:00Z">
        <w:r w:rsidR="00A531FF">
          <w:t xml:space="preserve"> [13]</w:t>
        </w:r>
      </w:ins>
      <w:ins w:id="8" w:author="Hawbaker, Tyler, CON" w:date="2022-07-05T08:13:00Z">
        <w:r w:rsidR="00A531FF">
          <w:t xml:space="preserve"> clause </w:t>
        </w:r>
      </w:ins>
      <w:ins w:id="9" w:author="Hawbaker, Tyler, CON" w:date="2022-07-05T08:14:00Z">
        <w:r w:rsidR="00A531FF">
          <w:t>5.1.3.2.3.3)</w:t>
        </w:r>
      </w:ins>
      <w:ins w:id="10" w:author="Hawbaker, Tyler, CON" w:date="2022-07-05T07:29:00Z">
        <w:r>
          <w:t xml:space="preserve"> results in deregistration.</w:t>
        </w:r>
      </w:ins>
    </w:p>
    <w:p w14:paraId="6247BFE9" w14:textId="0C16906A" w:rsidR="00D035A8" w:rsidRDefault="00D035A8" w:rsidP="00D035A8">
      <w:pPr>
        <w:rPr>
          <w:ins w:id="11" w:author="Hawbaker, Tyler, CON" w:date="2022-07-06T12:58:00Z"/>
        </w:rPr>
      </w:pPr>
      <w:ins w:id="12" w:author="Hawbaker, Tyler, CON" w:date="2022-07-06T12:58:00Z">
        <w:r>
          <w:t>In the event that the UE is registered to both 3GPP and non-3GPP access in the same AMF, a separate AMFDeregistration record per-access type shall be generated for a target UE.</w:t>
        </w:r>
      </w:ins>
    </w:p>
    <w:p w14:paraId="071BF7A2" w14:textId="77777777" w:rsidR="00C32800" w:rsidRPr="00760004" w:rsidRDefault="00C32800" w:rsidP="00C32800">
      <w:pPr>
        <w:pStyle w:val="TH"/>
      </w:pPr>
      <w:r w:rsidRPr="00760004">
        <w:t>Table 6.2.2-2: Payload for AMFDeregistration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32800" w:rsidRPr="00760004" w14:paraId="4B2A6B38" w14:textId="77777777" w:rsidTr="002D5A33">
        <w:trPr>
          <w:jc w:val="center"/>
        </w:trPr>
        <w:tc>
          <w:tcPr>
            <w:tcW w:w="2693" w:type="dxa"/>
          </w:tcPr>
          <w:p w14:paraId="56F7C2F7" w14:textId="77777777" w:rsidR="00C32800" w:rsidRPr="00760004" w:rsidRDefault="00C32800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79FF51A6" w14:textId="77777777" w:rsidR="00C32800" w:rsidRPr="00760004" w:rsidRDefault="00C32800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52EC37ED" w14:textId="77777777" w:rsidR="00C32800" w:rsidRPr="00760004" w:rsidRDefault="00C32800" w:rsidP="002D5A33">
            <w:pPr>
              <w:pStyle w:val="TAH"/>
            </w:pPr>
            <w:r w:rsidRPr="00760004">
              <w:t>M/C/O</w:t>
            </w:r>
          </w:p>
        </w:tc>
      </w:tr>
      <w:tr w:rsidR="00C32800" w:rsidRPr="00760004" w14:paraId="6EFCC0AB" w14:textId="77777777" w:rsidTr="002D5A33">
        <w:trPr>
          <w:jc w:val="center"/>
        </w:trPr>
        <w:tc>
          <w:tcPr>
            <w:tcW w:w="2693" w:type="dxa"/>
          </w:tcPr>
          <w:p w14:paraId="3560214E" w14:textId="77777777" w:rsidR="00C32800" w:rsidRPr="00760004" w:rsidRDefault="00C32800" w:rsidP="002D5A33">
            <w:pPr>
              <w:pStyle w:val="TAL"/>
            </w:pPr>
            <w:r w:rsidRPr="00760004">
              <w:t>deregistrationDirection</w:t>
            </w:r>
          </w:p>
        </w:tc>
        <w:tc>
          <w:tcPr>
            <w:tcW w:w="6521" w:type="dxa"/>
          </w:tcPr>
          <w:p w14:paraId="43EA7EA2" w14:textId="77777777" w:rsidR="00C32800" w:rsidRPr="00760004" w:rsidRDefault="00C32800" w:rsidP="002D5A33">
            <w:pPr>
              <w:pStyle w:val="TAL"/>
            </w:pPr>
            <w:r w:rsidRPr="00760004">
              <w:t>Indicates whether the deregistration was initiated by the network or by the UE.</w:t>
            </w:r>
          </w:p>
        </w:tc>
        <w:tc>
          <w:tcPr>
            <w:tcW w:w="708" w:type="dxa"/>
          </w:tcPr>
          <w:p w14:paraId="1608E9C4" w14:textId="77777777" w:rsidR="00C32800" w:rsidRPr="00760004" w:rsidRDefault="00C32800" w:rsidP="002D5A33">
            <w:pPr>
              <w:pStyle w:val="TAL"/>
            </w:pPr>
            <w:r w:rsidRPr="00760004">
              <w:t>M</w:t>
            </w:r>
          </w:p>
        </w:tc>
      </w:tr>
      <w:tr w:rsidR="00C32800" w:rsidRPr="00760004" w14:paraId="7F41EDAE" w14:textId="77777777" w:rsidTr="002D5A33">
        <w:trPr>
          <w:jc w:val="center"/>
        </w:trPr>
        <w:tc>
          <w:tcPr>
            <w:tcW w:w="2693" w:type="dxa"/>
          </w:tcPr>
          <w:p w14:paraId="7178505C" w14:textId="77777777" w:rsidR="00C32800" w:rsidRPr="00760004" w:rsidRDefault="00C32800" w:rsidP="002D5A33">
            <w:pPr>
              <w:pStyle w:val="TAL"/>
            </w:pPr>
            <w:r w:rsidRPr="00760004">
              <w:t>accessType</w:t>
            </w:r>
          </w:p>
        </w:tc>
        <w:tc>
          <w:tcPr>
            <w:tcW w:w="6521" w:type="dxa"/>
          </w:tcPr>
          <w:p w14:paraId="2FAFDD86" w14:textId="77777777" w:rsidR="00C32800" w:rsidRPr="00760004" w:rsidRDefault="00C32800" w:rsidP="002D5A33">
            <w:pPr>
              <w:pStyle w:val="TAL"/>
            </w:pPr>
            <w:r w:rsidRPr="00760004">
              <w:t>Indicates the access for which the deregistration is handled, see TS 24.501 [13] clause 9.11.3.20.</w:t>
            </w:r>
          </w:p>
        </w:tc>
        <w:tc>
          <w:tcPr>
            <w:tcW w:w="708" w:type="dxa"/>
          </w:tcPr>
          <w:p w14:paraId="08D21A27" w14:textId="77777777" w:rsidR="00C32800" w:rsidRPr="00760004" w:rsidRDefault="00C32800" w:rsidP="002D5A33">
            <w:pPr>
              <w:pStyle w:val="TAL"/>
            </w:pPr>
            <w:r w:rsidRPr="00760004">
              <w:t>M</w:t>
            </w:r>
          </w:p>
        </w:tc>
      </w:tr>
      <w:tr w:rsidR="00C32800" w:rsidRPr="00760004" w14:paraId="7BD4FDB2" w14:textId="77777777" w:rsidTr="002D5A33">
        <w:trPr>
          <w:jc w:val="center"/>
        </w:trPr>
        <w:tc>
          <w:tcPr>
            <w:tcW w:w="2693" w:type="dxa"/>
          </w:tcPr>
          <w:p w14:paraId="1F483029" w14:textId="77777777" w:rsidR="00C32800" w:rsidRPr="00760004" w:rsidRDefault="00C32800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2F6C69CA" w14:textId="77777777" w:rsidR="00C32800" w:rsidRPr="00760004" w:rsidRDefault="00C32800" w:rsidP="002D5A33">
            <w:pPr>
              <w:pStyle w:val="TAL"/>
            </w:pPr>
            <w:r w:rsidRPr="00760004">
              <w:t>SUPI associated with the deregistration (see clause 6.2.2.4), if available.</w:t>
            </w:r>
          </w:p>
        </w:tc>
        <w:tc>
          <w:tcPr>
            <w:tcW w:w="708" w:type="dxa"/>
          </w:tcPr>
          <w:p w14:paraId="6D233C80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7547C880" w14:textId="77777777" w:rsidTr="002D5A33">
        <w:trPr>
          <w:jc w:val="center"/>
        </w:trPr>
        <w:tc>
          <w:tcPr>
            <w:tcW w:w="2693" w:type="dxa"/>
          </w:tcPr>
          <w:p w14:paraId="351597F7" w14:textId="77777777" w:rsidR="00C32800" w:rsidRPr="00760004" w:rsidRDefault="00C32800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1873B3C7" w14:textId="77777777" w:rsidR="00C32800" w:rsidRPr="00760004" w:rsidRDefault="00C32800" w:rsidP="002D5A33">
            <w:pPr>
              <w:pStyle w:val="TAL"/>
            </w:pPr>
            <w:r w:rsidRPr="00760004">
              <w:t>SUCI used in the deregistration, if available (see NOTE).</w:t>
            </w:r>
          </w:p>
        </w:tc>
        <w:tc>
          <w:tcPr>
            <w:tcW w:w="708" w:type="dxa"/>
          </w:tcPr>
          <w:p w14:paraId="29C492F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BC0A49F" w14:textId="77777777" w:rsidTr="002D5A33">
        <w:trPr>
          <w:jc w:val="center"/>
        </w:trPr>
        <w:tc>
          <w:tcPr>
            <w:tcW w:w="2693" w:type="dxa"/>
          </w:tcPr>
          <w:p w14:paraId="5DE3D979" w14:textId="77777777" w:rsidR="00C32800" w:rsidRPr="00760004" w:rsidRDefault="00C32800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91AE448" w14:textId="77777777" w:rsidR="00C32800" w:rsidRPr="00760004" w:rsidRDefault="00C32800" w:rsidP="002D5A33">
            <w:pPr>
              <w:pStyle w:val="TAL"/>
            </w:pPr>
            <w:r w:rsidRPr="00760004">
              <w:t>PEI used in the deregistration, if available (see NOTE).</w:t>
            </w:r>
          </w:p>
        </w:tc>
        <w:tc>
          <w:tcPr>
            <w:tcW w:w="708" w:type="dxa"/>
          </w:tcPr>
          <w:p w14:paraId="67B45228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64293432" w14:textId="77777777" w:rsidTr="002D5A33">
        <w:trPr>
          <w:jc w:val="center"/>
        </w:trPr>
        <w:tc>
          <w:tcPr>
            <w:tcW w:w="2693" w:type="dxa"/>
          </w:tcPr>
          <w:p w14:paraId="7878244D" w14:textId="77777777" w:rsidR="00C32800" w:rsidRPr="00760004" w:rsidRDefault="00C32800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3415952F" w14:textId="77777777" w:rsidR="00C32800" w:rsidRPr="00760004" w:rsidRDefault="00C32800" w:rsidP="002D5A33">
            <w:pPr>
              <w:pStyle w:val="TAL"/>
            </w:pPr>
            <w:r w:rsidRPr="00760004">
              <w:t>GPSI associated to the deregistration, if available as part of the subscription profile.</w:t>
            </w:r>
          </w:p>
        </w:tc>
        <w:tc>
          <w:tcPr>
            <w:tcW w:w="708" w:type="dxa"/>
          </w:tcPr>
          <w:p w14:paraId="3B09059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72813B02" w14:textId="77777777" w:rsidTr="002D5A33">
        <w:trPr>
          <w:jc w:val="center"/>
        </w:trPr>
        <w:tc>
          <w:tcPr>
            <w:tcW w:w="2693" w:type="dxa"/>
          </w:tcPr>
          <w:p w14:paraId="1BC44C0A" w14:textId="77777777" w:rsidR="00C32800" w:rsidRPr="00760004" w:rsidRDefault="00C32800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54A5E85C" w14:textId="77777777" w:rsidR="00C32800" w:rsidRPr="00760004" w:rsidRDefault="00C32800" w:rsidP="002D5A33">
            <w:pPr>
              <w:pStyle w:val="TAL"/>
            </w:pPr>
            <w:r w:rsidRPr="00760004">
              <w:t>5G-GUTI used in the deregistration, if available, see TS 24.501 [13] clause 5.5.2.2.1 (see NOTE).</w:t>
            </w:r>
          </w:p>
        </w:tc>
        <w:tc>
          <w:tcPr>
            <w:tcW w:w="708" w:type="dxa"/>
          </w:tcPr>
          <w:p w14:paraId="7BCFEB42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D070055" w14:textId="77777777" w:rsidTr="002D5A33">
        <w:trPr>
          <w:jc w:val="center"/>
        </w:trPr>
        <w:tc>
          <w:tcPr>
            <w:tcW w:w="2693" w:type="dxa"/>
          </w:tcPr>
          <w:p w14:paraId="62C1BBA1" w14:textId="77777777" w:rsidR="00C32800" w:rsidRPr="00760004" w:rsidRDefault="00C32800" w:rsidP="002D5A33">
            <w:pPr>
              <w:pStyle w:val="TAL"/>
            </w:pPr>
            <w:r w:rsidRPr="00760004">
              <w:t>cause</w:t>
            </w:r>
          </w:p>
        </w:tc>
        <w:tc>
          <w:tcPr>
            <w:tcW w:w="6521" w:type="dxa"/>
          </w:tcPr>
          <w:p w14:paraId="3D47EBBA" w14:textId="77777777" w:rsidR="00C32800" w:rsidRPr="00760004" w:rsidRDefault="00C32800" w:rsidP="002D5A33">
            <w:pPr>
              <w:pStyle w:val="TAL"/>
            </w:pPr>
            <w:r w:rsidRPr="00760004">
              <w:t>Indicates the 5GMM cause value for network-initiated deregistration, see TS 24.501 [13] clause 9.11.3.2.</w:t>
            </w:r>
          </w:p>
        </w:tc>
        <w:tc>
          <w:tcPr>
            <w:tcW w:w="708" w:type="dxa"/>
          </w:tcPr>
          <w:p w14:paraId="0B2B090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11CCDAD7" w14:textId="77777777" w:rsidTr="002D5A33">
        <w:trPr>
          <w:jc w:val="center"/>
        </w:trPr>
        <w:tc>
          <w:tcPr>
            <w:tcW w:w="2693" w:type="dxa"/>
          </w:tcPr>
          <w:p w14:paraId="60A470BA" w14:textId="77777777" w:rsidR="00C32800" w:rsidRPr="00760004" w:rsidRDefault="00C32800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F858416" w14:textId="77777777" w:rsidR="00C32800" w:rsidRPr="00760004" w:rsidRDefault="00C32800" w:rsidP="002D5A33">
            <w:pPr>
              <w:pStyle w:val="TAL"/>
            </w:pPr>
            <w:r w:rsidRPr="00760004">
              <w:t>Location information determined by the network during the deregistration, if available.</w:t>
            </w:r>
          </w:p>
          <w:p w14:paraId="602904C6" w14:textId="77777777" w:rsidR="00C32800" w:rsidRPr="00760004" w:rsidRDefault="00C32800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>userLocation</w:t>
            </w:r>
            <w:r w:rsidRPr="00760004">
              <w:t xml:space="preserve"> 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), see Annex A.</w:t>
            </w:r>
          </w:p>
        </w:tc>
        <w:tc>
          <w:tcPr>
            <w:tcW w:w="708" w:type="dxa"/>
          </w:tcPr>
          <w:p w14:paraId="20A91665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2BB7264" w14:textId="77777777" w:rsidTr="002D5A33">
        <w:trPr>
          <w:jc w:val="center"/>
        </w:trPr>
        <w:tc>
          <w:tcPr>
            <w:tcW w:w="2693" w:type="dxa"/>
          </w:tcPr>
          <w:p w14:paraId="7AF41BC8" w14:textId="77777777" w:rsidR="00C32800" w:rsidRPr="00760004" w:rsidRDefault="00C32800" w:rsidP="002D5A33">
            <w:pPr>
              <w:pStyle w:val="TAL"/>
            </w:pPr>
            <w:r>
              <w:t>switchOffIndicator</w:t>
            </w:r>
          </w:p>
        </w:tc>
        <w:tc>
          <w:tcPr>
            <w:tcW w:w="6521" w:type="dxa"/>
          </w:tcPr>
          <w:p w14:paraId="01DAB1E9" w14:textId="77777777" w:rsidR="00C32800" w:rsidRPr="00760004" w:rsidRDefault="00C32800" w:rsidP="002D5A33">
            <w:pPr>
              <w:pStyle w:val="TAL"/>
            </w:pPr>
            <w:r>
              <w:t>Indicates whether the deregistration type is normal or switch off, if available, see TS 24.501 [13] clause 9.1.3.20.1.</w:t>
            </w:r>
          </w:p>
        </w:tc>
        <w:tc>
          <w:tcPr>
            <w:tcW w:w="708" w:type="dxa"/>
          </w:tcPr>
          <w:p w14:paraId="3DE7DAA3" w14:textId="77777777" w:rsidR="00C32800" w:rsidRPr="00760004" w:rsidRDefault="00C32800" w:rsidP="002D5A33">
            <w:pPr>
              <w:pStyle w:val="TAL"/>
            </w:pPr>
            <w:r>
              <w:t>C</w:t>
            </w:r>
          </w:p>
        </w:tc>
      </w:tr>
      <w:tr w:rsidR="00C32800" w:rsidRPr="00760004" w14:paraId="6BE28BD5" w14:textId="77777777" w:rsidTr="002D5A33">
        <w:trPr>
          <w:jc w:val="center"/>
        </w:trPr>
        <w:tc>
          <w:tcPr>
            <w:tcW w:w="2693" w:type="dxa"/>
          </w:tcPr>
          <w:p w14:paraId="6C202245" w14:textId="77777777" w:rsidR="00C32800" w:rsidRPr="00760004" w:rsidRDefault="00C32800" w:rsidP="002D5A33">
            <w:pPr>
              <w:pStyle w:val="TAL"/>
            </w:pPr>
            <w:r>
              <w:t>reRegRequiredIndicator</w:t>
            </w:r>
          </w:p>
        </w:tc>
        <w:tc>
          <w:tcPr>
            <w:tcW w:w="6521" w:type="dxa"/>
          </w:tcPr>
          <w:p w14:paraId="27CF96E6" w14:textId="77777777" w:rsidR="00C32800" w:rsidRPr="00760004" w:rsidRDefault="00C32800" w:rsidP="002D5A33">
            <w:pPr>
              <w:pStyle w:val="TAL"/>
            </w:pPr>
            <w:r>
              <w:t>Indicates whether UE re-registration is required in the DEREGISTRATION REQUEST message, if available, see TS 24.501 [13] clause 9.1.3.20.1.</w:t>
            </w:r>
          </w:p>
        </w:tc>
        <w:tc>
          <w:tcPr>
            <w:tcW w:w="708" w:type="dxa"/>
          </w:tcPr>
          <w:p w14:paraId="61DCBA43" w14:textId="77777777" w:rsidR="00C32800" w:rsidRPr="00760004" w:rsidRDefault="00C32800" w:rsidP="002D5A33">
            <w:pPr>
              <w:pStyle w:val="TAL"/>
            </w:pPr>
            <w:r>
              <w:t>C</w:t>
            </w:r>
          </w:p>
        </w:tc>
      </w:tr>
      <w:tr w:rsidR="00C32800" w:rsidRPr="00760004" w14:paraId="4BB2D778" w14:textId="77777777" w:rsidTr="002D5A33">
        <w:trPr>
          <w:jc w:val="center"/>
        </w:trPr>
        <w:tc>
          <w:tcPr>
            <w:tcW w:w="9922" w:type="dxa"/>
            <w:gridSpan w:val="3"/>
          </w:tcPr>
          <w:p w14:paraId="6D1B4F01" w14:textId="77777777" w:rsidR="00C32800" w:rsidRPr="00760004" w:rsidRDefault="00C32800" w:rsidP="002D5A33">
            <w:pPr>
              <w:pStyle w:val="NO"/>
            </w:pPr>
            <w:r w:rsidRPr="00760004">
              <w:t>NOTE:</w:t>
            </w:r>
            <w:r w:rsidRPr="00760004">
              <w:tab/>
              <w:t>At least one among SUCI, PEI and GUTI shall be provided.</w:t>
            </w:r>
          </w:p>
        </w:tc>
      </w:tr>
    </w:tbl>
    <w:p w14:paraId="2700E50C" w14:textId="77777777" w:rsidR="000A4A73" w:rsidRDefault="00866B11"/>
    <w:p w14:paraId="7B0A32F1" w14:textId="327D5400" w:rsidR="000E2485" w:rsidRPr="000E2485" w:rsidRDefault="000E2485" w:rsidP="000E2485">
      <w:pPr>
        <w:jc w:val="center"/>
        <w:rPr>
          <w:color w:val="FF0000"/>
        </w:rPr>
      </w:pPr>
      <w:r>
        <w:rPr>
          <w:color w:val="FF0000"/>
        </w:rPr>
        <w:t>END OF CHANGES</w:t>
      </w:r>
    </w:p>
    <w:p w14:paraId="606AC4BB" w14:textId="77777777" w:rsidR="000E2485" w:rsidRDefault="000E2485"/>
    <w:sectPr w:rsidR="000E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A728" w14:textId="77777777" w:rsidR="00866B11" w:rsidRDefault="00866B11">
      <w:pPr>
        <w:spacing w:after="0"/>
      </w:pPr>
      <w:r>
        <w:separator/>
      </w:r>
    </w:p>
  </w:endnote>
  <w:endnote w:type="continuationSeparator" w:id="0">
    <w:p w14:paraId="0A6B7456" w14:textId="77777777" w:rsidR="00866B11" w:rsidRDefault="00866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AF2F" w14:textId="77777777" w:rsidR="00866B11" w:rsidRDefault="00866B11">
      <w:pPr>
        <w:spacing w:after="0"/>
      </w:pPr>
      <w:r>
        <w:separator/>
      </w:r>
    </w:p>
  </w:footnote>
  <w:footnote w:type="continuationSeparator" w:id="0">
    <w:p w14:paraId="1FD443F6" w14:textId="77777777" w:rsidR="00866B11" w:rsidRDefault="00866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0407" w14:textId="77777777" w:rsidR="00695808" w:rsidRDefault="00567D6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00"/>
    <w:rsid w:val="00045D1A"/>
    <w:rsid w:val="000E2485"/>
    <w:rsid w:val="002164AC"/>
    <w:rsid w:val="004902B4"/>
    <w:rsid w:val="00567D64"/>
    <w:rsid w:val="006E54FF"/>
    <w:rsid w:val="00831BC2"/>
    <w:rsid w:val="00866B11"/>
    <w:rsid w:val="008E6601"/>
    <w:rsid w:val="00914BB1"/>
    <w:rsid w:val="0097253E"/>
    <w:rsid w:val="0097491C"/>
    <w:rsid w:val="00A531FF"/>
    <w:rsid w:val="00B63123"/>
    <w:rsid w:val="00BF09BB"/>
    <w:rsid w:val="00C32800"/>
    <w:rsid w:val="00CB0F10"/>
    <w:rsid w:val="00CF0FEF"/>
    <w:rsid w:val="00D035A8"/>
    <w:rsid w:val="00E0418B"/>
    <w:rsid w:val="00F42526"/>
    <w:rsid w:val="00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55FD"/>
  <w15:chartTrackingRefBased/>
  <w15:docId w15:val="{A66AC741-4554-4AF0-AD66-A844BB8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0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32800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32800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C32800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C3280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32800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C32800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C3280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locked/>
    <w:rsid w:val="00C328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C3280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32800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3280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C328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0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C32800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8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00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B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BC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BC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RCoverPage">
    <w:name w:val="CR Cover Page"/>
    <w:rsid w:val="00CF0FE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F0FEF"/>
    <w:rPr>
      <w:color w:val="0000FF"/>
      <w:u w:val="single"/>
    </w:rPr>
  </w:style>
  <w:style w:type="paragraph" w:styleId="Revision">
    <w:name w:val="Revision"/>
    <w:hidden/>
    <w:uiPriority w:val="99"/>
    <w:semiHidden/>
    <w:rsid w:val="00490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4</cp:revision>
  <dcterms:created xsi:type="dcterms:W3CDTF">2022-07-12T15:17:00Z</dcterms:created>
  <dcterms:modified xsi:type="dcterms:W3CDTF">2022-07-12T15:18:00Z</dcterms:modified>
</cp:coreProperties>
</file>