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2EBA" w14:textId="77777777" w:rsidR="00C37763" w:rsidRDefault="00C37763" w:rsidP="00C37763">
      <w:pPr>
        <w:pStyle w:val="CRCoverPage"/>
        <w:tabs>
          <w:tab w:val="right" w:pos="9639"/>
        </w:tabs>
        <w:spacing w:after="0"/>
        <w:rPr>
          <w:b/>
          <w:i/>
          <w:noProof/>
          <w:sz w:val="28"/>
        </w:rPr>
      </w:pPr>
      <w:bookmarkStart w:id="0" w:name="_Toc106027975"/>
      <w:r>
        <w:rPr>
          <w:b/>
          <w:noProof/>
          <w:sz w:val="24"/>
        </w:rPr>
        <w:t>3GPP TSG-</w:t>
      </w:r>
      <w:r w:rsidR="00575453">
        <w:fldChar w:fldCharType="begin"/>
      </w:r>
      <w:r w:rsidR="00575453">
        <w:instrText xml:space="preserve"> DOCPROPERTY  TSG/WGRef  \* MERGEFORMAT </w:instrText>
      </w:r>
      <w:r w:rsidR="00575453">
        <w:fldChar w:fldCharType="separate"/>
      </w:r>
      <w:r>
        <w:rPr>
          <w:b/>
          <w:noProof/>
          <w:sz w:val="24"/>
        </w:rPr>
        <w:t>SA3</w:t>
      </w:r>
      <w:r w:rsidR="00575453">
        <w:rPr>
          <w:b/>
          <w:noProof/>
          <w:sz w:val="24"/>
        </w:rPr>
        <w:fldChar w:fldCharType="end"/>
      </w:r>
      <w:r>
        <w:rPr>
          <w:b/>
          <w:noProof/>
          <w:sz w:val="24"/>
        </w:rPr>
        <w:t xml:space="preserve"> Meeting #</w:t>
      </w:r>
      <w:r w:rsidR="00575453">
        <w:fldChar w:fldCharType="begin"/>
      </w:r>
      <w:r w:rsidR="00575453">
        <w:instrText xml:space="preserve"> DOCPROPERTY  MtgSeq  \* MERGEFORMAT </w:instrText>
      </w:r>
      <w:r w:rsidR="00575453">
        <w:fldChar w:fldCharType="separate"/>
      </w:r>
      <w:r w:rsidRPr="00EB09B7">
        <w:rPr>
          <w:b/>
          <w:noProof/>
          <w:sz w:val="24"/>
        </w:rPr>
        <w:t>86</w:t>
      </w:r>
      <w:r w:rsidR="00575453">
        <w:rPr>
          <w:b/>
          <w:noProof/>
          <w:sz w:val="24"/>
        </w:rPr>
        <w:fldChar w:fldCharType="end"/>
      </w:r>
      <w:r w:rsidR="00575453">
        <w:fldChar w:fldCharType="begin"/>
      </w:r>
      <w:r w:rsidR="00575453">
        <w:instrText xml:space="preserve"> DOCPROPERTY  MtgTitle  \* MERGEFORMAT </w:instrText>
      </w:r>
      <w:r w:rsidR="00575453">
        <w:fldChar w:fldCharType="separate"/>
      </w:r>
      <w:r>
        <w:rPr>
          <w:b/>
          <w:noProof/>
          <w:sz w:val="24"/>
        </w:rPr>
        <w:t>-LI-e-a</w:t>
      </w:r>
      <w:r w:rsidR="00575453">
        <w:rPr>
          <w:b/>
          <w:noProof/>
          <w:sz w:val="24"/>
        </w:rPr>
        <w:fldChar w:fldCharType="end"/>
      </w:r>
      <w:r>
        <w:rPr>
          <w:b/>
          <w:i/>
          <w:noProof/>
          <w:sz w:val="28"/>
        </w:rPr>
        <w:tab/>
      </w:r>
      <w:r w:rsidR="00575453">
        <w:fldChar w:fldCharType="begin"/>
      </w:r>
      <w:r w:rsidR="00575453">
        <w:instrText xml:space="preserve"> DOCPROPERTY  Tdoc#  \* MERGEFORMAT </w:instrText>
      </w:r>
      <w:r w:rsidR="00575453">
        <w:fldChar w:fldCharType="separate"/>
      </w:r>
      <w:r w:rsidRPr="00E13F3D">
        <w:rPr>
          <w:b/>
          <w:i/>
          <w:noProof/>
          <w:sz w:val="28"/>
        </w:rPr>
        <w:t>s3i220321</w:t>
      </w:r>
      <w:r w:rsidR="00575453">
        <w:rPr>
          <w:b/>
          <w:i/>
          <w:noProof/>
          <w:sz w:val="28"/>
        </w:rPr>
        <w:fldChar w:fldCharType="end"/>
      </w:r>
    </w:p>
    <w:p w14:paraId="27D389DC" w14:textId="77777777" w:rsidR="00C37763" w:rsidRDefault="00575453" w:rsidP="00C37763">
      <w:pPr>
        <w:pStyle w:val="CRCoverPage"/>
        <w:outlineLvl w:val="0"/>
        <w:rPr>
          <w:b/>
          <w:noProof/>
          <w:sz w:val="24"/>
        </w:rPr>
      </w:pPr>
      <w:r>
        <w:fldChar w:fldCharType="begin"/>
      </w:r>
      <w:r>
        <w:instrText xml:space="preserve"> DOCPROPERTY  Location  \* MERGEFORMAT </w:instrText>
      </w:r>
      <w:r>
        <w:fldChar w:fldCharType="separate"/>
      </w:r>
      <w:r w:rsidR="00C37763" w:rsidRPr="00BA51D9">
        <w:rPr>
          <w:b/>
          <w:noProof/>
          <w:sz w:val="24"/>
        </w:rPr>
        <w:t>Online</w:t>
      </w:r>
      <w:r>
        <w:rPr>
          <w:b/>
          <w:noProof/>
          <w:sz w:val="24"/>
        </w:rPr>
        <w:fldChar w:fldCharType="end"/>
      </w:r>
      <w:r w:rsidR="00C37763">
        <w:rPr>
          <w:b/>
          <w:noProof/>
          <w:sz w:val="24"/>
        </w:rPr>
        <w:t xml:space="preserve">, </w:t>
      </w:r>
      <w:r w:rsidR="00C37763">
        <w:fldChar w:fldCharType="begin"/>
      </w:r>
      <w:r w:rsidR="00C37763">
        <w:instrText xml:space="preserve"> DOCPROPERTY  Country  \* MERGEFORMAT </w:instrText>
      </w:r>
      <w:r w:rsidR="00C37763">
        <w:fldChar w:fldCharType="end"/>
      </w:r>
      <w:r w:rsidR="00C37763">
        <w:rPr>
          <w:b/>
          <w:noProof/>
          <w:sz w:val="24"/>
        </w:rPr>
        <w:t xml:space="preserve">, </w:t>
      </w:r>
      <w:r>
        <w:fldChar w:fldCharType="begin"/>
      </w:r>
      <w:r>
        <w:instrText xml:space="preserve"> DOCPROPERTY  StartDate  \* MERGEFORMAT </w:instrText>
      </w:r>
      <w:r>
        <w:fldChar w:fldCharType="separate"/>
      </w:r>
      <w:r w:rsidR="00C37763" w:rsidRPr="00BA51D9">
        <w:rPr>
          <w:b/>
          <w:noProof/>
          <w:sz w:val="24"/>
        </w:rPr>
        <w:t>13th Jul 2022</w:t>
      </w:r>
      <w:r>
        <w:rPr>
          <w:b/>
          <w:noProof/>
          <w:sz w:val="24"/>
        </w:rPr>
        <w:fldChar w:fldCharType="end"/>
      </w:r>
      <w:r w:rsidR="00C37763">
        <w:rPr>
          <w:b/>
          <w:noProof/>
          <w:sz w:val="24"/>
        </w:rPr>
        <w:t xml:space="preserve"> - </w:t>
      </w:r>
      <w:r>
        <w:fldChar w:fldCharType="begin"/>
      </w:r>
      <w:r>
        <w:instrText xml:space="preserve"> DOCPROPERTY  EndDate  \* MERGEFORMAT </w:instrText>
      </w:r>
      <w:r>
        <w:fldChar w:fldCharType="separate"/>
      </w:r>
      <w:r w:rsidR="00C37763"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7763" w14:paraId="6F868EB7" w14:textId="77777777" w:rsidTr="00CD5C36">
        <w:tc>
          <w:tcPr>
            <w:tcW w:w="9641" w:type="dxa"/>
            <w:gridSpan w:val="9"/>
            <w:tcBorders>
              <w:top w:val="single" w:sz="4" w:space="0" w:color="auto"/>
              <w:left w:val="single" w:sz="4" w:space="0" w:color="auto"/>
              <w:right w:val="single" w:sz="4" w:space="0" w:color="auto"/>
            </w:tcBorders>
          </w:tcPr>
          <w:p w14:paraId="795C9329" w14:textId="77777777" w:rsidR="00C37763" w:rsidRDefault="00C37763" w:rsidP="00CD5C36">
            <w:pPr>
              <w:pStyle w:val="CRCoverPage"/>
              <w:spacing w:after="0"/>
              <w:jc w:val="right"/>
              <w:rPr>
                <w:i/>
                <w:noProof/>
              </w:rPr>
            </w:pPr>
            <w:r>
              <w:rPr>
                <w:i/>
                <w:noProof/>
                <w:sz w:val="14"/>
              </w:rPr>
              <w:t>CR-Form-v12.2</w:t>
            </w:r>
          </w:p>
        </w:tc>
      </w:tr>
      <w:tr w:rsidR="00C37763" w14:paraId="53343B7E" w14:textId="77777777" w:rsidTr="00CD5C36">
        <w:tc>
          <w:tcPr>
            <w:tcW w:w="9641" w:type="dxa"/>
            <w:gridSpan w:val="9"/>
            <w:tcBorders>
              <w:left w:val="single" w:sz="4" w:space="0" w:color="auto"/>
              <w:right w:val="single" w:sz="4" w:space="0" w:color="auto"/>
            </w:tcBorders>
          </w:tcPr>
          <w:p w14:paraId="181E0861" w14:textId="77777777" w:rsidR="00C37763" w:rsidRDefault="00C37763" w:rsidP="00CD5C36">
            <w:pPr>
              <w:pStyle w:val="CRCoverPage"/>
              <w:spacing w:after="0"/>
              <w:jc w:val="center"/>
              <w:rPr>
                <w:noProof/>
              </w:rPr>
            </w:pPr>
            <w:r>
              <w:rPr>
                <w:b/>
                <w:noProof/>
                <w:sz w:val="32"/>
              </w:rPr>
              <w:t>CHANGE REQUEST</w:t>
            </w:r>
          </w:p>
        </w:tc>
      </w:tr>
      <w:tr w:rsidR="00C37763" w14:paraId="14073A52" w14:textId="77777777" w:rsidTr="00CD5C36">
        <w:tc>
          <w:tcPr>
            <w:tcW w:w="9641" w:type="dxa"/>
            <w:gridSpan w:val="9"/>
            <w:tcBorders>
              <w:left w:val="single" w:sz="4" w:space="0" w:color="auto"/>
              <w:right w:val="single" w:sz="4" w:space="0" w:color="auto"/>
            </w:tcBorders>
          </w:tcPr>
          <w:p w14:paraId="15DB2AD7" w14:textId="77777777" w:rsidR="00C37763" w:rsidRDefault="00C37763" w:rsidP="00CD5C36">
            <w:pPr>
              <w:pStyle w:val="CRCoverPage"/>
              <w:spacing w:after="0"/>
              <w:rPr>
                <w:noProof/>
                <w:sz w:val="8"/>
                <w:szCs w:val="8"/>
              </w:rPr>
            </w:pPr>
          </w:p>
        </w:tc>
      </w:tr>
      <w:tr w:rsidR="00C37763" w14:paraId="206E8024" w14:textId="77777777" w:rsidTr="00CD5C36">
        <w:tc>
          <w:tcPr>
            <w:tcW w:w="142" w:type="dxa"/>
            <w:tcBorders>
              <w:left w:val="single" w:sz="4" w:space="0" w:color="auto"/>
            </w:tcBorders>
          </w:tcPr>
          <w:p w14:paraId="745528D0" w14:textId="77777777" w:rsidR="00C37763" w:rsidRDefault="00C37763" w:rsidP="00CD5C36">
            <w:pPr>
              <w:pStyle w:val="CRCoverPage"/>
              <w:spacing w:after="0"/>
              <w:jc w:val="right"/>
              <w:rPr>
                <w:noProof/>
              </w:rPr>
            </w:pPr>
          </w:p>
        </w:tc>
        <w:tc>
          <w:tcPr>
            <w:tcW w:w="1559" w:type="dxa"/>
            <w:shd w:val="pct30" w:color="FFFF00" w:fill="auto"/>
          </w:tcPr>
          <w:p w14:paraId="020BA947" w14:textId="77777777" w:rsidR="00C37763" w:rsidRPr="00410371" w:rsidRDefault="00575453" w:rsidP="00CD5C36">
            <w:pPr>
              <w:pStyle w:val="CRCoverPage"/>
              <w:spacing w:after="0"/>
              <w:jc w:val="right"/>
              <w:rPr>
                <w:b/>
                <w:noProof/>
                <w:sz w:val="28"/>
              </w:rPr>
            </w:pPr>
            <w:r>
              <w:fldChar w:fldCharType="begin"/>
            </w:r>
            <w:r>
              <w:instrText xml:space="preserve"> DOCPROPERTY  Spec#  \* MERGEFORMAT </w:instrText>
            </w:r>
            <w:r>
              <w:fldChar w:fldCharType="separate"/>
            </w:r>
            <w:r w:rsidR="00C37763" w:rsidRPr="00410371">
              <w:rPr>
                <w:b/>
                <w:noProof/>
                <w:sz w:val="28"/>
              </w:rPr>
              <w:t>33.128</w:t>
            </w:r>
            <w:r>
              <w:rPr>
                <w:b/>
                <w:noProof/>
                <w:sz w:val="28"/>
              </w:rPr>
              <w:fldChar w:fldCharType="end"/>
            </w:r>
          </w:p>
        </w:tc>
        <w:tc>
          <w:tcPr>
            <w:tcW w:w="709" w:type="dxa"/>
          </w:tcPr>
          <w:p w14:paraId="1469CA0F" w14:textId="77777777" w:rsidR="00C37763" w:rsidRDefault="00C37763" w:rsidP="00CD5C36">
            <w:pPr>
              <w:pStyle w:val="CRCoverPage"/>
              <w:spacing w:after="0"/>
              <w:jc w:val="center"/>
              <w:rPr>
                <w:noProof/>
              </w:rPr>
            </w:pPr>
            <w:r>
              <w:rPr>
                <w:b/>
                <w:noProof/>
                <w:sz w:val="28"/>
              </w:rPr>
              <w:t>CR</w:t>
            </w:r>
          </w:p>
        </w:tc>
        <w:tc>
          <w:tcPr>
            <w:tcW w:w="1276" w:type="dxa"/>
            <w:shd w:val="pct30" w:color="FFFF00" w:fill="auto"/>
          </w:tcPr>
          <w:p w14:paraId="39795CF2" w14:textId="77777777" w:rsidR="00C37763" w:rsidRPr="00410371" w:rsidRDefault="00575453" w:rsidP="00CD5C36">
            <w:pPr>
              <w:pStyle w:val="CRCoverPage"/>
              <w:spacing w:after="0"/>
              <w:rPr>
                <w:noProof/>
              </w:rPr>
            </w:pPr>
            <w:r>
              <w:fldChar w:fldCharType="begin"/>
            </w:r>
            <w:r>
              <w:instrText xml:space="preserve"> DOCPROPERTY  Cr#  \* MERGEFORMAT </w:instrText>
            </w:r>
            <w:r>
              <w:fldChar w:fldCharType="separate"/>
            </w:r>
            <w:r w:rsidR="00C37763" w:rsidRPr="00410371">
              <w:rPr>
                <w:b/>
                <w:noProof/>
                <w:sz w:val="28"/>
              </w:rPr>
              <w:t>0360</w:t>
            </w:r>
            <w:r>
              <w:rPr>
                <w:b/>
                <w:noProof/>
                <w:sz w:val="28"/>
              </w:rPr>
              <w:fldChar w:fldCharType="end"/>
            </w:r>
          </w:p>
        </w:tc>
        <w:tc>
          <w:tcPr>
            <w:tcW w:w="709" w:type="dxa"/>
          </w:tcPr>
          <w:p w14:paraId="7FEF82EE" w14:textId="77777777" w:rsidR="00C37763" w:rsidRDefault="00C37763" w:rsidP="00CD5C36">
            <w:pPr>
              <w:pStyle w:val="CRCoverPage"/>
              <w:tabs>
                <w:tab w:val="right" w:pos="625"/>
              </w:tabs>
              <w:spacing w:after="0"/>
              <w:jc w:val="center"/>
              <w:rPr>
                <w:noProof/>
              </w:rPr>
            </w:pPr>
            <w:r>
              <w:rPr>
                <w:b/>
                <w:bCs/>
                <w:noProof/>
                <w:sz w:val="28"/>
              </w:rPr>
              <w:t>rev</w:t>
            </w:r>
          </w:p>
        </w:tc>
        <w:tc>
          <w:tcPr>
            <w:tcW w:w="992" w:type="dxa"/>
            <w:shd w:val="pct30" w:color="FFFF00" w:fill="auto"/>
          </w:tcPr>
          <w:p w14:paraId="227EEE8E" w14:textId="77777777" w:rsidR="00C37763" w:rsidRPr="00410371" w:rsidRDefault="00575453" w:rsidP="00CD5C36">
            <w:pPr>
              <w:pStyle w:val="CRCoverPage"/>
              <w:spacing w:after="0"/>
              <w:jc w:val="center"/>
              <w:rPr>
                <w:b/>
                <w:noProof/>
              </w:rPr>
            </w:pPr>
            <w:r>
              <w:fldChar w:fldCharType="begin"/>
            </w:r>
            <w:r>
              <w:instrText xml:space="preserve"> DOCPROPERTY  Revision  \* MERGEFORMAT </w:instrText>
            </w:r>
            <w:r>
              <w:fldChar w:fldCharType="separate"/>
            </w:r>
            <w:r w:rsidR="00C37763" w:rsidRPr="00410371">
              <w:rPr>
                <w:b/>
                <w:noProof/>
                <w:sz w:val="28"/>
              </w:rPr>
              <w:t>-</w:t>
            </w:r>
            <w:r>
              <w:rPr>
                <w:b/>
                <w:noProof/>
                <w:sz w:val="28"/>
              </w:rPr>
              <w:fldChar w:fldCharType="end"/>
            </w:r>
          </w:p>
        </w:tc>
        <w:tc>
          <w:tcPr>
            <w:tcW w:w="2410" w:type="dxa"/>
          </w:tcPr>
          <w:p w14:paraId="7A928E6E" w14:textId="77777777" w:rsidR="00C37763" w:rsidRDefault="00C37763" w:rsidP="00CD5C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6F11C9" w14:textId="77777777" w:rsidR="00C37763" w:rsidRPr="00410371" w:rsidRDefault="00575453" w:rsidP="00CD5C36">
            <w:pPr>
              <w:pStyle w:val="CRCoverPage"/>
              <w:spacing w:after="0"/>
              <w:jc w:val="center"/>
              <w:rPr>
                <w:noProof/>
                <w:sz w:val="28"/>
              </w:rPr>
            </w:pPr>
            <w:r>
              <w:fldChar w:fldCharType="begin"/>
            </w:r>
            <w:r>
              <w:instrText xml:space="preserve"> DOCPROPERTY  Version  \* MERGEFORMAT </w:instrText>
            </w:r>
            <w:r>
              <w:fldChar w:fldCharType="separate"/>
            </w:r>
            <w:r w:rsidR="00C37763" w:rsidRPr="00410371">
              <w:rPr>
                <w:b/>
                <w:noProof/>
                <w:sz w:val="28"/>
              </w:rPr>
              <w:t>17.5.0</w:t>
            </w:r>
            <w:r>
              <w:rPr>
                <w:b/>
                <w:noProof/>
                <w:sz w:val="28"/>
              </w:rPr>
              <w:fldChar w:fldCharType="end"/>
            </w:r>
          </w:p>
        </w:tc>
        <w:tc>
          <w:tcPr>
            <w:tcW w:w="143" w:type="dxa"/>
            <w:tcBorders>
              <w:right w:val="single" w:sz="4" w:space="0" w:color="auto"/>
            </w:tcBorders>
          </w:tcPr>
          <w:p w14:paraId="370A47BA" w14:textId="77777777" w:rsidR="00C37763" w:rsidRDefault="00C37763" w:rsidP="00CD5C36">
            <w:pPr>
              <w:pStyle w:val="CRCoverPage"/>
              <w:spacing w:after="0"/>
              <w:rPr>
                <w:noProof/>
              </w:rPr>
            </w:pPr>
          </w:p>
        </w:tc>
      </w:tr>
      <w:tr w:rsidR="00C37763" w14:paraId="2E05748D" w14:textId="77777777" w:rsidTr="00CD5C36">
        <w:tc>
          <w:tcPr>
            <w:tcW w:w="9641" w:type="dxa"/>
            <w:gridSpan w:val="9"/>
            <w:tcBorders>
              <w:left w:val="single" w:sz="4" w:space="0" w:color="auto"/>
              <w:right w:val="single" w:sz="4" w:space="0" w:color="auto"/>
            </w:tcBorders>
          </w:tcPr>
          <w:p w14:paraId="4A36A930" w14:textId="77777777" w:rsidR="00C37763" w:rsidRDefault="00C37763" w:rsidP="00CD5C36">
            <w:pPr>
              <w:pStyle w:val="CRCoverPage"/>
              <w:spacing w:after="0"/>
              <w:rPr>
                <w:noProof/>
              </w:rPr>
            </w:pPr>
          </w:p>
        </w:tc>
      </w:tr>
      <w:tr w:rsidR="00C37763" w14:paraId="31A4B364" w14:textId="77777777" w:rsidTr="00CD5C36">
        <w:tc>
          <w:tcPr>
            <w:tcW w:w="9641" w:type="dxa"/>
            <w:gridSpan w:val="9"/>
            <w:tcBorders>
              <w:top w:val="single" w:sz="4" w:space="0" w:color="auto"/>
            </w:tcBorders>
          </w:tcPr>
          <w:p w14:paraId="2254FE18" w14:textId="77777777" w:rsidR="00C37763" w:rsidRPr="00F25D98" w:rsidRDefault="00C37763" w:rsidP="00CD5C36">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C37763" w14:paraId="31217DB2" w14:textId="77777777" w:rsidTr="00CD5C36">
        <w:tc>
          <w:tcPr>
            <w:tcW w:w="9641" w:type="dxa"/>
            <w:gridSpan w:val="9"/>
          </w:tcPr>
          <w:p w14:paraId="1682C08C" w14:textId="77777777" w:rsidR="00C37763" w:rsidRDefault="00C37763" w:rsidP="00CD5C36">
            <w:pPr>
              <w:pStyle w:val="CRCoverPage"/>
              <w:spacing w:after="0"/>
              <w:rPr>
                <w:noProof/>
                <w:sz w:val="8"/>
                <w:szCs w:val="8"/>
              </w:rPr>
            </w:pPr>
          </w:p>
        </w:tc>
      </w:tr>
    </w:tbl>
    <w:p w14:paraId="6CDFF066" w14:textId="48B738D1" w:rsidR="00C37763" w:rsidRDefault="00C37763" w:rsidP="00C377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37763" w14:paraId="078DF16B" w14:textId="77777777" w:rsidTr="00CD5C36">
        <w:tc>
          <w:tcPr>
            <w:tcW w:w="2835" w:type="dxa"/>
          </w:tcPr>
          <w:p w14:paraId="661677FB" w14:textId="77777777" w:rsidR="00C37763" w:rsidRDefault="00C37763" w:rsidP="00CD5C36">
            <w:pPr>
              <w:pStyle w:val="CRCoverPage"/>
              <w:tabs>
                <w:tab w:val="right" w:pos="2751"/>
              </w:tabs>
              <w:spacing w:after="0"/>
              <w:rPr>
                <w:b/>
                <w:i/>
                <w:noProof/>
              </w:rPr>
            </w:pPr>
            <w:r>
              <w:rPr>
                <w:b/>
                <w:i/>
                <w:noProof/>
              </w:rPr>
              <w:t>Proposed change affects:</w:t>
            </w:r>
          </w:p>
        </w:tc>
        <w:tc>
          <w:tcPr>
            <w:tcW w:w="1418" w:type="dxa"/>
          </w:tcPr>
          <w:p w14:paraId="0705CD00" w14:textId="77777777" w:rsidR="00C37763" w:rsidRDefault="00C37763" w:rsidP="00CD5C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6334C" w14:textId="77777777" w:rsidR="00C37763" w:rsidRDefault="00C37763" w:rsidP="00CD5C36">
            <w:pPr>
              <w:pStyle w:val="CRCoverPage"/>
              <w:spacing w:after="0"/>
              <w:jc w:val="center"/>
              <w:rPr>
                <w:b/>
                <w:caps/>
                <w:noProof/>
              </w:rPr>
            </w:pPr>
          </w:p>
        </w:tc>
        <w:tc>
          <w:tcPr>
            <w:tcW w:w="709" w:type="dxa"/>
            <w:tcBorders>
              <w:left w:val="single" w:sz="4" w:space="0" w:color="auto"/>
            </w:tcBorders>
          </w:tcPr>
          <w:p w14:paraId="113AAA3A" w14:textId="77777777" w:rsidR="00C37763" w:rsidRDefault="00C37763" w:rsidP="00CD5C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A12EB7" w14:textId="77777777" w:rsidR="00C37763" w:rsidRDefault="00C37763" w:rsidP="00CD5C36">
            <w:pPr>
              <w:pStyle w:val="CRCoverPage"/>
              <w:spacing w:after="0"/>
              <w:jc w:val="center"/>
              <w:rPr>
                <w:b/>
                <w:caps/>
                <w:noProof/>
              </w:rPr>
            </w:pPr>
          </w:p>
        </w:tc>
        <w:tc>
          <w:tcPr>
            <w:tcW w:w="2126" w:type="dxa"/>
          </w:tcPr>
          <w:p w14:paraId="4C89EC6F" w14:textId="77777777" w:rsidR="00C37763" w:rsidRDefault="00C37763" w:rsidP="00CD5C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4042E0" w14:textId="77777777" w:rsidR="00C37763" w:rsidRDefault="00C37763" w:rsidP="00CD5C36">
            <w:pPr>
              <w:pStyle w:val="CRCoverPage"/>
              <w:spacing w:after="0"/>
              <w:jc w:val="center"/>
              <w:rPr>
                <w:b/>
                <w:caps/>
                <w:noProof/>
              </w:rPr>
            </w:pPr>
          </w:p>
        </w:tc>
        <w:tc>
          <w:tcPr>
            <w:tcW w:w="1418" w:type="dxa"/>
            <w:tcBorders>
              <w:left w:val="nil"/>
            </w:tcBorders>
          </w:tcPr>
          <w:p w14:paraId="5652826F" w14:textId="77777777" w:rsidR="00C37763" w:rsidRDefault="00C37763" w:rsidP="00CD5C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62CE37" w14:textId="3ED70FE8" w:rsidR="00C37763" w:rsidRDefault="00093242" w:rsidP="00CD5C36">
            <w:pPr>
              <w:pStyle w:val="CRCoverPage"/>
              <w:spacing w:after="0"/>
              <w:jc w:val="center"/>
              <w:rPr>
                <w:b/>
                <w:bCs/>
                <w:caps/>
                <w:noProof/>
              </w:rPr>
            </w:pPr>
            <w:r>
              <w:rPr>
                <w:b/>
                <w:bCs/>
                <w:caps/>
                <w:noProof/>
              </w:rPr>
              <w:t>X</w:t>
            </w:r>
          </w:p>
        </w:tc>
      </w:tr>
    </w:tbl>
    <w:p w14:paraId="6B735CC0" w14:textId="77777777" w:rsidR="00C37763" w:rsidRDefault="00C37763" w:rsidP="00C377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37763" w14:paraId="5823FA82" w14:textId="77777777" w:rsidTr="00CD5C36">
        <w:tc>
          <w:tcPr>
            <w:tcW w:w="9640" w:type="dxa"/>
            <w:gridSpan w:val="11"/>
          </w:tcPr>
          <w:p w14:paraId="43BA2B82" w14:textId="77777777" w:rsidR="00C37763" w:rsidRDefault="00C37763" w:rsidP="00CD5C36">
            <w:pPr>
              <w:pStyle w:val="CRCoverPage"/>
              <w:spacing w:after="0"/>
              <w:rPr>
                <w:noProof/>
                <w:sz w:val="8"/>
                <w:szCs w:val="8"/>
              </w:rPr>
            </w:pPr>
          </w:p>
        </w:tc>
      </w:tr>
      <w:tr w:rsidR="00C37763" w14:paraId="37343972" w14:textId="77777777" w:rsidTr="00CD5C36">
        <w:tc>
          <w:tcPr>
            <w:tcW w:w="1843" w:type="dxa"/>
            <w:tcBorders>
              <w:top w:val="single" w:sz="4" w:space="0" w:color="auto"/>
              <w:left w:val="single" w:sz="4" w:space="0" w:color="auto"/>
            </w:tcBorders>
          </w:tcPr>
          <w:p w14:paraId="774E36B9" w14:textId="77777777" w:rsidR="00C37763" w:rsidRDefault="00C37763" w:rsidP="00CD5C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964DD2" w14:textId="6518EB16" w:rsidR="00C37763" w:rsidRDefault="00575453" w:rsidP="00CD5C36">
            <w:pPr>
              <w:pStyle w:val="CRCoverPage"/>
              <w:spacing w:after="0"/>
              <w:ind w:left="100"/>
              <w:rPr>
                <w:noProof/>
              </w:rPr>
            </w:pPr>
            <w:r>
              <w:fldChar w:fldCharType="begin"/>
            </w:r>
            <w:r>
              <w:instrText xml:space="preserve"> DOCPROPERTY  CrTitle  \* MERGEFORMAT </w:instrText>
            </w:r>
            <w:r>
              <w:fldChar w:fldCharType="separate"/>
            </w:r>
            <w:r w:rsidR="003375D9">
              <w:t>C</w:t>
            </w:r>
            <w:r w:rsidR="00C37763">
              <w:t xml:space="preserve">orrection </w:t>
            </w:r>
            <w:r w:rsidR="003375D9">
              <w:t xml:space="preserve">and enrichment </w:t>
            </w:r>
            <w:r w:rsidR="00C37763">
              <w:t>o</w:t>
            </w:r>
            <w:r w:rsidR="003375D9">
              <w:t>f</w:t>
            </w:r>
            <w:r w:rsidR="00C37763">
              <w:t xml:space="preserve"> L</w:t>
            </w:r>
            <w:r w:rsidR="00093242">
              <w:t xml:space="preserve">I </w:t>
            </w:r>
            <w:r w:rsidR="003375D9">
              <w:t xml:space="preserve">events related to </w:t>
            </w:r>
            <w:r w:rsidR="00093242">
              <w:t xml:space="preserve">Edge Computing </w:t>
            </w:r>
            <w:r w:rsidR="003375D9">
              <w:t>for</w:t>
            </w:r>
            <w:r w:rsidR="00C37763">
              <w:t xml:space="preserve"> Edge</w:t>
            </w:r>
            <w:r w:rsidR="003375D9">
              <w:t xml:space="preserve"> </w:t>
            </w:r>
            <w:r w:rsidR="00C37763">
              <w:t>unaware UE in R17</w:t>
            </w:r>
            <w:r>
              <w:fldChar w:fldCharType="end"/>
            </w:r>
          </w:p>
        </w:tc>
      </w:tr>
      <w:tr w:rsidR="00C37763" w14:paraId="32BD8B65" w14:textId="77777777" w:rsidTr="00CD5C36">
        <w:tc>
          <w:tcPr>
            <w:tcW w:w="1843" w:type="dxa"/>
            <w:tcBorders>
              <w:left w:val="single" w:sz="4" w:space="0" w:color="auto"/>
            </w:tcBorders>
          </w:tcPr>
          <w:p w14:paraId="698CA12E" w14:textId="77777777" w:rsidR="00C37763" w:rsidRDefault="00C37763" w:rsidP="00CD5C36">
            <w:pPr>
              <w:pStyle w:val="CRCoverPage"/>
              <w:spacing w:after="0"/>
              <w:rPr>
                <w:b/>
                <w:i/>
                <w:noProof/>
                <w:sz w:val="8"/>
                <w:szCs w:val="8"/>
              </w:rPr>
            </w:pPr>
          </w:p>
        </w:tc>
        <w:tc>
          <w:tcPr>
            <w:tcW w:w="7797" w:type="dxa"/>
            <w:gridSpan w:val="10"/>
            <w:tcBorders>
              <w:right w:val="single" w:sz="4" w:space="0" w:color="auto"/>
            </w:tcBorders>
          </w:tcPr>
          <w:p w14:paraId="53104896" w14:textId="77777777" w:rsidR="00C37763" w:rsidRDefault="00C37763" w:rsidP="00CD5C36">
            <w:pPr>
              <w:pStyle w:val="CRCoverPage"/>
              <w:spacing w:after="0"/>
              <w:rPr>
                <w:noProof/>
                <w:sz w:val="8"/>
                <w:szCs w:val="8"/>
              </w:rPr>
            </w:pPr>
          </w:p>
        </w:tc>
      </w:tr>
      <w:tr w:rsidR="00C37763" w14:paraId="69FD0A04" w14:textId="77777777" w:rsidTr="00CD5C36">
        <w:tc>
          <w:tcPr>
            <w:tcW w:w="1843" w:type="dxa"/>
            <w:tcBorders>
              <w:left w:val="single" w:sz="4" w:space="0" w:color="auto"/>
            </w:tcBorders>
          </w:tcPr>
          <w:p w14:paraId="2C99608F" w14:textId="77777777" w:rsidR="00C37763" w:rsidRDefault="00C37763" w:rsidP="00CD5C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1A10A3" w14:textId="3C86597F" w:rsidR="00C37763" w:rsidRDefault="00D2263D" w:rsidP="00CD5C36">
            <w:pPr>
              <w:pStyle w:val="CRCoverPage"/>
              <w:spacing w:after="0"/>
              <w:ind w:left="100"/>
              <w:rPr>
                <w:noProof/>
              </w:rPr>
            </w:pPr>
            <w:r>
              <w:t>SA3LI (</w:t>
            </w:r>
            <w:proofErr w:type="spellStart"/>
            <w:r w:rsidR="001C3DC8">
              <w:fldChar w:fldCharType="begin"/>
            </w:r>
            <w:r w:rsidR="001C3DC8">
              <w:instrText xml:space="preserve"> DOCPROPERTY  SourceIfWg  \* MERGEFORMAT </w:instrText>
            </w:r>
            <w:r w:rsidR="001C3DC8">
              <w:fldChar w:fldCharType="separate"/>
            </w:r>
            <w:r w:rsidR="00C37763">
              <w:rPr>
                <w:noProof/>
              </w:rPr>
              <w:t>Ministère</w:t>
            </w:r>
            <w:proofErr w:type="spellEnd"/>
            <w:r w:rsidR="00C37763">
              <w:rPr>
                <w:noProof/>
              </w:rPr>
              <w:t xml:space="preserve"> Economie et Finances</w:t>
            </w:r>
            <w:r w:rsidR="001C3DC8">
              <w:rPr>
                <w:noProof/>
              </w:rPr>
              <w:fldChar w:fldCharType="end"/>
            </w:r>
            <w:r>
              <w:rPr>
                <w:noProof/>
              </w:rPr>
              <w:t>)</w:t>
            </w:r>
          </w:p>
        </w:tc>
      </w:tr>
      <w:tr w:rsidR="00C37763" w14:paraId="0CCD1B98" w14:textId="77777777" w:rsidTr="00CD5C36">
        <w:tc>
          <w:tcPr>
            <w:tcW w:w="1843" w:type="dxa"/>
            <w:tcBorders>
              <w:left w:val="single" w:sz="4" w:space="0" w:color="auto"/>
            </w:tcBorders>
          </w:tcPr>
          <w:p w14:paraId="2B761C43" w14:textId="77777777" w:rsidR="00C37763" w:rsidRDefault="00C37763" w:rsidP="00CD5C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2703E3" w14:textId="4B4AD1DE" w:rsidR="00C37763" w:rsidRDefault="00D2263D" w:rsidP="00CD5C36">
            <w:pPr>
              <w:pStyle w:val="CRCoverPage"/>
              <w:spacing w:after="0"/>
              <w:ind w:left="100"/>
              <w:rPr>
                <w:noProof/>
              </w:rPr>
            </w:pPr>
            <w:r>
              <w:t>SA3</w:t>
            </w:r>
            <w:r w:rsidR="00C37763">
              <w:fldChar w:fldCharType="begin"/>
            </w:r>
            <w:r w:rsidR="00C37763">
              <w:instrText xml:space="preserve"> DOCPROPERTY  SourceIfTsg  \* MERGEFORMAT </w:instrText>
            </w:r>
            <w:r w:rsidR="00C37763">
              <w:fldChar w:fldCharType="end"/>
            </w:r>
          </w:p>
        </w:tc>
      </w:tr>
      <w:tr w:rsidR="00C37763" w14:paraId="7EFDE184" w14:textId="77777777" w:rsidTr="00CD5C36">
        <w:tc>
          <w:tcPr>
            <w:tcW w:w="1843" w:type="dxa"/>
            <w:tcBorders>
              <w:left w:val="single" w:sz="4" w:space="0" w:color="auto"/>
            </w:tcBorders>
          </w:tcPr>
          <w:p w14:paraId="33A86113" w14:textId="77777777" w:rsidR="00C37763" w:rsidRDefault="00C37763" w:rsidP="00CD5C36">
            <w:pPr>
              <w:pStyle w:val="CRCoverPage"/>
              <w:spacing w:after="0"/>
              <w:rPr>
                <w:b/>
                <w:i/>
                <w:noProof/>
                <w:sz w:val="8"/>
                <w:szCs w:val="8"/>
              </w:rPr>
            </w:pPr>
          </w:p>
        </w:tc>
        <w:tc>
          <w:tcPr>
            <w:tcW w:w="7797" w:type="dxa"/>
            <w:gridSpan w:val="10"/>
            <w:tcBorders>
              <w:right w:val="single" w:sz="4" w:space="0" w:color="auto"/>
            </w:tcBorders>
          </w:tcPr>
          <w:p w14:paraId="5DA0DAFC" w14:textId="77777777" w:rsidR="00C37763" w:rsidRDefault="00C37763" w:rsidP="00CD5C36">
            <w:pPr>
              <w:pStyle w:val="CRCoverPage"/>
              <w:spacing w:after="0"/>
              <w:rPr>
                <w:noProof/>
                <w:sz w:val="8"/>
                <w:szCs w:val="8"/>
              </w:rPr>
            </w:pPr>
          </w:p>
        </w:tc>
      </w:tr>
      <w:tr w:rsidR="00C37763" w14:paraId="4A75AE7F" w14:textId="77777777" w:rsidTr="00CD5C36">
        <w:tc>
          <w:tcPr>
            <w:tcW w:w="1843" w:type="dxa"/>
            <w:tcBorders>
              <w:left w:val="single" w:sz="4" w:space="0" w:color="auto"/>
            </w:tcBorders>
          </w:tcPr>
          <w:p w14:paraId="6CC17B56" w14:textId="77777777" w:rsidR="00C37763" w:rsidRDefault="00C37763" w:rsidP="00CD5C36">
            <w:pPr>
              <w:pStyle w:val="CRCoverPage"/>
              <w:tabs>
                <w:tab w:val="right" w:pos="1759"/>
              </w:tabs>
              <w:spacing w:after="0"/>
              <w:rPr>
                <w:b/>
                <w:i/>
                <w:noProof/>
              </w:rPr>
            </w:pPr>
            <w:r>
              <w:rPr>
                <w:b/>
                <w:i/>
                <w:noProof/>
              </w:rPr>
              <w:t>Work item code:</w:t>
            </w:r>
          </w:p>
        </w:tc>
        <w:tc>
          <w:tcPr>
            <w:tcW w:w="3686" w:type="dxa"/>
            <w:gridSpan w:val="5"/>
            <w:shd w:val="pct30" w:color="FFFF00" w:fill="auto"/>
          </w:tcPr>
          <w:p w14:paraId="55A59225" w14:textId="77777777" w:rsidR="00C37763" w:rsidRDefault="00575453" w:rsidP="00CD5C36">
            <w:pPr>
              <w:pStyle w:val="CRCoverPage"/>
              <w:spacing w:after="0"/>
              <w:ind w:left="100"/>
              <w:rPr>
                <w:noProof/>
              </w:rPr>
            </w:pPr>
            <w:r>
              <w:fldChar w:fldCharType="begin"/>
            </w:r>
            <w:r>
              <w:instrText xml:space="preserve"> DOCPROPERTY  RelatedWis  \* MERGEFORMAT </w:instrText>
            </w:r>
            <w:r>
              <w:fldChar w:fldCharType="separate"/>
            </w:r>
            <w:r w:rsidR="00C37763">
              <w:rPr>
                <w:noProof/>
              </w:rPr>
              <w:t>LI17</w:t>
            </w:r>
            <w:r>
              <w:rPr>
                <w:noProof/>
              </w:rPr>
              <w:fldChar w:fldCharType="end"/>
            </w:r>
          </w:p>
        </w:tc>
        <w:tc>
          <w:tcPr>
            <w:tcW w:w="567" w:type="dxa"/>
            <w:tcBorders>
              <w:left w:val="nil"/>
            </w:tcBorders>
          </w:tcPr>
          <w:p w14:paraId="4BE471AD" w14:textId="77777777" w:rsidR="00C37763" w:rsidRDefault="00C37763" w:rsidP="00CD5C36">
            <w:pPr>
              <w:pStyle w:val="CRCoverPage"/>
              <w:spacing w:after="0"/>
              <w:ind w:right="100"/>
              <w:rPr>
                <w:noProof/>
              </w:rPr>
            </w:pPr>
          </w:p>
        </w:tc>
        <w:tc>
          <w:tcPr>
            <w:tcW w:w="1417" w:type="dxa"/>
            <w:gridSpan w:val="3"/>
            <w:tcBorders>
              <w:left w:val="nil"/>
            </w:tcBorders>
          </w:tcPr>
          <w:p w14:paraId="15E9EAB1" w14:textId="77777777" w:rsidR="00C37763" w:rsidRDefault="00C37763" w:rsidP="00CD5C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DD50E8" w14:textId="67D5657A" w:rsidR="00C37763" w:rsidRDefault="00575453" w:rsidP="00CD5C36">
            <w:pPr>
              <w:pStyle w:val="CRCoverPage"/>
              <w:spacing w:after="0"/>
              <w:ind w:left="100"/>
              <w:rPr>
                <w:noProof/>
              </w:rPr>
            </w:pPr>
            <w:r>
              <w:fldChar w:fldCharType="begin"/>
            </w:r>
            <w:r>
              <w:instrText xml:space="preserve"> DOCPROPERTY  ResDate  \* MERGEFORMAT </w:instrText>
            </w:r>
            <w:r>
              <w:fldChar w:fldCharType="separate"/>
            </w:r>
            <w:r w:rsidR="00C37763">
              <w:rPr>
                <w:noProof/>
              </w:rPr>
              <w:t>2022-07-0</w:t>
            </w:r>
            <w:r w:rsidR="003375D9">
              <w:rPr>
                <w:noProof/>
              </w:rPr>
              <w:t>5</w:t>
            </w:r>
            <w:r>
              <w:rPr>
                <w:noProof/>
              </w:rPr>
              <w:fldChar w:fldCharType="end"/>
            </w:r>
          </w:p>
        </w:tc>
      </w:tr>
      <w:tr w:rsidR="00C37763" w14:paraId="204CFA0C" w14:textId="77777777" w:rsidTr="00CD5C36">
        <w:tc>
          <w:tcPr>
            <w:tcW w:w="1843" w:type="dxa"/>
            <w:tcBorders>
              <w:left w:val="single" w:sz="4" w:space="0" w:color="auto"/>
            </w:tcBorders>
          </w:tcPr>
          <w:p w14:paraId="1FB40C4A" w14:textId="77777777" w:rsidR="00C37763" w:rsidRDefault="00C37763" w:rsidP="00CD5C36">
            <w:pPr>
              <w:pStyle w:val="CRCoverPage"/>
              <w:spacing w:after="0"/>
              <w:rPr>
                <w:b/>
                <w:i/>
                <w:noProof/>
                <w:sz w:val="8"/>
                <w:szCs w:val="8"/>
              </w:rPr>
            </w:pPr>
          </w:p>
        </w:tc>
        <w:tc>
          <w:tcPr>
            <w:tcW w:w="1986" w:type="dxa"/>
            <w:gridSpan w:val="4"/>
          </w:tcPr>
          <w:p w14:paraId="594837AA" w14:textId="77777777" w:rsidR="00C37763" w:rsidRDefault="00C37763" w:rsidP="00CD5C36">
            <w:pPr>
              <w:pStyle w:val="CRCoverPage"/>
              <w:spacing w:after="0"/>
              <w:rPr>
                <w:noProof/>
                <w:sz w:val="8"/>
                <w:szCs w:val="8"/>
              </w:rPr>
            </w:pPr>
          </w:p>
        </w:tc>
        <w:tc>
          <w:tcPr>
            <w:tcW w:w="2267" w:type="dxa"/>
            <w:gridSpan w:val="2"/>
          </w:tcPr>
          <w:p w14:paraId="428C6B38" w14:textId="77777777" w:rsidR="00C37763" w:rsidRDefault="00C37763" w:rsidP="00CD5C36">
            <w:pPr>
              <w:pStyle w:val="CRCoverPage"/>
              <w:spacing w:after="0"/>
              <w:rPr>
                <w:noProof/>
                <w:sz w:val="8"/>
                <w:szCs w:val="8"/>
              </w:rPr>
            </w:pPr>
          </w:p>
        </w:tc>
        <w:tc>
          <w:tcPr>
            <w:tcW w:w="1417" w:type="dxa"/>
            <w:gridSpan w:val="3"/>
          </w:tcPr>
          <w:p w14:paraId="1FFA23DB" w14:textId="77777777" w:rsidR="00C37763" w:rsidRDefault="00C37763" w:rsidP="00CD5C36">
            <w:pPr>
              <w:pStyle w:val="CRCoverPage"/>
              <w:spacing w:after="0"/>
              <w:rPr>
                <w:noProof/>
                <w:sz w:val="8"/>
                <w:szCs w:val="8"/>
              </w:rPr>
            </w:pPr>
          </w:p>
        </w:tc>
        <w:tc>
          <w:tcPr>
            <w:tcW w:w="2127" w:type="dxa"/>
            <w:tcBorders>
              <w:right w:val="single" w:sz="4" w:space="0" w:color="auto"/>
            </w:tcBorders>
          </w:tcPr>
          <w:p w14:paraId="5A3E3A3C" w14:textId="77777777" w:rsidR="00C37763" w:rsidRDefault="00C37763" w:rsidP="00CD5C36">
            <w:pPr>
              <w:pStyle w:val="CRCoverPage"/>
              <w:spacing w:after="0"/>
              <w:rPr>
                <w:noProof/>
                <w:sz w:val="8"/>
                <w:szCs w:val="8"/>
              </w:rPr>
            </w:pPr>
          </w:p>
        </w:tc>
      </w:tr>
      <w:tr w:rsidR="00C37763" w14:paraId="6199AAFD" w14:textId="77777777" w:rsidTr="00CD5C36">
        <w:trPr>
          <w:cantSplit/>
        </w:trPr>
        <w:tc>
          <w:tcPr>
            <w:tcW w:w="1843" w:type="dxa"/>
            <w:tcBorders>
              <w:left w:val="single" w:sz="4" w:space="0" w:color="auto"/>
            </w:tcBorders>
          </w:tcPr>
          <w:p w14:paraId="44216790" w14:textId="77777777" w:rsidR="00C37763" w:rsidRDefault="00C37763" w:rsidP="00CD5C36">
            <w:pPr>
              <w:pStyle w:val="CRCoverPage"/>
              <w:tabs>
                <w:tab w:val="right" w:pos="1759"/>
              </w:tabs>
              <w:spacing w:after="0"/>
              <w:rPr>
                <w:b/>
                <w:i/>
                <w:noProof/>
              </w:rPr>
            </w:pPr>
            <w:r>
              <w:rPr>
                <w:b/>
                <w:i/>
                <w:noProof/>
              </w:rPr>
              <w:t>Category:</w:t>
            </w:r>
          </w:p>
        </w:tc>
        <w:tc>
          <w:tcPr>
            <w:tcW w:w="851" w:type="dxa"/>
            <w:shd w:val="pct30" w:color="FFFF00" w:fill="auto"/>
          </w:tcPr>
          <w:p w14:paraId="508EEAE9" w14:textId="590D68EE" w:rsidR="00C37763" w:rsidRDefault="00FB3ADF" w:rsidP="00CD5C36">
            <w:pPr>
              <w:pStyle w:val="CRCoverPage"/>
              <w:spacing w:after="0"/>
              <w:ind w:left="100" w:right="-609"/>
              <w:rPr>
                <w:b/>
                <w:noProof/>
              </w:rPr>
            </w:pPr>
            <w:r>
              <w:t>F</w:t>
            </w:r>
          </w:p>
        </w:tc>
        <w:tc>
          <w:tcPr>
            <w:tcW w:w="3402" w:type="dxa"/>
            <w:gridSpan w:val="5"/>
            <w:tcBorders>
              <w:left w:val="nil"/>
            </w:tcBorders>
          </w:tcPr>
          <w:p w14:paraId="15D6C031" w14:textId="77777777" w:rsidR="00C37763" w:rsidRDefault="00C37763" w:rsidP="00CD5C36">
            <w:pPr>
              <w:pStyle w:val="CRCoverPage"/>
              <w:spacing w:after="0"/>
              <w:rPr>
                <w:noProof/>
              </w:rPr>
            </w:pPr>
          </w:p>
        </w:tc>
        <w:tc>
          <w:tcPr>
            <w:tcW w:w="1417" w:type="dxa"/>
            <w:gridSpan w:val="3"/>
            <w:tcBorders>
              <w:left w:val="nil"/>
            </w:tcBorders>
          </w:tcPr>
          <w:p w14:paraId="6A97DF94" w14:textId="77777777" w:rsidR="00C37763" w:rsidRDefault="00C37763" w:rsidP="00CD5C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69316A" w14:textId="77777777" w:rsidR="00C37763" w:rsidRDefault="00575453" w:rsidP="00CD5C36">
            <w:pPr>
              <w:pStyle w:val="CRCoverPage"/>
              <w:spacing w:after="0"/>
              <w:ind w:left="100"/>
              <w:rPr>
                <w:noProof/>
              </w:rPr>
            </w:pPr>
            <w:r>
              <w:fldChar w:fldCharType="begin"/>
            </w:r>
            <w:r>
              <w:instrText xml:space="preserve"> DOCPROPERTY  Release  \* MERGEFORMAT </w:instrText>
            </w:r>
            <w:r>
              <w:fldChar w:fldCharType="separate"/>
            </w:r>
            <w:r w:rsidR="00C37763">
              <w:rPr>
                <w:noProof/>
              </w:rPr>
              <w:t>Rel-17</w:t>
            </w:r>
            <w:r>
              <w:rPr>
                <w:noProof/>
              </w:rPr>
              <w:fldChar w:fldCharType="end"/>
            </w:r>
          </w:p>
        </w:tc>
      </w:tr>
      <w:tr w:rsidR="00C37763" w14:paraId="6839B142" w14:textId="77777777" w:rsidTr="00CD5C36">
        <w:tc>
          <w:tcPr>
            <w:tcW w:w="1843" w:type="dxa"/>
            <w:tcBorders>
              <w:left w:val="single" w:sz="4" w:space="0" w:color="auto"/>
              <w:bottom w:val="single" w:sz="4" w:space="0" w:color="auto"/>
            </w:tcBorders>
          </w:tcPr>
          <w:p w14:paraId="5F4192EF" w14:textId="77777777" w:rsidR="00C37763" w:rsidRDefault="00C37763" w:rsidP="00CD5C36">
            <w:pPr>
              <w:pStyle w:val="CRCoverPage"/>
              <w:spacing w:after="0"/>
              <w:rPr>
                <w:b/>
                <w:i/>
                <w:noProof/>
              </w:rPr>
            </w:pPr>
          </w:p>
        </w:tc>
        <w:tc>
          <w:tcPr>
            <w:tcW w:w="4677" w:type="dxa"/>
            <w:gridSpan w:val="8"/>
            <w:tcBorders>
              <w:bottom w:val="single" w:sz="4" w:space="0" w:color="auto"/>
            </w:tcBorders>
          </w:tcPr>
          <w:p w14:paraId="71AED1A8" w14:textId="77777777" w:rsidR="00C37763" w:rsidRDefault="00C37763" w:rsidP="00CD5C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AE1D61" w14:textId="77777777" w:rsidR="00C37763" w:rsidRDefault="00C37763" w:rsidP="00CD5C36">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4A9FC1C" w14:textId="77777777" w:rsidR="00C37763" w:rsidRPr="007C2097" w:rsidRDefault="00C37763" w:rsidP="00CD5C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37763" w14:paraId="23FE1FFE" w14:textId="77777777" w:rsidTr="00CD5C36">
        <w:tc>
          <w:tcPr>
            <w:tcW w:w="1843" w:type="dxa"/>
          </w:tcPr>
          <w:p w14:paraId="0852312F" w14:textId="77777777" w:rsidR="00C37763" w:rsidRDefault="00C37763" w:rsidP="00CD5C36">
            <w:pPr>
              <w:pStyle w:val="CRCoverPage"/>
              <w:spacing w:after="0"/>
              <w:rPr>
                <w:b/>
                <w:i/>
                <w:noProof/>
                <w:sz w:val="8"/>
                <w:szCs w:val="8"/>
              </w:rPr>
            </w:pPr>
          </w:p>
        </w:tc>
        <w:tc>
          <w:tcPr>
            <w:tcW w:w="7797" w:type="dxa"/>
            <w:gridSpan w:val="10"/>
          </w:tcPr>
          <w:p w14:paraId="54358362" w14:textId="77777777" w:rsidR="00C37763" w:rsidRDefault="00C37763" w:rsidP="00CD5C36">
            <w:pPr>
              <w:pStyle w:val="CRCoverPage"/>
              <w:spacing w:after="0"/>
              <w:rPr>
                <w:noProof/>
                <w:sz w:val="8"/>
                <w:szCs w:val="8"/>
              </w:rPr>
            </w:pPr>
          </w:p>
        </w:tc>
      </w:tr>
      <w:tr w:rsidR="00C37763" w14:paraId="08D54498" w14:textId="77777777" w:rsidTr="00CD5C36">
        <w:tc>
          <w:tcPr>
            <w:tcW w:w="2694" w:type="dxa"/>
            <w:gridSpan w:val="2"/>
            <w:tcBorders>
              <w:top w:val="single" w:sz="4" w:space="0" w:color="auto"/>
              <w:left w:val="single" w:sz="4" w:space="0" w:color="auto"/>
            </w:tcBorders>
          </w:tcPr>
          <w:p w14:paraId="671E217F" w14:textId="77777777" w:rsidR="00C37763" w:rsidRDefault="00C37763" w:rsidP="00CD5C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7F742" w14:textId="46FB2E73" w:rsidR="00C37763" w:rsidRDefault="008D7C34" w:rsidP="00CD5C36">
            <w:pPr>
              <w:pStyle w:val="CRCoverPage"/>
              <w:spacing w:after="0"/>
              <w:ind w:left="100"/>
              <w:rPr>
                <w:noProof/>
              </w:rPr>
            </w:pPr>
            <w:r>
              <w:rPr>
                <w:noProof/>
              </w:rPr>
              <w:t xml:space="preserve">Addition of </w:t>
            </w:r>
            <w:r w:rsidR="004340D8">
              <w:rPr>
                <w:noProof/>
              </w:rPr>
              <w:t xml:space="preserve">LI events related to </w:t>
            </w:r>
            <w:r>
              <w:rPr>
                <w:noProof/>
              </w:rPr>
              <w:t>User Path Change</w:t>
            </w:r>
            <w:r w:rsidR="004340D8">
              <w:rPr>
                <w:noProof/>
              </w:rPr>
              <w:t xml:space="preserve"> </w:t>
            </w:r>
            <w:r>
              <w:rPr>
                <w:noProof/>
              </w:rPr>
              <w:t>and Packet Flow Description</w:t>
            </w:r>
            <w:r w:rsidR="004340D8">
              <w:rPr>
                <w:noProof/>
              </w:rPr>
              <w:t xml:space="preserve"> </w:t>
            </w:r>
            <w:r w:rsidR="008F5C1C">
              <w:rPr>
                <w:noProof/>
              </w:rPr>
              <w:t>mapping with AppId</w:t>
            </w:r>
            <w:r w:rsidR="004340D8">
              <w:rPr>
                <w:noProof/>
              </w:rPr>
              <w:t xml:space="preserve">, generated by the IRI-POI in the SMF. </w:t>
            </w:r>
          </w:p>
        </w:tc>
      </w:tr>
      <w:tr w:rsidR="00C37763" w14:paraId="2E38825B" w14:textId="77777777" w:rsidTr="00CD5C36">
        <w:tc>
          <w:tcPr>
            <w:tcW w:w="2694" w:type="dxa"/>
            <w:gridSpan w:val="2"/>
            <w:tcBorders>
              <w:left w:val="single" w:sz="4" w:space="0" w:color="auto"/>
            </w:tcBorders>
          </w:tcPr>
          <w:p w14:paraId="78B535BC" w14:textId="77777777" w:rsidR="00C37763" w:rsidRDefault="00C37763" w:rsidP="00CD5C36">
            <w:pPr>
              <w:pStyle w:val="CRCoverPage"/>
              <w:spacing w:after="0"/>
              <w:rPr>
                <w:b/>
                <w:i/>
                <w:noProof/>
                <w:sz w:val="8"/>
                <w:szCs w:val="8"/>
              </w:rPr>
            </w:pPr>
          </w:p>
        </w:tc>
        <w:tc>
          <w:tcPr>
            <w:tcW w:w="6946" w:type="dxa"/>
            <w:gridSpan w:val="9"/>
            <w:tcBorders>
              <w:right w:val="single" w:sz="4" w:space="0" w:color="auto"/>
            </w:tcBorders>
          </w:tcPr>
          <w:p w14:paraId="5ADB682E" w14:textId="77777777" w:rsidR="00C37763" w:rsidRDefault="00C37763" w:rsidP="00CD5C36">
            <w:pPr>
              <w:pStyle w:val="CRCoverPage"/>
              <w:spacing w:after="0"/>
              <w:rPr>
                <w:noProof/>
                <w:sz w:val="8"/>
                <w:szCs w:val="8"/>
              </w:rPr>
            </w:pPr>
          </w:p>
        </w:tc>
      </w:tr>
      <w:tr w:rsidR="00C37763" w14:paraId="2FEB7900" w14:textId="77777777" w:rsidTr="00CD5C36">
        <w:tc>
          <w:tcPr>
            <w:tcW w:w="2694" w:type="dxa"/>
            <w:gridSpan w:val="2"/>
            <w:tcBorders>
              <w:left w:val="single" w:sz="4" w:space="0" w:color="auto"/>
            </w:tcBorders>
          </w:tcPr>
          <w:p w14:paraId="48EDA823" w14:textId="77777777" w:rsidR="00C37763" w:rsidRDefault="00C37763" w:rsidP="00CD5C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5820B4" w14:textId="4E1CE30C" w:rsidR="00C37763" w:rsidRDefault="004340D8" w:rsidP="00CD5C36">
            <w:pPr>
              <w:pStyle w:val="CRCoverPage"/>
              <w:spacing w:after="0"/>
              <w:ind w:left="100"/>
              <w:rPr>
                <w:noProof/>
              </w:rPr>
            </w:pPr>
            <w:r>
              <w:rPr>
                <w:noProof/>
              </w:rPr>
              <w:t xml:space="preserve">Correct </w:t>
            </w:r>
            <w:r w:rsidR="003375D9">
              <w:rPr>
                <w:noProof/>
              </w:rPr>
              <w:t xml:space="preserve">and enrich </w:t>
            </w:r>
            <w:r>
              <w:rPr>
                <w:noProof/>
              </w:rPr>
              <w:t>the existing LI events for Edge Computing related to Edge unaware UE</w:t>
            </w:r>
          </w:p>
        </w:tc>
      </w:tr>
      <w:tr w:rsidR="00C37763" w14:paraId="7361B383" w14:textId="77777777" w:rsidTr="00CD5C36">
        <w:tc>
          <w:tcPr>
            <w:tcW w:w="2694" w:type="dxa"/>
            <w:gridSpan w:val="2"/>
            <w:tcBorders>
              <w:left w:val="single" w:sz="4" w:space="0" w:color="auto"/>
            </w:tcBorders>
          </w:tcPr>
          <w:p w14:paraId="778DC625" w14:textId="77777777" w:rsidR="00C37763" w:rsidRDefault="00C37763" w:rsidP="00CD5C36">
            <w:pPr>
              <w:pStyle w:val="CRCoverPage"/>
              <w:spacing w:after="0"/>
              <w:rPr>
                <w:b/>
                <w:i/>
                <w:noProof/>
                <w:sz w:val="8"/>
                <w:szCs w:val="8"/>
              </w:rPr>
            </w:pPr>
          </w:p>
        </w:tc>
        <w:tc>
          <w:tcPr>
            <w:tcW w:w="6946" w:type="dxa"/>
            <w:gridSpan w:val="9"/>
            <w:tcBorders>
              <w:right w:val="single" w:sz="4" w:space="0" w:color="auto"/>
            </w:tcBorders>
          </w:tcPr>
          <w:p w14:paraId="14F76EC8" w14:textId="77777777" w:rsidR="00C37763" w:rsidRDefault="00C37763" w:rsidP="00CD5C36">
            <w:pPr>
              <w:pStyle w:val="CRCoverPage"/>
              <w:spacing w:after="0"/>
              <w:rPr>
                <w:noProof/>
                <w:sz w:val="8"/>
                <w:szCs w:val="8"/>
              </w:rPr>
            </w:pPr>
          </w:p>
        </w:tc>
      </w:tr>
      <w:tr w:rsidR="00C37763" w14:paraId="14F4650D" w14:textId="77777777" w:rsidTr="00CD5C36">
        <w:tc>
          <w:tcPr>
            <w:tcW w:w="2694" w:type="dxa"/>
            <w:gridSpan w:val="2"/>
            <w:tcBorders>
              <w:left w:val="single" w:sz="4" w:space="0" w:color="auto"/>
              <w:bottom w:val="single" w:sz="4" w:space="0" w:color="auto"/>
            </w:tcBorders>
          </w:tcPr>
          <w:p w14:paraId="0630A606" w14:textId="77777777" w:rsidR="00C37763" w:rsidRDefault="00C37763" w:rsidP="00CD5C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5DEA5B" w14:textId="6D73BFE0" w:rsidR="00C37763" w:rsidRDefault="004340D8" w:rsidP="00CD5C36">
            <w:pPr>
              <w:pStyle w:val="CRCoverPage"/>
              <w:spacing w:after="0"/>
              <w:ind w:left="100"/>
              <w:rPr>
                <w:noProof/>
              </w:rPr>
            </w:pPr>
            <w:r>
              <w:rPr>
                <w:noProof/>
              </w:rPr>
              <w:t xml:space="preserve">The LI procedures for Edge Computing related to Edge unaware UE are not exhaustive without these </w:t>
            </w:r>
            <w:r w:rsidR="007C3367">
              <w:rPr>
                <w:noProof/>
              </w:rPr>
              <w:t>corrections and additions.</w:t>
            </w:r>
            <w:r>
              <w:rPr>
                <w:noProof/>
              </w:rPr>
              <w:t xml:space="preserve"> </w:t>
            </w:r>
          </w:p>
        </w:tc>
      </w:tr>
      <w:tr w:rsidR="00C37763" w14:paraId="2FD15024" w14:textId="77777777" w:rsidTr="00CD5C36">
        <w:tc>
          <w:tcPr>
            <w:tcW w:w="2694" w:type="dxa"/>
            <w:gridSpan w:val="2"/>
          </w:tcPr>
          <w:p w14:paraId="7ED55BD7" w14:textId="0CF8F425" w:rsidR="00C37763" w:rsidRDefault="00C37763" w:rsidP="00CD5C36">
            <w:pPr>
              <w:pStyle w:val="CRCoverPage"/>
              <w:spacing w:after="0"/>
              <w:rPr>
                <w:b/>
                <w:i/>
                <w:noProof/>
                <w:sz w:val="8"/>
                <w:szCs w:val="8"/>
              </w:rPr>
            </w:pPr>
          </w:p>
        </w:tc>
        <w:tc>
          <w:tcPr>
            <w:tcW w:w="6946" w:type="dxa"/>
            <w:gridSpan w:val="9"/>
          </w:tcPr>
          <w:p w14:paraId="5A31492E" w14:textId="77777777" w:rsidR="00C37763" w:rsidRDefault="00C37763" w:rsidP="00CD5C36">
            <w:pPr>
              <w:pStyle w:val="CRCoverPage"/>
              <w:spacing w:after="0"/>
              <w:rPr>
                <w:noProof/>
                <w:sz w:val="8"/>
                <w:szCs w:val="8"/>
              </w:rPr>
            </w:pPr>
          </w:p>
        </w:tc>
      </w:tr>
      <w:tr w:rsidR="00C37763" w14:paraId="3555576B" w14:textId="77777777" w:rsidTr="00CD5C36">
        <w:tc>
          <w:tcPr>
            <w:tcW w:w="2694" w:type="dxa"/>
            <w:gridSpan w:val="2"/>
            <w:tcBorders>
              <w:top w:val="single" w:sz="4" w:space="0" w:color="auto"/>
              <w:left w:val="single" w:sz="4" w:space="0" w:color="auto"/>
            </w:tcBorders>
          </w:tcPr>
          <w:p w14:paraId="0BFC342C" w14:textId="77777777" w:rsidR="00C37763" w:rsidRDefault="00C37763" w:rsidP="00CD5C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6A2D36" w14:textId="17A729DE" w:rsidR="00C37763" w:rsidRDefault="00093242" w:rsidP="00CD5C36">
            <w:pPr>
              <w:pStyle w:val="CRCoverPage"/>
              <w:spacing w:after="0"/>
              <w:ind w:left="100"/>
              <w:rPr>
                <w:noProof/>
              </w:rPr>
            </w:pPr>
            <w:r>
              <w:rPr>
                <w:noProof/>
              </w:rPr>
              <w:t xml:space="preserve">2, </w:t>
            </w:r>
            <w:r w:rsidR="00334CC3">
              <w:rPr>
                <w:noProof/>
              </w:rPr>
              <w:t>6.2.3</w:t>
            </w:r>
            <w:r w:rsidR="00CF2677">
              <w:rPr>
                <w:noProof/>
              </w:rPr>
              <w:t>.2</w:t>
            </w:r>
            <w:r>
              <w:rPr>
                <w:noProof/>
              </w:rPr>
              <w:t>, Annex A</w:t>
            </w:r>
          </w:p>
        </w:tc>
      </w:tr>
      <w:tr w:rsidR="00C37763" w14:paraId="18044AF7" w14:textId="77777777" w:rsidTr="00CD5C36">
        <w:tc>
          <w:tcPr>
            <w:tcW w:w="2694" w:type="dxa"/>
            <w:gridSpan w:val="2"/>
            <w:tcBorders>
              <w:left w:val="single" w:sz="4" w:space="0" w:color="auto"/>
            </w:tcBorders>
          </w:tcPr>
          <w:p w14:paraId="260785CE" w14:textId="77777777" w:rsidR="00C37763" w:rsidRDefault="00C37763" w:rsidP="00CD5C36">
            <w:pPr>
              <w:pStyle w:val="CRCoverPage"/>
              <w:spacing w:after="0"/>
              <w:rPr>
                <w:b/>
                <w:i/>
                <w:noProof/>
                <w:sz w:val="8"/>
                <w:szCs w:val="8"/>
              </w:rPr>
            </w:pPr>
          </w:p>
        </w:tc>
        <w:tc>
          <w:tcPr>
            <w:tcW w:w="6946" w:type="dxa"/>
            <w:gridSpan w:val="9"/>
            <w:tcBorders>
              <w:right w:val="single" w:sz="4" w:space="0" w:color="auto"/>
            </w:tcBorders>
          </w:tcPr>
          <w:p w14:paraId="09A4F2D3" w14:textId="77777777" w:rsidR="00C37763" w:rsidRDefault="00C37763" w:rsidP="00CD5C36">
            <w:pPr>
              <w:pStyle w:val="CRCoverPage"/>
              <w:spacing w:after="0"/>
              <w:rPr>
                <w:noProof/>
                <w:sz w:val="8"/>
                <w:szCs w:val="8"/>
              </w:rPr>
            </w:pPr>
          </w:p>
        </w:tc>
      </w:tr>
      <w:tr w:rsidR="00C37763" w14:paraId="3395A641" w14:textId="77777777" w:rsidTr="00CD5C36">
        <w:tc>
          <w:tcPr>
            <w:tcW w:w="2694" w:type="dxa"/>
            <w:gridSpan w:val="2"/>
            <w:tcBorders>
              <w:left w:val="single" w:sz="4" w:space="0" w:color="auto"/>
            </w:tcBorders>
          </w:tcPr>
          <w:p w14:paraId="77BCB60D" w14:textId="77777777" w:rsidR="00C37763" w:rsidRDefault="00C37763" w:rsidP="00CD5C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A10623" w14:textId="77777777" w:rsidR="00C37763" w:rsidRDefault="00C37763" w:rsidP="00CD5C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753878" w14:textId="77777777" w:rsidR="00C37763" w:rsidRDefault="00C37763" w:rsidP="00CD5C36">
            <w:pPr>
              <w:pStyle w:val="CRCoverPage"/>
              <w:spacing w:after="0"/>
              <w:jc w:val="center"/>
              <w:rPr>
                <w:b/>
                <w:caps/>
                <w:noProof/>
              </w:rPr>
            </w:pPr>
            <w:r>
              <w:rPr>
                <w:b/>
                <w:caps/>
                <w:noProof/>
              </w:rPr>
              <w:t>N</w:t>
            </w:r>
          </w:p>
        </w:tc>
        <w:tc>
          <w:tcPr>
            <w:tcW w:w="2977" w:type="dxa"/>
            <w:gridSpan w:val="4"/>
          </w:tcPr>
          <w:p w14:paraId="3D041F92" w14:textId="77777777" w:rsidR="00C37763" w:rsidRDefault="00C37763" w:rsidP="00CD5C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3C04EB" w14:textId="77777777" w:rsidR="00C37763" w:rsidRDefault="00C37763" w:rsidP="00CD5C36">
            <w:pPr>
              <w:pStyle w:val="CRCoverPage"/>
              <w:spacing w:after="0"/>
              <w:ind w:left="99"/>
              <w:rPr>
                <w:noProof/>
              </w:rPr>
            </w:pPr>
          </w:p>
        </w:tc>
      </w:tr>
      <w:tr w:rsidR="00C37763" w14:paraId="7575EEA2" w14:textId="77777777" w:rsidTr="00CD5C36">
        <w:tc>
          <w:tcPr>
            <w:tcW w:w="2694" w:type="dxa"/>
            <w:gridSpan w:val="2"/>
            <w:tcBorders>
              <w:left w:val="single" w:sz="4" w:space="0" w:color="auto"/>
            </w:tcBorders>
          </w:tcPr>
          <w:p w14:paraId="0F17E142" w14:textId="77777777" w:rsidR="00C37763" w:rsidRDefault="00C37763" w:rsidP="00CD5C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296C0F" w14:textId="77777777" w:rsidR="00C37763" w:rsidRDefault="00C37763" w:rsidP="00CD5C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232F14" w14:textId="5389AD30" w:rsidR="00C37763" w:rsidRDefault="00D2263D" w:rsidP="00CD5C36">
            <w:pPr>
              <w:pStyle w:val="CRCoverPage"/>
              <w:spacing w:after="0"/>
              <w:jc w:val="center"/>
              <w:rPr>
                <w:b/>
                <w:caps/>
                <w:noProof/>
              </w:rPr>
            </w:pPr>
            <w:r>
              <w:rPr>
                <w:b/>
                <w:bCs/>
                <w:caps/>
                <w:noProof/>
              </w:rPr>
              <w:t>X</w:t>
            </w:r>
          </w:p>
        </w:tc>
        <w:tc>
          <w:tcPr>
            <w:tcW w:w="2977" w:type="dxa"/>
            <w:gridSpan w:val="4"/>
          </w:tcPr>
          <w:p w14:paraId="22D1CB83" w14:textId="77777777" w:rsidR="00C37763" w:rsidRDefault="00C37763" w:rsidP="00CD5C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7931BC" w14:textId="77777777" w:rsidR="00C37763" w:rsidRDefault="00C37763" w:rsidP="00CD5C36">
            <w:pPr>
              <w:pStyle w:val="CRCoverPage"/>
              <w:spacing w:after="0"/>
              <w:ind w:left="99"/>
              <w:rPr>
                <w:noProof/>
              </w:rPr>
            </w:pPr>
            <w:r>
              <w:rPr>
                <w:noProof/>
              </w:rPr>
              <w:t xml:space="preserve">TS/TR ... CR ... </w:t>
            </w:r>
          </w:p>
        </w:tc>
      </w:tr>
      <w:tr w:rsidR="00C37763" w14:paraId="6E7066B7" w14:textId="77777777" w:rsidTr="00CD5C36">
        <w:tc>
          <w:tcPr>
            <w:tcW w:w="2694" w:type="dxa"/>
            <w:gridSpan w:val="2"/>
            <w:tcBorders>
              <w:left w:val="single" w:sz="4" w:space="0" w:color="auto"/>
            </w:tcBorders>
          </w:tcPr>
          <w:p w14:paraId="4850A7ED" w14:textId="77777777" w:rsidR="00C37763" w:rsidRDefault="00C37763" w:rsidP="00CD5C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46F84D" w14:textId="77777777" w:rsidR="00C37763" w:rsidRDefault="00C37763" w:rsidP="00CD5C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8D93" w14:textId="496C5D53" w:rsidR="00C37763" w:rsidRDefault="00D2263D" w:rsidP="00CD5C36">
            <w:pPr>
              <w:pStyle w:val="CRCoverPage"/>
              <w:spacing w:after="0"/>
              <w:jc w:val="center"/>
              <w:rPr>
                <w:b/>
                <w:caps/>
                <w:noProof/>
              </w:rPr>
            </w:pPr>
            <w:r>
              <w:rPr>
                <w:b/>
                <w:bCs/>
                <w:caps/>
                <w:noProof/>
              </w:rPr>
              <w:t>X</w:t>
            </w:r>
          </w:p>
        </w:tc>
        <w:tc>
          <w:tcPr>
            <w:tcW w:w="2977" w:type="dxa"/>
            <w:gridSpan w:val="4"/>
          </w:tcPr>
          <w:p w14:paraId="1A33ED96" w14:textId="77777777" w:rsidR="00C37763" w:rsidRDefault="00C37763" w:rsidP="00CD5C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E5B46" w14:textId="77777777" w:rsidR="00C37763" w:rsidRDefault="00C37763" w:rsidP="00CD5C36">
            <w:pPr>
              <w:pStyle w:val="CRCoverPage"/>
              <w:spacing w:after="0"/>
              <w:ind w:left="99"/>
              <w:rPr>
                <w:noProof/>
              </w:rPr>
            </w:pPr>
            <w:r>
              <w:rPr>
                <w:noProof/>
              </w:rPr>
              <w:t xml:space="preserve">TS/TR ... CR ... </w:t>
            </w:r>
          </w:p>
        </w:tc>
      </w:tr>
      <w:tr w:rsidR="00C37763" w14:paraId="483A95E9" w14:textId="77777777" w:rsidTr="00CD5C36">
        <w:tc>
          <w:tcPr>
            <w:tcW w:w="2694" w:type="dxa"/>
            <w:gridSpan w:val="2"/>
            <w:tcBorders>
              <w:left w:val="single" w:sz="4" w:space="0" w:color="auto"/>
            </w:tcBorders>
          </w:tcPr>
          <w:p w14:paraId="692175F6" w14:textId="77777777" w:rsidR="00C37763" w:rsidRDefault="00C37763" w:rsidP="00CD5C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B74565" w14:textId="77777777" w:rsidR="00C37763" w:rsidRDefault="00C37763" w:rsidP="00CD5C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EE042A" w14:textId="33E9CAB4" w:rsidR="00C37763" w:rsidRDefault="00D2263D" w:rsidP="00CD5C36">
            <w:pPr>
              <w:pStyle w:val="CRCoverPage"/>
              <w:spacing w:after="0"/>
              <w:jc w:val="center"/>
              <w:rPr>
                <w:b/>
                <w:caps/>
                <w:noProof/>
              </w:rPr>
            </w:pPr>
            <w:r>
              <w:rPr>
                <w:b/>
                <w:bCs/>
                <w:caps/>
                <w:noProof/>
              </w:rPr>
              <w:t>X</w:t>
            </w:r>
          </w:p>
        </w:tc>
        <w:tc>
          <w:tcPr>
            <w:tcW w:w="2977" w:type="dxa"/>
            <w:gridSpan w:val="4"/>
          </w:tcPr>
          <w:p w14:paraId="0E229C3F" w14:textId="77777777" w:rsidR="00C37763" w:rsidRDefault="00C37763" w:rsidP="00CD5C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0E052" w14:textId="77777777" w:rsidR="00C37763" w:rsidRDefault="00C37763" w:rsidP="00CD5C36">
            <w:pPr>
              <w:pStyle w:val="CRCoverPage"/>
              <w:spacing w:after="0"/>
              <w:ind w:left="99"/>
              <w:rPr>
                <w:noProof/>
              </w:rPr>
            </w:pPr>
            <w:r>
              <w:rPr>
                <w:noProof/>
              </w:rPr>
              <w:t xml:space="preserve">TS/TR ... CR ... </w:t>
            </w:r>
          </w:p>
        </w:tc>
      </w:tr>
      <w:tr w:rsidR="00C37763" w14:paraId="24970739" w14:textId="77777777" w:rsidTr="00CD5C36">
        <w:tc>
          <w:tcPr>
            <w:tcW w:w="2694" w:type="dxa"/>
            <w:gridSpan w:val="2"/>
            <w:tcBorders>
              <w:left w:val="single" w:sz="4" w:space="0" w:color="auto"/>
            </w:tcBorders>
          </w:tcPr>
          <w:p w14:paraId="0A95E99C" w14:textId="77777777" w:rsidR="00C37763" w:rsidRDefault="00C37763" w:rsidP="00CD5C36">
            <w:pPr>
              <w:pStyle w:val="CRCoverPage"/>
              <w:spacing w:after="0"/>
              <w:rPr>
                <w:b/>
                <w:i/>
                <w:noProof/>
              </w:rPr>
            </w:pPr>
          </w:p>
        </w:tc>
        <w:tc>
          <w:tcPr>
            <w:tcW w:w="6946" w:type="dxa"/>
            <w:gridSpan w:val="9"/>
            <w:tcBorders>
              <w:right w:val="single" w:sz="4" w:space="0" w:color="auto"/>
            </w:tcBorders>
          </w:tcPr>
          <w:p w14:paraId="342FB09B" w14:textId="77777777" w:rsidR="00C37763" w:rsidRDefault="00C37763" w:rsidP="00CD5C36">
            <w:pPr>
              <w:pStyle w:val="CRCoverPage"/>
              <w:spacing w:after="0"/>
              <w:rPr>
                <w:noProof/>
              </w:rPr>
            </w:pPr>
          </w:p>
        </w:tc>
      </w:tr>
      <w:tr w:rsidR="00C37763" w14:paraId="42E8D8A8" w14:textId="77777777" w:rsidTr="00CD5C36">
        <w:tc>
          <w:tcPr>
            <w:tcW w:w="2694" w:type="dxa"/>
            <w:gridSpan w:val="2"/>
            <w:tcBorders>
              <w:left w:val="single" w:sz="4" w:space="0" w:color="auto"/>
              <w:bottom w:val="single" w:sz="4" w:space="0" w:color="auto"/>
            </w:tcBorders>
          </w:tcPr>
          <w:p w14:paraId="50FCD22C" w14:textId="77777777" w:rsidR="00C37763" w:rsidRDefault="00C37763" w:rsidP="00CD5C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2ABB09" w14:textId="77777777" w:rsidR="00093242" w:rsidRDefault="00093242" w:rsidP="00093242">
            <w:pPr>
              <w:pStyle w:val="CRCoverPage"/>
              <w:spacing w:after="0"/>
              <w:ind w:left="100"/>
              <w:rPr>
                <w:noProof/>
              </w:rPr>
            </w:pPr>
            <w:r>
              <w:rPr>
                <w:noProof/>
              </w:rPr>
              <w:t>Schema changes for this CR can be found on the Forge:</w:t>
            </w:r>
          </w:p>
          <w:p w14:paraId="51560C87" w14:textId="77777777" w:rsidR="00093242" w:rsidRDefault="00093242" w:rsidP="00093242">
            <w:pPr>
              <w:pStyle w:val="CRCoverPage"/>
              <w:spacing w:after="0"/>
              <w:ind w:left="100"/>
              <w:rPr>
                <w:noProof/>
              </w:rPr>
            </w:pPr>
            <w:r>
              <w:rPr>
                <w:noProof/>
              </w:rPr>
              <w:t>Merge Request: https://forge.3gpp.org/rep/sa3/li/-/merge_requests/51</w:t>
            </w:r>
          </w:p>
          <w:p w14:paraId="0E17D23B" w14:textId="2E3FC02B" w:rsidR="00C37763" w:rsidRDefault="00093242" w:rsidP="00093242">
            <w:pPr>
              <w:pStyle w:val="CRCoverPage"/>
              <w:spacing w:after="0"/>
              <w:ind w:left="100"/>
              <w:rPr>
                <w:noProof/>
              </w:rPr>
            </w:pPr>
            <w:r>
              <w:rPr>
                <w:noProof/>
              </w:rPr>
              <w:t xml:space="preserve">Commit Hash: </w:t>
            </w:r>
            <w:hyperlink r:id="rId15" w:history="1">
              <w:r w:rsidR="00FE3BEE" w:rsidRPr="008C100B">
                <w:rPr>
                  <w:rStyle w:val="Lienhypertexte"/>
                  <w:noProof/>
                </w:rPr>
                <w:t>https://forge.3gpp.org/rep/sa3/li/-/commit/671cf5f560b443ed1fc13e1525b2c585caafcfc7</w:t>
              </w:r>
            </w:hyperlink>
          </w:p>
        </w:tc>
      </w:tr>
      <w:tr w:rsidR="00C37763" w:rsidRPr="008863B9" w14:paraId="1802165E" w14:textId="77777777" w:rsidTr="00CD5C36">
        <w:tc>
          <w:tcPr>
            <w:tcW w:w="2694" w:type="dxa"/>
            <w:gridSpan w:val="2"/>
            <w:tcBorders>
              <w:top w:val="single" w:sz="4" w:space="0" w:color="auto"/>
              <w:bottom w:val="single" w:sz="4" w:space="0" w:color="auto"/>
            </w:tcBorders>
          </w:tcPr>
          <w:p w14:paraId="79CC79D9" w14:textId="77777777" w:rsidR="00C37763" w:rsidRPr="008863B9" w:rsidRDefault="00C37763" w:rsidP="00CD5C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6B6B59" w14:textId="77777777" w:rsidR="00C37763" w:rsidRPr="008863B9" w:rsidRDefault="00C37763" w:rsidP="00CD5C36">
            <w:pPr>
              <w:pStyle w:val="CRCoverPage"/>
              <w:spacing w:after="0"/>
              <w:ind w:left="100"/>
              <w:rPr>
                <w:noProof/>
                <w:sz w:val="8"/>
                <w:szCs w:val="8"/>
              </w:rPr>
            </w:pPr>
          </w:p>
        </w:tc>
      </w:tr>
      <w:tr w:rsidR="00C37763" w14:paraId="37F3FAED" w14:textId="77777777" w:rsidTr="00CD5C36">
        <w:tc>
          <w:tcPr>
            <w:tcW w:w="2694" w:type="dxa"/>
            <w:gridSpan w:val="2"/>
            <w:tcBorders>
              <w:top w:val="single" w:sz="4" w:space="0" w:color="auto"/>
              <w:left w:val="single" w:sz="4" w:space="0" w:color="auto"/>
              <w:bottom w:val="single" w:sz="4" w:space="0" w:color="auto"/>
            </w:tcBorders>
          </w:tcPr>
          <w:p w14:paraId="2320D03E" w14:textId="77777777" w:rsidR="00C37763" w:rsidRDefault="00C37763" w:rsidP="00CD5C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E1A7ED" w14:textId="77777777" w:rsidR="00C37763" w:rsidRDefault="00C37763" w:rsidP="00CD5C36">
            <w:pPr>
              <w:pStyle w:val="CRCoverPage"/>
              <w:spacing w:after="0"/>
              <w:ind w:left="100"/>
              <w:rPr>
                <w:noProof/>
              </w:rPr>
            </w:pPr>
          </w:p>
        </w:tc>
      </w:tr>
    </w:tbl>
    <w:p w14:paraId="58E69C9D" w14:textId="77777777" w:rsidR="003375D9" w:rsidRDefault="003375D9" w:rsidP="00D56CF5">
      <w:pPr>
        <w:pStyle w:val="Titre4"/>
        <w:jc w:val="center"/>
        <w:rPr>
          <w:rFonts w:ascii="Times New Roman" w:hAnsi="Times New Roman"/>
          <w:color w:val="FF0000"/>
          <w:sz w:val="36"/>
        </w:rPr>
      </w:pPr>
    </w:p>
    <w:p w14:paraId="6B64E1DE" w14:textId="77777777" w:rsidR="003375D9" w:rsidRDefault="003375D9" w:rsidP="00D56CF5">
      <w:pPr>
        <w:pStyle w:val="Titre4"/>
        <w:jc w:val="center"/>
        <w:rPr>
          <w:rFonts w:ascii="Times New Roman" w:hAnsi="Times New Roman"/>
          <w:color w:val="FF0000"/>
          <w:sz w:val="36"/>
        </w:rPr>
      </w:pPr>
    </w:p>
    <w:p w14:paraId="024CECAB" w14:textId="0751E257"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0BF84194" w:rsidR="00080512" w:rsidRPr="00760004" w:rsidRDefault="00080512">
      <w:pPr>
        <w:pStyle w:val="Titre1"/>
      </w:pPr>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1" w:name="OLE_LINK1"/>
      <w:bookmarkStart w:id="2" w:name="OLE_LINK2"/>
      <w:bookmarkStart w:id="3" w:name="OLE_LINK3"/>
      <w:bookmarkStart w:id="4"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6F8FA48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1"/>
    <w:bookmarkEnd w:id="2"/>
    <w:bookmarkEnd w:id="3"/>
    <w:bookmarkEnd w:id="4"/>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lastRenderedPageBreak/>
        <w:t>[20]</w:t>
      </w:r>
      <w:r w:rsidRPr="0067485F">
        <w:rPr>
          <w:lang w:val="it-CH"/>
        </w:rPr>
        <w:tab/>
      </w:r>
      <w:r w:rsidR="00D52B1D" w:rsidRPr="0067485F">
        <w:rPr>
          <w:lang w:val="it-CH"/>
        </w:rPr>
        <w:t xml:space="preserve">OMA-TS-MLP-V3_5-20181211-C: "Open Mobile Alliance; Mobile Location Protocol, Candidate Version 3.5", </w:t>
      </w:r>
      <w:hyperlink r:id="rId16"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7485F" w:rsidRDefault="00343163" w:rsidP="00343163">
      <w:pPr>
        <w:pStyle w:val="EX"/>
        <w:rPr>
          <w:lang w:val="fr-CH"/>
        </w:rPr>
      </w:pPr>
      <w:r w:rsidRPr="0067485F">
        <w:rPr>
          <w:lang w:val="fr-CH"/>
        </w:rPr>
        <w:t>[43]</w:t>
      </w:r>
      <w:r w:rsidRPr="0067485F">
        <w:rPr>
          <w:lang w:val="fr-CH"/>
        </w:rPr>
        <w:tab/>
        <w:t xml:space="preserve">IETF RFC </w:t>
      </w:r>
      <w:proofErr w:type="gramStart"/>
      <w:r w:rsidRPr="0067485F">
        <w:rPr>
          <w:lang w:val="fr-CH"/>
        </w:rPr>
        <w:t>4566:</w:t>
      </w:r>
      <w:proofErr w:type="gramEnd"/>
      <w:r w:rsidRPr="0067485F">
        <w:rPr>
          <w:lang w:val="fr-CH"/>
        </w:rPr>
        <w:t xml:space="preserve"> "</w:t>
      </w:r>
      <w:r w:rsidR="00CD1B55" w:rsidRPr="0067485F">
        <w:rPr>
          <w:lang w:val="fr-CH"/>
        </w:rPr>
        <w:t>SDP: Session Description Protocol</w:t>
      </w:r>
      <w:r w:rsidRPr="0067485F">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lastRenderedPageBreak/>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DA179B8" w14:textId="5BDD7F70" w:rsidR="00210F44" w:rsidRDefault="00210F44" w:rsidP="00210F44">
      <w:pPr>
        <w:pStyle w:val="EX"/>
      </w:pPr>
      <w:r w:rsidRPr="00B64F0D">
        <w:t>[</w:t>
      </w:r>
      <w:r>
        <w:t>73</w:t>
      </w:r>
      <w:r w:rsidRPr="00B64F0D">
        <w:t>]</w:t>
      </w:r>
      <w:r w:rsidRPr="00B64F0D">
        <w:tab/>
        <w:t xml:space="preserve">IETF </w:t>
      </w:r>
      <w:r>
        <w:t>draft-ietf-stir-passport-rcd-</w:t>
      </w:r>
      <w:del w:id="5" w:author="Pierre Courbon" w:date="2022-07-05T15:19:00Z">
        <w:r w:rsidDel="00C86406">
          <w:delText>12</w:delText>
        </w:r>
      </w:del>
      <w:ins w:id="6" w:author="Pierre Courbon" w:date="2022-07-05T15:19:00Z">
        <w:r w:rsidR="00C86406">
          <w:t>17</w:t>
        </w:r>
      </w:ins>
      <w:r>
        <w:t>:</w:t>
      </w:r>
      <w:r w:rsidRPr="00B64F0D">
        <w:t xml:space="preserve"> "</w:t>
      </w:r>
      <w:proofErr w:type="spellStart"/>
      <w:r w:rsidRPr="00B64F0D">
        <w:t>PASSporT</w:t>
      </w:r>
      <w:proofErr w:type="spellEnd"/>
      <w:r w:rsidRPr="00B64F0D">
        <w:t xml:space="preserve">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 xml:space="preserve">IETF RFC </w:t>
      </w:r>
      <w:proofErr w:type="gramStart"/>
      <w:r w:rsidRPr="0067485F">
        <w:rPr>
          <w:lang w:val="fr-CH"/>
        </w:rPr>
        <w:t>5438:</w:t>
      </w:r>
      <w:proofErr w:type="gramEnd"/>
      <w:r w:rsidRPr="0067485F">
        <w:rPr>
          <w:lang w:val="fr-CH"/>
        </w:rPr>
        <w:t xml:space="preserve">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7485F" w:rsidRDefault="000D0D8C" w:rsidP="000D0D8C">
      <w:pPr>
        <w:pStyle w:val="EX"/>
        <w:rPr>
          <w:lang w:val="fr-CH"/>
        </w:rPr>
      </w:pPr>
      <w:r w:rsidRPr="0067485F">
        <w:rPr>
          <w:lang w:val="fr-CH"/>
        </w:rPr>
        <w:t>[83]</w:t>
      </w:r>
      <w:r>
        <w:rPr>
          <w:lang w:val="fr-FR"/>
        </w:rPr>
        <w:tab/>
      </w:r>
      <w:r w:rsidRPr="00B7745D">
        <w:rPr>
          <w:lang w:val="fr-FR"/>
        </w:rPr>
        <w:t xml:space="preserve">IETF RFC </w:t>
      </w:r>
      <w:proofErr w:type="gramStart"/>
      <w:r w:rsidRPr="00B7745D">
        <w:rPr>
          <w:lang w:val="fr-FR"/>
        </w:rPr>
        <w:t>4566:</w:t>
      </w:r>
      <w:proofErr w:type="gramEnd"/>
      <w:r w:rsidRPr="00B7745D">
        <w:rPr>
          <w:lang w:val="fr-FR"/>
        </w:rPr>
        <w:t xml:space="preserve"> "SDP: Session Description Protocol</w:t>
      </w:r>
      <w:r w:rsidRPr="006F0A95">
        <w:rPr>
          <w:lang w:val="fr-FR"/>
        </w:rPr>
        <w:t>"</w:t>
      </w:r>
      <w:r w:rsidRPr="00B7745D">
        <w:rPr>
          <w:lang w:val="fr-FR"/>
        </w:rPr>
        <w:t>.</w:t>
      </w:r>
    </w:p>
    <w:p w14:paraId="009F08F9" w14:textId="34730A56" w:rsidR="00C0298A" w:rsidRPr="00FE5F75" w:rsidRDefault="00C0298A" w:rsidP="00C0298A">
      <w:pPr>
        <w:pStyle w:val="EX"/>
      </w:pPr>
      <w:r w:rsidRPr="00FE5F75">
        <w:t>[84]</w:t>
      </w:r>
      <w:r w:rsidRPr="00FE5F75">
        <w:tab/>
        <w:t>3GPP TS 36.455: "Evolved Universal Terrestrial Radio Access (E-UTRA); LTE Positioning Protocol A (</w:t>
      </w:r>
      <w:proofErr w:type="spellStart"/>
      <w:r w:rsidRPr="00FE5F75">
        <w:t>LPPa</w:t>
      </w:r>
      <w:proofErr w:type="spellEnd"/>
      <w:r w:rsidRPr="00FE5F75">
        <w:t>) ".</w:t>
      </w:r>
    </w:p>
    <w:p w14:paraId="7027DF44" w14:textId="0180671D" w:rsidR="00C0298A" w:rsidRPr="00FE5F75" w:rsidRDefault="00C0298A" w:rsidP="00C0298A">
      <w:pPr>
        <w:pStyle w:val="EX"/>
      </w:pPr>
      <w:r w:rsidRPr="00FE5F75">
        <w:t>[85]</w:t>
      </w:r>
      <w:r w:rsidRPr="00FE5F75">
        <w:tab/>
        <w:t>3GPP TS 37.355: "LTE Positioning Protocol (LPP) ".</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w:t>
      </w:r>
      <w:proofErr w:type="spellStart"/>
      <w:r w:rsidRPr="00920654">
        <w:t>NRPPa</w:t>
      </w:r>
      <w:proofErr w:type="spellEnd"/>
      <w:r w:rsidRPr="00920654">
        <w:t>)".</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35A389DC" w14:textId="706E424E"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1CAA76A" w14:textId="66090DCC" w:rsidR="00D5109B" w:rsidRDefault="00D5109B" w:rsidP="00D5109B">
      <w:pPr>
        <w:pStyle w:val="EX"/>
        <w:rPr>
          <w:ins w:id="8" w:author="Pierre Courbon" w:date="2022-07-05T15:39:00Z"/>
        </w:rPr>
      </w:pPr>
      <w:ins w:id="9" w:author="Pierre Courbon" w:date="2022-07-05T15:39: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04632673" w14:textId="77777777" w:rsidR="00D5109B" w:rsidRDefault="00D5109B" w:rsidP="00D5109B">
      <w:pPr>
        <w:pStyle w:val="EX"/>
        <w:rPr>
          <w:ins w:id="10" w:author="Pierre Courbon" w:date="2022-07-05T15:39:00Z"/>
        </w:rPr>
      </w:pPr>
    </w:p>
    <w:p w14:paraId="260C7139" w14:textId="30F3198F"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7332E28D" w14:textId="649CB7BD"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1ADB4494" w14:textId="3C45610A" w:rsidR="00573177" w:rsidRPr="00760004" w:rsidRDefault="00573177" w:rsidP="00573177">
      <w:pPr>
        <w:pStyle w:val="Titre4"/>
      </w:pPr>
      <w:bookmarkStart w:id="11" w:name="_Toc106028062"/>
      <w:r w:rsidRPr="00760004">
        <w:t>6.2.3.</w:t>
      </w:r>
      <w:r w:rsidR="000D4C6D" w:rsidRPr="00760004">
        <w:t>2</w:t>
      </w:r>
      <w:r w:rsidRPr="00760004">
        <w:tab/>
        <w:t xml:space="preserve">Generation of </w:t>
      </w:r>
      <w:proofErr w:type="spellStart"/>
      <w:r w:rsidRPr="00760004">
        <w:t>xIRI</w:t>
      </w:r>
      <w:proofErr w:type="spellEnd"/>
      <w:r w:rsidRPr="00760004">
        <w:t xml:space="preserve"> at </w:t>
      </w:r>
      <w:r w:rsidR="005C6EC0" w:rsidRPr="00760004">
        <w:t xml:space="preserve">IRI-POI in </w:t>
      </w:r>
      <w:r w:rsidRPr="00760004">
        <w:t>SMF over LI_X2</w:t>
      </w:r>
      <w:bookmarkEnd w:id="11"/>
    </w:p>
    <w:p w14:paraId="1072A605" w14:textId="63C0E948" w:rsidR="000D4C6D" w:rsidRPr="00760004" w:rsidRDefault="000D4C6D" w:rsidP="00FC1C6A">
      <w:pPr>
        <w:pStyle w:val="Titre5"/>
      </w:pPr>
      <w:bookmarkStart w:id="12" w:name="_Toc106028063"/>
      <w:r w:rsidRPr="00760004">
        <w:t>6.2.3.2.1</w:t>
      </w:r>
      <w:r w:rsidRPr="00760004">
        <w:tab/>
        <w:t>General</w:t>
      </w:r>
      <w:bookmarkEnd w:id="12"/>
    </w:p>
    <w:p w14:paraId="265FC141" w14:textId="19EF34A5" w:rsidR="006C2C35" w:rsidRPr="00760004" w:rsidRDefault="006C2C35" w:rsidP="006C2C35">
      <w:r w:rsidRPr="00760004">
        <w:t xml:space="preserve">The IRI-POI present in the SMF shall send the </w:t>
      </w:r>
      <w:proofErr w:type="spellStart"/>
      <w:r w:rsidRPr="00760004">
        <w:t>xIRIs</w:t>
      </w:r>
      <w:proofErr w:type="spellEnd"/>
      <w:r w:rsidRPr="00760004">
        <w:t xml:space="preserve"> over LI_X2 for each of the events listed in TS 33.127 [5] clause 6.2.3.3, the details of which are described in the following </w:t>
      </w:r>
      <w:r w:rsidR="00121B08">
        <w:t>clause</w:t>
      </w:r>
      <w:r w:rsidRPr="00760004">
        <w:t>s.</w:t>
      </w:r>
      <w:r w:rsidR="00E430D4" w:rsidRPr="00E430D4">
        <w:t xml:space="preserve"> </w:t>
      </w:r>
      <w:r w:rsidR="00E430D4">
        <w:t xml:space="preserve">The IRI-POI present in the SMF shall also send a </w:t>
      </w:r>
      <w:proofErr w:type="spellStart"/>
      <w:r w:rsidR="00E430D4">
        <w:t>SeparatedLocationReporting</w:t>
      </w:r>
      <w:proofErr w:type="spellEnd"/>
      <w:r w:rsidR="00E430D4">
        <w:t xml:space="preserve"> </w:t>
      </w:r>
      <w:proofErr w:type="spellStart"/>
      <w:r w:rsidR="00E430D4">
        <w:t>xIRI</w:t>
      </w:r>
      <w:proofErr w:type="spellEnd"/>
      <w:r w:rsidR="00E430D4">
        <w:t xml:space="preserve"> (as described in clause 7.3.4.1) when the</w:t>
      </w:r>
      <w:r w:rsidR="00E430D4" w:rsidRPr="00760004">
        <w:t xml:space="preserve"> IRI-POI </w:t>
      </w:r>
      <w:r w:rsidR="00E430D4">
        <w:t>provisioned in the H-SMF d</w:t>
      </w:r>
      <w:r w:rsidR="00E430D4" w:rsidRPr="00760004">
        <w:t xml:space="preserve">etects </w:t>
      </w:r>
      <w:r w:rsidR="00E430D4">
        <w:t xml:space="preserve">that the V-SMF has sent location data via the </w:t>
      </w:r>
      <w:proofErr w:type="spellStart"/>
      <w:r w:rsidR="00E430D4">
        <w:t>HsmfUpdateData</w:t>
      </w:r>
      <w:proofErr w:type="spellEnd"/>
      <w:r w:rsidR="00E430D4">
        <w:t xml:space="preserve"> service operation to the H-SMF that does not otherwise trigger an existing SMF record type.</w:t>
      </w:r>
    </w:p>
    <w:p w14:paraId="1B05662C" w14:textId="7C60C7EC" w:rsidR="000D4C6D" w:rsidRPr="00760004" w:rsidRDefault="000D4C6D" w:rsidP="000D4C6D">
      <w:pPr>
        <w:pStyle w:val="Titre5"/>
      </w:pPr>
      <w:bookmarkStart w:id="13" w:name="_Toc10602806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3"/>
    </w:p>
    <w:p w14:paraId="36DB4F4B" w14:textId="1B2416D2" w:rsidR="006301D0" w:rsidRPr="00760004" w:rsidRDefault="000D4C6D" w:rsidP="000D4C6D">
      <w:r w:rsidRPr="00760004">
        <w:t>The IRI</w:t>
      </w:r>
      <w:r w:rsidR="002C471A"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SMFPDUSessionEstablishment</w:t>
      </w:r>
      <w:proofErr w:type="spellEnd"/>
      <w:r w:rsidR="00D17D59" w:rsidRPr="00760004">
        <w:t xml:space="preserve"> record</w:t>
      </w:r>
      <w:r w:rsidR="002C471A" w:rsidRPr="00760004">
        <w:t xml:space="preserve"> </w:t>
      </w:r>
      <w:r w:rsidRPr="00760004">
        <w:t xml:space="preserve">when the IRI-POI present in the SMF detects that a PDU session has been established for the target UE. </w:t>
      </w:r>
      <w:r w:rsidR="006301D0" w:rsidRPr="00760004">
        <w:t xml:space="preserve">The IRI-POI present in the SMF shall generate the </w:t>
      </w:r>
      <w:proofErr w:type="spellStart"/>
      <w:r w:rsidR="006301D0" w:rsidRPr="00760004">
        <w:t>xIRI</w:t>
      </w:r>
      <w:proofErr w:type="spellEnd"/>
      <w:r w:rsidR="006301D0" w:rsidRPr="00760004">
        <w:t xml:space="preserve">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w:t>
      </w:r>
      <w:proofErr w:type="spellStart"/>
      <w:r w:rsidR="008E1F33" w:rsidRPr="005126F7">
        <w:lastRenderedPageBreak/>
        <w:t>Npcf_SMPolicyControl_Create</w:t>
      </w:r>
      <w:proofErr w:type="spellEnd"/>
      <w:r w:rsidR="008E1F33" w:rsidRPr="005126F7">
        <w:t xml:space="preserve"> </w:t>
      </w:r>
      <w:r w:rsidR="008E1F33" w:rsidRPr="000D6851">
        <w:t xml:space="preserve">response from the PCF for the target UE in response to </w:t>
      </w:r>
      <w:proofErr w:type="spellStart"/>
      <w:r w:rsidR="008E1F33" w:rsidRPr="00995C8C">
        <w:t>Npcf_SMPolicyControl_Create</w:t>
      </w:r>
      <w:proofErr w:type="spellEnd"/>
      <w:r w:rsidR="008E1F33" w:rsidRPr="00995C8C">
        <w:t xml:space="preserve"> request sent by SMF to PCF including PCC rules which traffic control policy data contains either a </w:t>
      </w:r>
      <w:proofErr w:type="spellStart"/>
      <w:r w:rsidR="008E1F33" w:rsidRPr="00995C8C">
        <w:t>routeToLocs</w:t>
      </w:r>
      <w:proofErr w:type="spellEnd"/>
      <w:r w:rsidR="008E1F33" w:rsidRPr="00995C8C">
        <w:t xml:space="preserve"> IE or </w:t>
      </w:r>
      <w:proofErr w:type="spellStart"/>
      <w:r w:rsidR="008E1F33">
        <w:t>trafficSteeringPolIdDl</w:t>
      </w:r>
      <w:proofErr w:type="spellEnd"/>
      <w:r w:rsidR="008E1F33">
        <w:t xml:space="preserve"> IE and/or </w:t>
      </w:r>
      <w:proofErr w:type="spellStart"/>
      <w:r w:rsidR="008E1F33">
        <w:t>trafficSteeringPolIdUl</w:t>
      </w:r>
      <w:proofErr w:type="spellEnd"/>
      <w:r w:rsidR="008E1F33">
        <w:t xml:space="preserve"> </w:t>
      </w:r>
      <w:r w:rsidR="008E1F33" w:rsidRPr="00995C8C">
        <w:t>IE</w:t>
      </w:r>
      <w:r w:rsidR="008E1F33">
        <w:t xml:space="preserve">, SMF includes them in the </w:t>
      </w:r>
      <w:proofErr w:type="spellStart"/>
      <w:r w:rsidR="008E1F33">
        <w:t>xIRI</w:t>
      </w:r>
      <w:proofErr w:type="spellEnd"/>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t>-</w:t>
      </w:r>
      <w:r w:rsidRPr="00760004">
        <w:tab/>
      </w:r>
      <w:r w:rsidR="006301D0" w:rsidRPr="00760004">
        <w:t>For a home-routed roaming scenario, the SMF in the HPLMN (</w:t>
      </w:r>
      <w:proofErr w:type="gramStart"/>
      <w:r w:rsidR="006301D0" w:rsidRPr="00760004">
        <w:t>i.e.</w:t>
      </w:r>
      <w:proofErr w:type="gramEnd"/>
      <w:r w:rsidR="006301D0" w:rsidRPr="00760004">
        <w:t xml:space="preserve"> H-SMF) sends the N16: </w:t>
      </w:r>
      <w:proofErr w:type="spellStart"/>
      <w:r w:rsidR="006301D0" w:rsidRPr="00760004">
        <w:t>Nsmf_PDU_Session_Create</w:t>
      </w:r>
      <w:proofErr w:type="spellEnd"/>
      <w:r w:rsidR="006301D0" w:rsidRPr="00760004">
        <w:t xml:space="preserv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proofErr w:type="spellStart"/>
      <w:r w:rsidR="00D17D59" w:rsidRPr="00760004">
        <w:t>SMFPDUSessionEstablishment</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proofErr w:type="spellStart"/>
            <w:r w:rsidRPr="00760004">
              <w:t>s</w:t>
            </w:r>
            <w:r w:rsidR="00E22B30" w:rsidRPr="00760004">
              <w:t>UPI</w:t>
            </w:r>
            <w:proofErr w:type="spellEnd"/>
          </w:p>
        </w:tc>
        <w:tc>
          <w:tcPr>
            <w:tcW w:w="6521" w:type="dxa"/>
          </w:tcPr>
          <w:p w14:paraId="283866A5" w14:textId="386876C2" w:rsidR="000D4C6D" w:rsidRPr="00760004" w:rsidRDefault="000D4C6D" w:rsidP="000D4C6D">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proofErr w:type="spellStart"/>
            <w:r w:rsidRPr="00760004">
              <w:t>s</w:t>
            </w:r>
            <w:r w:rsidR="00E22B30" w:rsidRPr="00760004">
              <w:t>UPI</w:t>
            </w:r>
            <w:r w:rsidRPr="00760004">
              <w:t>Unauthenticated</w:t>
            </w:r>
            <w:proofErr w:type="spellEnd"/>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proofErr w:type="spellStart"/>
            <w:r w:rsidRPr="00760004">
              <w:t>p</w:t>
            </w:r>
            <w:r w:rsidR="00E22B30" w:rsidRPr="00760004">
              <w:t>EI</w:t>
            </w:r>
            <w:proofErr w:type="spellEnd"/>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proofErr w:type="spellStart"/>
            <w:r w:rsidRPr="00760004">
              <w:t>g</w:t>
            </w:r>
            <w:r w:rsidR="00E22B30" w:rsidRPr="00760004">
              <w:t>PSI</w:t>
            </w:r>
            <w:proofErr w:type="spellEnd"/>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proofErr w:type="spellStart"/>
            <w:r w:rsidRPr="00760004">
              <w:t>p</w:t>
            </w:r>
            <w:r w:rsidR="00E22B30" w:rsidRPr="00760004">
              <w:t>DU</w:t>
            </w:r>
            <w:r w:rsidRPr="00760004">
              <w:t>SessionID</w:t>
            </w:r>
            <w:proofErr w:type="spellEnd"/>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proofErr w:type="spellStart"/>
            <w:r w:rsidRPr="00760004">
              <w:t>g</w:t>
            </w:r>
            <w:r w:rsidR="00E22B30" w:rsidRPr="00760004">
              <w:t>TP</w:t>
            </w:r>
            <w:r w:rsidRPr="00760004">
              <w:t>TunnelID</w:t>
            </w:r>
            <w:proofErr w:type="spellEnd"/>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proofErr w:type="spellStart"/>
            <w:r w:rsidRPr="00760004">
              <w:t>p</w:t>
            </w:r>
            <w:r w:rsidR="00E22B30" w:rsidRPr="00760004">
              <w:t>DU</w:t>
            </w:r>
            <w:r w:rsidRPr="00760004">
              <w:t>SessionType</w:t>
            </w:r>
            <w:proofErr w:type="spellEnd"/>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proofErr w:type="spellStart"/>
            <w:r w:rsidRPr="00760004">
              <w:t>sNSSAI</w:t>
            </w:r>
            <w:proofErr w:type="spellEnd"/>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proofErr w:type="spellStart"/>
            <w:r w:rsidRPr="00760004">
              <w:t>u</w:t>
            </w:r>
            <w:r w:rsidR="00E22B30" w:rsidRPr="00760004">
              <w:t>E</w:t>
            </w:r>
            <w:r w:rsidRPr="00760004">
              <w:t>Endpoint</w:t>
            </w:r>
            <w:proofErr w:type="spellEnd"/>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proofErr w:type="spellStart"/>
            <w:r w:rsidRPr="00760004">
              <w:t>dNN</w:t>
            </w:r>
            <w:proofErr w:type="spellEnd"/>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proofErr w:type="spellStart"/>
            <w:r w:rsidRPr="00760004">
              <w:t>a</w:t>
            </w:r>
            <w:r w:rsidR="00E22B30" w:rsidRPr="00760004">
              <w:t>MF</w:t>
            </w:r>
            <w:r w:rsidRPr="00760004">
              <w:t>ID</w:t>
            </w:r>
            <w:proofErr w:type="spellEnd"/>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proofErr w:type="spellStart"/>
            <w:r w:rsidRPr="00760004">
              <w:t>hSMFURI</w:t>
            </w:r>
            <w:proofErr w:type="spellEnd"/>
          </w:p>
        </w:tc>
        <w:tc>
          <w:tcPr>
            <w:tcW w:w="6521" w:type="dxa"/>
          </w:tcPr>
          <w:p w14:paraId="05CCBAB5" w14:textId="127D160B" w:rsidR="00C47D31" w:rsidRPr="00760004" w:rsidRDefault="00C47D31"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proofErr w:type="spellStart"/>
            <w:r w:rsidRPr="00760004">
              <w:t>requestType</w:t>
            </w:r>
            <w:proofErr w:type="spellEnd"/>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proofErr w:type="spellStart"/>
            <w:r w:rsidRPr="00760004">
              <w:t>accessType</w:t>
            </w:r>
            <w:proofErr w:type="spellEnd"/>
          </w:p>
        </w:tc>
        <w:tc>
          <w:tcPr>
            <w:tcW w:w="6521" w:type="dxa"/>
          </w:tcPr>
          <w:p w14:paraId="73E7AFDD" w14:textId="3C5C68C2" w:rsidR="00C47D31" w:rsidRPr="00760004" w:rsidRDefault="00C47D31" w:rsidP="008C0455">
            <w:pPr>
              <w:pStyle w:val="TAL"/>
            </w:pPr>
            <w:r w:rsidRPr="00760004">
              <w:t>Access type associated with the session (</w:t>
            </w:r>
            <w:proofErr w:type="gramStart"/>
            <w:r w:rsidRPr="00760004">
              <w:t>i.e.</w:t>
            </w:r>
            <w:proofErr w:type="gramEnd"/>
            <w:r w:rsidRPr="00760004">
              <w:t xml:space="preserv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proofErr w:type="spellStart"/>
            <w:r w:rsidRPr="00760004">
              <w:t>r</w:t>
            </w:r>
            <w:r w:rsidR="00E22B30" w:rsidRPr="00760004">
              <w:t>AT</w:t>
            </w:r>
            <w:r w:rsidRPr="00760004">
              <w:t>Type</w:t>
            </w:r>
            <w:proofErr w:type="spellEnd"/>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proofErr w:type="spellStart"/>
            <w:r w:rsidRPr="00760004">
              <w:t>s</w:t>
            </w:r>
            <w:r w:rsidR="00E22B30" w:rsidRPr="00760004">
              <w:t>M</w:t>
            </w:r>
            <w:r w:rsidRPr="00760004">
              <w:t>PDUDNRequest</w:t>
            </w:r>
            <w:proofErr w:type="spellEnd"/>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proofErr w:type="spellStart"/>
            <w:r>
              <w:t>uEEPSPDNConnection</w:t>
            </w:r>
            <w:proofErr w:type="spellEnd"/>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4D1C65">
        <w:trPr>
          <w:jc w:val="center"/>
        </w:trPr>
        <w:tc>
          <w:tcPr>
            <w:tcW w:w="2693" w:type="dxa"/>
          </w:tcPr>
          <w:p w14:paraId="5C39DFED" w14:textId="77777777" w:rsidR="001D65E4" w:rsidRDefault="001D65E4" w:rsidP="004D1C65">
            <w:pPr>
              <w:pStyle w:val="TAL"/>
            </w:pPr>
            <w:r>
              <w:t>ePS5GSComboInfo</w:t>
            </w:r>
          </w:p>
        </w:tc>
        <w:tc>
          <w:tcPr>
            <w:tcW w:w="6521" w:type="dxa"/>
          </w:tcPr>
          <w:p w14:paraId="335080B5" w14:textId="58E6F531" w:rsidR="001D65E4" w:rsidRDefault="001D65E4" w:rsidP="004D1C65">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4D1C65">
            <w:pPr>
              <w:pStyle w:val="TAL"/>
            </w:pPr>
            <w:r>
              <w:t>C</w:t>
            </w:r>
          </w:p>
        </w:tc>
      </w:tr>
      <w:tr w:rsidR="006D7A32" w:rsidRPr="00760004" w14:paraId="17AC074E" w14:textId="77777777" w:rsidTr="001B58A7">
        <w:trPr>
          <w:jc w:val="center"/>
        </w:trPr>
        <w:tc>
          <w:tcPr>
            <w:tcW w:w="2693" w:type="dxa"/>
          </w:tcPr>
          <w:p w14:paraId="06F3A0EC" w14:textId="6DE4817E" w:rsidR="006D7A32" w:rsidRDefault="006D7A32" w:rsidP="006D7A32">
            <w:pPr>
              <w:pStyle w:val="TAL"/>
            </w:pPr>
            <w:proofErr w:type="spellStart"/>
            <w:r>
              <w:t>selectedDNN</w:t>
            </w:r>
            <w:proofErr w:type="spellEnd"/>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1B58A7">
        <w:trPr>
          <w:jc w:val="center"/>
        </w:trPr>
        <w:tc>
          <w:tcPr>
            <w:tcW w:w="2693" w:type="dxa"/>
          </w:tcPr>
          <w:p w14:paraId="3DA0F854" w14:textId="22A50F48" w:rsidR="006D7A32" w:rsidRDefault="006D7A32" w:rsidP="006D7A32">
            <w:pPr>
              <w:pStyle w:val="TAL"/>
            </w:pPr>
            <w:proofErr w:type="spellStart"/>
            <w:r>
              <w:t>servingNetwork</w:t>
            </w:r>
            <w:proofErr w:type="spellEnd"/>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1B58A7">
        <w:trPr>
          <w:jc w:val="center"/>
        </w:trPr>
        <w:tc>
          <w:tcPr>
            <w:tcW w:w="2693" w:type="dxa"/>
          </w:tcPr>
          <w:p w14:paraId="72A870A6" w14:textId="44DE45BF" w:rsidR="006D7A32" w:rsidRDefault="006D7A32" w:rsidP="006D7A32">
            <w:pPr>
              <w:pStyle w:val="TAL"/>
            </w:pPr>
            <w:proofErr w:type="spellStart"/>
            <w:r>
              <w:t>oldPDUSessionID</w:t>
            </w:r>
            <w:proofErr w:type="spellEnd"/>
          </w:p>
        </w:tc>
        <w:tc>
          <w:tcPr>
            <w:tcW w:w="6521" w:type="dxa"/>
          </w:tcPr>
          <w:p w14:paraId="42F67FA6" w14:textId="1E268954" w:rsidR="006D7A32" w:rsidRDefault="006D7A32" w:rsidP="006D7A32">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1B58A7">
        <w:trPr>
          <w:jc w:val="center"/>
        </w:trPr>
        <w:tc>
          <w:tcPr>
            <w:tcW w:w="2693" w:type="dxa"/>
          </w:tcPr>
          <w:p w14:paraId="2C90E54F" w14:textId="0E1CEFBA" w:rsidR="006D7A32" w:rsidRDefault="006D7A32" w:rsidP="006D7A32">
            <w:pPr>
              <w:pStyle w:val="TAL"/>
            </w:pPr>
            <w:proofErr w:type="spellStart"/>
            <w:r>
              <w:t>handoverState</w:t>
            </w:r>
            <w:proofErr w:type="spellEnd"/>
          </w:p>
        </w:tc>
        <w:tc>
          <w:tcPr>
            <w:tcW w:w="6521" w:type="dxa"/>
          </w:tcPr>
          <w:p w14:paraId="4DB9DBFE" w14:textId="07257C4E" w:rsidR="006D7A32" w:rsidRDefault="006D7A32" w:rsidP="006D7A32">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1B58A7">
        <w:trPr>
          <w:jc w:val="center"/>
        </w:trPr>
        <w:tc>
          <w:tcPr>
            <w:tcW w:w="2693" w:type="dxa"/>
          </w:tcPr>
          <w:p w14:paraId="31FDD64A" w14:textId="5D2D61D2" w:rsidR="006D7A32" w:rsidRDefault="006D7A32" w:rsidP="006D7A32">
            <w:pPr>
              <w:pStyle w:val="TAL"/>
            </w:pPr>
            <w:proofErr w:type="spellStart"/>
            <w:r>
              <w:lastRenderedPageBreak/>
              <w:t>gTPTunnelInfo</w:t>
            </w:r>
            <w:proofErr w:type="spellEnd"/>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4D1C65">
        <w:trPr>
          <w:jc w:val="center"/>
        </w:trPr>
        <w:tc>
          <w:tcPr>
            <w:tcW w:w="2693" w:type="dxa"/>
          </w:tcPr>
          <w:p w14:paraId="0D1F31D8" w14:textId="58B7DD53" w:rsidR="006D7A32" w:rsidRDefault="006D7A32" w:rsidP="006D7A32">
            <w:pPr>
              <w:pStyle w:val="TAL"/>
            </w:pPr>
            <w:proofErr w:type="spellStart"/>
            <w:r w:rsidRPr="006800CC">
              <w:t>pCCRules</w:t>
            </w:r>
            <w:proofErr w:type="spellEnd"/>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1B58A7">
        <w:trPr>
          <w:jc w:val="center"/>
        </w:trPr>
        <w:tc>
          <w:tcPr>
            <w:tcW w:w="2693" w:type="dxa"/>
          </w:tcPr>
          <w:p w14:paraId="359C8ABE" w14:textId="77777777" w:rsidR="004615B7" w:rsidRDefault="004615B7" w:rsidP="001B58A7">
            <w:pPr>
              <w:pStyle w:val="TAL"/>
            </w:pPr>
            <w:proofErr w:type="spellStart"/>
            <w:r>
              <w:t>ePSInterworkingIndication</w:t>
            </w:r>
            <w:proofErr w:type="spellEnd"/>
          </w:p>
        </w:tc>
        <w:tc>
          <w:tcPr>
            <w:tcW w:w="6521" w:type="dxa"/>
          </w:tcPr>
          <w:p w14:paraId="51836F78" w14:textId="77777777" w:rsidR="004615B7" w:rsidRDefault="004615B7" w:rsidP="001B58A7">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Pr>
          <w:p w14:paraId="3A581D45" w14:textId="77777777" w:rsidR="004615B7" w:rsidRDefault="004615B7" w:rsidP="001B58A7">
            <w:pPr>
              <w:pStyle w:val="TAL"/>
            </w:pPr>
            <w:r>
              <w:t>M</w:t>
            </w:r>
          </w:p>
        </w:tc>
      </w:tr>
      <w:tr w:rsidR="004615B7" w14:paraId="2597F6DC" w14:textId="77777777" w:rsidTr="001B58A7">
        <w:trPr>
          <w:jc w:val="center"/>
        </w:trPr>
        <w:tc>
          <w:tcPr>
            <w:tcW w:w="2693" w:type="dxa"/>
          </w:tcPr>
          <w:p w14:paraId="61BB9D51" w14:textId="77777777" w:rsidR="004615B7" w:rsidRDefault="004615B7" w:rsidP="001B58A7">
            <w:pPr>
              <w:pStyle w:val="TAL"/>
            </w:pPr>
            <w:proofErr w:type="spellStart"/>
            <w:r>
              <w:t>ePSSubscriberIDs</w:t>
            </w:r>
            <w:proofErr w:type="spellEnd"/>
          </w:p>
        </w:tc>
        <w:tc>
          <w:tcPr>
            <w:tcW w:w="6521" w:type="dxa"/>
          </w:tcPr>
          <w:p w14:paraId="758F0F8E" w14:textId="77777777" w:rsidR="004615B7" w:rsidRDefault="004615B7" w:rsidP="001B58A7">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proofErr w:type="gramStart"/>
            <w:r>
              <w:rPr>
                <w:rFonts w:cs="Arial"/>
                <w:szCs w:val="18"/>
              </w:rPr>
              <w:t>C.See</w:t>
            </w:r>
            <w:proofErr w:type="spellEnd"/>
            <w:proofErr w:type="gramEnd"/>
            <w:r>
              <w:rPr>
                <w:rFonts w:cs="Arial"/>
                <w:szCs w:val="18"/>
              </w:rPr>
              <w:t xml:space="preserve"> TS 29.274 [87] clause 7.2.1 and TS 23.502 [4] clause 4.11.1. </w:t>
            </w:r>
          </w:p>
        </w:tc>
        <w:tc>
          <w:tcPr>
            <w:tcW w:w="708" w:type="dxa"/>
          </w:tcPr>
          <w:p w14:paraId="0C54A058" w14:textId="77777777" w:rsidR="004615B7" w:rsidRDefault="004615B7" w:rsidP="001B58A7">
            <w:pPr>
              <w:pStyle w:val="TAL"/>
            </w:pPr>
            <w:r>
              <w:t>M</w:t>
            </w:r>
          </w:p>
        </w:tc>
      </w:tr>
      <w:tr w:rsidR="004615B7" w14:paraId="7884A6C7" w14:textId="77777777" w:rsidTr="001B58A7">
        <w:trPr>
          <w:jc w:val="center"/>
        </w:trPr>
        <w:tc>
          <w:tcPr>
            <w:tcW w:w="2693" w:type="dxa"/>
          </w:tcPr>
          <w:p w14:paraId="51E613D0" w14:textId="77777777" w:rsidR="004615B7" w:rsidRDefault="004615B7" w:rsidP="001B58A7">
            <w:pPr>
              <w:pStyle w:val="TAL"/>
            </w:pPr>
            <w:proofErr w:type="spellStart"/>
            <w:r>
              <w:t>ePSPdnCnxInfo</w:t>
            </w:r>
            <w:proofErr w:type="spellEnd"/>
          </w:p>
        </w:tc>
        <w:tc>
          <w:tcPr>
            <w:tcW w:w="6521" w:type="dxa"/>
          </w:tcPr>
          <w:p w14:paraId="0292EDC1" w14:textId="77777777" w:rsidR="004615B7" w:rsidRDefault="004615B7"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1B58A7">
            <w:pPr>
              <w:pStyle w:val="TAL"/>
            </w:pPr>
            <w:r>
              <w:t>C</w:t>
            </w:r>
          </w:p>
        </w:tc>
      </w:tr>
      <w:tr w:rsidR="004615B7" w14:paraId="3C02E93A" w14:textId="77777777" w:rsidTr="001B58A7">
        <w:trPr>
          <w:jc w:val="center"/>
        </w:trPr>
        <w:tc>
          <w:tcPr>
            <w:tcW w:w="2693" w:type="dxa"/>
          </w:tcPr>
          <w:p w14:paraId="13FF0C45" w14:textId="77777777" w:rsidR="004615B7" w:rsidRDefault="004615B7" w:rsidP="001B58A7">
            <w:pPr>
              <w:pStyle w:val="TAL"/>
            </w:pPr>
            <w:proofErr w:type="spellStart"/>
            <w:r>
              <w:t>ePSBearerInfo</w:t>
            </w:r>
            <w:proofErr w:type="spellEnd"/>
          </w:p>
        </w:tc>
        <w:tc>
          <w:tcPr>
            <w:tcW w:w="6521" w:type="dxa"/>
          </w:tcPr>
          <w:p w14:paraId="3A865CCD" w14:textId="77777777" w:rsidR="004615B7" w:rsidRDefault="004615B7"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1B58A7">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1B58A7">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1B58A7">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1B58A7">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1B58A7">
            <w:pPr>
              <w:pStyle w:val="TAH"/>
            </w:pPr>
            <w:r>
              <w:t>M/C/O</w:t>
            </w:r>
          </w:p>
        </w:tc>
      </w:tr>
      <w:tr w:rsidR="004615B7" w14:paraId="30124D0F" w14:textId="77777777" w:rsidTr="001B58A7">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1B58A7">
            <w:pPr>
              <w:pStyle w:val="TAL"/>
            </w:pPr>
            <w:proofErr w:type="spellStart"/>
            <w:r>
              <w:t>fiveGSGTPTunnels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1B58A7">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1B58A7">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1B58A7">
        <w:trPr>
          <w:trHeight w:val="104"/>
          <w:jc w:val="center"/>
        </w:trPr>
        <w:tc>
          <w:tcPr>
            <w:tcW w:w="2965" w:type="dxa"/>
          </w:tcPr>
          <w:p w14:paraId="36B734EF" w14:textId="77777777" w:rsidR="004615B7" w:rsidRPr="00760004" w:rsidRDefault="004615B7" w:rsidP="001B58A7">
            <w:pPr>
              <w:pStyle w:val="TAH"/>
            </w:pPr>
            <w:r w:rsidRPr="00760004">
              <w:t>Field name</w:t>
            </w:r>
          </w:p>
        </w:tc>
        <w:tc>
          <w:tcPr>
            <w:tcW w:w="6249" w:type="dxa"/>
          </w:tcPr>
          <w:p w14:paraId="2D768F7D" w14:textId="77777777" w:rsidR="004615B7" w:rsidRPr="00760004" w:rsidRDefault="004615B7" w:rsidP="001B58A7">
            <w:pPr>
              <w:pStyle w:val="TAH"/>
            </w:pPr>
            <w:r w:rsidRPr="00760004">
              <w:t>Description</w:t>
            </w:r>
          </w:p>
        </w:tc>
        <w:tc>
          <w:tcPr>
            <w:tcW w:w="708" w:type="dxa"/>
          </w:tcPr>
          <w:p w14:paraId="386B8002" w14:textId="77777777" w:rsidR="004615B7" w:rsidRPr="00760004" w:rsidRDefault="004615B7" w:rsidP="001B58A7">
            <w:pPr>
              <w:pStyle w:val="TAH"/>
            </w:pPr>
            <w:r w:rsidRPr="00760004">
              <w:t>M/C/O</w:t>
            </w:r>
          </w:p>
        </w:tc>
      </w:tr>
      <w:tr w:rsidR="004615B7" w:rsidRPr="00760004" w14:paraId="5087588C" w14:textId="77777777" w:rsidTr="001B58A7">
        <w:trPr>
          <w:jc w:val="center"/>
        </w:trPr>
        <w:tc>
          <w:tcPr>
            <w:tcW w:w="2965" w:type="dxa"/>
          </w:tcPr>
          <w:p w14:paraId="0B584728" w14:textId="77777777" w:rsidR="004615B7" w:rsidRPr="00760004" w:rsidRDefault="004615B7" w:rsidP="001B58A7">
            <w:pPr>
              <w:pStyle w:val="TAL"/>
            </w:pPr>
            <w:proofErr w:type="spellStart"/>
            <w:r>
              <w:t>uLNGUUPTunnelInformation</w:t>
            </w:r>
            <w:proofErr w:type="spellEnd"/>
          </w:p>
        </w:tc>
        <w:tc>
          <w:tcPr>
            <w:tcW w:w="6249" w:type="dxa"/>
          </w:tcPr>
          <w:p w14:paraId="54AE6E8B" w14:textId="77777777" w:rsidR="004615B7" w:rsidRPr="00C112C5" w:rsidRDefault="004615B7"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42D3C05C" w14:textId="77777777" w:rsidR="004615B7" w:rsidRPr="00760004" w:rsidRDefault="004615B7" w:rsidP="001B58A7">
            <w:pPr>
              <w:pStyle w:val="TAL"/>
            </w:pPr>
            <w:r>
              <w:t>C</w:t>
            </w:r>
          </w:p>
        </w:tc>
      </w:tr>
      <w:tr w:rsidR="004615B7" w:rsidRPr="00760004" w14:paraId="75D9BF5E" w14:textId="77777777" w:rsidTr="001B58A7">
        <w:trPr>
          <w:jc w:val="center"/>
        </w:trPr>
        <w:tc>
          <w:tcPr>
            <w:tcW w:w="2965" w:type="dxa"/>
          </w:tcPr>
          <w:p w14:paraId="735CC581" w14:textId="77777777" w:rsidR="004615B7" w:rsidRDefault="004615B7" w:rsidP="001B58A7">
            <w:pPr>
              <w:pStyle w:val="TAL"/>
            </w:pPr>
            <w:proofErr w:type="spellStart"/>
            <w:r>
              <w:t>additionalULNGUUPTunnelInformation</w:t>
            </w:r>
            <w:proofErr w:type="spellEnd"/>
          </w:p>
        </w:tc>
        <w:tc>
          <w:tcPr>
            <w:tcW w:w="6249" w:type="dxa"/>
          </w:tcPr>
          <w:p w14:paraId="4911CD1D" w14:textId="77777777" w:rsidR="004615B7" w:rsidRDefault="004615B7"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AF6B710" w14:textId="77777777" w:rsidR="004615B7" w:rsidRDefault="004615B7" w:rsidP="001B58A7">
            <w:pPr>
              <w:pStyle w:val="TAL"/>
            </w:pPr>
            <w:r>
              <w:t>C</w:t>
            </w:r>
          </w:p>
        </w:tc>
      </w:tr>
      <w:tr w:rsidR="004615B7" w:rsidRPr="00760004" w14:paraId="516A4C2D" w14:textId="77777777" w:rsidTr="001B58A7">
        <w:trPr>
          <w:jc w:val="center"/>
        </w:trPr>
        <w:tc>
          <w:tcPr>
            <w:tcW w:w="2965" w:type="dxa"/>
          </w:tcPr>
          <w:p w14:paraId="3D8F8231" w14:textId="77777777" w:rsidR="004615B7" w:rsidRDefault="004615B7" w:rsidP="001B58A7">
            <w:pPr>
              <w:pStyle w:val="TAL"/>
            </w:pPr>
            <w:proofErr w:type="spellStart"/>
            <w:r>
              <w:t>dLRANTunnelInformation</w:t>
            </w:r>
            <w:proofErr w:type="spellEnd"/>
          </w:p>
        </w:tc>
        <w:tc>
          <w:tcPr>
            <w:tcW w:w="6249" w:type="dxa"/>
          </w:tcPr>
          <w:p w14:paraId="4582742E" w14:textId="77777777" w:rsidR="004615B7" w:rsidRDefault="004615B7"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38AFF582" w14:textId="77777777" w:rsidR="004615B7" w:rsidRDefault="004615B7" w:rsidP="001B58A7">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1B58A7">
        <w:trPr>
          <w:trHeight w:val="104"/>
          <w:jc w:val="center"/>
        </w:trPr>
        <w:tc>
          <w:tcPr>
            <w:tcW w:w="2965" w:type="dxa"/>
          </w:tcPr>
          <w:p w14:paraId="0927D73F" w14:textId="77777777" w:rsidR="004615B7" w:rsidRPr="00760004" w:rsidRDefault="004615B7" w:rsidP="001B58A7">
            <w:pPr>
              <w:pStyle w:val="TAH"/>
            </w:pPr>
            <w:r w:rsidRPr="00760004">
              <w:t>Field name</w:t>
            </w:r>
          </w:p>
        </w:tc>
        <w:tc>
          <w:tcPr>
            <w:tcW w:w="6249" w:type="dxa"/>
          </w:tcPr>
          <w:p w14:paraId="58793CD0" w14:textId="77777777" w:rsidR="004615B7" w:rsidRPr="00760004" w:rsidRDefault="004615B7" w:rsidP="001B58A7">
            <w:pPr>
              <w:pStyle w:val="TAH"/>
            </w:pPr>
            <w:r w:rsidRPr="00760004">
              <w:t>Description</w:t>
            </w:r>
          </w:p>
        </w:tc>
        <w:tc>
          <w:tcPr>
            <w:tcW w:w="708" w:type="dxa"/>
          </w:tcPr>
          <w:p w14:paraId="3E1EE8DB" w14:textId="77777777" w:rsidR="004615B7" w:rsidRPr="00760004" w:rsidRDefault="004615B7" w:rsidP="001B58A7">
            <w:pPr>
              <w:pStyle w:val="TAH"/>
            </w:pPr>
            <w:r w:rsidRPr="00760004">
              <w:t>M/C/O</w:t>
            </w:r>
          </w:p>
        </w:tc>
      </w:tr>
      <w:tr w:rsidR="004615B7" w:rsidRPr="00760004" w14:paraId="01B822F3" w14:textId="77777777" w:rsidTr="001B58A7">
        <w:trPr>
          <w:jc w:val="center"/>
        </w:trPr>
        <w:tc>
          <w:tcPr>
            <w:tcW w:w="2965" w:type="dxa"/>
          </w:tcPr>
          <w:p w14:paraId="6F907985" w14:textId="77777777" w:rsidR="004615B7" w:rsidRPr="00760004" w:rsidRDefault="004615B7" w:rsidP="001B58A7">
            <w:pPr>
              <w:pStyle w:val="TAL"/>
            </w:pPr>
            <w:proofErr w:type="spellStart"/>
            <w:r>
              <w:t>dLQOSFlowTunnelInformation</w:t>
            </w:r>
            <w:proofErr w:type="spellEnd"/>
          </w:p>
        </w:tc>
        <w:tc>
          <w:tcPr>
            <w:tcW w:w="6249" w:type="dxa"/>
          </w:tcPr>
          <w:p w14:paraId="1492DA15" w14:textId="77777777" w:rsidR="004615B7" w:rsidRPr="00C112C5" w:rsidRDefault="004615B7"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60C5075B" w14:textId="77777777" w:rsidR="004615B7" w:rsidRPr="00760004" w:rsidRDefault="004615B7" w:rsidP="001B58A7">
            <w:pPr>
              <w:pStyle w:val="TAL"/>
            </w:pPr>
            <w:r>
              <w:t>C</w:t>
            </w:r>
          </w:p>
        </w:tc>
      </w:tr>
      <w:tr w:rsidR="004615B7" w:rsidRPr="00760004" w14:paraId="6EC277F9" w14:textId="77777777" w:rsidTr="001B58A7">
        <w:trPr>
          <w:jc w:val="center"/>
        </w:trPr>
        <w:tc>
          <w:tcPr>
            <w:tcW w:w="2965" w:type="dxa"/>
          </w:tcPr>
          <w:p w14:paraId="1021858B" w14:textId="77777777" w:rsidR="004615B7" w:rsidRDefault="004615B7" w:rsidP="001B58A7">
            <w:pPr>
              <w:pStyle w:val="TAL"/>
            </w:pPr>
            <w:proofErr w:type="spellStart"/>
            <w:r>
              <w:t>additionalDLQOSFlowTunnelInformation</w:t>
            </w:r>
            <w:proofErr w:type="spellEnd"/>
          </w:p>
        </w:tc>
        <w:tc>
          <w:tcPr>
            <w:tcW w:w="6249" w:type="dxa"/>
          </w:tcPr>
          <w:p w14:paraId="710CE0FD" w14:textId="77777777" w:rsidR="004615B7" w:rsidRDefault="004615B7"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620434C" w14:textId="77777777" w:rsidR="004615B7" w:rsidRDefault="004615B7" w:rsidP="001B58A7">
            <w:pPr>
              <w:pStyle w:val="TAL"/>
            </w:pPr>
            <w:r>
              <w:t>C</w:t>
            </w:r>
          </w:p>
        </w:tc>
      </w:tr>
      <w:tr w:rsidR="004615B7" w:rsidRPr="00760004" w14:paraId="6C96E925" w14:textId="77777777" w:rsidTr="001B58A7">
        <w:trPr>
          <w:jc w:val="center"/>
        </w:trPr>
        <w:tc>
          <w:tcPr>
            <w:tcW w:w="2965" w:type="dxa"/>
          </w:tcPr>
          <w:p w14:paraId="35818298" w14:textId="77777777" w:rsidR="004615B7" w:rsidRDefault="004615B7" w:rsidP="001B58A7">
            <w:pPr>
              <w:pStyle w:val="TAL"/>
            </w:pPr>
            <w:proofErr w:type="spellStart"/>
            <w:r>
              <w:t>redundantDLQOSFlowTunnelInformation</w:t>
            </w:r>
            <w:proofErr w:type="spellEnd"/>
          </w:p>
        </w:tc>
        <w:tc>
          <w:tcPr>
            <w:tcW w:w="6249" w:type="dxa"/>
          </w:tcPr>
          <w:p w14:paraId="447BD3DD" w14:textId="77777777" w:rsidR="004615B7" w:rsidRDefault="004615B7"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5D7BAC89" w14:textId="77777777" w:rsidR="004615B7" w:rsidRDefault="004615B7" w:rsidP="001B58A7">
            <w:pPr>
              <w:pStyle w:val="TAL"/>
            </w:pPr>
            <w:r>
              <w:t>C</w:t>
            </w:r>
          </w:p>
        </w:tc>
      </w:tr>
      <w:tr w:rsidR="004615B7" w:rsidRPr="00760004" w14:paraId="18ED6DC2" w14:textId="77777777" w:rsidTr="001B58A7">
        <w:trPr>
          <w:jc w:val="center"/>
        </w:trPr>
        <w:tc>
          <w:tcPr>
            <w:tcW w:w="2965" w:type="dxa"/>
          </w:tcPr>
          <w:p w14:paraId="747B276D" w14:textId="77777777" w:rsidR="004615B7" w:rsidRDefault="004615B7" w:rsidP="001B58A7">
            <w:pPr>
              <w:pStyle w:val="TAL"/>
            </w:pPr>
            <w:proofErr w:type="spellStart"/>
            <w:r>
              <w:t>additionalredundantDLQOSFlowTunnelInformation</w:t>
            </w:r>
            <w:proofErr w:type="spellEnd"/>
          </w:p>
        </w:tc>
        <w:tc>
          <w:tcPr>
            <w:tcW w:w="6249" w:type="dxa"/>
          </w:tcPr>
          <w:p w14:paraId="33A46B85" w14:textId="77777777" w:rsidR="004615B7" w:rsidRDefault="004615B7"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45BDAEF3" w14:textId="77777777" w:rsidR="004615B7" w:rsidRDefault="004615B7" w:rsidP="001B58A7">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 xml:space="preserve">Table 6.2.3-1E: Payload of </w:t>
      </w:r>
      <w:proofErr w:type="spellStart"/>
      <w:r>
        <w:t>PCCrule</w:t>
      </w:r>
      <w:proofErr w:type="spellEnd"/>
      <w:r>
        <w:t xml:space="preserv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1B58A7">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1B58A7">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1B58A7">
            <w:pPr>
              <w:pStyle w:val="TAH"/>
            </w:pPr>
            <w:r w:rsidRPr="00760004">
              <w:t>M/C/O</w:t>
            </w:r>
          </w:p>
        </w:tc>
      </w:tr>
      <w:tr w:rsidR="004615B7" w14:paraId="64492A56"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1B58A7">
            <w:pPr>
              <w:pStyle w:val="TAL"/>
            </w:pPr>
            <w:proofErr w:type="spellStart"/>
            <w: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1B58A7">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1B58A7">
            <w:pPr>
              <w:pStyle w:val="TAL"/>
            </w:pPr>
            <w:r>
              <w:t>M</w:t>
            </w:r>
          </w:p>
        </w:tc>
      </w:tr>
      <w:tr w:rsidR="004615B7" w:rsidRPr="008C46CE" w14:paraId="38E3F41E" w14:textId="77777777" w:rsidTr="001B58A7">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1B58A7">
            <w:pPr>
              <w:pStyle w:val="TAL"/>
            </w:pPr>
            <w:proofErr w:type="spellStart"/>
            <w: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77777777" w:rsidR="004615B7" w:rsidRPr="001834EE" w:rsidRDefault="004615B7" w:rsidP="001B58A7">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1B58A7">
            <w:pPr>
              <w:pStyle w:val="TAL"/>
            </w:pPr>
            <w:r>
              <w:t xml:space="preserve">C </w:t>
            </w:r>
          </w:p>
        </w:tc>
      </w:tr>
      <w:tr w:rsidR="004615B7" w:rsidRPr="008C46CE" w14:paraId="7B8E320E"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18F65F" w14:textId="77777777" w:rsidR="004615B7" w:rsidRPr="00340E36" w:rsidRDefault="004615B7" w:rsidP="001B58A7">
            <w:pPr>
              <w:pStyle w:val="TAL"/>
            </w:pPr>
            <w:proofErr w:type="spellStart"/>
            <w:r>
              <w:t>pFD</w:t>
            </w:r>
            <w:proofErr w:type="spellEnd"/>
          </w:p>
        </w:tc>
        <w:tc>
          <w:tcPr>
            <w:tcW w:w="6519" w:type="dxa"/>
            <w:tcBorders>
              <w:top w:val="single" w:sz="4" w:space="0" w:color="auto"/>
              <w:left w:val="single" w:sz="4" w:space="0" w:color="auto"/>
              <w:bottom w:val="single" w:sz="4" w:space="0" w:color="auto"/>
              <w:right w:val="single" w:sz="4" w:space="0" w:color="auto"/>
            </w:tcBorders>
          </w:tcPr>
          <w:p w14:paraId="04B05B54" w14:textId="6E3B0758" w:rsidR="004615B7" w:rsidRPr="00E4510D" w:rsidRDefault="004615B7" w:rsidP="001B58A7">
            <w:pPr>
              <w:pStyle w:val="TAL"/>
            </w:pPr>
            <w:r>
              <w:t>P</w:t>
            </w:r>
            <w:ins w:id="14" w:author="Pierre Courbon" w:date="2022-07-05T15:39:00Z">
              <w:r w:rsidR="00D5109B">
                <w:t>acket</w:t>
              </w:r>
            </w:ins>
            <w:del w:id="15" w:author="Pierre Courbon" w:date="2022-07-05T15:40:00Z">
              <w:r w:rsidDel="00D5109B">
                <w:delText>olicy</w:delText>
              </w:r>
            </w:del>
            <w:r>
              <w:t xml:space="preserve"> flow description (PFD) associated with the </w:t>
            </w:r>
            <w:proofErr w:type="spellStart"/>
            <w:r>
              <w:t>appId</w:t>
            </w:r>
            <w:proofErr w:type="spellEnd"/>
            <w:r>
              <w:t>. It is defined in TS 29</w:t>
            </w:r>
            <w:ins w:id="16" w:author="Pierre Courbon" w:date="2022-07-05T15:40:00Z">
              <w:r w:rsidR="00D5109B">
                <w:t>.551</w:t>
              </w:r>
            </w:ins>
            <w:r>
              <w:t>.</w:t>
            </w:r>
            <w:del w:id="17" w:author="Pierre Courbon" w:date="2022-07-05T15:41:00Z">
              <w:r w:rsidDel="00D5109B">
                <w:delText>122</w:delText>
              </w:r>
            </w:del>
            <w:r>
              <w:t xml:space="preserve"> [</w:t>
            </w:r>
            <w:ins w:id="18" w:author="Pierre Courbon" w:date="2022-07-05T15:40:00Z">
              <w:r w:rsidR="00D5109B">
                <w:t>AA</w:t>
              </w:r>
            </w:ins>
            <w:del w:id="19" w:author="Pierre Courbon" w:date="2022-07-05T15:40:00Z">
              <w:r w:rsidDel="00D5109B">
                <w:delText>63</w:delText>
              </w:r>
            </w:del>
            <w:r>
              <w:t xml:space="preserve">] table </w:t>
            </w:r>
            <w:r w:rsidRPr="00015E86">
              <w:t>5.</w:t>
            </w:r>
            <w:ins w:id="20" w:author="Pierre Courbon" w:date="2022-07-05T15:42:00Z">
              <w:r w:rsidR="00D5109B">
                <w:t>6.2.5-1</w:t>
              </w:r>
            </w:ins>
            <w:del w:id="21" w:author="Pierre Courbon" w:date="2022-07-05T15:42:00Z">
              <w:r w:rsidRPr="00015E86" w:rsidDel="00D5109B">
                <w:delText>11.2.1.4-1</w:delText>
              </w:r>
            </w:del>
            <w:r>
              <w:t xml:space="preserve"> (NOTE 1).</w:t>
            </w:r>
          </w:p>
        </w:tc>
        <w:tc>
          <w:tcPr>
            <w:tcW w:w="713" w:type="dxa"/>
            <w:tcBorders>
              <w:top w:val="single" w:sz="4" w:space="0" w:color="auto"/>
              <w:left w:val="single" w:sz="4" w:space="0" w:color="auto"/>
              <w:bottom w:val="single" w:sz="4" w:space="0" w:color="auto"/>
              <w:right w:val="single" w:sz="4" w:space="0" w:color="auto"/>
            </w:tcBorders>
          </w:tcPr>
          <w:p w14:paraId="7CAC5D8F" w14:textId="77777777" w:rsidR="004615B7" w:rsidRPr="00E4510D" w:rsidRDefault="004615B7" w:rsidP="001B58A7">
            <w:pPr>
              <w:pStyle w:val="TAL"/>
            </w:pPr>
            <w:r w:rsidRPr="00762570">
              <w:t>C</w:t>
            </w:r>
          </w:p>
        </w:tc>
      </w:tr>
      <w:tr w:rsidR="004615B7" w:rsidRPr="008C46CE" w14:paraId="06D98BB1"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1B58A7">
            <w:pPr>
              <w:pStyle w:val="TAL"/>
            </w:pPr>
            <w:proofErr w:type="spellStart"/>
            <w:r>
              <w:t>flowInfos</w:t>
            </w:r>
            <w:proofErr w:type="spellEnd"/>
          </w:p>
        </w:tc>
        <w:tc>
          <w:tcPr>
            <w:tcW w:w="6519" w:type="dxa"/>
            <w:tcBorders>
              <w:top w:val="single" w:sz="4" w:space="0" w:color="auto"/>
              <w:left w:val="single" w:sz="4" w:space="0" w:color="auto"/>
              <w:bottom w:val="single" w:sz="4" w:space="0" w:color="auto"/>
              <w:right w:val="single" w:sz="4" w:space="0" w:color="auto"/>
            </w:tcBorders>
          </w:tcPr>
          <w:p w14:paraId="759D64DF" w14:textId="77777777" w:rsidR="004615B7" w:rsidRPr="00E4510D" w:rsidRDefault="004615B7" w:rsidP="001B58A7">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w:t>
            </w:r>
            <w:proofErr w:type="spellStart"/>
            <w:r>
              <w:t>FlowInfos</w:t>
            </w:r>
            <w:proofErr w:type="spellEnd"/>
            <w:r>
              <w:t xml:space="preserve">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1B58A7">
            <w:pPr>
              <w:pStyle w:val="TAL"/>
            </w:pPr>
            <w:r w:rsidRPr="00762570">
              <w:t>C</w:t>
            </w:r>
          </w:p>
        </w:tc>
      </w:tr>
      <w:tr w:rsidR="004615B7" w:rsidRPr="008C46CE" w14:paraId="614C6D83"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1B58A7">
            <w:pPr>
              <w:pStyle w:val="TAL"/>
            </w:pPr>
            <w:proofErr w:type="spellStart"/>
            <w:r>
              <w:t>appReloc</w:t>
            </w:r>
            <w:proofErr w:type="spellEnd"/>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1B58A7">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1B58A7">
            <w:pPr>
              <w:pStyle w:val="TAL"/>
            </w:pPr>
            <w:r w:rsidRPr="00762570">
              <w:t>C</w:t>
            </w:r>
          </w:p>
        </w:tc>
      </w:tr>
      <w:tr w:rsidR="004615B7" w:rsidRPr="008C46CE" w14:paraId="2F7B1447"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1B58A7">
            <w:pPr>
              <w:pStyle w:val="TAL"/>
            </w:pPr>
            <w:proofErr w:type="spellStart"/>
            <w:r>
              <w:t>simConnInd</w:t>
            </w:r>
            <w:proofErr w:type="spellEnd"/>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1B58A7">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1B58A7">
            <w:pPr>
              <w:pStyle w:val="TAL"/>
            </w:pPr>
            <w:r w:rsidRPr="00762570">
              <w:t>C</w:t>
            </w:r>
          </w:p>
        </w:tc>
      </w:tr>
      <w:tr w:rsidR="004615B7" w:rsidRPr="008C46CE" w14:paraId="56A5B822"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1B58A7">
            <w:pPr>
              <w:pStyle w:val="TAL"/>
            </w:pPr>
            <w:proofErr w:type="spellStart"/>
            <w:r>
              <w:t>simConnTerm</w:t>
            </w:r>
            <w:proofErr w:type="spellEnd"/>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1B58A7">
            <w:pPr>
              <w:pStyle w:val="TAL"/>
            </w:pPr>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1B58A7">
            <w:pPr>
              <w:pStyle w:val="TAL"/>
            </w:pPr>
            <w:r w:rsidRPr="00762570">
              <w:t>C</w:t>
            </w:r>
          </w:p>
        </w:tc>
      </w:tr>
      <w:tr w:rsidR="004615B7" w:rsidRPr="008C46CE" w14:paraId="61131960"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1B58A7">
            <w:pPr>
              <w:pStyle w:val="TAL"/>
            </w:pPr>
            <w:proofErr w:type="spellStart"/>
            <w:r>
              <w:t>maxAllowedUpLat</w:t>
            </w:r>
            <w:proofErr w:type="spellEnd"/>
          </w:p>
        </w:tc>
        <w:tc>
          <w:tcPr>
            <w:tcW w:w="6519" w:type="dxa"/>
            <w:tcBorders>
              <w:top w:val="single" w:sz="4" w:space="0" w:color="auto"/>
              <w:left w:val="single" w:sz="4" w:space="0" w:color="auto"/>
              <w:bottom w:val="single" w:sz="4" w:space="0" w:color="auto"/>
              <w:right w:val="single" w:sz="4" w:space="0" w:color="auto"/>
            </w:tcBorders>
          </w:tcPr>
          <w:p w14:paraId="42BFB3E1" w14:textId="77777777" w:rsidR="004615B7" w:rsidRPr="008402FD" w:rsidRDefault="004615B7" w:rsidP="001B58A7">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1B58A7">
            <w:pPr>
              <w:pStyle w:val="TAL"/>
            </w:pPr>
            <w:r w:rsidRPr="00762570">
              <w:t>C</w:t>
            </w:r>
          </w:p>
        </w:tc>
      </w:tr>
      <w:tr w:rsidR="004615B7" w:rsidRPr="008C46CE" w14:paraId="4823FA6C"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1B58A7">
            <w:pPr>
              <w:pStyle w:val="TAL"/>
            </w:pPr>
            <w:proofErr w:type="spellStart"/>
            <w:r>
              <w:t>routeToLocs</w:t>
            </w:r>
            <w:proofErr w:type="spellEnd"/>
          </w:p>
        </w:tc>
        <w:tc>
          <w:tcPr>
            <w:tcW w:w="6519" w:type="dxa"/>
            <w:tcBorders>
              <w:top w:val="single" w:sz="4" w:space="0" w:color="auto"/>
              <w:left w:val="single" w:sz="4" w:space="0" w:color="auto"/>
              <w:bottom w:val="single" w:sz="4" w:space="0" w:color="auto"/>
              <w:right w:val="single" w:sz="4" w:space="0" w:color="auto"/>
            </w:tcBorders>
          </w:tcPr>
          <w:p w14:paraId="7ADB2372" w14:textId="77777777" w:rsidR="004615B7" w:rsidRPr="00EA5CE2" w:rsidRDefault="004615B7" w:rsidP="001B58A7">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1B58A7">
            <w:pPr>
              <w:pStyle w:val="TAL"/>
            </w:pPr>
            <w:r w:rsidRPr="00762570">
              <w:t>C</w:t>
            </w:r>
          </w:p>
        </w:tc>
      </w:tr>
      <w:tr w:rsidR="004615B7" w:rsidRPr="008C46CE" w14:paraId="044FB9D1" w14:textId="77777777" w:rsidTr="001B58A7">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1B58A7">
            <w:pPr>
              <w:pStyle w:val="TAL"/>
            </w:pPr>
            <w:proofErr w:type="spellStart"/>
            <w:r w:rsidRPr="00E24D9F">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Pr>
          <w:p w14:paraId="005B3BB4" w14:textId="77777777" w:rsidR="004615B7" w:rsidRPr="00EA5CE2" w:rsidRDefault="004615B7" w:rsidP="001B58A7">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1B58A7">
            <w:pPr>
              <w:pStyle w:val="TAL"/>
            </w:pPr>
            <w:r w:rsidRPr="00762570">
              <w:t>C</w:t>
            </w:r>
          </w:p>
        </w:tc>
      </w:tr>
      <w:tr w:rsidR="00575453" w:rsidRPr="00497915" w14:paraId="7D078697" w14:textId="77777777" w:rsidTr="0057545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3EBE00" w14:textId="5A8DF582" w:rsidR="00575453" w:rsidRPr="00887CD4" w:rsidRDefault="00575453" w:rsidP="00023239">
            <w:pPr>
              <w:pStyle w:val="TAL"/>
            </w:pPr>
            <w:del w:id="22" w:author="Pierre Courbon" w:date="2022-07-13T14:05:00Z">
              <w:r w:rsidDel="00575453">
                <w:delText>sourceDNAI</w:delText>
              </w:r>
            </w:del>
          </w:p>
        </w:tc>
        <w:tc>
          <w:tcPr>
            <w:tcW w:w="6519" w:type="dxa"/>
            <w:tcBorders>
              <w:top w:val="single" w:sz="4" w:space="0" w:color="auto"/>
              <w:left w:val="single" w:sz="4" w:space="0" w:color="auto"/>
              <w:bottom w:val="single" w:sz="4" w:space="0" w:color="auto"/>
              <w:right w:val="single" w:sz="4" w:space="0" w:color="auto"/>
            </w:tcBorders>
          </w:tcPr>
          <w:p w14:paraId="5E0BC949" w14:textId="1F74AFEE" w:rsidR="00575453" w:rsidRPr="001834EE" w:rsidRDefault="00575453" w:rsidP="00575453">
            <w:pPr>
              <w:pStyle w:val="TAL"/>
            </w:pPr>
            <w:del w:id="23" w:author="Pierre Courbon" w:date="2022-07-13T14:05:00Z">
              <w:r w:rsidDel="00575453">
                <w:delText xml:space="preserve">Source DNAI, if the DNAI has changed. DNAI represents the </w:delText>
              </w:r>
              <w:r w:rsidRPr="00D54157" w:rsidDel="00575453">
                <w:delText>location of applications towards which the traffic routing should apply</w:delText>
              </w:r>
              <w:r w:rsidDel="00575453">
                <w:delText xml:space="preserve">. </w:delText>
              </w:r>
              <w:r w:rsidRPr="00575453" w:rsidDel="00575453">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0535D3B5" w14:textId="45E49FA1" w:rsidR="00575453" w:rsidRPr="00497915" w:rsidRDefault="00575453" w:rsidP="00575453">
            <w:pPr>
              <w:pStyle w:val="TAL"/>
            </w:pPr>
            <w:del w:id="24" w:author="Pierre Courbon" w:date="2022-07-13T14:05:00Z">
              <w:r w:rsidDel="00575453">
                <w:delText xml:space="preserve">C </w:delText>
              </w:r>
            </w:del>
          </w:p>
        </w:tc>
      </w:tr>
      <w:tr w:rsidR="00575453" w:rsidRPr="00497915" w14:paraId="566E0FCA" w14:textId="77777777" w:rsidTr="0057545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4C345C5" w14:textId="52FCF7AA" w:rsidR="00575453" w:rsidRPr="00FF2099" w:rsidRDefault="00575453" w:rsidP="00575453">
            <w:pPr>
              <w:pStyle w:val="TAL"/>
            </w:pPr>
            <w:del w:id="25" w:author="Pierre Courbon" w:date="2022-07-13T14:05:00Z">
              <w:r w:rsidDel="00575453">
                <w:delText>targetDNAI</w:delText>
              </w:r>
            </w:del>
          </w:p>
        </w:tc>
        <w:tc>
          <w:tcPr>
            <w:tcW w:w="6519" w:type="dxa"/>
            <w:tcBorders>
              <w:top w:val="single" w:sz="4" w:space="0" w:color="auto"/>
              <w:left w:val="single" w:sz="4" w:space="0" w:color="auto"/>
              <w:bottom w:val="single" w:sz="4" w:space="0" w:color="auto"/>
              <w:right w:val="single" w:sz="4" w:space="0" w:color="auto"/>
            </w:tcBorders>
          </w:tcPr>
          <w:p w14:paraId="7258543B" w14:textId="76270BCF" w:rsidR="00575453" w:rsidRPr="001D16E8" w:rsidRDefault="00575453" w:rsidP="00575453">
            <w:pPr>
              <w:pStyle w:val="TAL"/>
            </w:pPr>
            <w:del w:id="26" w:author="Pierre Courbon" w:date="2022-07-13T14:05:00Z">
              <w:r w:rsidRPr="00575453" w:rsidDel="00575453">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41A44814" w14:textId="13105F5C" w:rsidR="00575453" w:rsidRPr="00497915" w:rsidRDefault="00575453" w:rsidP="00575453">
            <w:pPr>
              <w:pStyle w:val="TAL"/>
            </w:pPr>
            <w:del w:id="27" w:author="Pierre Courbon" w:date="2022-07-13T14:05:00Z">
              <w:r w:rsidRPr="00FF2099" w:rsidDel="00575453">
                <w:delText>C</w:delText>
              </w:r>
            </w:del>
          </w:p>
        </w:tc>
      </w:tr>
      <w:tr w:rsidR="00575453" w:rsidRPr="00497915" w14:paraId="3E99F710" w14:textId="77777777" w:rsidTr="0057545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760A122" w14:textId="4656AF75" w:rsidR="00575453" w:rsidRPr="00762570" w:rsidRDefault="00575453" w:rsidP="00575453">
            <w:pPr>
              <w:pStyle w:val="TAL"/>
            </w:pPr>
            <w:del w:id="28" w:author="Pierre Courbon" w:date="2022-07-13T14:05:00Z">
              <w:r w:rsidDel="00575453">
                <w:delText>dNAIChangeType</w:delText>
              </w:r>
            </w:del>
          </w:p>
        </w:tc>
        <w:tc>
          <w:tcPr>
            <w:tcW w:w="6519" w:type="dxa"/>
            <w:tcBorders>
              <w:top w:val="single" w:sz="4" w:space="0" w:color="auto"/>
              <w:left w:val="single" w:sz="4" w:space="0" w:color="auto"/>
              <w:bottom w:val="single" w:sz="4" w:space="0" w:color="auto"/>
              <w:right w:val="single" w:sz="4" w:space="0" w:color="auto"/>
            </w:tcBorders>
          </w:tcPr>
          <w:p w14:paraId="31126CA5" w14:textId="220C20E5" w:rsidR="00575453" w:rsidRPr="00575453" w:rsidRDefault="00575453" w:rsidP="00575453">
            <w:pPr>
              <w:pStyle w:val="TAL"/>
            </w:pPr>
            <w:del w:id="29" w:author="Pierre Courbon" w:date="2022-07-13T14:05:00Z">
              <w:r w:rsidRPr="00575453" w:rsidDel="00575453">
                <w:delText>Type of a DNAI change. Possible values are "early", "late" and "earlyAndLate" notification of UP path reconfiguration.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2ADEC0DF" w14:textId="4DB60B26" w:rsidR="00575453" w:rsidRPr="00575453" w:rsidRDefault="00575453" w:rsidP="00575453">
            <w:pPr>
              <w:pStyle w:val="TAL"/>
            </w:pPr>
            <w:del w:id="30" w:author="Pierre Courbon" w:date="2022-07-13T14:05:00Z">
              <w:r w:rsidRPr="00762570" w:rsidDel="00575453">
                <w:delText>C</w:delText>
              </w:r>
            </w:del>
          </w:p>
        </w:tc>
      </w:tr>
      <w:tr w:rsidR="00575453" w:rsidRPr="00497915" w14:paraId="68AB2EC7" w14:textId="77777777" w:rsidTr="0057545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3A808AA" w14:textId="16AAB071" w:rsidR="00575453" w:rsidRPr="00762570" w:rsidRDefault="00575453" w:rsidP="00575453">
            <w:pPr>
              <w:pStyle w:val="TAL"/>
            </w:pPr>
            <w:del w:id="31" w:author="Pierre Courbon" w:date="2022-07-13T14:05:00Z">
              <w:r w:rsidDel="00575453">
                <w:delText>sourceUEIPAddress</w:delText>
              </w:r>
            </w:del>
          </w:p>
        </w:tc>
        <w:tc>
          <w:tcPr>
            <w:tcW w:w="6519" w:type="dxa"/>
            <w:tcBorders>
              <w:top w:val="single" w:sz="4" w:space="0" w:color="auto"/>
              <w:left w:val="single" w:sz="4" w:space="0" w:color="auto"/>
              <w:bottom w:val="single" w:sz="4" w:space="0" w:color="auto"/>
              <w:right w:val="single" w:sz="4" w:space="0" w:color="auto"/>
            </w:tcBorders>
          </w:tcPr>
          <w:p w14:paraId="50613228" w14:textId="7E622823" w:rsidR="00575453" w:rsidRPr="00575453" w:rsidRDefault="00575453" w:rsidP="00575453">
            <w:pPr>
              <w:pStyle w:val="TAL"/>
            </w:pPr>
            <w:del w:id="32" w:author="Pierre Courbon" w:date="2022-07-13T14:05:00Z">
              <w:r w:rsidRPr="00575453" w:rsidDel="00575453">
                <w:delText>The IPv4 Address of the served UE for the source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3BCDFE8D" w14:textId="0695F32D" w:rsidR="00575453" w:rsidRPr="00575453" w:rsidRDefault="00575453" w:rsidP="00575453">
            <w:pPr>
              <w:pStyle w:val="TAL"/>
            </w:pPr>
            <w:del w:id="33" w:author="Pierre Courbon" w:date="2022-07-13T14:05:00Z">
              <w:r w:rsidRPr="00762570" w:rsidDel="00575453">
                <w:delText>C</w:delText>
              </w:r>
            </w:del>
          </w:p>
        </w:tc>
      </w:tr>
      <w:tr w:rsidR="00575453" w:rsidRPr="00AA5309" w14:paraId="540496B9" w14:textId="77777777" w:rsidTr="0057545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E740B" w14:textId="09D76F1D" w:rsidR="00575453" w:rsidRPr="00762570" w:rsidRDefault="00575453" w:rsidP="00575453">
            <w:pPr>
              <w:pStyle w:val="TAL"/>
            </w:pPr>
            <w:del w:id="34" w:author="Pierre Courbon" w:date="2022-07-13T14:05:00Z">
              <w:r w:rsidDel="00575453">
                <w:delText>targetUEIPAddress</w:delText>
              </w:r>
            </w:del>
          </w:p>
        </w:tc>
        <w:tc>
          <w:tcPr>
            <w:tcW w:w="6519" w:type="dxa"/>
            <w:tcBorders>
              <w:top w:val="single" w:sz="4" w:space="0" w:color="auto"/>
              <w:left w:val="single" w:sz="4" w:space="0" w:color="auto"/>
              <w:bottom w:val="single" w:sz="4" w:space="0" w:color="auto"/>
              <w:right w:val="single" w:sz="4" w:space="0" w:color="auto"/>
            </w:tcBorders>
          </w:tcPr>
          <w:p w14:paraId="3326851E" w14:textId="5111FFDF" w:rsidR="00575453" w:rsidRPr="00575453" w:rsidRDefault="00575453" w:rsidP="00575453">
            <w:pPr>
              <w:pStyle w:val="TAL"/>
            </w:pPr>
            <w:del w:id="35" w:author="Pierre Courbon" w:date="2022-07-13T14:05:00Z">
              <w:r w:rsidRPr="00575453" w:rsidDel="00575453">
                <w:delText>The IPv4 Address of the served UE for the target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7CD8F6F" w14:textId="2D3F9DEB" w:rsidR="00575453" w:rsidRPr="00AA5309" w:rsidRDefault="00575453" w:rsidP="00575453">
            <w:pPr>
              <w:pStyle w:val="TAL"/>
            </w:pPr>
            <w:del w:id="36" w:author="Pierre Courbon" w:date="2022-07-13T14:05:00Z">
              <w:r w:rsidRPr="00762570" w:rsidDel="00575453">
                <w:delText>C</w:delText>
              </w:r>
            </w:del>
          </w:p>
        </w:tc>
      </w:tr>
      <w:tr w:rsidR="00D5109B" w:rsidRPr="00AA5309" w14:paraId="1C0A279E" w14:textId="77777777" w:rsidTr="006A56CA">
        <w:tblPrEx>
          <w:tblLook w:val="0000" w:firstRow="0" w:lastRow="0" w:firstColumn="0" w:lastColumn="0" w:noHBand="0" w:noVBand="0"/>
        </w:tblPrEx>
        <w:trPr>
          <w:jc w:val="center"/>
          <w:ins w:id="37" w:author="Pierre Courbon" w:date="2022-07-05T15:43:00Z"/>
        </w:trPr>
        <w:tc>
          <w:tcPr>
            <w:tcW w:w="2690" w:type="dxa"/>
            <w:tcBorders>
              <w:top w:val="single" w:sz="4" w:space="0" w:color="auto"/>
              <w:left w:val="single" w:sz="4" w:space="0" w:color="auto"/>
              <w:bottom w:val="single" w:sz="4" w:space="0" w:color="auto"/>
              <w:right w:val="single" w:sz="4" w:space="0" w:color="auto"/>
            </w:tcBorders>
          </w:tcPr>
          <w:p w14:paraId="4E5E5F1F" w14:textId="77777777" w:rsidR="00D5109B" w:rsidRPr="00D5109B" w:rsidRDefault="00D5109B" w:rsidP="00D5109B">
            <w:pPr>
              <w:pStyle w:val="TAL"/>
              <w:rPr>
                <w:ins w:id="38" w:author="Pierre Courbon" w:date="2022-07-05T15:43:00Z"/>
              </w:rPr>
            </w:pPr>
            <w:proofErr w:type="spellStart"/>
            <w:ins w:id="39" w:author="Pierre Courbon" w:date="2022-07-05T15:43:00Z">
              <w:r w:rsidRPr="00D5109B">
                <w:t>eASIPReplaceInfos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157401E1" w14:textId="77777777" w:rsidR="00D5109B" w:rsidRPr="00D5109B" w:rsidRDefault="00D5109B" w:rsidP="00D5109B">
            <w:pPr>
              <w:pStyle w:val="TAL"/>
              <w:rPr>
                <w:ins w:id="40" w:author="Pierre Courbon" w:date="2022-07-05T15:43:00Z"/>
              </w:rPr>
            </w:pPr>
            <w:ins w:id="41" w:author="Pierre Courbon" w:date="2022-07-05T15:43:00Z">
              <w:r w:rsidRPr="00D5109B">
                <w:t>Contains EAS IP replacement information for a Source and a Target EAS. This IE is defined in TS 29.571 [17], table 5.4.4.79.</w:t>
              </w:r>
            </w:ins>
          </w:p>
        </w:tc>
        <w:tc>
          <w:tcPr>
            <w:tcW w:w="713" w:type="dxa"/>
            <w:tcBorders>
              <w:top w:val="single" w:sz="4" w:space="0" w:color="auto"/>
              <w:left w:val="single" w:sz="4" w:space="0" w:color="auto"/>
              <w:bottom w:val="single" w:sz="4" w:space="0" w:color="auto"/>
              <w:right w:val="single" w:sz="4" w:space="0" w:color="auto"/>
            </w:tcBorders>
            <w:vAlign w:val="center"/>
          </w:tcPr>
          <w:p w14:paraId="1E78D182" w14:textId="77777777" w:rsidR="00D5109B" w:rsidRPr="00D5109B" w:rsidRDefault="00D5109B" w:rsidP="002E70C0">
            <w:pPr>
              <w:pStyle w:val="TAL"/>
              <w:spacing w:after="240"/>
              <w:rPr>
                <w:ins w:id="42" w:author="Pierre Courbon" w:date="2022-07-05T15:43:00Z"/>
              </w:rPr>
            </w:pPr>
            <w:ins w:id="43" w:author="Pierre Courbon" w:date="2022-07-05T15:43:00Z">
              <w:r w:rsidRPr="00D5109B">
                <w:t>C</w:t>
              </w:r>
            </w:ins>
          </w:p>
        </w:tc>
      </w:tr>
      <w:tr w:rsidR="004615B7" w:rsidRPr="00760004" w14:paraId="56108A65" w14:textId="77777777" w:rsidTr="001B58A7">
        <w:tblPrEx>
          <w:tblCellMar>
            <w:right w:w="70" w:type="dxa"/>
          </w:tblCellMar>
          <w:tblLook w:val="0000" w:firstRow="0" w:lastRow="0" w:firstColumn="0" w:lastColumn="0" w:noHBand="0" w:noVBand="0"/>
        </w:tblPrEx>
        <w:trPr>
          <w:jc w:val="center"/>
        </w:trPr>
        <w:tc>
          <w:tcPr>
            <w:tcW w:w="9922" w:type="dxa"/>
            <w:gridSpan w:val="3"/>
          </w:tcPr>
          <w:p w14:paraId="69130936" w14:textId="77777777" w:rsidR="004615B7" w:rsidRDefault="004615B7" w:rsidP="001B58A7">
            <w:pPr>
              <w:pStyle w:val="NO"/>
            </w:pPr>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p>
          <w:p w14:paraId="1A5550FC" w14:textId="77777777" w:rsidR="004615B7" w:rsidRPr="00760004" w:rsidRDefault="004615B7" w:rsidP="001B58A7">
            <w:pPr>
              <w:pStyle w:val="NO"/>
            </w:pPr>
            <w:r>
              <w:t>NOTE 2</w:t>
            </w:r>
            <w:r w:rsidRPr="00760004">
              <w:t>:</w:t>
            </w:r>
            <w:r w:rsidRPr="00760004">
              <w:tab/>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44" w:name="_Toc106028065"/>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44"/>
    </w:p>
    <w:p w14:paraId="0254CEB3" w14:textId="32BAF23B" w:rsidR="00681D8B" w:rsidRPr="00760004" w:rsidRDefault="000D4C6D" w:rsidP="00681D8B">
      <w:r w:rsidRPr="00760004">
        <w:t>The IRI</w:t>
      </w:r>
      <w:r w:rsidR="00531BDE"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SMFPDUSessionModification</w:t>
      </w:r>
      <w:proofErr w:type="spellEnd"/>
      <w:r w:rsidR="00D17D59" w:rsidRPr="00760004">
        <w:t xml:space="preserve"> record</w:t>
      </w:r>
      <w:r w:rsidR="00531BDE" w:rsidRPr="00760004">
        <w:t xml:space="preserve"> </w:t>
      </w:r>
      <w:r w:rsidRPr="00760004">
        <w:t xml:space="preserve">when the IRI-POI present in the SMF detects that a PDU session has been modified for the target UE. </w:t>
      </w:r>
      <w:r w:rsidR="00681D8B" w:rsidRPr="00760004">
        <w:t xml:space="preserve">The IRI-POI present in the SMF shall generate the </w:t>
      </w:r>
      <w:proofErr w:type="spellStart"/>
      <w:r w:rsidR="00681D8B" w:rsidRPr="00760004">
        <w:t>xIRI</w:t>
      </w:r>
      <w:proofErr w:type="spellEnd"/>
      <w:r w:rsidR="00681D8B" w:rsidRPr="00760004">
        <w:t xml:space="preserve">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lastRenderedPageBreak/>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3981808D" w14:textId="666476D3"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receives the N16: </w:t>
      </w:r>
      <w:proofErr w:type="spellStart"/>
      <w:r w:rsidR="00681D8B" w:rsidRPr="00760004">
        <w:t>Nsmf_PDU_Session_Update</w:t>
      </w:r>
      <w:proofErr w:type="spellEnd"/>
      <w:r w:rsidR="00681D8B" w:rsidRPr="00760004">
        <w:t xml:space="preserv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sends the N16: </w:t>
      </w:r>
      <w:proofErr w:type="spellStart"/>
      <w:r w:rsidR="00681D8B" w:rsidRPr="00760004">
        <w:t>Nsmf_PDU_Session_Create</w:t>
      </w:r>
      <w:proofErr w:type="spellEnd"/>
      <w:r w:rsidR="00681D8B" w:rsidRPr="00760004">
        <w:t xml:space="preserv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w:t>
      </w:r>
      <w:proofErr w:type="spellStart"/>
      <w:r w:rsidR="00681D8B" w:rsidRPr="00760004">
        <w:t>Nsmf_PDU_Session_Create</w:t>
      </w:r>
      <w:proofErr w:type="spellEnd"/>
      <w:r w:rsidR="00681D8B" w:rsidRPr="00760004">
        <w:t xml:space="preserv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5692BA4E" w14:textId="227EF15D" w:rsidR="00BE736B" w:rsidRPr="00995C8C" w:rsidRDefault="00BE736B" w:rsidP="00BE736B">
      <w:pPr>
        <w:pStyle w:val="B1"/>
      </w:pPr>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2C3BC249" w14:textId="77BF8FBB" w:rsidR="00BE736B" w:rsidRDefault="00BE736B" w:rsidP="00BE736B">
      <w:pPr>
        <w:pStyle w:val="B1"/>
        <w:rPr>
          <w:ins w:id="45" w:author="Pierre Courbon" w:date="2022-07-05T15:46:00Z"/>
        </w:rPr>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64F57F8A" w14:textId="77777777" w:rsidR="002E70C0" w:rsidRPr="00995C8C" w:rsidRDefault="002E70C0" w:rsidP="002E70C0">
      <w:pPr>
        <w:pStyle w:val="B1"/>
        <w:rPr>
          <w:ins w:id="46" w:author="Pierre Courbon" w:date="2022-07-05T15:46:00Z"/>
        </w:rPr>
      </w:pPr>
      <w:ins w:id="47" w:author="Pierre Courbon" w:date="2022-07-05T15:46:00Z">
        <w:r w:rsidRPr="00995C8C">
          <w:t>-</w:t>
        </w:r>
        <w:r w:rsidRPr="00995C8C">
          <w:tab/>
          <w:t xml:space="preserve">For a non-roaming scenario, SMF </w:t>
        </w:r>
        <w:r>
          <w:t xml:space="preserve">receives </w:t>
        </w:r>
        <w:r w:rsidRPr="00995C8C">
          <w:t xml:space="preserve">a </w:t>
        </w:r>
        <w:proofErr w:type="spellStart"/>
        <w:r w:rsidRPr="00995C8C">
          <w:t>N</w:t>
        </w:r>
        <w:r>
          <w:t>nef</w:t>
        </w:r>
        <w:r w:rsidRPr="00995C8C">
          <w:t>_</w:t>
        </w:r>
        <w:r>
          <w:t>PFDManagement_Fetch</w:t>
        </w:r>
        <w:proofErr w:type="spellEnd"/>
        <w:r w:rsidRPr="00995C8C">
          <w:t xml:space="preserve"> response </w:t>
        </w:r>
        <w:r>
          <w:t>from</w:t>
        </w:r>
        <w:r w:rsidRPr="00995C8C">
          <w:t xml:space="preserve"> the NE</w:t>
        </w:r>
        <w:r>
          <w:t>F</w:t>
        </w:r>
        <w:r w:rsidRPr="00995C8C">
          <w:t xml:space="preserve"> for the target UE in response to </w:t>
        </w:r>
        <w:proofErr w:type="spellStart"/>
        <w:r w:rsidRPr="00995C8C">
          <w:t>N</w:t>
        </w:r>
        <w:r>
          <w:t>nef</w:t>
        </w:r>
        <w:r w:rsidRPr="00995C8C">
          <w:t>_</w:t>
        </w:r>
        <w:r>
          <w:t>PFDManagement</w:t>
        </w:r>
        <w:r w:rsidRPr="00995C8C">
          <w:t>_</w:t>
        </w:r>
        <w:r>
          <w:t>Fetch</w:t>
        </w:r>
        <w:proofErr w:type="spellEnd"/>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37A466E7" w14:textId="77777777" w:rsidR="00E50098" w:rsidRPr="00995C8C" w:rsidRDefault="00E50098" w:rsidP="00BE736B">
      <w:pPr>
        <w:pStyle w:val="B1"/>
      </w:pP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proofErr w:type="spellStart"/>
      <w:r w:rsidR="00D17D59" w:rsidRPr="00760004">
        <w:t>SMFPDUSessionModification</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proofErr w:type="spellStart"/>
            <w:r w:rsidRPr="00760004">
              <w:t>sUPI</w:t>
            </w:r>
            <w:proofErr w:type="spellEnd"/>
          </w:p>
        </w:tc>
        <w:tc>
          <w:tcPr>
            <w:tcW w:w="6521" w:type="dxa"/>
          </w:tcPr>
          <w:p w14:paraId="511A5FA5" w14:textId="77777777" w:rsidR="004227F2" w:rsidRPr="00760004" w:rsidRDefault="004227F2" w:rsidP="00822E9A">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proofErr w:type="spellStart"/>
            <w:r w:rsidRPr="00760004">
              <w:t>sUPIUnauthenticated</w:t>
            </w:r>
            <w:proofErr w:type="spellEnd"/>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proofErr w:type="spellStart"/>
            <w:r w:rsidRPr="00760004">
              <w:t>pEI</w:t>
            </w:r>
            <w:proofErr w:type="spellEnd"/>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proofErr w:type="spellStart"/>
            <w:r w:rsidRPr="00760004">
              <w:t>gPSI</w:t>
            </w:r>
            <w:proofErr w:type="spellEnd"/>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proofErr w:type="spellStart"/>
            <w:r w:rsidRPr="00760004">
              <w:t>sNSSAI</w:t>
            </w:r>
            <w:proofErr w:type="spellEnd"/>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50629CA1"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77777777" w:rsidR="004227F2" w:rsidRPr="00760004" w:rsidRDefault="004227F2" w:rsidP="00822E9A">
            <w:pPr>
              <w:pStyle w:val="TAL"/>
            </w:pPr>
            <w:r w:rsidRPr="00760004">
              <w:t>location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proofErr w:type="spellStart"/>
            <w:r>
              <w:rPr>
                <w:lang w:eastAsia="zh-CN"/>
              </w:rPr>
              <w:t>requestType</w:t>
            </w:r>
            <w:proofErr w:type="spellEnd"/>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proofErr w:type="spellStart"/>
            <w:r w:rsidRPr="00760004">
              <w:t>accessType</w:t>
            </w:r>
            <w:proofErr w:type="spellEnd"/>
          </w:p>
        </w:tc>
        <w:tc>
          <w:tcPr>
            <w:tcW w:w="6521" w:type="dxa"/>
          </w:tcPr>
          <w:p w14:paraId="30DFD4E9" w14:textId="77777777" w:rsidR="004227F2" w:rsidRPr="00760004" w:rsidRDefault="004227F2" w:rsidP="00822E9A">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proofErr w:type="spellStart"/>
            <w:r w:rsidRPr="00760004">
              <w:t>rATType</w:t>
            </w:r>
            <w:proofErr w:type="spellEnd"/>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proofErr w:type="spellStart"/>
            <w:r w:rsidRPr="00760004">
              <w:t>pDUSessionID</w:t>
            </w:r>
            <w:proofErr w:type="spellEnd"/>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4D1C65">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4D1C65">
            <w:pPr>
              <w:pStyle w:val="TAL"/>
            </w:pPr>
            <w:r>
              <w:t>C</w:t>
            </w:r>
          </w:p>
        </w:tc>
      </w:tr>
      <w:tr w:rsidR="007F2D35" w:rsidRPr="00760004" w14:paraId="61204B00"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proofErr w:type="spellStart"/>
            <w:r w:rsidRPr="00760004">
              <w:t>uEEndpoint</w:t>
            </w:r>
            <w:proofErr w:type="spellEnd"/>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6620DDC4" w14:textId="6CE68EC9" w:rsidR="007F2D35" w:rsidRPr="00B23495" w:rsidRDefault="007F2D35" w:rsidP="007F2D35">
            <w:pPr>
              <w:pStyle w:val="TAL"/>
            </w:pPr>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7E46E064" w14:textId="09AC3054" w:rsidR="007F2D35" w:rsidRPr="00B23495" w:rsidRDefault="007F2D35" w:rsidP="007F2D35">
            <w:pPr>
              <w:pStyle w:val="TAL"/>
            </w:pPr>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1B58A7">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013DE5E5" w14:textId="0D044961" w:rsidR="007F2D35" w:rsidRPr="00B23495" w:rsidRDefault="007F2D35" w:rsidP="007F2D35">
            <w:pPr>
              <w:pStyle w:val="TAL"/>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2E70C0" w14:paraId="6A8A82F8" w14:textId="77777777" w:rsidTr="002E70C0">
        <w:trPr>
          <w:jc w:val="center"/>
          <w:ins w:id="48" w:author="Pierre Courbon" w:date="2022-07-05T15:47:00Z"/>
        </w:trPr>
        <w:tc>
          <w:tcPr>
            <w:tcW w:w="2693" w:type="dxa"/>
            <w:tcBorders>
              <w:top w:val="single" w:sz="4" w:space="0" w:color="auto"/>
              <w:left w:val="single" w:sz="4" w:space="0" w:color="auto"/>
              <w:bottom w:val="single" w:sz="4" w:space="0" w:color="auto"/>
              <w:right w:val="single" w:sz="4" w:space="0" w:color="auto"/>
            </w:tcBorders>
          </w:tcPr>
          <w:p w14:paraId="28E94C02" w14:textId="77777777" w:rsidR="002E70C0" w:rsidRPr="00760004" w:rsidRDefault="002E70C0" w:rsidP="006A56CA">
            <w:pPr>
              <w:pStyle w:val="TAL"/>
              <w:rPr>
                <w:ins w:id="49" w:author="Pierre Courbon" w:date="2022-07-05T15:47:00Z"/>
              </w:rPr>
            </w:pPr>
            <w:proofErr w:type="spellStart"/>
            <w:ins w:id="50" w:author="Pierre Courbon" w:date="2022-07-05T15:47:00Z">
              <w:r>
                <w:t>uPPathChange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915BEF9" w14:textId="77777777" w:rsidR="002E70C0" w:rsidRPr="007E23A0" w:rsidRDefault="002E70C0" w:rsidP="006A56CA">
            <w:pPr>
              <w:pStyle w:val="TAL"/>
              <w:rPr>
                <w:ins w:id="51" w:author="Pierre Courbon" w:date="2022-07-05T15:47:00Z"/>
                <w:rFonts w:cs="Arial"/>
                <w:szCs w:val="18"/>
                <w:lang w:eastAsia="zh-CN"/>
              </w:rPr>
            </w:pPr>
            <w:ins w:id="52" w:author="Pierre Courbon" w:date="2022-07-05T15:47:00Z">
              <w:r>
                <w:rPr>
                  <w:rFonts w:cs="Arial"/>
                  <w:szCs w:val="18"/>
                  <w:lang w:eastAsia="zh-CN"/>
                </w:rPr>
                <w:t xml:space="preserve">Notification of the </w:t>
              </w:r>
              <w:proofErr w:type="spellStart"/>
              <w:r>
                <w:rPr>
                  <w:rFonts w:cs="Arial"/>
                  <w:szCs w:val="18"/>
                  <w:lang w:eastAsia="zh-CN"/>
                </w:rPr>
                <w:t>UPPathChange</w:t>
              </w:r>
              <w:proofErr w:type="spellEnd"/>
              <w:r>
                <w:rPr>
                  <w:rFonts w:cs="Arial"/>
                  <w:szCs w:val="18"/>
                  <w:lang w:eastAsia="zh-CN"/>
                </w:rPr>
                <w:t xml:space="preserv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24C0C8D" w14:textId="77777777" w:rsidR="002E70C0" w:rsidRDefault="002E70C0" w:rsidP="006A56CA">
            <w:pPr>
              <w:pStyle w:val="TAL"/>
              <w:rPr>
                <w:ins w:id="53" w:author="Pierre Courbon" w:date="2022-07-05T15:47:00Z"/>
              </w:rPr>
            </w:pPr>
            <w:ins w:id="54" w:author="Pierre Courbon" w:date="2022-07-05T15:47:00Z">
              <w:r>
                <w:t>C</w:t>
              </w:r>
            </w:ins>
          </w:p>
        </w:tc>
      </w:tr>
      <w:tr w:rsidR="002E70C0" w14:paraId="5DC62131" w14:textId="77777777" w:rsidTr="002E70C0">
        <w:trPr>
          <w:jc w:val="center"/>
          <w:ins w:id="55" w:author="Pierre Courbon" w:date="2022-07-05T15:47:00Z"/>
        </w:trPr>
        <w:tc>
          <w:tcPr>
            <w:tcW w:w="2693" w:type="dxa"/>
            <w:tcBorders>
              <w:top w:val="single" w:sz="4" w:space="0" w:color="auto"/>
              <w:left w:val="single" w:sz="4" w:space="0" w:color="auto"/>
              <w:bottom w:val="single" w:sz="4" w:space="0" w:color="auto"/>
              <w:right w:val="single" w:sz="4" w:space="0" w:color="auto"/>
            </w:tcBorders>
          </w:tcPr>
          <w:p w14:paraId="5ECF46C6" w14:textId="77777777" w:rsidR="002E70C0" w:rsidRPr="00760004" w:rsidRDefault="002E70C0" w:rsidP="006A56CA">
            <w:pPr>
              <w:pStyle w:val="TAL"/>
              <w:rPr>
                <w:ins w:id="56" w:author="Pierre Courbon" w:date="2022-07-05T15:47:00Z"/>
              </w:rPr>
            </w:pPr>
            <w:proofErr w:type="spellStart"/>
            <w:ins w:id="57" w:author="Pierre Courbon" w:date="2022-07-05T15:47:00Z">
              <w:r>
                <w:t>pFDDataForApp</w:t>
              </w:r>
              <w:proofErr w:type="spellEnd"/>
            </w:ins>
          </w:p>
        </w:tc>
        <w:tc>
          <w:tcPr>
            <w:tcW w:w="6521" w:type="dxa"/>
            <w:tcBorders>
              <w:top w:val="single" w:sz="4" w:space="0" w:color="auto"/>
              <w:left w:val="single" w:sz="4" w:space="0" w:color="auto"/>
              <w:bottom w:val="single" w:sz="4" w:space="0" w:color="auto"/>
              <w:right w:val="single" w:sz="4" w:space="0" w:color="auto"/>
            </w:tcBorders>
          </w:tcPr>
          <w:p w14:paraId="50DAFC3C" w14:textId="77777777" w:rsidR="002E70C0" w:rsidRPr="007E23A0" w:rsidRDefault="002E70C0" w:rsidP="006A56CA">
            <w:pPr>
              <w:pStyle w:val="TAL"/>
              <w:rPr>
                <w:ins w:id="58" w:author="Pierre Courbon" w:date="2022-07-05T15:47:00Z"/>
                <w:rFonts w:cs="Arial"/>
                <w:szCs w:val="18"/>
                <w:lang w:eastAsia="zh-CN"/>
              </w:rPr>
            </w:pPr>
            <w:ins w:id="59" w:author="Pierre Courbon" w:date="2022-07-05T15:47:00Z">
              <w:r>
                <w:rPr>
                  <w:rFonts w:cs="Arial"/>
                  <w:szCs w:val="18"/>
                  <w:lang w:eastAsia="zh-CN"/>
                </w:rPr>
                <w:t>Represents the packet flow descriptions (PFDs) for an application identifier (</w:t>
              </w:r>
              <w:proofErr w:type="spellStart"/>
              <w:r>
                <w:rPr>
                  <w:rFonts w:cs="Arial"/>
                  <w:szCs w:val="18"/>
                  <w:lang w:eastAsia="zh-CN"/>
                </w:rPr>
                <w:t>AppId</w:t>
              </w:r>
              <w:proofErr w:type="spellEnd"/>
              <w:r>
                <w:rPr>
                  <w:rFonts w:cs="Arial"/>
                  <w:szCs w:val="18"/>
                  <w:lang w:eastAsia="zh-CN"/>
                </w:rPr>
                <w:t xml:space="preserv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7C0B6F9F" w14:textId="77777777" w:rsidR="002E70C0" w:rsidRDefault="002E70C0" w:rsidP="006A56CA">
            <w:pPr>
              <w:pStyle w:val="TAL"/>
              <w:rPr>
                <w:ins w:id="60" w:author="Pierre Courbon" w:date="2022-07-05T15:47:00Z"/>
              </w:rPr>
            </w:pPr>
            <w:ins w:id="61" w:author="Pierre Courbon" w:date="2022-07-05T15:47:00Z">
              <w:r>
                <w:t>C</w:t>
              </w:r>
            </w:ins>
          </w:p>
        </w:tc>
      </w:tr>
    </w:tbl>
    <w:p w14:paraId="7167BB14" w14:textId="3CFBE2A9" w:rsidR="000D4C6D" w:rsidRDefault="000D4C6D" w:rsidP="000D4C6D"/>
    <w:p w14:paraId="3E805C27" w14:textId="77777777" w:rsidR="002E70C0" w:rsidRDefault="002E70C0" w:rsidP="002E70C0">
      <w:pPr>
        <w:pStyle w:val="TH"/>
        <w:rPr>
          <w:ins w:id="62" w:author="Pierre Courbon" w:date="2022-07-05T15:48:00Z"/>
        </w:rPr>
      </w:pPr>
      <w:ins w:id="63" w:author="Pierre Courbon" w:date="2022-07-05T15:48:00Z">
        <w:r>
          <w:t xml:space="preserve">Table 6.2.3-2A: Payload of </w:t>
        </w:r>
        <w:proofErr w:type="spellStart"/>
        <w:r>
          <w:t>UPPathChange</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2E70C0" w:rsidRPr="001A400F" w14:paraId="55971F3E" w14:textId="77777777" w:rsidTr="006A56CA">
        <w:trPr>
          <w:jc w:val="center"/>
          <w:ins w:id="64"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5D5C28F2" w14:textId="77777777" w:rsidR="002E70C0" w:rsidRPr="001A400F" w:rsidRDefault="002E70C0" w:rsidP="006A56CA">
            <w:pPr>
              <w:pStyle w:val="TAL"/>
              <w:rPr>
                <w:ins w:id="65" w:author="Pierre Courbon" w:date="2022-07-05T15:48:00Z"/>
                <w:b/>
                <w:bCs/>
              </w:rPr>
            </w:pPr>
            <w:ins w:id="66" w:author="Pierre Courbon" w:date="2022-07-05T15:48: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339BB185" w14:textId="77777777" w:rsidR="002E70C0" w:rsidRPr="001A400F" w:rsidRDefault="002E70C0" w:rsidP="006A56CA">
            <w:pPr>
              <w:rPr>
                <w:ins w:id="67" w:author="Pierre Courbon" w:date="2022-07-05T15:48:00Z"/>
                <w:rFonts w:ascii="Arial" w:hAnsi="Arial"/>
                <w:b/>
                <w:bCs/>
                <w:sz w:val="18"/>
              </w:rPr>
            </w:pPr>
            <w:ins w:id="68" w:author="Pierre Courbon" w:date="2022-07-05T15:48: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6F5FA7A" w14:textId="77777777" w:rsidR="002E70C0" w:rsidRPr="001A400F" w:rsidRDefault="002E70C0" w:rsidP="006A56CA">
            <w:pPr>
              <w:rPr>
                <w:ins w:id="69" w:author="Pierre Courbon" w:date="2022-07-05T15:48:00Z"/>
                <w:rFonts w:ascii="Arial" w:hAnsi="Arial"/>
                <w:b/>
                <w:bCs/>
                <w:sz w:val="18"/>
              </w:rPr>
            </w:pPr>
            <w:ins w:id="70" w:author="Pierre Courbon" w:date="2022-07-05T15:48:00Z">
              <w:r w:rsidRPr="001A400F">
                <w:rPr>
                  <w:rFonts w:ascii="Arial" w:hAnsi="Arial"/>
                  <w:b/>
                  <w:bCs/>
                  <w:sz w:val="18"/>
                </w:rPr>
                <w:t>M/C/O</w:t>
              </w:r>
            </w:ins>
          </w:p>
        </w:tc>
      </w:tr>
      <w:tr w:rsidR="002E70C0" w:rsidRPr="008C46CE" w14:paraId="184A80C0" w14:textId="77777777" w:rsidTr="006A56CA">
        <w:trPr>
          <w:jc w:val="center"/>
          <w:ins w:id="71"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2196705B" w14:textId="77777777" w:rsidR="002E70C0" w:rsidRPr="00887CD4" w:rsidRDefault="002E70C0" w:rsidP="006A56CA">
            <w:pPr>
              <w:pStyle w:val="TAL"/>
              <w:rPr>
                <w:ins w:id="72" w:author="Pierre Courbon" w:date="2022-07-05T15:48:00Z"/>
              </w:rPr>
            </w:pPr>
            <w:proofErr w:type="spellStart"/>
            <w:ins w:id="73" w:author="Pierre Courbon" w:date="2022-07-05T15:48:00Z">
              <w:r>
                <w:t>sourceDNAI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23611CF1" w14:textId="77777777" w:rsidR="002E70C0" w:rsidRPr="001834EE" w:rsidRDefault="002E70C0" w:rsidP="006A56CA">
            <w:pPr>
              <w:keepNext/>
              <w:keepLines/>
              <w:spacing w:after="0"/>
              <w:rPr>
                <w:ins w:id="74" w:author="Pierre Courbon" w:date="2022-07-05T15:48:00Z"/>
                <w:rFonts w:ascii="Arial" w:hAnsi="Arial"/>
                <w:sz w:val="18"/>
              </w:rPr>
            </w:pPr>
            <w:ins w:id="75" w:author="Pierre Courbon" w:date="2022-07-05T15:48: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5FA000C5" w14:textId="77777777" w:rsidR="002E70C0" w:rsidRPr="00497915" w:rsidRDefault="002E70C0" w:rsidP="006A56CA">
            <w:pPr>
              <w:keepNext/>
              <w:keepLines/>
              <w:spacing w:after="0"/>
              <w:rPr>
                <w:ins w:id="76" w:author="Pierre Courbon" w:date="2022-07-05T15:48:00Z"/>
                <w:rFonts w:ascii="Arial" w:hAnsi="Arial"/>
                <w:sz w:val="18"/>
              </w:rPr>
            </w:pPr>
            <w:ins w:id="77" w:author="Pierre Courbon" w:date="2022-07-05T15:48:00Z">
              <w:r>
                <w:rPr>
                  <w:rFonts w:ascii="Arial" w:hAnsi="Arial"/>
                  <w:sz w:val="18"/>
                </w:rPr>
                <w:t xml:space="preserve">C </w:t>
              </w:r>
            </w:ins>
          </w:p>
        </w:tc>
      </w:tr>
      <w:tr w:rsidR="002E70C0" w:rsidRPr="008C46CE" w14:paraId="480B298C" w14:textId="77777777" w:rsidTr="006A56CA">
        <w:trPr>
          <w:jc w:val="center"/>
          <w:ins w:id="78"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7D3A10E6" w14:textId="77777777" w:rsidR="002E70C0" w:rsidRPr="00FF2099" w:rsidRDefault="002E70C0" w:rsidP="006A56CA">
            <w:pPr>
              <w:keepNext/>
              <w:keepLines/>
              <w:spacing w:after="0"/>
              <w:rPr>
                <w:ins w:id="79" w:author="Pierre Courbon" w:date="2022-07-05T15:48:00Z"/>
                <w:rFonts w:ascii="Arial" w:hAnsi="Arial"/>
                <w:sz w:val="18"/>
              </w:rPr>
            </w:pPr>
            <w:proofErr w:type="spellStart"/>
            <w:ins w:id="80" w:author="Pierre Courbon" w:date="2022-07-05T15:48:00Z">
              <w:r>
                <w:rPr>
                  <w:rFonts w:ascii="Arial" w:hAnsi="Arial"/>
                  <w:sz w:val="18"/>
                </w:rPr>
                <w:t>targetDNAI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37A74EE0" w14:textId="77777777" w:rsidR="002E70C0" w:rsidRPr="001D16E8" w:rsidRDefault="002E70C0" w:rsidP="006A56CA">
            <w:pPr>
              <w:keepNext/>
              <w:keepLines/>
              <w:spacing w:after="0"/>
              <w:rPr>
                <w:ins w:id="81" w:author="Pierre Courbon" w:date="2022-07-05T15:48:00Z"/>
                <w:rFonts w:ascii="Arial" w:hAnsi="Arial"/>
                <w:sz w:val="18"/>
              </w:rPr>
            </w:pPr>
            <w:ins w:id="82" w:author="Pierre Courbon" w:date="2022-07-05T15:48: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2889C304" w14:textId="77777777" w:rsidR="002E70C0" w:rsidRPr="00497915" w:rsidRDefault="002E70C0" w:rsidP="006A56CA">
            <w:pPr>
              <w:keepNext/>
              <w:keepLines/>
              <w:spacing w:after="0"/>
              <w:rPr>
                <w:ins w:id="83" w:author="Pierre Courbon" w:date="2022-07-05T15:48:00Z"/>
                <w:rFonts w:ascii="Arial" w:hAnsi="Arial"/>
                <w:sz w:val="18"/>
              </w:rPr>
            </w:pPr>
            <w:ins w:id="84" w:author="Pierre Courbon" w:date="2022-07-05T15:48:00Z">
              <w:r w:rsidRPr="00FF2099">
                <w:rPr>
                  <w:rFonts w:ascii="Arial" w:hAnsi="Arial"/>
                  <w:sz w:val="18"/>
                </w:rPr>
                <w:t>C</w:t>
              </w:r>
            </w:ins>
          </w:p>
        </w:tc>
      </w:tr>
      <w:tr w:rsidR="002E70C0" w:rsidRPr="008C46CE" w14:paraId="22C07EAE" w14:textId="77777777" w:rsidTr="006A56CA">
        <w:trPr>
          <w:jc w:val="center"/>
          <w:ins w:id="85"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6F45C96E" w14:textId="77777777" w:rsidR="002E70C0" w:rsidRPr="00762570" w:rsidRDefault="002E70C0" w:rsidP="006A56CA">
            <w:pPr>
              <w:keepNext/>
              <w:keepLines/>
              <w:spacing w:after="0"/>
              <w:rPr>
                <w:ins w:id="86" w:author="Pierre Courbon" w:date="2022-07-05T15:48:00Z"/>
                <w:rFonts w:ascii="Arial" w:hAnsi="Arial"/>
                <w:sz w:val="18"/>
              </w:rPr>
            </w:pPr>
            <w:proofErr w:type="spellStart"/>
            <w:ins w:id="87" w:author="Pierre Courbon" w:date="2022-07-05T15:48:00Z">
              <w:r>
                <w:rPr>
                  <w:rFonts w:ascii="Arial" w:hAnsi="Arial"/>
                  <w:sz w:val="18"/>
                </w:rPr>
                <w:t>dNAIChangeType</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34D7E8A" w14:textId="77777777" w:rsidR="002E70C0" w:rsidRPr="001834EE" w:rsidRDefault="002E70C0" w:rsidP="006A56CA">
            <w:pPr>
              <w:keepNext/>
              <w:keepLines/>
              <w:spacing w:after="0"/>
              <w:rPr>
                <w:ins w:id="88" w:author="Pierre Courbon" w:date="2022-07-05T15:48:00Z"/>
                <w:rFonts w:ascii="Arial" w:hAnsi="Arial" w:cs="Arial"/>
                <w:color w:val="000000"/>
                <w:sz w:val="18"/>
                <w:szCs w:val="18"/>
              </w:rPr>
            </w:pPr>
            <w:ins w:id="89" w:author="Pierre Courbon" w:date="2022-07-05T15:48: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proofErr w:type="spellStart"/>
              <w:r>
                <w:rPr>
                  <w:rFonts w:ascii="Arial" w:hAnsi="Arial" w:cs="Arial"/>
                  <w:color w:val="000000"/>
                  <w:sz w:val="18"/>
                  <w:szCs w:val="18"/>
                </w:rPr>
                <w:t>earlyAndLate</w:t>
              </w:r>
              <w:proofErr w:type="spellEnd"/>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2EFC5E75" w14:textId="77777777" w:rsidR="002E70C0" w:rsidRPr="00497915" w:rsidRDefault="002E70C0" w:rsidP="006A56CA">
            <w:pPr>
              <w:keepNext/>
              <w:keepLines/>
              <w:spacing w:after="0"/>
              <w:rPr>
                <w:ins w:id="90" w:author="Pierre Courbon" w:date="2022-07-05T15:48:00Z"/>
                <w:rFonts w:ascii="Arial" w:hAnsi="Arial" w:cs="Arial"/>
                <w:color w:val="000000"/>
                <w:sz w:val="18"/>
                <w:szCs w:val="18"/>
              </w:rPr>
            </w:pPr>
            <w:ins w:id="91" w:author="Pierre Courbon" w:date="2022-07-05T15:48:00Z">
              <w:r w:rsidRPr="00762570">
                <w:rPr>
                  <w:rFonts w:ascii="Arial" w:hAnsi="Arial"/>
                  <w:sz w:val="18"/>
                </w:rPr>
                <w:t>C</w:t>
              </w:r>
            </w:ins>
          </w:p>
        </w:tc>
      </w:tr>
      <w:tr w:rsidR="002E70C0" w:rsidRPr="008C46CE" w14:paraId="16527FF2" w14:textId="77777777" w:rsidTr="006A56CA">
        <w:trPr>
          <w:jc w:val="center"/>
          <w:ins w:id="92"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4DC89A53" w14:textId="77777777" w:rsidR="002E70C0" w:rsidRPr="00762570" w:rsidRDefault="002E70C0" w:rsidP="006A56CA">
            <w:pPr>
              <w:keepNext/>
              <w:keepLines/>
              <w:spacing w:after="0"/>
              <w:rPr>
                <w:ins w:id="93" w:author="Pierre Courbon" w:date="2022-07-05T15:48:00Z"/>
                <w:rFonts w:ascii="Arial" w:hAnsi="Arial"/>
                <w:sz w:val="18"/>
              </w:rPr>
            </w:pPr>
            <w:proofErr w:type="spellStart"/>
            <w:ins w:id="94" w:author="Pierre Courbon" w:date="2022-07-05T15:48:00Z">
              <w:r>
                <w:rPr>
                  <w:rFonts w:ascii="Arial" w:hAnsi="Arial"/>
                  <w:sz w:val="18"/>
                </w:rPr>
                <w:t>sourceUEIPAddress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23D53613" w14:textId="77777777" w:rsidR="002E70C0" w:rsidRPr="001834EE" w:rsidRDefault="002E70C0" w:rsidP="006A56CA">
            <w:pPr>
              <w:keepNext/>
              <w:keepLines/>
              <w:spacing w:after="0"/>
              <w:rPr>
                <w:ins w:id="95" w:author="Pierre Courbon" w:date="2022-07-05T15:48:00Z"/>
                <w:rFonts w:ascii="Arial" w:hAnsi="Arial" w:cs="Arial"/>
                <w:color w:val="000000"/>
                <w:sz w:val="18"/>
                <w:szCs w:val="18"/>
              </w:rPr>
            </w:pPr>
            <w:ins w:id="96" w:author="Pierre Courbon" w:date="2022-07-05T15:48: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45883B29" w14:textId="77777777" w:rsidR="002E70C0" w:rsidRPr="00497915" w:rsidRDefault="002E70C0" w:rsidP="006A56CA">
            <w:pPr>
              <w:keepNext/>
              <w:keepLines/>
              <w:spacing w:after="0"/>
              <w:rPr>
                <w:ins w:id="97" w:author="Pierre Courbon" w:date="2022-07-05T15:48:00Z"/>
                <w:rFonts w:ascii="Arial" w:hAnsi="Arial" w:cs="Arial"/>
                <w:color w:val="000000"/>
                <w:sz w:val="18"/>
                <w:szCs w:val="18"/>
              </w:rPr>
            </w:pPr>
            <w:ins w:id="98" w:author="Pierre Courbon" w:date="2022-07-05T15:48:00Z">
              <w:r w:rsidRPr="00762570">
                <w:rPr>
                  <w:rFonts w:ascii="Arial" w:hAnsi="Arial"/>
                  <w:sz w:val="18"/>
                </w:rPr>
                <w:t>C</w:t>
              </w:r>
            </w:ins>
          </w:p>
        </w:tc>
      </w:tr>
      <w:tr w:rsidR="002E70C0" w:rsidRPr="008C46CE" w14:paraId="03F2F7ED" w14:textId="77777777" w:rsidTr="006A56CA">
        <w:trPr>
          <w:jc w:val="center"/>
          <w:ins w:id="99"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7603178A" w14:textId="77777777" w:rsidR="002E70C0" w:rsidRPr="00762570" w:rsidRDefault="002E70C0" w:rsidP="006A56CA">
            <w:pPr>
              <w:keepNext/>
              <w:keepLines/>
              <w:spacing w:after="0"/>
              <w:rPr>
                <w:ins w:id="100" w:author="Pierre Courbon" w:date="2022-07-05T15:48:00Z"/>
                <w:rFonts w:ascii="Arial" w:hAnsi="Arial"/>
                <w:sz w:val="18"/>
              </w:rPr>
            </w:pPr>
            <w:proofErr w:type="spellStart"/>
            <w:ins w:id="101" w:author="Pierre Courbon" w:date="2022-07-05T15:48:00Z">
              <w:r>
                <w:rPr>
                  <w:rFonts w:ascii="Arial" w:hAnsi="Arial"/>
                  <w:sz w:val="18"/>
                </w:rPr>
                <w:t>targetUEIPAddress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FAB04E9" w14:textId="77777777" w:rsidR="002E70C0" w:rsidRPr="001834EE" w:rsidRDefault="002E70C0" w:rsidP="006A56CA">
            <w:pPr>
              <w:keepNext/>
              <w:keepLines/>
              <w:spacing w:after="0"/>
              <w:rPr>
                <w:ins w:id="102" w:author="Pierre Courbon" w:date="2022-07-05T15:48:00Z"/>
                <w:rFonts w:ascii="Arial" w:hAnsi="Arial" w:cs="Arial"/>
                <w:color w:val="000000"/>
                <w:sz w:val="18"/>
                <w:szCs w:val="18"/>
              </w:rPr>
            </w:pPr>
            <w:ins w:id="103" w:author="Pierre Courbon" w:date="2022-07-05T15:48: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EE8618C" w14:textId="77777777" w:rsidR="002E70C0" w:rsidRPr="00AA5309" w:rsidRDefault="002E70C0" w:rsidP="006A56CA">
            <w:pPr>
              <w:keepNext/>
              <w:keepLines/>
              <w:spacing w:after="0"/>
              <w:rPr>
                <w:ins w:id="104" w:author="Pierre Courbon" w:date="2022-07-05T15:48:00Z"/>
                <w:rFonts w:ascii="Arial" w:hAnsi="Arial"/>
                <w:sz w:val="18"/>
              </w:rPr>
            </w:pPr>
            <w:ins w:id="105" w:author="Pierre Courbon" w:date="2022-07-05T15:48:00Z">
              <w:r w:rsidRPr="00762570">
                <w:rPr>
                  <w:rFonts w:ascii="Arial" w:hAnsi="Arial"/>
                  <w:sz w:val="18"/>
                </w:rPr>
                <w:t>C</w:t>
              </w:r>
            </w:ins>
          </w:p>
        </w:tc>
      </w:tr>
      <w:tr w:rsidR="002E70C0" w:rsidRPr="008C46CE" w14:paraId="15A35FE7" w14:textId="77777777" w:rsidTr="006A56CA">
        <w:trPr>
          <w:jc w:val="center"/>
          <w:ins w:id="106"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1B1DFE31" w14:textId="77777777" w:rsidR="002E70C0" w:rsidRPr="00762570" w:rsidRDefault="002E70C0" w:rsidP="006A56CA">
            <w:pPr>
              <w:keepNext/>
              <w:keepLines/>
              <w:spacing w:after="0"/>
              <w:rPr>
                <w:ins w:id="107" w:author="Pierre Courbon" w:date="2022-07-05T15:48:00Z"/>
                <w:rFonts w:ascii="Arial" w:hAnsi="Arial"/>
                <w:sz w:val="18"/>
              </w:rPr>
            </w:pPr>
            <w:proofErr w:type="spellStart"/>
            <w:ins w:id="108" w:author="Pierre Courbon" w:date="2022-07-05T15:48:00Z">
              <w:r>
                <w:rPr>
                  <w:rFonts w:ascii="Arial" w:hAnsi="Arial"/>
                  <w:sz w:val="18"/>
                </w:rPr>
                <w:t>sourceTrafficRouting</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8AD4F07" w14:textId="77777777" w:rsidR="002E70C0" w:rsidRPr="001834EE" w:rsidRDefault="002E70C0" w:rsidP="006A56CA">
            <w:pPr>
              <w:keepNext/>
              <w:keepLines/>
              <w:spacing w:after="0"/>
              <w:rPr>
                <w:ins w:id="109" w:author="Pierre Courbon" w:date="2022-07-05T15:48:00Z"/>
                <w:rFonts w:ascii="Arial" w:hAnsi="Arial" w:cs="Arial"/>
                <w:color w:val="000000"/>
                <w:sz w:val="18"/>
                <w:szCs w:val="18"/>
              </w:rPr>
            </w:pPr>
            <w:ins w:id="110" w:author="Pierre Courbon" w:date="2022-07-05T15:48:00Z">
              <w:r w:rsidRPr="004E5BF0">
                <w:rPr>
                  <w:rFonts w:ascii="Arial" w:hAnsi="Arial" w:cs="Arial"/>
                  <w:color w:val="000000"/>
                  <w:sz w:val="18"/>
                  <w:szCs w:val="18"/>
                </w:rPr>
                <w:t>N6 traffic routing information for the source DNAI.</w:t>
              </w:r>
            </w:ins>
          </w:p>
        </w:tc>
        <w:tc>
          <w:tcPr>
            <w:tcW w:w="713" w:type="dxa"/>
            <w:tcBorders>
              <w:top w:val="single" w:sz="4" w:space="0" w:color="auto"/>
              <w:left w:val="single" w:sz="4" w:space="0" w:color="auto"/>
              <w:bottom w:val="single" w:sz="4" w:space="0" w:color="auto"/>
              <w:right w:val="single" w:sz="4" w:space="0" w:color="auto"/>
            </w:tcBorders>
            <w:vAlign w:val="center"/>
          </w:tcPr>
          <w:p w14:paraId="5BBDA658" w14:textId="77777777" w:rsidR="002E70C0" w:rsidRPr="00AA5309" w:rsidRDefault="002E70C0" w:rsidP="006A56CA">
            <w:pPr>
              <w:keepNext/>
              <w:keepLines/>
              <w:spacing w:after="0"/>
              <w:rPr>
                <w:ins w:id="111" w:author="Pierre Courbon" w:date="2022-07-05T15:48:00Z"/>
                <w:rFonts w:ascii="Arial" w:hAnsi="Arial"/>
                <w:sz w:val="18"/>
              </w:rPr>
            </w:pPr>
            <w:ins w:id="112" w:author="Pierre Courbon" w:date="2022-07-05T15:48:00Z">
              <w:r w:rsidRPr="00762570">
                <w:rPr>
                  <w:rFonts w:ascii="Arial" w:hAnsi="Arial"/>
                  <w:sz w:val="18"/>
                </w:rPr>
                <w:t>C</w:t>
              </w:r>
            </w:ins>
          </w:p>
        </w:tc>
      </w:tr>
      <w:tr w:rsidR="002E70C0" w:rsidRPr="008C46CE" w14:paraId="183E238C" w14:textId="77777777" w:rsidTr="006A56CA">
        <w:trPr>
          <w:jc w:val="center"/>
          <w:ins w:id="113"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37A2E3E8" w14:textId="77777777" w:rsidR="002E70C0" w:rsidRPr="00762570" w:rsidRDefault="002E70C0" w:rsidP="006A56CA">
            <w:pPr>
              <w:keepNext/>
              <w:keepLines/>
              <w:spacing w:after="0"/>
              <w:rPr>
                <w:ins w:id="114" w:author="Pierre Courbon" w:date="2022-07-05T15:48:00Z"/>
                <w:rFonts w:ascii="Arial" w:hAnsi="Arial"/>
                <w:sz w:val="18"/>
              </w:rPr>
            </w:pPr>
            <w:proofErr w:type="spellStart"/>
            <w:ins w:id="115" w:author="Pierre Courbon" w:date="2022-07-05T15:48:00Z">
              <w:r>
                <w:rPr>
                  <w:rFonts w:ascii="Arial" w:hAnsi="Arial"/>
                  <w:sz w:val="18"/>
                </w:rPr>
                <w:t>targetTrafficRouting</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F0DFD97" w14:textId="77777777" w:rsidR="002E70C0" w:rsidRPr="001834EE" w:rsidRDefault="002E70C0" w:rsidP="006A56CA">
            <w:pPr>
              <w:keepNext/>
              <w:keepLines/>
              <w:spacing w:after="0"/>
              <w:rPr>
                <w:ins w:id="116" w:author="Pierre Courbon" w:date="2022-07-05T15:48:00Z"/>
                <w:rFonts w:ascii="Arial" w:hAnsi="Arial" w:cs="Arial"/>
                <w:color w:val="000000"/>
                <w:sz w:val="18"/>
                <w:szCs w:val="18"/>
              </w:rPr>
            </w:pPr>
            <w:ins w:id="117" w:author="Pierre Courbon" w:date="2022-07-05T15:48: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ins>
          </w:p>
        </w:tc>
        <w:tc>
          <w:tcPr>
            <w:tcW w:w="713" w:type="dxa"/>
            <w:tcBorders>
              <w:top w:val="single" w:sz="4" w:space="0" w:color="auto"/>
              <w:left w:val="single" w:sz="4" w:space="0" w:color="auto"/>
              <w:bottom w:val="single" w:sz="4" w:space="0" w:color="auto"/>
              <w:right w:val="single" w:sz="4" w:space="0" w:color="auto"/>
            </w:tcBorders>
            <w:vAlign w:val="center"/>
          </w:tcPr>
          <w:p w14:paraId="56C6808A" w14:textId="77777777" w:rsidR="002E70C0" w:rsidRPr="00AA5309" w:rsidRDefault="002E70C0" w:rsidP="006A56CA">
            <w:pPr>
              <w:keepNext/>
              <w:keepLines/>
              <w:spacing w:after="0"/>
              <w:rPr>
                <w:ins w:id="118" w:author="Pierre Courbon" w:date="2022-07-05T15:48:00Z"/>
                <w:rFonts w:ascii="Arial" w:hAnsi="Arial"/>
                <w:sz w:val="18"/>
              </w:rPr>
            </w:pPr>
            <w:ins w:id="119" w:author="Pierre Courbon" w:date="2022-07-05T15:48:00Z">
              <w:r w:rsidRPr="00762570">
                <w:rPr>
                  <w:rFonts w:ascii="Arial" w:hAnsi="Arial"/>
                  <w:sz w:val="18"/>
                </w:rPr>
                <w:t>C</w:t>
              </w:r>
            </w:ins>
          </w:p>
        </w:tc>
      </w:tr>
      <w:tr w:rsidR="002E70C0" w:rsidRPr="008C46CE" w14:paraId="3B0397C6" w14:textId="77777777" w:rsidTr="006A56CA">
        <w:trPr>
          <w:jc w:val="center"/>
          <w:ins w:id="120" w:author="Pierre Courbon" w:date="2022-07-05T15:48:00Z"/>
        </w:trPr>
        <w:tc>
          <w:tcPr>
            <w:tcW w:w="2690" w:type="dxa"/>
            <w:tcBorders>
              <w:top w:val="single" w:sz="4" w:space="0" w:color="auto"/>
              <w:left w:val="single" w:sz="4" w:space="0" w:color="auto"/>
              <w:bottom w:val="single" w:sz="4" w:space="0" w:color="auto"/>
              <w:right w:val="single" w:sz="4" w:space="0" w:color="auto"/>
            </w:tcBorders>
          </w:tcPr>
          <w:p w14:paraId="22E67D8A" w14:textId="77777777" w:rsidR="002E70C0" w:rsidRPr="00762570" w:rsidRDefault="002E70C0" w:rsidP="006A56CA">
            <w:pPr>
              <w:keepNext/>
              <w:keepLines/>
              <w:spacing w:after="0"/>
              <w:rPr>
                <w:ins w:id="121" w:author="Pierre Courbon" w:date="2022-07-05T15:48:00Z"/>
                <w:rFonts w:ascii="Arial" w:hAnsi="Arial"/>
                <w:sz w:val="18"/>
              </w:rPr>
            </w:pPr>
            <w:proofErr w:type="spellStart"/>
            <w:ins w:id="122" w:author="Pierre Courbon" w:date="2022-07-05T15:48:00Z">
              <w:r>
                <w:rPr>
                  <w:rFonts w:ascii="Arial" w:hAnsi="Arial"/>
                  <w:sz w:val="18"/>
                </w:rPr>
                <w:t>mACAddress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F6ADC23" w14:textId="77777777" w:rsidR="002E70C0" w:rsidRPr="001834EE" w:rsidRDefault="002E70C0" w:rsidP="006A56CA">
            <w:pPr>
              <w:keepNext/>
              <w:keepLines/>
              <w:spacing w:after="0"/>
              <w:rPr>
                <w:ins w:id="123" w:author="Pierre Courbon" w:date="2022-07-05T15:48:00Z"/>
                <w:rFonts w:ascii="Arial" w:hAnsi="Arial" w:cs="Arial"/>
                <w:color w:val="000000"/>
                <w:sz w:val="18"/>
                <w:szCs w:val="18"/>
              </w:rPr>
            </w:pPr>
            <w:ins w:id="124" w:author="Pierre Courbon" w:date="2022-07-05T15:48: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418C3615" w14:textId="77777777" w:rsidR="002E70C0" w:rsidRPr="00AA5309" w:rsidRDefault="002E70C0" w:rsidP="006A56CA">
            <w:pPr>
              <w:keepNext/>
              <w:keepLines/>
              <w:spacing w:after="0"/>
              <w:rPr>
                <w:ins w:id="125" w:author="Pierre Courbon" w:date="2022-07-05T15:48:00Z"/>
                <w:rFonts w:ascii="Arial" w:hAnsi="Arial"/>
                <w:sz w:val="18"/>
              </w:rPr>
            </w:pPr>
            <w:ins w:id="126" w:author="Pierre Courbon" w:date="2022-07-05T15:48:00Z">
              <w:r w:rsidRPr="00762570">
                <w:rPr>
                  <w:rFonts w:ascii="Arial" w:hAnsi="Arial"/>
                  <w:sz w:val="18"/>
                </w:rPr>
                <w:t>C</w:t>
              </w:r>
            </w:ins>
          </w:p>
        </w:tc>
      </w:tr>
    </w:tbl>
    <w:p w14:paraId="13E26019" w14:textId="77777777" w:rsidR="002E70C0" w:rsidRDefault="002E70C0" w:rsidP="002E70C0">
      <w:pPr>
        <w:rPr>
          <w:ins w:id="127" w:author="Pierre Courbon" w:date="2022-07-05T15:48:00Z"/>
        </w:rPr>
      </w:pPr>
    </w:p>
    <w:p w14:paraId="6D61134C" w14:textId="77777777" w:rsidR="002E70C0" w:rsidRDefault="002E70C0" w:rsidP="002E70C0">
      <w:pPr>
        <w:pStyle w:val="TH"/>
        <w:rPr>
          <w:ins w:id="128" w:author="Pierre Courbon" w:date="2022-07-05T15:49:00Z"/>
        </w:rPr>
      </w:pPr>
      <w:ins w:id="129" w:author="Pierre Courbon" w:date="2022-07-05T15:49:00Z">
        <w:r>
          <w:lastRenderedPageBreak/>
          <w:t xml:space="preserve">Table 6.2.3-2B: Payload of </w:t>
        </w:r>
        <w:proofErr w:type="spellStart"/>
        <w:r>
          <w:t>PFDDataForApp</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2E70C0" w:rsidRPr="001A400F" w14:paraId="5FB78AE3" w14:textId="77777777" w:rsidTr="006A56CA">
        <w:trPr>
          <w:jc w:val="center"/>
          <w:ins w:id="130"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402E4724" w14:textId="77777777" w:rsidR="002E70C0" w:rsidRPr="001A400F" w:rsidRDefault="002E70C0" w:rsidP="006A56CA">
            <w:pPr>
              <w:pStyle w:val="TAL"/>
              <w:rPr>
                <w:ins w:id="131" w:author="Pierre Courbon" w:date="2022-07-05T15:49:00Z"/>
                <w:b/>
                <w:bCs/>
              </w:rPr>
            </w:pPr>
            <w:ins w:id="132" w:author="Pierre Courbon" w:date="2022-07-05T15:49: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4A6C111C" w14:textId="77777777" w:rsidR="002E70C0" w:rsidRPr="001A400F" w:rsidRDefault="002E70C0" w:rsidP="006A56CA">
            <w:pPr>
              <w:rPr>
                <w:ins w:id="133" w:author="Pierre Courbon" w:date="2022-07-05T15:49:00Z"/>
                <w:rFonts w:ascii="Arial" w:hAnsi="Arial"/>
                <w:b/>
                <w:bCs/>
                <w:sz w:val="18"/>
              </w:rPr>
            </w:pPr>
            <w:ins w:id="134" w:author="Pierre Courbon" w:date="2022-07-05T15:49: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ED941A1" w14:textId="77777777" w:rsidR="002E70C0" w:rsidRPr="001A400F" w:rsidRDefault="002E70C0" w:rsidP="006A56CA">
            <w:pPr>
              <w:rPr>
                <w:ins w:id="135" w:author="Pierre Courbon" w:date="2022-07-05T15:49:00Z"/>
                <w:rFonts w:ascii="Arial" w:hAnsi="Arial"/>
                <w:b/>
                <w:bCs/>
                <w:sz w:val="18"/>
              </w:rPr>
            </w:pPr>
            <w:ins w:id="136" w:author="Pierre Courbon" w:date="2022-07-05T15:49:00Z">
              <w:r w:rsidRPr="001A400F">
                <w:rPr>
                  <w:rFonts w:ascii="Arial" w:hAnsi="Arial"/>
                  <w:b/>
                  <w:bCs/>
                  <w:sz w:val="18"/>
                </w:rPr>
                <w:t>M/C/O</w:t>
              </w:r>
            </w:ins>
          </w:p>
        </w:tc>
      </w:tr>
      <w:tr w:rsidR="002E70C0" w:rsidRPr="008C46CE" w14:paraId="4B4DFF06" w14:textId="77777777" w:rsidTr="006A56CA">
        <w:trPr>
          <w:jc w:val="center"/>
          <w:ins w:id="137"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1F5818A8" w14:textId="77777777" w:rsidR="002E70C0" w:rsidRPr="00887CD4" w:rsidRDefault="002E70C0" w:rsidP="006A56CA">
            <w:pPr>
              <w:pStyle w:val="TAL"/>
              <w:rPr>
                <w:ins w:id="138" w:author="Pierre Courbon" w:date="2022-07-05T15:49:00Z"/>
              </w:rPr>
            </w:pPr>
            <w:proofErr w:type="spellStart"/>
            <w:ins w:id="139" w:author="Pierre Courbon" w:date="2022-07-05T15:49:00Z">
              <w:r>
                <w:t>appId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11B6B7FB" w14:textId="77777777" w:rsidR="002E70C0" w:rsidRPr="001834EE" w:rsidRDefault="002E70C0" w:rsidP="006A56CA">
            <w:pPr>
              <w:keepNext/>
              <w:keepLines/>
              <w:spacing w:after="0"/>
              <w:rPr>
                <w:ins w:id="140" w:author="Pierre Courbon" w:date="2022-07-05T15:49:00Z"/>
                <w:rFonts w:ascii="Arial" w:hAnsi="Arial"/>
                <w:sz w:val="18"/>
              </w:rPr>
            </w:pPr>
            <w:ins w:id="141" w:author="Pierre Courbon" w:date="2022-07-05T15:49: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29BCCE95" w14:textId="77777777" w:rsidR="002E70C0" w:rsidRPr="00497915" w:rsidRDefault="002E70C0" w:rsidP="006A56CA">
            <w:pPr>
              <w:keepNext/>
              <w:keepLines/>
              <w:spacing w:after="0"/>
              <w:rPr>
                <w:ins w:id="142" w:author="Pierre Courbon" w:date="2022-07-05T15:49:00Z"/>
                <w:rFonts w:ascii="Arial" w:hAnsi="Arial"/>
                <w:sz w:val="18"/>
              </w:rPr>
            </w:pPr>
            <w:ins w:id="143" w:author="Pierre Courbon" w:date="2022-07-05T15:49:00Z">
              <w:r>
                <w:rPr>
                  <w:rFonts w:ascii="Arial" w:hAnsi="Arial"/>
                  <w:sz w:val="18"/>
                </w:rPr>
                <w:t xml:space="preserve">M </w:t>
              </w:r>
            </w:ins>
          </w:p>
        </w:tc>
      </w:tr>
      <w:tr w:rsidR="002E70C0" w:rsidRPr="008C46CE" w14:paraId="0426CDF7" w14:textId="77777777" w:rsidTr="006A56CA">
        <w:trPr>
          <w:jc w:val="center"/>
          <w:ins w:id="144"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0A3D5B4E" w14:textId="77777777" w:rsidR="002E70C0" w:rsidRPr="00FF2099" w:rsidRDefault="002E70C0" w:rsidP="006A56CA">
            <w:pPr>
              <w:keepNext/>
              <w:keepLines/>
              <w:spacing w:after="0"/>
              <w:rPr>
                <w:ins w:id="145" w:author="Pierre Courbon" w:date="2022-07-05T15:49:00Z"/>
                <w:rFonts w:ascii="Arial" w:hAnsi="Arial"/>
                <w:sz w:val="18"/>
              </w:rPr>
            </w:pPr>
            <w:proofErr w:type="spellStart"/>
            <w:ins w:id="146" w:author="Pierre Courbon" w:date="2022-07-05T15:49:00Z">
              <w:r>
                <w:rPr>
                  <w:rFonts w:ascii="Arial" w:hAnsi="Arial"/>
                  <w:sz w:val="18"/>
                </w:rPr>
                <w:t>pFDs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EE475CE" w14:textId="77777777" w:rsidR="002E70C0" w:rsidRPr="001D16E8" w:rsidRDefault="002E70C0" w:rsidP="006A56CA">
            <w:pPr>
              <w:keepNext/>
              <w:keepLines/>
              <w:spacing w:after="0"/>
              <w:rPr>
                <w:ins w:id="147" w:author="Pierre Courbon" w:date="2022-07-05T15:49:00Z"/>
                <w:rFonts w:ascii="Arial" w:hAnsi="Arial"/>
                <w:sz w:val="18"/>
              </w:rPr>
            </w:pPr>
            <w:ins w:id="148" w:author="Pierre Courbon" w:date="2022-07-05T15:49:00Z">
              <w:r>
                <w:rPr>
                  <w:rFonts w:ascii="Arial" w:hAnsi="Arial" w:cs="Arial"/>
                  <w:color w:val="000000"/>
                  <w:sz w:val="18"/>
                  <w:szCs w:val="18"/>
                </w:rPr>
                <w:t>PFDs for an application identifier.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D886210" w14:textId="77777777" w:rsidR="002E70C0" w:rsidRPr="00497915" w:rsidRDefault="002E70C0" w:rsidP="006A56CA">
            <w:pPr>
              <w:keepNext/>
              <w:keepLines/>
              <w:spacing w:after="0"/>
              <w:rPr>
                <w:ins w:id="149" w:author="Pierre Courbon" w:date="2022-07-05T15:49:00Z"/>
                <w:rFonts w:ascii="Arial" w:hAnsi="Arial"/>
                <w:sz w:val="18"/>
              </w:rPr>
            </w:pPr>
            <w:ins w:id="150" w:author="Pierre Courbon" w:date="2022-07-05T15:49:00Z">
              <w:r w:rsidRPr="00FF2099">
                <w:rPr>
                  <w:rFonts w:ascii="Arial" w:hAnsi="Arial"/>
                  <w:sz w:val="18"/>
                </w:rPr>
                <w:t>C</w:t>
              </w:r>
            </w:ins>
          </w:p>
        </w:tc>
      </w:tr>
    </w:tbl>
    <w:p w14:paraId="5FB84183" w14:textId="77777777" w:rsidR="002E70C0" w:rsidRDefault="002E70C0" w:rsidP="002E70C0">
      <w:pPr>
        <w:rPr>
          <w:ins w:id="151" w:author="Pierre Courbon" w:date="2022-07-05T15:49:00Z"/>
        </w:rPr>
      </w:pPr>
    </w:p>
    <w:p w14:paraId="3AB6350D" w14:textId="77777777" w:rsidR="002E70C0" w:rsidRDefault="002E70C0" w:rsidP="002E70C0">
      <w:pPr>
        <w:pStyle w:val="TH"/>
        <w:rPr>
          <w:ins w:id="152" w:author="Pierre Courbon" w:date="2022-07-05T15:49:00Z"/>
        </w:rPr>
      </w:pPr>
      <w:ins w:id="153" w:author="Pierre Courbon" w:date="2022-07-05T15:49: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2E70C0" w:rsidRPr="001A400F" w14:paraId="4B96C154" w14:textId="77777777" w:rsidTr="006A56CA">
        <w:trPr>
          <w:jc w:val="center"/>
          <w:ins w:id="154"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7B1E143A" w14:textId="77777777" w:rsidR="002E70C0" w:rsidRPr="001A400F" w:rsidRDefault="002E70C0" w:rsidP="006A56CA">
            <w:pPr>
              <w:pStyle w:val="TAL"/>
              <w:rPr>
                <w:ins w:id="155" w:author="Pierre Courbon" w:date="2022-07-05T15:49:00Z"/>
                <w:b/>
                <w:bCs/>
              </w:rPr>
            </w:pPr>
            <w:ins w:id="156" w:author="Pierre Courbon" w:date="2022-07-05T15:49: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4BFAF379" w14:textId="77777777" w:rsidR="002E70C0" w:rsidRPr="001A400F" w:rsidRDefault="002E70C0" w:rsidP="006A56CA">
            <w:pPr>
              <w:rPr>
                <w:ins w:id="157" w:author="Pierre Courbon" w:date="2022-07-05T15:49:00Z"/>
                <w:rFonts w:ascii="Arial" w:hAnsi="Arial"/>
                <w:b/>
                <w:bCs/>
                <w:sz w:val="18"/>
              </w:rPr>
            </w:pPr>
            <w:ins w:id="158" w:author="Pierre Courbon" w:date="2022-07-05T15:49: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55B5347" w14:textId="77777777" w:rsidR="002E70C0" w:rsidRPr="001A400F" w:rsidRDefault="002E70C0" w:rsidP="006A56CA">
            <w:pPr>
              <w:rPr>
                <w:ins w:id="159" w:author="Pierre Courbon" w:date="2022-07-05T15:49:00Z"/>
                <w:rFonts w:ascii="Arial" w:hAnsi="Arial"/>
                <w:b/>
                <w:bCs/>
                <w:sz w:val="18"/>
              </w:rPr>
            </w:pPr>
            <w:ins w:id="160" w:author="Pierre Courbon" w:date="2022-07-05T15:49:00Z">
              <w:r w:rsidRPr="001A400F">
                <w:rPr>
                  <w:rFonts w:ascii="Arial" w:hAnsi="Arial"/>
                  <w:b/>
                  <w:bCs/>
                  <w:sz w:val="18"/>
                </w:rPr>
                <w:t>M/C/O</w:t>
              </w:r>
            </w:ins>
          </w:p>
        </w:tc>
      </w:tr>
      <w:tr w:rsidR="002E70C0" w:rsidRPr="008C46CE" w14:paraId="790E7B6D" w14:textId="77777777" w:rsidTr="006A56CA">
        <w:trPr>
          <w:jc w:val="center"/>
          <w:ins w:id="161"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71839B24" w14:textId="77777777" w:rsidR="002E70C0" w:rsidRPr="00887CD4" w:rsidRDefault="002E70C0" w:rsidP="006A56CA">
            <w:pPr>
              <w:pStyle w:val="TAL"/>
              <w:rPr>
                <w:ins w:id="162" w:author="Pierre Courbon" w:date="2022-07-05T15:49:00Z"/>
              </w:rPr>
            </w:pPr>
            <w:proofErr w:type="spellStart"/>
            <w:ins w:id="163" w:author="Pierre Courbon" w:date="2022-07-05T15:49:00Z">
              <w:r>
                <w:t>pFDId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0E395EF" w14:textId="77777777" w:rsidR="002E70C0" w:rsidRPr="001834EE" w:rsidRDefault="002E70C0" w:rsidP="006A56CA">
            <w:pPr>
              <w:keepNext/>
              <w:keepLines/>
              <w:spacing w:after="0"/>
              <w:rPr>
                <w:ins w:id="164" w:author="Pierre Courbon" w:date="2022-07-05T15:49:00Z"/>
                <w:rFonts w:ascii="Arial" w:hAnsi="Arial"/>
                <w:sz w:val="18"/>
              </w:rPr>
            </w:pPr>
            <w:ins w:id="165" w:author="Pierre Courbon" w:date="2022-07-05T15:49: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15FBD45C" w14:textId="77777777" w:rsidR="002E70C0" w:rsidRPr="00497915" w:rsidRDefault="002E70C0" w:rsidP="006A56CA">
            <w:pPr>
              <w:keepNext/>
              <w:keepLines/>
              <w:spacing w:after="0"/>
              <w:rPr>
                <w:ins w:id="166" w:author="Pierre Courbon" w:date="2022-07-05T15:49:00Z"/>
                <w:rFonts w:ascii="Arial" w:hAnsi="Arial"/>
                <w:sz w:val="18"/>
              </w:rPr>
            </w:pPr>
            <w:ins w:id="167" w:author="Pierre Courbon" w:date="2022-07-05T15:49:00Z">
              <w:r>
                <w:rPr>
                  <w:rFonts w:ascii="Arial" w:hAnsi="Arial"/>
                  <w:sz w:val="18"/>
                </w:rPr>
                <w:t xml:space="preserve">M </w:t>
              </w:r>
            </w:ins>
          </w:p>
        </w:tc>
      </w:tr>
      <w:tr w:rsidR="002E70C0" w:rsidRPr="008C46CE" w14:paraId="7531146C" w14:textId="77777777" w:rsidTr="006A56CA">
        <w:trPr>
          <w:jc w:val="center"/>
          <w:ins w:id="168"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3BA1F2AB" w14:textId="77777777" w:rsidR="002E70C0" w:rsidRPr="00FF2099" w:rsidRDefault="002E70C0" w:rsidP="006A56CA">
            <w:pPr>
              <w:keepNext/>
              <w:keepLines/>
              <w:spacing w:after="0"/>
              <w:rPr>
                <w:ins w:id="169" w:author="Pierre Courbon" w:date="2022-07-05T15:49:00Z"/>
                <w:rFonts w:ascii="Arial" w:hAnsi="Arial"/>
                <w:sz w:val="18"/>
              </w:rPr>
            </w:pPr>
            <w:proofErr w:type="spellStart"/>
            <w:ins w:id="170" w:author="Pierre Courbon" w:date="2022-07-05T15:49:00Z">
              <w:r>
                <w:rPr>
                  <w:rFonts w:ascii="Arial" w:hAnsi="Arial"/>
                  <w:sz w:val="18"/>
                </w:rPr>
                <w:t>flowDescription</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4EE75D84" w14:textId="77777777" w:rsidR="002E70C0" w:rsidRPr="001D16E8" w:rsidRDefault="002E70C0" w:rsidP="006A56CA">
            <w:pPr>
              <w:keepNext/>
              <w:keepLines/>
              <w:spacing w:after="0"/>
              <w:rPr>
                <w:ins w:id="171" w:author="Pierre Courbon" w:date="2022-07-05T15:49:00Z"/>
                <w:rFonts w:ascii="Arial" w:hAnsi="Arial"/>
                <w:sz w:val="18"/>
              </w:rPr>
            </w:pPr>
            <w:ins w:id="172" w:author="Pierre Courbon" w:date="2022-07-05T15:49:00Z">
              <w:r>
                <w:rPr>
                  <w:rFonts w:ascii="Arial" w:hAnsi="Arial"/>
                  <w:sz w:val="18"/>
                </w:rPr>
                <w:t xml:space="preserve">Represents a set of </w:t>
              </w:r>
              <w:r w:rsidRPr="004041A8">
                <w:rPr>
                  <w:rFonts w:ascii="Arial" w:hAnsi="Arial"/>
                  <w:sz w:val="18"/>
                </w:rPr>
                <w:t xml:space="preserve">3-tuple with protocol, server </w:t>
              </w:r>
              <w:proofErr w:type="spellStart"/>
              <w:r w:rsidRPr="004041A8">
                <w:rPr>
                  <w:rFonts w:ascii="Arial" w:hAnsi="Arial"/>
                  <w:sz w:val="18"/>
                </w:rPr>
                <w:t>ip</w:t>
              </w:r>
              <w:proofErr w:type="spellEnd"/>
              <w:r w:rsidRPr="004041A8">
                <w:rPr>
                  <w:rFonts w:ascii="Arial" w:hAnsi="Arial"/>
                  <w:sz w:val="18"/>
                </w:rPr>
                <w:t xml:space="preserve"> and server port for UL/DL application traffic.</w:t>
              </w:r>
            </w:ins>
          </w:p>
        </w:tc>
        <w:tc>
          <w:tcPr>
            <w:tcW w:w="713" w:type="dxa"/>
            <w:tcBorders>
              <w:top w:val="single" w:sz="4" w:space="0" w:color="auto"/>
              <w:left w:val="single" w:sz="4" w:space="0" w:color="auto"/>
              <w:bottom w:val="single" w:sz="4" w:space="0" w:color="auto"/>
              <w:right w:val="single" w:sz="4" w:space="0" w:color="auto"/>
            </w:tcBorders>
            <w:vAlign w:val="center"/>
          </w:tcPr>
          <w:p w14:paraId="1CFB712A" w14:textId="77777777" w:rsidR="002E70C0" w:rsidRPr="00497915" w:rsidRDefault="002E70C0" w:rsidP="006A56CA">
            <w:pPr>
              <w:keepNext/>
              <w:keepLines/>
              <w:spacing w:after="0"/>
              <w:rPr>
                <w:ins w:id="173" w:author="Pierre Courbon" w:date="2022-07-05T15:49:00Z"/>
                <w:rFonts w:ascii="Arial" w:hAnsi="Arial"/>
                <w:sz w:val="18"/>
              </w:rPr>
            </w:pPr>
            <w:ins w:id="174" w:author="Pierre Courbon" w:date="2022-07-05T15:49:00Z">
              <w:r w:rsidRPr="00FF2099">
                <w:rPr>
                  <w:rFonts w:ascii="Arial" w:hAnsi="Arial"/>
                  <w:sz w:val="18"/>
                </w:rPr>
                <w:t>C</w:t>
              </w:r>
            </w:ins>
          </w:p>
        </w:tc>
      </w:tr>
      <w:tr w:rsidR="002E70C0" w:rsidRPr="008C46CE" w14:paraId="5C08D1B6" w14:textId="77777777" w:rsidTr="006A56CA">
        <w:trPr>
          <w:jc w:val="center"/>
          <w:ins w:id="175"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76E96DF7" w14:textId="77777777" w:rsidR="002E70C0" w:rsidRPr="00FF2099" w:rsidRDefault="002E70C0" w:rsidP="006A56CA">
            <w:pPr>
              <w:keepNext/>
              <w:keepLines/>
              <w:spacing w:after="0"/>
              <w:rPr>
                <w:ins w:id="176" w:author="Pierre Courbon" w:date="2022-07-05T15:49:00Z"/>
                <w:rFonts w:ascii="Arial" w:hAnsi="Arial"/>
                <w:sz w:val="18"/>
              </w:rPr>
            </w:pPr>
            <w:proofErr w:type="spellStart"/>
            <w:ins w:id="177" w:author="Pierre Courbon" w:date="2022-07-05T15:49:00Z">
              <w:r>
                <w:rPr>
                  <w:rFonts w:ascii="Arial" w:hAnsi="Arial"/>
                  <w:sz w:val="18"/>
                </w:rPr>
                <w:t>uRLs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42C8AF2" w14:textId="77777777" w:rsidR="002E70C0" w:rsidRPr="00DE6957" w:rsidRDefault="002E70C0" w:rsidP="006A56CA">
            <w:pPr>
              <w:keepNext/>
              <w:keepLines/>
              <w:spacing w:after="0"/>
              <w:rPr>
                <w:ins w:id="178" w:author="Pierre Courbon" w:date="2022-07-05T15:49:00Z"/>
                <w:rFonts w:ascii="Arial" w:hAnsi="Arial" w:cs="Arial"/>
                <w:color w:val="000000"/>
                <w:sz w:val="18"/>
                <w:szCs w:val="18"/>
              </w:rPr>
            </w:pPr>
            <w:ins w:id="179" w:author="Pierre Courbon" w:date="2022-07-05T15:49:00Z">
              <w:r>
                <w:rPr>
                  <w:rFonts w:ascii="Arial" w:hAnsi="Arial" w:cs="Arial"/>
                  <w:color w:val="000000"/>
                  <w:sz w:val="18"/>
                  <w:szCs w:val="18"/>
                </w:rPr>
                <w:t xml:space="preserve">Represents a set of </w:t>
              </w:r>
              <w:proofErr w:type="gramStart"/>
              <w:r>
                <w:rPr>
                  <w:rFonts w:ascii="Arial" w:hAnsi="Arial" w:cs="Arial"/>
                  <w:color w:val="000000"/>
                  <w:sz w:val="18"/>
                  <w:szCs w:val="18"/>
                </w:rPr>
                <w:t>URL</w:t>
              </w:r>
              <w:proofErr w:type="gramEnd"/>
            </w:ins>
          </w:p>
        </w:tc>
        <w:tc>
          <w:tcPr>
            <w:tcW w:w="713" w:type="dxa"/>
            <w:tcBorders>
              <w:top w:val="single" w:sz="4" w:space="0" w:color="auto"/>
              <w:left w:val="single" w:sz="4" w:space="0" w:color="auto"/>
              <w:bottom w:val="single" w:sz="4" w:space="0" w:color="auto"/>
              <w:right w:val="single" w:sz="4" w:space="0" w:color="auto"/>
            </w:tcBorders>
            <w:vAlign w:val="center"/>
          </w:tcPr>
          <w:p w14:paraId="6BDB6D9B" w14:textId="77777777" w:rsidR="002E70C0" w:rsidRPr="00497915" w:rsidRDefault="002E70C0" w:rsidP="006A56CA">
            <w:pPr>
              <w:keepNext/>
              <w:keepLines/>
              <w:spacing w:after="0"/>
              <w:rPr>
                <w:ins w:id="180" w:author="Pierre Courbon" w:date="2022-07-05T15:49:00Z"/>
                <w:rFonts w:ascii="Arial" w:hAnsi="Arial"/>
                <w:sz w:val="18"/>
              </w:rPr>
            </w:pPr>
            <w:ins w:id="181" w:author="Pierre Courbon" w:date="2022-07-05T15:49:00Z">
              <w:r w:rsidRPr="00FF2099">
                <w:rPr>
                  <w:rFonts w:ascii="Arial" w:hAnsi="Arial"/>
                  <w:sz w:val="18"/>
                </w:rPr>
                <w:t>C</w:t>
              </w:r>
            </w:ins>
          </w:p>
        </w:tc>
      </w:tr>
      <w:tr w:rsidR="002E70C0" w:rsidRPr="008C46CE" w14:paraId="2EBAD0FF" w14:textId="77777777" w:rsidTr="006A56CA">
        <w:trPr>
          <w:jc w:val="center"/>
          <w:ins w:id="182"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59621D70" w14:textId="77777777" w:rsidR="002E70C0" w:rsidRPr="00FF2099" w:rsidRDefault="002E70C0" w:rsidP="006A56CA">
            <w:pPr>
              <w:keepNext/>
              <w:keepLines/>
              <w:spacing w:after="0"/>
              <w:rPr>
                <w:ins w:id="183" w:author="Pierre Courbon" w:date="2022-07-05T15:49:00Z"/>
                <w:rFonts w:ascii="Arial" w:hAnsi="Arial"/>
                <w:sz w:val="18"/>
              </w:rPr>
            </w:pPr>
            <w:proofErr w:type="spellStart"/>
            <w:ins w:id="184" w:author="Pierre Courbon" w:date="2022-07-05T15:49:00Z">
              <w:r>
                <w:rPr>
                  <w:rFonts w:ascii="Arial" w:hAnsi="Arial"/>
                  <w:sz w:val="18"/>
                </w:rPr>
                <w:t>domainNames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2410483A" w14:textId="77777777" w:rsidR="002E70C0" w:rsidRPr="00DE6957" w:rsidRDefault="002E70C0" w:rsidP="006A56CA">
            <w:pPr>
              <w:keepNext/>
              <w:keepLines/>
              <w:spacing w:after="0"/>
              <w:rPr>
                <w:ins w:id="185" w:author="Pierre Courbon" w:date="2022-07-05T15:49:00Z"/>
                <w:rFonts w:ascii="Arial" w:hAnsi="Arial" w:cs="Arial"/>
                <w:color w:val="000000"/>
                <w:sz w:val="18"/>
                <w:szCs w:val="18"/>
              </w:rPr>
            </w:pPr>
            <w:ins w:id="186" w:author="Pierre Courbon" w:date="2022-07-05T15:49:00Z">
              <w:r>
                <w:rPr>
                  <w:rFonts w:ascii="Arial" w:hAnsi="Arial" w:cs="Arial"/>
                  <w:color w:val="000000"/>
                  <w:sz w:val="18"/>
                  <w:szCs w:val="18"/>
                </w:rPr>
                <w:t>Represents a set of FQDN</w:t>
              </w:r>
            </w:ins>
          </w:p>
        </w:tc>
        <w:tc>
          <w:tcPr>
            <w:tcW w:w="713" w:type="dxa"/>
            <w:tcBorders>
              <w:top w:val="single" w:sz="4" w:space="0" w:color="auto"/>
              <w:left w:val="single" w:sz="4" w:space="0" w:color="auto"/>
              <w:bottom w:val="single" w:sz="4" w:space="0" w:color="auto"/>
              <w:right w:val="single" w:sz="4" w:space="0" w:color="auto"/>
            </w:tcBorders>
            <w:vAlign w:val="center"/>
          </w:tcPr>
          <w:p w14:paraId="1FAF9A2F" w14:textId="77777777" w:rsidR="002E70C0" w:rsidRPr="00497915" w:rsidRDefault="002E70C0" w:rsidP="006A56CA">
            <w:pPr>
              <w:keepNext/>
              <w:keepLines/>
              <w:spacing w:after="0"/>
              <w:rPr>
                <w:ins w:id="187" w:author="Pierre Courbon" w:date="2022-07-05T15:49:00Z"/>
                <w:rFonts w:ascii="Arial" w:hAnsi="Arial"/>
                <w:sz w:val="18"/>
              </w:rPr>
            </w:pPr>
            <w:ins w:id="188" w:author="Pierre Courbon" w:date="2022-07-05T15:49:00Z">
              <w:r w:rsidRPr="00FF2099">
                <w:rPr>
                  <w:rFonts w:ascii="Arial" w:hAnsi="Arial"/>
                  <w:sz w:val="18"/>
                </w:rPr>
                <w:t>C</w:t>
              </w:r>
            </w:ins>
          </w:p>
        </w:tc>
      </w:tr>
      <w:tr w:rsidR="002E70C0" w:rsidRPr="008C46CE" w14:paraId="29F37397" w14:textId="77777777" w:rsidTr="006A56CA">
        <w:trPr>
          <w:jc w:val="center"/>
          <w:ins w:id="189" w:author="Pierre Courbon" w:date="2022-07-05T15:49:00Z"/>
        </w:trPr>
        <w:tc>
          <w:tcPr>
            <w:tcW w:w="2690" w:type="dxa"/>
            <w:tcBorders>
              <w:top w:val="single" w:sz="4" w:space="0" w:color="auto"/>
              <w:left w:val="single" w:sz="4" w:space="0" w:color="auto"/>
              <w:bottom w:val="single" w:sz="4" w:space="0" w:color="auto"/>
              <w:right w:val="single" w:sz="4" w:space="0" w:color="auto"/>
            </w:tcBorders>
          </w:tcPr>
          <w:p w14:paraId="4FF08AE5" w14:textId="77777777" w:rsidR="002E70C0" w:rsidRPr="00FF2099" w:rsidRDefault="002E70C0" w:rsidP="006A56CA">
            <w:pPr>
              <w:keepNext/>
              <w:keepLines/>
              <w:spacing w:after="0"/>
              <w:rPr>
                <w:ins w:id="190" w:author="Pierre Courbon" w:date="2022-07-05T15:49:00Z"/>
                <w:rFonts w:ascii="Arial" w:hAnsi="Arial"/>
                <w:sz w:val="18"/>
              </w:rPr>
            </w:pPr>
            <w:proofErr w:type="spellStart"/>
            <w:ins w:id="191" w:author="Pierre Courbon" w:date="2022-07-05T15:49:00Z">
              <w:r>
                <w:rPr>
                  <w:rFonts w:ascii="Arial" w:hAnsi="Arial"/>
                  <w:sz w:val="18"/>
                </w:rPr>
                <w:t>dNProtocol</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5A0D5F3D" w14:textId="77777777" w:rsidR="002E70C0" w:rsidRPr="00DE6957" w:rsidRDefault="002E70C0" w:rsidP="006A56CA">
            <w:pPr>
              <w:keepNext/>
              <w:keepLines/>
              <w:spacing w:after="0"/>
              <w:rPr>
                <w:ins w:id="192" w:author="Pierre Courbon" w:date="2022-07-05T15:49:00Z"/>
                <w:rFonts w:ascii="Arial" w:hAnsi="Arial" w:cs="Arial"/>
                <w:color w:val="000000"/>
                <w:sz w:val="18"/>
                <w:szCs w:val="18"/>
              </w:rPr>
            </w:pPr>
            <w:ins w:id="193" w:author="Pierre Courbon" w:date="2022-07-05T15:49: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4E0B7E27" w14:textId="77777777" w:rsidR="002E70C0" w:rsidRPr="00497915" w:rsidRDefault="002E70C0" w:rsidP="006A56CA">
            <w:pPr>
              <w:keepNext/>
              <w:keepLines/>
              <w:spacing w:after="0"/>
              <w:rPr>
                <w:ins w:id="194" w:author="Pierre Courbon" w:date="2022-07-05T15:49:00Z"/>
                <w:rFonts w:ascii="Arial" w:hAnsi="Arial"/>
                <w:sz w:val="18"/>
              </w:rPr>
            </w:pPr>
            <w:ins w:id="195" w:author="Pierre Courbon" w:date="2022-07-05T15:49:00Z">
              <w:r w:rsidRPr="00FF2099">
                <w:rPr>
                  <w:rFonts w:ascii="Arial" w:hAnsi="Arial"/>
                  <w:sz w:val="18"/>
                </w:rPr>
                <w:t>C</w:t>
              </w:r>
            </w:ins>
          </w:p>
        </w:tc>
      </w:tr>
    </w:tbl>
    <w:p w14:paraId="263333FB" w14:textId="77777777" w:rsidR="00B80C8F" w:rsidRPr="00760004" w:rsidRDefault="00B80C8F" w:rsidP="000D4C6D"/>
    <w:p w14:paraId="3380D704" w14:textId="63E192AE" w:rsidR="000D4C6D" w:rsidRPr="00760004" w:rsidRDefault="000D4C6D" w:rsidP="000D4C6D">
      <w:pPr>
        <w:pStyle w:val="Titre5"/>
      </w:pPr>
      <w:bookmarkStart w:id="196" w:name="_Toc106028066"/>
      <w:r w:rsidRPr="00760004">
        <w:t>6.2.3.2.4</w:t>
      </w:r>
      <w:r w:rsidRPr="00760004">
        <w:tab/>
        <w:t xml:space="preserve">PDU </w:t>
      </w:r>
      <w:r w:rsidR="00684377" w:rsidRPr="00760004">
        <w:t>s</w:t>
      </w:r>
      <w:r w:rsidRPr="00760004">
        <w:t xml:space="preserve">ession </w:t>
      </w:r>
      <w:r w:rsidR="00684377" w:rsidRPr="00760004">
        <w:t>r</w:t>
      </w:r>
      <w:r w:rsidRPr="00760004">
        <w:t>elease</w:t>
      </w:r>
      <w:bookmarkEnd w:id="196"/>
    </w:p>
    <w:p w14:paraId="2D63A546" w14:textId="29E8344F" w:rsidR="00CD7D94" w:rsidRPr="00760004" w:rsidRDefault="000D4C6D" w:rsidP="00CD7D94">
      <w:r w:rsidRPr="00760004">
        <w:t xml:space="preserve">The </w:t>
      </w:r>
      <w:r w:rsidR="008957FD" w:rsidRPr="00760004">
        <w:t>IRI-POI</w:t>
      </w:r>
      <w:r w:rsidRPr="00760004">
        <w:t xml:space="preserve">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SMFPDUSessionRelease</w:t>
      </w:r>
      <w:proofErr w:type="spellEnd"/>
      <w:r w:rsidR="00D17D59" w:rsidRPr="00760004">
        <w:t xml:space="preserv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w:t>
      </w:r>
      <w:proofErr w:type="spellStart"/>
      <w:r w:rsidR="00DF6245" w:rsidRPr="00760004">
        <w:t>xIRI</w:t>
      </w:r>
      <w:proofErr w:type="spellEnd"/>
      <w:r w:rsidR="00DF6245" w:rsidRPr="00760004">
        <w:t xml:space="preserve">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proofErr w:type="spellStart"/>
      <w:r w:rsidR="00DF6245" w:rsidRPr="00760004">
        <w:t>SMFPDUSessionRelease</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proofErr w:type="spellStart"/>
            <w:r w:rsidRPr="00760004">
              <w:t>s</w:t>
            </w:r>
            <w:r w:rsidR="00E22B30" w:rsidRPr="00760004">
              <w:t>UPI</w:t>
            </w:r>
            <w:proofErr w:type="spellEnd"/>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proofErr w:type="spellStart"/>
            <w:r w:rsidRPr="00760004">
              <w:t>p</w:t>
            </w:r>
            <w:r w:rsidR="00E22B30" w:rsidRPr="00760004">
              <w:t>EI</w:t>
            </w:r>
            <w:proofErr w:type="spellEnd"/>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proofErr w:type="spellStart"/>
            <w:r w:rsidRPr="00760004">
              <w:t>g</w:t>
            </w:r>
            <w:r w:rsidR="00E22B30" w:rsidRPr="00760004">
              <w:t>PSI</w:t>
            </w:r>
            <w:proofErr w:type="spellEnd"/>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proofErr w:type="spellStart"/>
            <w:r w:rsidRPr="00760004">
              <w:t>p</w:t>
            </w:r>
            <w:r w:rsidR="00E22B30" w:rsidRPr="00760004">
              <w:t>DU</w:t>
            </w:r>
            <w:r w:rsidRPr="00760004">
              <w:t>SessionID</w:t>
            </w:r>
            <w:proofErr w:type="spellEnd"/>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proofErr w:type="spellStart"/>
            <w:r w:rsidRPr="00760004">
              <w:t>timeOfFirstPacket</w:t>
            </w:r>
            <w:proofErr w:type="spellEnd"/>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proofErr w:type="spellStart"/>
            <w:r w:rsidRPr="00760004">
              <w:t>timeOfLastPacket</w:t>
            </w:r>
            <w:proofErr w:type="spellEnd"/>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proofErr w:type="spellStart"/>
            <w:r w:rsidRPr="00760004">
              <w:t>uplinkVolume</w:t>
            </w:r>
            <w:proofErr w:type="spellEnd"/>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proofErr w:type="spellStart"/>
            <w:r w:rsidRPr="00760004">
              <w:t>downlinkVolume</w:t>
            </w:r>
            <w:proofErr w:type="spellEnd"/>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4D1C65">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4D1C65">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1B58A7">
            <w:pPr>
              <w:pStyle w:val="TAL"/>
            </w:pPr>
            <w:proofErr w:type="spellStart"/>
            <w:r>
              <w:t>nGAPCause</w:t>
            </w:r>
            <w:proofErr w:type="spellEnd"/>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1B58A7">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1B58A7">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1B58A7">
            <w:pPr>
              <w:pStyle w:val="TAL"/>
            </w:pPr>
            <w:proofErr w:type="spellStart"/>
            <w:r>
              <w:t>fiveGMMCause</w:t>
            </w:r>
            <w:proofErr w:type="spellEnd"/>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1B58A7">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1B58A7">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1B58A7">
            <w:pPr>
              <w:pStyle w:val="TAL"/>
            </w:pPr>
            <w:proofErr w:type="spellStart"/>
            <w:r>
              <w:t>pCCRuleIDs</w:t>
            </w:r>
            <w:proofErr w:type="spellEnd"/>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1B58A7">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1B58A7">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197" w:name="_Toc10602806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97"/>
    </w:p>
    <w:p w14:paraId="3B4F1AA0" w14:textId="0BD31EF9" w:rsidR="000102A9" w:rsidRPr="00760004" w:rsidRDefault="000D4C6D" w:rsidP="000D4C6D">
      <w:r w:rsidRPr="00760004">
        <w:t>The IRI</w:t>
      </w:r>
      <w:r w:rsidR="00FC1B8E" w:rsidRPr="00760004">
        <w:t>-</w:t>
      </w:r>
      <w:r w:rsidRPr="00760004">
        <w:t xml:space="preserve">POI in the SMF shall generate an </w:t>
      </w:r>
      <w:proofErr w:type="spellStart"/>
      <w:r w:rsidR="00DF6245" w:rsidRPr="00760004">
        <w:t>xIRI</w:t>
      </w:r>
      <w:proofErr w:type="spellEnd"/>
      <w:r w:rsidR="00DF6245" w:rsidRPr="00760004">
        <w:t xml:space="preserve"> containing an </w:t>
      </w:r>
      <w:proofErr w:type="spellStart"/>
      <w:r w:rsidR="00DF6245" w:rsidRPr="00760004">
        <w:t>SMFStartOfInterceptionWithEstablishedPDUSession</w:t>
      </w:r>
      <w:proofErr w:type="spellEnd"/>
      <w:r w:rsidR="00DF6245" w:rsidRPr="00760004">
        <w:t xml:space="preserve">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16F06E3F" w14:textId="42813E14" w:rsidR="006C2C35" w:rsidRPr="00760004" w:rsidRDefault="006C2C35" w:rsidP="006C2C35">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20C21C3D" w14:textId="77777777" w:rsidR="006C2C35" w:rsidRPr="00760004" w:rsidRDefault="006C2C35" w:rsidP="006C2C35">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proofErr w:type="spellStart"/>
      <w:r w:rsidR="00DF6245" w:rsidRPr="00760004">
        <w:t>SMFStartOfInterceptionWithEstablishedPDUSession</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proofErr w:type="spellStart"/>
            <w:r w:rsidRPr="00760004">
              <w:t>s</w:t>
            </w:r>
            <w:r w:rsidR="006927DD" w:rsidRPr="00760004">
              <w:t>UPI</w:t>
            </w:r>
            <w:proofErr w:type="spellEnd"/>
          </w:p>
        </w:tc>
        <w:tc>
          <w:tcPr>
            <w:tcW w:w="6521" w:type="dxa"/>
          </w:tcPr>
          <w:p w14:paraId="086785E9" w14:textId="0B951F23" w:rsidR="00FC1B8E" w:rsidRPr="00760004" w:rsidRDefault="00FC1B8E" w:rsidP="00FC1B8E">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proofErr w:type="spellStart"/>
            <w:r w:rsidRPr="00760004">
              <w:t>s</w:t>
            </w:r>
            <w:r w:rsidR="006927DD" w:rsidRPr="00760004">
              <w:t>UPI</w:t>
            </w:r>
            <w:r w:rsidRPr="00760004">
              <w:t>Unauthenticated</w:t>
            </w:r>
            <w:proofErr w:type="spellEnd"/>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proofErr w:type="spellStart"/>
            <w:r w:rsidRPr="00760004">
              <w:t>p</w:t>
            </w:r>
            <w:r w:rsidR="006927DD" w:rsidRPr="00760004">
              <w:t>EI</w:t>
            </w:r>
            <w:proofErr w:type="spellEnd"/>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proofErr w:type="spellStart"/>
            <w:r w:rsidRPr="00760004">
              <w:t>g</w:t>
            </w:r>
            <w:r w:rsidR="006927DD" w:rsidRPr="00760004">
              <w:t>PSI</w:t>
            </w:r>
            <w:proofErr w:type="spellEnd"/>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proofErr w:type="spellStart"/>
            <w:r w:rsidRPr="00760004">
              <w:t>p</w:t>
            </w:r>
            <w:r w:rsidR="006927DD" w:rsidRPr="00760004">
              <w:t>DU</w:t>
            </w:r>
            <w:r w:rsidRPr="00760004">
              <w:t>SessionID</w:t>
            </w:r>
            <w:proofErr w:type="spellEnd"/>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proofErr w:type="spellStart"/>
            <w:r w:rsidRPr="00760004">
              <w:t>g</w:t>
            </w:r>
            <w:r w:rsidR="006927DD" w:rsidRPr="00760004">
              <w:t>TP</w:t>
            </w:r>
            <w:r w:rsidRPr="00760004">
              <w:t>TunnelID</w:t>
            </w:r>
            <w:proofErr w:type="spellEnd"/>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proofErr w:type="spellStart"/>
            <w:r w:rsidRPr="00760004">
              <w:t>p</w:t>
            </w:r>
            <w:r w:rsidR="006927DD" w:rsidRPr="00760004">
              <w:t>DU</w:t>
            </w:r>
            <w:r w:rsidRPr="00760004">
              <w:t>SessionType</w:t>
            </w:r>
            <w:proofErr w:type="spellEnd"/>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proofErr w:type="spellStart"/>
            <w:r w:rsidRPr="00760004">
              <w:t>sNSSAI</w:t>
            </w:r>
            <w:proofErr w:type="spellEnd"/>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proofErr w:type="spellStart"/>
            <w:r w:rsidRPr="00760004">
              <w:t>u</w:t>
            </w:r>
            <w:r w:rsidR="006927DD" w:rsidRPr="00760004">
              <w:t>E</w:t>
            </w:r>
            <w:r w:rsidRPr="00760004">
              <w:t>Endpoint</w:t>
            </w:r>
            <w:proofErr w:type="spellEnd"/>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proofErr w:type="spellStart"/>
            <w:r w:rsidRPr="00760004">
              <w:t>dNN</w:t>
            </w:r>
            <w:proofErr w:type="spellEnd"/>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proofErr w:type="spellStart"/>
            <w:r w:rsidRPr="00760004">
              <w:t>a</w:t>
            </w:r>
            <w:r w:rsidR="006927DD" w:rsidRPr="00760004">
              <w:t>MF</w:t>
            </w:r>
            <w:r w:rsidRPr="00760004">
              <w:t>ID</w:t>
            </w:r>
            <w:proofErr w:type="spellEnd"/>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proofErr w:type="spellStart"/>
            <w:r w:rsidRPr="00760004">
              <w:t>hSMFURI</w:t>
            </w:r>
            <w:proofErr w:type="spellEnd"/>
          </w:p>
        </w:tc>
        <w:tc>
          <w:tcPr>
            <w:tcW w:w="6521" w:type="dxa"/>
          </w:tcPr>
          <w:p w14:paraId="03861EF1" w14:textId="0356AE18" w:rsidR="00FC1B8E" w:rsidRPr="00760004" w:rsidRDefault="00FC1B8E" w:rsidP="00FC1B8E">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proofErr w:type="spellStart"/>
            <w:r w:rsidRPr="00760004">
              <w:t>requestType</w:t>
            </w:r>
            <w:proofErr w:type="spellEnd"/>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proofErr w:type="spellStart"/>
            <w:r w:rsidRPr="00760004">
              <w:t>accessType</w:t>
            </w:r>
            <w:proofErr w:type="spellEnd"/>
          </w:p>
        </w:tc>
        <w:tc>
          <w:tcPr>
            <w:tcW w:w="6521" w:type="dxa"/>
          </w:tcPr>
          <w:p w14:paraId="681218AF" w14:textId="00D9927E" w:rsidR="00FC1B8E" w:rsidRPr="00760004" w:rsidRDefault="00FC1B8E" w:rsidP="008C0455">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proofErr w:type="spellStart"/>
            <w:r w:rsidRPr="00760004">
              <w:t>r</w:t>
            </w:r>
            <w:r w:rsidR="006927DD" w:rsidRPr="00760004">
              <w:t>AT</w:t>
            </w:r>
            <w:r w:rsidRPr="00760004">
              <w:t>Type</w:t>
            </w:r>
            <w:proofErr w:type="spellEnd"/>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proofErr w:type="spellStart"/>
            <w:r w:rsidRPr="00760004">
              <w:t>s</w:t>
            </w:r>
            <w:r w:rsidR="006927DD" w:rsidRPr="00760004">
              <w:t>M</w:t>
            </w:r>
            <w:r w:rsidRPr="00760004">
              <w:t>PDUDNRequest</w:t>
            </w:r>
            <w:proofErr w:type="spellEnd"/>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4D1C65">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4D1C65">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1B58A7">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1B58A7">
            <w:pPr>
              <w:pStyle w:val="TAL"/>
            </w:pPr>
            <w:r w:rsidRPr="009E318A">
              <w:t xml:space="preserve">This IE shall be present, if available, during an EPS to 5GS Idle mode mobility or handover using the N26 interface. If present, it shall contain the EPS bearer context(s) information present in the </w:t>
            </w:r>
            <w:proofErr w:type="spellStart"/>
            <w:r w:rsidRPr="009E318A">
              <w:t>uEEPSPDNConnection</w:t>
            </w:r>
            <w:proofErr w:type="spellEnd"/>
            <w:r w:rsidRPr="009E318A">
              <w:t xml:space="preserve"> parameter of the intercepted </w:t>
            </w:r>
            <w:proofErr w:type="spellStart"/>
            <w:r w:rsidRPr="009E318A">
              <w:t>SmContextCreateData</w:t>
            </w:r>
            <w:proofErr w:type="spellEnd"/>
            <w:r w:rsidRPr="009E318A">
              <w:t xml:space="preserve"> message. (</w:t>
            </w:r>
            <w:proofErr w:type="gramStart"/>
            <w:r w:rsidRPr="009E318A">
              <w:t>see</w:t>
            </w:r>
            <w:proofErr w:type="gramEnd"/>
            <w:r w:rsidRPr="009E318A">
              <w:t xml:space="preserv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1B58A7">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1B58A7">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1B58A7">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1B58A7">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1B58A7">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1B58A7">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1B58A7">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1B58A7">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0EAD8356" w14:textId="56BE9641" w:rsidR="009E318A" w:rsidRDefault="009E318A" w:rsidP="001B58A7">
            <w:pPr>
              <w:pStyle w:val="TAL"/>
            </w:pPr>
            <w:r w:rsidRPr="009E318A">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9E318A">
              <w:t>orginated</w:t>
            </w:r>
            <w:proofErr w:type="spellEnd"/>
            <w:r w:rsidRPr="009E318A">
              <w:t xml:space="preserve"> by an AF. PCF translates these rules into PCC rules for traffic influence. The payload of a PCC rule for traffic influence is defined in Table 6.2.3-1</w:t>
            </w:r>
            <w:r w:rsidR="00394CC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1B58A7">
            <w:pPr>
              <w:pStyle w:val="TAL"/>
            </w:pPr>
            <w:r>
              <w:t>C</w:t>
            </w:r>
          </w:p>
        </w:tc>
      </w:tr>
      <w:tr w:rsidR="002E70C0" w:rsidRPr="00760004" w14:paraId="280F6337" w14:textId="77777777" w:rsidTr="009E318A">
        <w:trPr>
          <w:jc w:val="center"/>
          <w:ins w:id="198" w:author="Pierre Courbon" w:date="2022-07-05T15:51:00Z"/>
        </w:trPr>
        <w:tc>
          <w:tcPr>
            <w:tcW w:w="2693" w:type="dxa"/>
            <w:tcBorders>
              <w:top w:val="single" w:sz="4" w:space="0" w:color="auto"/>
              <w:left w:val="single" w:sz="4" w:space="0" w:color="auto"/>
              <w:bottom w:val="single" w:sz="4" w:space="0" w:color="auto"/>
              <w:right w:val="single" w:sz="4" w:space="0" w:color="auto"/>
            </w:tcBorders>
          </w:tcPr>
          <w:p w14:paraId="0403EA3C" w14:textId="57347207" w:rsidR="002E70C0" w:rsidRDefault="002E70C0" w:rsidP="002E70C0">
            <w:pPr>
              <w:pStyle w:val="TAL"/>
              <w:rPr>
                <w:ins w:id="199" w:author="Pierre Courbon" w:date="2022-07-05T15:51:00Z"/>
              </w:rPr>
            </w:pPr>
            <w:proofErr w:type="spellStart"/>
            <w:ins w:id="200" w:author="Pierre Courbon" w:date="2022-07-05T15:51:00Z">
              <w:r>
                <w:t>pFDDataForApps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53DB9DE" w14:textId="12075F12" w:rsidR="002E70C0" w:rsidRPr="009E318A" w:rsidRDefault="002E70C0" w:rsidP="002E70C0">
            <w:pPr>
              <w:pStyle w:val="TAL"/>
              <w:rPr>
                <w:ins w:id="201" w:author="Pierre Courbon" w:date="2022-07-05T15:51:00Z"/>
              </w:rPr>
            </w:pPr>
            <w:ins w:id="202" w:author="Pierre Courbon" w:date="2022-07-05T15:51:00Z">
              <w:r w:rsidRPr="00CC43A5">
                <w:t>Represents a set of associations between application identifier and p</w:t>
              </w:r>
              <w:r>
                <w:t>acket</w:t>
              </w:r>
              <w:r w:rsidRPr="00CC43A5">
                <w:t xml:space="preserve"> flow descriptions (PFDs).</w:t>
              </w:r>
            </w:ins>
          </w:p>
        </w:tc>
        <w:tc>
          <w:tcPr>
            <w:tcW w:w="708" w:type="dxa"/>
            <w:tcBorders>
              <w:top w:val="single" w:sz="4" w:space="0" w:color="auto"/>
              <w:left w:val="single" w:sz="4" w:space="0" w:color="auto"/>
              <w:bottom w:val="single" w:sz="4" w:space="0" w:color="auto"/>
              <w:right w:val="single" w:sz="4" w:space="0" w:color="auto"/>
            </w:tcBorders>
          </w:tcPr>
          <w:p w14:paraId="4C104AB8" w14:textId="3FD6F7ED" w:rsidR="002E70C0" w:rsidRDefault="002E70C0" w:rsidP="002E70C0">
            <w:pPr>
              <w:pStyle w:val="TAL"/>
              <w:rPr>
                <w:ins w:id="203" w:author="Pierre Courbon" w:date="2022-07-05T15:51:00Z"/>
              </w:rPr>
            </w:pPr>
            <w:ins w:id="204" w:author="Pierre Courbon" w:date="2022-07-05T15:51: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05" w:name="_Toc106028068"/>
      <w:r w:rsidRPr="00760004">
        <w:t>6.2.3.2.6</w:t>
      </w:r>
      <w:r w:rsidRPr="00760004">
        <w:tab/>
        <w:t>SMF unsuccessful procedure</w:t>
      </w:r>
      <w:bookmarkEnd w:id="205"/>
    </w:p>
    <w:p w14:paraId="02390B95" w14:textId="77777777" w:rsidR="006C2C35" w:rsidRPr="00760004" w:rsidRDefault="006C2C35" w:rsidP="006C2C35">
      <w:r w:rsidRPr="00760004">
        <w:t xml:space="preserve">The IRI-POI in the SMF shall generate an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 xml:space="preserve">Accordingly, the IRI-POI in the SMF generates the </w:t>
      </w:r>
      <w:proofErr w:type="spellStart"/>
      <w:r w:rsidRPr="00760004">
        <w:t>xIRI</w:t>
      </w:r>
      <w:proofErr w:type="spellEnd"/>
      <w:r w:rsidRPr="00760004">
        <w:t xml:space="preserve">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 xml:space="preserve">An ongoing SM procedure is aborted at the SMF, due to </w:t>
      </w:r>
      <w:proofErr w:type="gramStart"/>
      <w:r w:rsidRPr="00760004">
        <w:t>e.g.</w:t>
      </w:r>
      <w:proofErr w:type="gramEnd"/>
      <w:r w:rsidRPr="00760004">
        <w:t xml:space="preserve"> a 5GSM STATUS message sent from or received by the SMF.</w:t>
      </w:r>
    </w:p>
    <w:p w14:paraId="4EF8B54B" w14:textId="2BA8092E" w:rsidR="00457937" w:rsidRPr="00760004" w:rsidRDefault="00457937" w:rsidP="00457937">
      <w:pPr>
        <w:pStyle w:val="TH"/>
      </w:pPr>
      <w:r w:rsidRPr="00760004">
        <w:t xml:space="preserve">Table 6.2.3-5: Payload for </w:t>
      </w:r>
      <w:proofErr w:type="spellStart"/>
      <w:r w:rsidRPr="00760004">
        <w:t>SMFUnsuccessfulProcedure</w:t>
      </w:r>
      <w:proofErr w:type="spellEnd"/>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proofErr w:type="spellStart"/>
            <w:r w:rsidRPr="00760004">
              <w:t>s</w:t>
            </w:r>
            <w:r w:rsidR="006927DD" w:rsidRPr="00760004">
              <w:t>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proofErr w:type="spellStart"/>
            <w:r w:rsidRPr="00760004">
              <w:t>s</w:t>
            </w:r>
            <w:r w:rsidR="006927DD" w:rsidRPr="00760004">
              <w:t>UPI</w:t>
            </w:r>
            <w:r w:rsidRPr="00760004">
              <w:t>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proofErr w:type="spellStart"/>
            <w:r w:rsidRPr="00760004">
              <w:t>p</w:t>
            </w:r>
            <w:r w:rsidR="006927DD" w:rsidRPr="00760004">
              <w:t>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proofErr w:type="spellStart"/>
            <w:r w:rsidRPr="00760004">
              <w:t>g</w:t>
            </w:r>
            <w:r w:rsidR="006927DD" w:rsidRPr="00760004">
              <w:t>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proofErr w:type="spellStart"/>
            <w:r w:rsidRPr="00760004">
              <w:t>p</w:t>
            </w:r>
            <w:r w:rsidR="006927DD" w:rsidRPr="00760004">
              <w:t>DU</w:t>
            </w:r>
            <w:r w:rsidRPr="00760004">
              <w:t>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proofErr w:type="spellStart"/>
            <w:r w:rsidRPr="00760004">
              <w:t>u</w:t>
            </w:r>
            <w:r w:rsidR="006927DD" w:rsidRPr="00760004">
              <w:t>E</w:t>
            </w:r>
            <w:r w:rsidRPr="00760004">
              <w:t>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proofErr w:type="spellStart"/>
            <w:r w:rsidRPr="00760004">
              <w:t>d</w:t>
            </w:r>
            <w:r w:rsidR="006927DD" w:rsidRPr="00760004">
              <w:t>NN</w:t>
            </w:r>
            <w:proofErr w:type="spellEnd"/>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proofErr w:type="spellStart"/>
            <w:r w:rsidRPr="00760004">
              <w:t>a</w:t>
            </w:r>
            <w:r w:rsidR="006927DD" w:rsidRPr="00760004">
              <w:t>MF</w:t>
            </w:r>
            <w:r w:rsidRPr="00760004">
              <w:t>ID</w:t>
            </w:r>
            <w:proofErr w:type="spellEnd"/>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proofErr w:type="spellStart"/>
            <w:r w:rsidRPr="00760004">
              <w:t>r</w:t>
            </w:r>
            <w:r w:rsidR="006927DD" w:rsidRPr="00760004">
              <w:t>AT</w:t>
            </w:r>
            <w:r w:rsidRPr="00760004">
              <w:t>Type</w:t>
            </w:r>
            <w:proofErr w:type="spellEnd"/>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proofErr w:type="spellStart"/>
            <w:r w:rsidRPr="00760004">
              <w:t>s</w:t>
            </w:r>
            <w:r w:rsidR="006927DD" w:rsidRPr="00760004">
              <w:t>M</w:t>
            </w:r>
            <w:r w:rsidRPr="00760004">
              <w:t>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06" w:name="_Toc106028069"/>
      <w:r>
        <w:lastRenderedPageBreak/>
        <w:t>6.2.3.2.7</w:t>
      </w:r>
      <w:r>
        <w:tab/>
        <w:t>MA PDU sessions</w:t>
      </w:r>
      <w:bookmarkEnd w:id="206"/>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 xml:space="preserve">An MA-Upgrade-Allowed MA PDU session is established over a single access and nearly all aspects </w:t>
      </w:r>
      <w:proofErr w:type="gramStart"/>
      <w:r>
        <w:t>appears</w:t>
      </w:r>
      <w:proofErr w:type="gramEnd"/>
      <w:r>
        <w:t xml:space="preserve">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1C5128D7" w14:textId="77777777" w:rsidR="00F97886" w:rsidRDefault="00F97886" w:rsidP="00F97886">
      <w:pPr>
        <w:pStyle w:val="B1"/>
      </w:pPr>
      <w:r>
        <w:t>-</w:t>
      </w:r>
      <w:r>
        <w:tab/>
        <w:t xml:space="preserve">For a non-roaming </w:t>
      </w:r>
      <w:proofErr w:type="gramStart"/>
      <w:r>
        <w:t>scenario</w:t>
      </w:r>
      <w:r w:rsidDel="002104CB">
        <w:t xml:space="preserve"> </w:t>
      </w:r>
      <w:r>
        <w:t>,</w:t>
      </w:r>
      <w:proofErr w:type="gramEnd"/>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proofErr w:type="spellStart"/>
            <w:r>
              <w:t>sUPI</w:t>
            </w:r>
            <w:proofErr w:type="spellEnd"/>
          </w:p>
        </w:tc>
        <w:tc>
          <w:tcPr>
            <w:tcW w:w="6521" w:type="dxa"/>
          </w:tcPr>
          <w:p w14:paraId="02915DEA" w14:textId="77777777" w:rsidR="00F97886" w:rsidRDefault="00F97886" w:rsidP="00822E9A">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proofErr w:type="spellStart"/>
            <w:r>
              <w:t>sUPIUnauthenticated</w:t>
            </w:r>
            <w:proofErr w:type="spellEnd"/>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proofErr w:type="spellStart"/>
            <w:r>
              <w:t>pEI</w:t>
            </w:r>
            <w:proofErr w:type="spellEnd"/>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proofErr w:type="spellStart"/>
            <w:r>
              <w:t>gPSI</w:t>
            </w:r>
            <w:proofErr w:type="spellEnd"/>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proofErr w:type="spellStart"/>
            <w:r>
              <w:t>pDUSessionID</w:t>
            </w:r>
            <w:proofErr w:type="spellEnd"/>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proofErr w:type="spellStart"/>
            <w:r>
              <w:t>pDUSessionType</w:t>
            </w:r>
            <w:proofErr w:type="spellEnd"/>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proofErr w:type="spellStart"/>
            <w:r w:rsidRPr="00D92CEA">
              <w:t>accessInfo</w:t>
            </w:r>
            <w:proofErr w:type="spellEnd"/>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proofErr w:type="spellStart"/>
            <w:r w:rsidRPr="005739BD">
              <w:t>sNSSAI</w:t>
            </w:r>
            <w:proofErr w:type="spellEnd"/>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proofErr w:type="spellStart"/>
            <w:r>
              <w:t>uEEndpoint</w:t>
            </w:r>
            <w:proofErr w:type="spellEnd"/>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proofErr w:type="spellStart"/>
            <w:r>
              <w:t>dNN</w:t>
            </w:r>
            <w:proofErr w:type="spellEnd"/>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proofErr w:type="spellStart"/>
            <w:r>
              <w:t>aMFID</w:t>
            </w:r>
            <w:proofErr w:type="spellEnd"/>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proofErr w:type="spellStart"/>
            <w:r>
              <w:t>hSMFURI</w:t>
            </w:r>
            <w:proofErr w:type="spellEnd"/>
          </w:p>
        </w:tc>
        <w:tc>
          <w:tcPr>
            <w:tcW w:w="6521" w:type="dxa"/>
          </w:tcPr>
          <w:p w14:paraId="3DEC6925" w14:textId="77777777" w:rsidR="00F97886" w:rsidRDefault="00F97886" w:rsidP="00822E9A">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proofErr w:type="spellStart"/>
            <w:r>
              <w:t>requestType</w:t>
            </w:r>
            <w:proofErr w:type="spellEnd"/>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proofErr w:type="spellStart"/>
            <w:r>
              <w:t>sMPDUDNRequest</w:t>
            </w:r>
            <w:proofErr w:type="spellEnd"/>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proofErr w:type="spellStart"/>
            <w:r>
              <w:t>servingNetwork</w:t>
            </w:r>
            <w:proofErr w:type="spellEnd"/>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 xml:space="preserve">Shall be present if this IE is in the </w:t>
            </w:r>
            <w:proofErr w:type="spellStart"/>
            <w:r w:rsidR="00F05DC2">
              <w:rPr>
                <w:rFonts w:cs="Arial"/>
                <w:szCs w:val="18"/>
              </w:rPr>
              <w:t>SMContextCreateData</w:t>
            </w:r>
            <w:proofErr w:type="spellEnd"/>
            <w:r w:rsidR="00F05DC2">
              <w:rPr>
                <w:rFonts w:cs="Arial"/>
                <w:szCs w:val="18"/>
              </w:rPr>
              <w:t xml:space="preserve"> or </w:t>
            </w:r>
            <w:proofErr w:type="spellStart"/>
            <w:r w:rsidR="00F05DC2">
              <w:rPr>
                <w:rFonts w:cs="Arial"/>
                <w:szCs w:val="18"/>
              </w:rPr>
              <w:t>PDUSessionCreateData</w:t>
            </w:r>
            <w:proofErr w:type="spellEnd"/>
            <w:r w:rsidR="00F05DC2">
              <w:rPr>
                <w:rFonts w:cs="Arial"/>
                <w:szCs w:val="18"/>
              </w:rPr>
              <w:t xml:space="preserve">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proofErr w:type="spellStart"/>
            <w:r>
              <w:rPr>
                <w:lang w:eastAsia="zh-CN"/>
              </w:rPr>
              <w:t>ePSPDNCnxInfo</w:t>
            </w:r>
            <w:proofErr w:type="spellEnd"/>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proofErr w:type="spellStart"/>
            <w:r w:rsidRPr="00000DD1">
              <w:rPr>
                <w:lang w:eastAsia="zh-CN"/>
              </w:rPr>
              <w:t>mAAcceptedIndication</w:t>
            </w:r>
            <w:proofErr w:type="spellEnd"/>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proofErr w:type="spellStart"/>
            <w:r>
              <w:rPr>
                <w:lang w:eastAsia="zh-CN"/>
              </w:rPr>
              <w:t>aTSSSContainer</w:t>
            </w:r>
            <w:proofErr w:type="spellEnd"/>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1B58A7">
        <w:trPr>
          <w:jc w:val="center"/>
        </w:trPr>
        <w:tc>
          <w:tcPr>
            <w:tcW w:w="2693" w:type="dxa"/>
          </w:tcPr>
          <w:p w14:paraId="0E694744" w14:textId="3C6C0E42" w:rsidR="00A71BC6" w:rsidRDefault="00A71BC6" w:rsidP="00A71BC6">
            <w:pPr>
              <w:pStyle w:val="TAL"/>
              <w:rPr>
                <w:lang w:eastAsia="zh-CN"/>
              </w:rPr>
            </w:pPr>
            <w:proofErr w:type="spellStart"/>
            <w:r>
              <w:t>uEEPSPDNConnection</w:t>
            </w:r>
            <w:proofErr w:type="spellEnd"/>
          </w:p>
        </w:tc>
        <w:tc>
          <w:tcPr>
            <w:tcW w:w="6521" w:type="dxa"/>
          </w:tcPr>
          <w:p w14:paraId="77DFB8D7" w14:textId="186BD158" w:rsidR="00A71BC6" w:rsidRDefault="00A71BC6" w:rsidP="00A71BC6">
            <w:pPr>
              <w:pStyle w:val="TAL"/>
              <w:rPr>
                <w:rFonts w:cs="Arial"/>
                <w:szCs w:val="18"/>
                <w:lang w:eastAsia="zh-CN"/>
              </w:rPr>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1B58A7">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1B58A7">
        <w:trPr>
          <w:jc w:val="center"/>
        </w:trPr>
        <w:tc>
          <w:tcPr>
            <w:tcW w:w="2693" w:type="dxa"/>
          </w:tcPr>
          <w:p w14:paraId="737912CB" w14:textId="5C9BE995" w:rsidR="00A71BC6" w:rsidRDefault="00A71BC6" w:rsidP="00A71BC6">
            <w:pPr>
              <w:pStyle w:val="TAL"/>
              <w:rPr>
                <w:lang w:eastAsia="zh-CN"/>
              </w:rPr>
            </w:pPr>
            <w:proofErr w:type="spellStart"/>
            <w:r>
              <w:t>selectedDNN</w:t>
            </w:r>
            <w:proofErr w:type="spellEnd"/>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1B58A7">
        <w:trPr>
          <w:jc w:val="center"/>
        </w:trPr>
        <w:tc>
          <w:tcPr>
            <w:tcW w:w="2693" w:type="dxa"/>
          </w:tcPr>
          <w:p w14:paraId="28CCFF8C" w14:textId="51B3AFF8" w:rsidR="00A71BC6" w:rsidRDefault="00A71BC6" w:rsidP="00A71BC6">
            <w:pPr>
              <w:pStyle w:val="TAL"/>
              <w:rPr>
                <w:lang w:eastAsia="zh-CN"/>
              </w:rPr>
            </w:pPr>
            <w:proofErr w:type="spellStart"/>
            <w:r>
              <w:t>handoverState</w:t>
            </w:r>
            <w:proofErr w:type="spellEnd"/>
          </w:p>
        </w:tc>
        <w:tc>
          <w:tcPr>
            <w:tcW w:w="6521" w:type="dxa"/>
          </w:tcPr>
          <w:p w14:paraId="5B74542E" w14:textId="7572AC49" w:rsidR="00A71BC6" w:rsidRDefault="00A71BC6" w:rsidP="00A71BC6">
            <w:pPr>
              <w:pStyle w:val="TAL"/>
              <w:rPr>
                <w:rFonts w:cs="Arial"/>
                <w:szCs w:val="18"/>
                <w:lang w:eastAsia="zh-CN"/>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proofErr w:type="spellStart"/>
            <w:r>
              <w:lastRenderedPageBreak/>
              <w:t>pCCRules</w:t>
            </w:r>
            <w:proofErr w:type="spellEnd"/>
          </w:p>
        </w:tc>
        <w:tc>
          <w:tcPr>
            <w:tcW w:w="6521" w:type="dxa"/>
          </w:tcPr>
          <w:p w14:paraId="39209AF6" w14:textId="68972675" w:rsidR="00A71BC6" w:rsidRDefault="00A71BC6" w:rsidP="00A71BC6">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proofErr w:type="spellStart"/>
            <w:r w:rsidRPr="00D92CEA">
              <w:t>accessType</w:t>
            </w:r>
            <w:proofErr w:type="spellEnd"/>
          </w:p>
        </w:tc>
        <w:tc>
          <w:tcPr>
            <w:tcW w:w="6521" w:type="dxa"/>
          </w:tcPr>
          <w:p w14:paraId="7EF95E74" w14:textId="77777777" w:rsidR="00F97886" w:rsidRPr="00D92CEA" w:rsidRDefault="00F97886" w:rsidP="00822E9A">
            <w:pPr>
              <w:pStyle w:val="TAL"/>
            </w:pPr>
            <w:r w:rsidRPr="00D92CEA">
              <w:t>Access type associated with the session (</w:t>
            </w:r>
            <w:proofErr w:type="gramStart"/>
            <w:r w:rsidRPr="00D92CEA">
              <w:t>i.e.</w:t>
            </w:r>
            <w:proofErr w:type="gramEnd"/>
            <w:r w:rsidRPr="00D92CEA">
              <w:t xml:space="preserv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proofErr w:type="spellStart"/>
            <w:r w:rsidRPr="00D92CEA">
              <w:t>rATType</w:t>
            </w:r>
            <w:proofErr w:type="spellEnd"/>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proofErr w:type="spellStart"/>
            <w:r w:rsidRPr="00D92CEA">
              <w:t>gTPTunnelID</w:t>
            </w:r>
            <w:proofErr w:type="spellEnd"/>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proofErr w:type="spellStart"/>
            <w:r w:rsidRPr="00D92CEA">
              <w:t>establishmentStatus</w:t>
            </w:r>
            <w:proofErr w:type="spellEnd"/>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proofErr w:type="spellStart"/>
            <w:r>
              <w:rPr>
                <w:lang w:eastAsia="zh-CN"/>
              </w:rPr>
              <w:t>aNTypeToReactivate</w:t>
            </w:r>
            <w:proofErr w:type="spellEnd"/>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1B58A7">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1B58A7">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1B58A7">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w:t>
      </w:r>
      <w:proofErr w:type="gramStart"/>
      <w:r>
        <w:t>e.g.</w:t>
      </w:r>
      <w:proofErr w:type="gramEnd"/>
      <w:r>
        <w:t xml:space="preserve">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3C8879B8" w14:textId="5E444038" w:rsidR="002E30C4" w:rsidRDefault="002E30C4" w:rsidP="002E30C4">
      <w:pPr>
        <w:pStyle w:val="B1"/>
        <w:rPr>
          <w:ins w:id="207" w:author="Pierre Courbon" w:date="2022-07-05T15:52:00Z"/>
        </w:rPr>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7A51B725" w14:textId="77777777" w:rsidR="00B6366A" w:rsidRDefault="00B6366A" w:rsidP="00B6366A">
      <w:pPr>
        <w:pStyle w:val="B1"/>
        <w:rPr>
          <w:ins w:id="208" w:author="Pierre Courbon" w:date="2022-07-05T15:53:00Z"/>
        </w:rPr>
      </w:pPr>
      <w:ins w:id="209" w:author="Pierre Courbon" w:date="2022-07-05T15:53:00Z">
        <w:r w:rsidRPr="00995C8C">
          <w:t>-</w:t>
        </w:r>
        <w:r w:rsidRPr="00995C8C">
          <w:tab/>
          <w:t xml:space="preserve">For a non-roaming scenario, SMF </w:t>
        </w:r>
        <w:r>
          <w:t xml:space="preserve">receives </w:t>
        </w:r>
        <w:r w:rsidRPr="00995C8C">
          <w:t xml:space="preserve">a </w:t>
        </w:r>
        <w:proofErr w:type="spellStart"/>
        <w:r w:rsidRPr="00995C8C">
          <w:t>N</w:t>
        </w:r>
        <w:r>
          <w:t>nef</w:t>
        </w:r>
        <w:r w:rsidRPr="00995C8C">
          <w:t>_</w:t>
        </w:r>
        <w:r>
          <w:t>PFDManagement_Fetch</w:t>
        </w:r>
        <w:proofErr w:type="spellEnd"/>
        <w:r w:rsidRPr="00995C8C">
          <w:t xml:space="preserve"> response </w:t>
        </w:r>
        <w:r>
          <w:t>from</w:t>
        </w:r>
        <w:r w:rsidRPr="00995C8C">
          <w:t xml:space="preserve"> the NE</w:t>
        </w:r>
        <w:r>
          <w:t>F</w:t>
        </w:r>
        <w:r w:rsidRPr="00995C8C">
          <w:t xml:space="preserve"> for the target UE in response to </w:t>
        </w:r>
        <w:proofErr w:type="spellStart"/>
        <w:r w:rsidRPr="00995C8C">
          <w:t>N</w:t>
        </w:r>
        <w:r>
          <w:t>nef</w:t>
        </w:r>
        <w:r w:rsidRPr="00995C8C">
          <w:t>_</w:t>
        </w:r>
        <w:r>
          <w:t>PFDManagement</w:t>
        </w:r>
        <w:r w:rsidRPr="00995C8C">
          <w:t>_</w:t>
        </w:r>
        <w:r>
          <w:t>Fetch</w:t>
        </w:r>
        <w:proofErr w:type="spellEnd"/>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77777777" w:rsidR="00F97886" w:rsidRDefault="00F97886" w:rsidP="00F97886">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w:t>
      </w:r>
      <w:proofErr w:type="gramStart"/>
      <w:r>
        <w:t>e.g.</w:t>
      </w:r>
      <w:proofErr w:type="gramEnd"/>
      <w:r>
        <w:t xml:space="preserve">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proofErr w:type="spellStart"/>
            <w:r>
              <w:t>sUPI</w:t>
            </w:r>
            <w:proofErr w:type="spellEnd"/>
          </w:p>
        </w:tc>
        <w:tc>
          <w:tcPr>
            <w:tcW w:w="6521" w:type="dxa"/>
          </w:tcPr>
          <w:p w14:paraId="1C598071" w14:textId="77777777" w:rsidR="00F97886" w:rsidRDefault="00F97886" w:rsidP="00822E9A">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proofErr w:type="spellStart"/>
            <w:r>
              <w:t>sUPIUnauthenticated</w:t>
            </w:r>
            <w:proofErr w:type="spellEnd"/>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proofErr w:type="spellStart"/>
            <w:r>
              <w:t>pEI</w:t>
            </w:r>
            <w:proofErr w:type="spellEnd"/>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proofErr w:type="spellStart"/>
            <w:r>
              <w:t>gPSI</w:t>
            </w:r>
            <w:proofErr w:type="spellEnd"/>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8A4C24">
        <w:trPr>
          <w:jc w:val="center"/>
        </w:trPr>
        <w:tc>
          <w:tcPr>
            <w:tcW w:w="2693" w:type="dxa"/>
          </w:tcPr>
          <w:p w14:paraId="0D89A2C2" w14:textId="77777777" w:rsidR="005A538E" w:rsidRDefault="005A538E" w:rsidP="008A4C24">
            <w:pPr>
              <w:pStyle w:val="TAL"/>
            </w:pPr>
            <w:proofErr w:type="spellStart"/>
            <w:r>
              <w:t>pDUSessionID</w:t>
            </w:r>
            <w:proofErr w:type="spellEnd"/>
          </w:p>
        </w:tc>
        <w:tc>
          <w:tcPr>
            <w:tcW w:w="6521" w:type="dxa"/>
          </w:tcPr>
          <w:p w14:paraId="7435A33F" w14:textId="77777777" w:rsidR="005A538E" w:rsidRPr="00DB7350" w:rsidRDefault="005A538E" w:rsidP="008A4C24">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8A4C24">
            <w:pPr>
              <w:pStyle w:val="TAL"/>
            </w:pPr>
            <w:r>
              <w:t>M</w:t>
            </w:r>
          </w:p>
        </w:tc>
      </w:tr>
      <w:tr w:rsidR="005A538E" w14:paraId="559C9C9B" w14:textId="77777777" w:rsidTr="008A4C24">
        <w:trPr>
          <w:jc w:val="center"/>
        </w:trPr>
        <w:tc>
          <w:tcPr>
            <w:tcW w:w="2693" w:type="dxa"/>
          </w:tcPr>
          <w:p w14:paraId="576F8407" w14:textId="77777777" w:rsidR="005A538E" w:rsidRPr="002E631F" w:rsidRDefault="005A538E" w:rsidP="008A4C24">
            <w:pPr>
              <w:pStyle w:val="TAL"/>
            </w:pPr>
            <w:proofErr w:type="spellStart"/>
            <w:r w:rsidRPr="002E631F">
              <w:t>accessInfo</w:t>
            </w:r>
            <w:proofErr w:type="spellEnd"/>
          </w:p>
        </w:tc>
        <w:tc>
          <w:tcPr>
            <w:tcW w:w="6521" w:type="dxa"/>
          </w:tcPr>
          <w:p w14:paraId="6C28E8EA" w14:textId="77777777" w:rsidR="005A538E" w:rsidRPr="00DB7350" w:rsidRDefault="005A538E" w:rsidP="008A4C24">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8A4C24">
            <w:pPr>
              <w:pStyle w:val="TAL"/>
            </w:pPr>
            <w:r w:rsidRPr="00452513">
              <w:t>C</w:t>
            </w:r>
          </w:p>
        </w:tc>
      </w:tr>
      <w:tr w:rsidR="005A538E" w14:paraId="4335A9BA" w14:textId="77777777" w:rsidTr="008A4C24">
        <w:trPr>
          <w:jc w:val="center"/>
        </w:trPr>
        <w:tc>
          <w:tcPr>
            <w:tcW w:w="2693" w:type="dxa"/>
          </w:tcPr>
          <w:p w14:paraId="7430D6EC" w14:textId="77777777" w:rsidR="005A538E" w:rsidRDefault="005A538E" w:rsidP="008A4C24">
            <w:pPr>
              <w:pStyle w:val="TAL"/>
            </w:pPr>
            <w:proofErr w:type="spellStart"/>
            <w:r>
              <w:t>sNSSAI</w:t>
            </w:r>
            <w:proofErr w:type="spellEnd"/>
          </w:p>
        </w:tc>
        <w:tc>
          <w:tcPr>
            <w:tcW w:w="6521" w:type="dxa"/>
          </w:tcPr>
          <w:p w14:paraId="10B21C2A" w14:textId="77777777" w:rsidR="005A538E" w:rsidRPr="00DB7350" w:rsidRDefault="005A538E" w:rsidP="008A4C24">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8A4C24">
            <w:pPr>
              <w:pStyle w:val="TAL"/>
            </w:pPr>
            <w:r>
              <w:t>C</w:t>
            </w:r>
          </w:p>
        </w:tc>
      </w:tr>
      <w:tr w:rsidR="005A538E" w14:paraId="6E86EF1D" w14:textId="77777777" w:rsidTr="008A4C24">
        <w:trPr>
          <w:jc w:val="center"/>
        </w:trPr>
        <w:tc>
          <w:tcPr>
            <w:tcW w:w="2693" w:type="dxa"/>
          </w:tcPr>
          <w:p w14:paraId="7CBD0BAD" w14:textId="77777777" w:rsidR="005A538E" w:rsidRDefault="005A538E" w:rsidP="008A4C24">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8A4C24">
            <w:pPr>
              <w:pStyle w:val="TAL"/>
            </w:pPr>
            <w:r>
              <w:t>C</w:t>
            </w:r>
          </w:p>
        </w:tc>
      </w:tr>
      <w:tr w:rsidR="005A538E" w14:paraId="1D000110" w14:textId="77777777" w:rsidTr="008A4C24">
        <w:trPr>
          <w:jc w:val="center"/>
        </w:trPr>
        <w:tc>
          <w:tcPr>
            <w:tcW w:w="2693" w:type="dxa"/>
          </w:tcPr>
          <w:p w14:paraId="49902B5D" w14:textId="77777777" w:rsidR="005A538E" w:rsidRDefault="005A538E" w:rsidP="008A4C24">
            <w:pPr>
              <w:pStyle w:val="TAL"/>
            </w:pPr>
            <w:proofErr w:type="spellStart"/>
            <w:r>
              <w:t>requestType</w:t>
            </w:r>
            <w:proofErr w:type="spellEnd"/>
          </w:p>
        </w:tc>
        <w:tc>
          <w:tcPr>
            <w:tcW w:w="6521" w:type="dxa"/>
          </w:tcPr>
          <w:p w14:paraId="3ADC6421" w14:textId="77777777" w:rsidR="005A538E" w:rsidRPr="00DB7350" w:rsidRDefault="005A538E" w:rsidP="008A4C24">
            <w:pPr>
              <w:pStyle w:val="TAL"/>
            </w:pPr>
            <w:r w:rsidRPr="00DB7350">
              <w:t xml:space="preserve">Type of request as described in TS 24.501 [13] clause 9.11.3.47 if available. </w:t>
            </w:r>
          </w:p>
        </w:tc>
        <w:tc>
          <w:tcPr>
            <w:tcW w:w="708" w:type="dxa"/>
          </w:tcPr>
          <w:p w14:paraId="33FA1B8F" w14:textId="77777777" w:rsidR="005A538E" w:rsidRDefault="005A538E" w:rsidP="008A4C24">
            <w:pPr>
              <w:pStyle w:val="TAL"/>
            </w:pPr>
            <w:r>
              <w:t>C</w:t>
            </w:r>
          </w:p>
        </w:tc>
      </w:tr>
      <w:tr w:rsidR="005A538E" w14:paraId="029E369B" w14:textId="77777777" w:rsidTr="008A4C24">
        <w:trPr>
          <w:jc w:val="center"/>
        </w:trPr>
        <w:tc>
          <w:tcPr>
            <w:tcW w:w="2693" w:type="dxa"/>
          </w:tcPr>
          <w:p w14:paraId="24357A90" w14:textId="77777777" w:rsidR="005A538E" w:rsidRDefault="005A538E" w:rsidP="008A4C24">
            <w:pPr>
              <w:pStyle w:val="TAL"/>
            </w:pPr>
            <w:proofErr w:type="spellStart"/>
            <w:r>
              <w:t>servingNetwork</w:t>
            </w:r>
            <w:proofErr w:type="spellEnd"/>
          </w:p>
        </w:tc>
        <w:tc>
          <w:tcPr>
            <w:tcW w:w="6521" w:type="dxa"/>
          </w:tcPr>
          <w:p w14:paraId="32AB9F2F" w14:textId="77777777" w:rsidR="005A538E" w:rsidRPr="00DB7350" w:rsidRDefault="005A538E" w:rsidP="008A4C24">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8A4C24">
            <w:pPr>
              <w:pStyle w:val="TAL"/>
            </w:pPr>
            <w:r>
              <w:t>M</w:t>
            </w:r>
          </w:p>
        </w:tc>
      </w:tr>
      <w:tr w:rsidR="005A538E" w14:paraId="0E0FA4BC" w14:textId="77777777" w:rsidTr="008A4C24">
        <w:trPr>
          <w:jc w:val="center"/>
        </w:trPr>
        <w:tc>
          <w:tcPr>
            <w:tcW w:w="2693" w:type="dxa"/>
          </w:tcPr>
          <w:p w14:paraId="0AA19B39" w14:textId="77777777" w:rsidR="005A538E" w:rsidRDefault="005A538E" w:rsidP="008A4C24">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74CC950D" w14:textId="7FC8350E" w:rsidR="005A538E" w:rsidRPr="00DB7350" w:rsidRDefault="005A538E" w:rsidP="008A4C24">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 xml:space="preserve">Shall be present if this IE is in the </w:t>
            </w:r>
            <w:proofErr w:type="spellStart"/>
            <w:r w:rsidR="00FB4066">
              <w:rPr>
                <w:rFonts w:cs="Arial"/>
                <w:szCs w:val="18"/>
              </w:rPr>
              <w:t>SMContextCreateData</w:t>
            </w:r>
            <w:proofErr w:type="spellEnd"/>
            <w:r w:rsidR="00FB4066">
              <w:rPr>
                <w:rFonts w:cs="Arial"/>
                <w:szCs w:val="18"/>
              </w:rPr>
              <w:t xml:space="preserve"> or </w:t>
            </w:r>
            <w:proofErr w:type="spellStart"/>
            <w:r w:rsidR="00FB4066">
              <w:rPr>
                <w:rFonts w:cs="Arial"/>
                <w:szCs w:val="18"/>
              </w:rPr>
              <w:t>PDUSessionCreateData</w:t>
            </w:r>
            <w:proofErr w:type="spellEnd"/>
            <w:r w:rsidR="00FB4066">
              <w:rPr>
                <w:rFonts w:cs="Arial"/>
                <w:szCs w:val="18"/>
              </w:rPr>
              <w:t xml:space="preserve"> message sent to the SMF or the PDU Session Context or SM Context at the SMF (see TS 29.502 [16] clauses 6.1.6.2.2, 6.1.6.2.9 and 6.1.6.2.39).</w:t>
            </w:r>
          </w:p>
        </w:tc>
        <w:tc>
          <w:tcPr>
            <w:tcW w:w="708" w:type="dxa"/>
          </w:tcPr>
          <w:p w14:paraId="677EFF29" w14:textId="77777777" w:rsidR="005A538E" w:rsidRDefault="005A538E" w:rsidP="008A4C24">
            <w:pPr>
              <w:pStyle w:val="TAL"/>
            </w:pPr>
            <w:r>
              <w:t>C</w:t>
            </w:r>
          </w:p>
        </w:tc>
      </w:tr>
      <w:tr w:rsidR="005A538E" w14:paraId="23CBA3F2" w14:textId="77777777" w:rsidTr="008A4C24">
        <w:trPr>
          <w:jc w:val="center"/>
        </w:trPr>
        <w:tc>
          <w:tcPr>
            <w:tcW w:w="2693" w:type="dxa"/>
          </w:tcPr>
          <w:p w14:paraId="092F75CD" w14:textId="77777777" w:rsidR="005A538E" w:rsidRDefault="005A538E" w:rsidP="008A4C24">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7CC6E11B" w14:textId="7B0F6E7F" w:rsidR="005A538E" w:rsidRDefault="005A538E" w:rsidP="008A4C24">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8A4C24">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proofErr w:type="spellStart"/>
            <w:r>
              <w:rPr>
                <w:lang w:eastAsia="zh-CN"/>
              </w:rPr>
              <w:t>ePSPDNCnxInfo</w:t>
            </w:r>
            <w:proofErr w:type="spellEnd"/>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proofErr w:type="spellStart"/>
            <w:r w:rsidRPr="00000DD1">
              <w:rPr>
                <w:lang w:eastAsia="zh-CN"/>
              </w:rPr>
              <w:t>mAAcceptedIndication</w:t>
            </w:r>
            <w:proofErr w:type="spellEnd"/>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proofErr w:type="spellStart"/>
            <w:r>
              <w:rPr>
                <w:lang w:eastAsia="zh-CN"/>
              </w:rPr>
              <w:t>aTSSS</w:t>
            </w:r>
            <w:r w:rsidRPr="00CC63F2">
              <w:rPr>
                <w:lang w:eastAsia="zh-CN"/>
              </w:rPr>
              <w:t>Container</w:t>
            </w:r>
            <w:proofErr w:type="spellEnd"/>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1B58A7">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1B58A7">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1B58A7">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1B58A7">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1B58A7">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1B58A7">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1B58A7">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1B58A7">
            <w:pPr>
              <w:pStyle w:val="TAL"/>
              <w:rPr>
                <w:rFonts w:cs="Arial"/>
                <w:szCs w:val="18"/>
                <w:lang w:eastAsia="zh-CN"/>
              </w:rPr>
            </w:pPr>
            <w:r>
              <w:rPr>
                <w:rFonts w:cs="Arial"/>
                <w:szCs w:val="18"/>
                <w:lang w:eastAsia="zh-CN"/>
              </w:rPr>
              <w:t xml:space="preserve">Indicates whether the PDU Session Establishment being reported was due to a handover. Shall be present if this IE is in the </w:t>
            </w:r>
            <w:proofErr w:type="spellStart"/>
            <w:r>
              <w:rPr>
                <w:rFonts w:cs="Arial"/>
                <w:szCs w:val="18"/>
                <w:lang w:eastAsia="zh-CN"/>
              </w:rPr>
              <w:t>SMContextCreatedData</w:t>
            </w:r>
            <w:proofErr w:type="spellEnd"/>
            <w:r>
              <w:rPr>
                <w:rFonts w:cs="Arial"/>
                <w:szCs w:val="18"/>
                <w:lang w:eastAsia="zh-CN"/>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1B58A7">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1B58A7">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27282891" w14:textId="09AB5776" w:rsidR="00A1287E" w:rsidRDefault="00A1287E" w:rsidP="001B58A7">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w:t>
            </w:r>
            <w:r>
              <w:rPr>
                <w:rFonts w:cs="Arial"/>
                <w:szCs w:val="18"/>
                <w:lang w:eastAsia="zh-CN"/>
              </w:rPr>
              <w:t>Table 6.2.3-1</w:t>
            </w:r>
            <w:r w:rsidR="00394CC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1B58A7">
            <w:pPr>
              <w:pStyle w:val="TAL"/>
            </w:pPr>
            <w:r>
              <w:t>C</w:t>
            </w:r>
          </w:p>
        </w:tc>
      </w:tr>
      <w:tr w:rsidR="00B6366A" w14:paraId="1F3A9D93" w14:textId="77777777" w:rsidTr="00B6366A">
        <w:trPr>
          <w:jc w:val="center"/>
          <w:ins w:id="210" w:author="Pierre Courbon" w:date="2022-07-05T15:53:00Z"/>
        </w:trPr>
        <w:tc>
          <w:tcPr>
            <w:tcW w:w="2693" w:type="dxa"/>
            <w:tcBorders>
              <w:top w:val="single" w:sz="4" w:space="0" w:color="auto"/>
              <w:left w:val="single" w:sz="4" w:space="0" w:color="auto"/>
              <w:bottom w:val="single" w:sz="4" w:space="0" w:color="auto"/>
              <w:right w:val="single" w:sz="4" w:space="0" w:color="auto"/>
            </w:tcBorders>
          </w:tcPr>
          <w:p w14:paraId="7DE51CB3" w14:textId="77777777" w:rsidR="00B6366A" w:rsidRPr="00760004" w:rsidRDefault="00B6366A" w:rsidP="006A56CA">
            <w:pPr>
              <w:pStyle w:val="TAL"/>
              <w:rPr>
                <w:ins w:id="211" w:author="Pierre Courbon" w:date="2022-07-05T15:53:00Z"/>
                <w:lang w:eastAsia="zh-CN"/>
              </w:rPr>
            </w:pPr>
            <w:proofErr w:type="spellStart"/>
            <w:ins w:id="212" w:author="Pierre Courbon" w:date="2022-07-05T15:53:00Z">
              <w:r>
                <w:rPr>
                  <w:lang w:eastAsia="zh-CN"/>
                </w:rPr>
                <w:t>uPPathChange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598B01A0" w14:textId="77777777" w:rsidR="00B6366A" w:rsidRPr="007E23A0" w:rsidRDefault="00B6366A" w:rsidP="006A56CA">
            <w:pPr>
              <w:pStyle w:val="TAL"/>
              <w:rPr>
                <w:ins w:id="213" w:author="Pierre Courbon" w:date="2022-07-05T15:53:00Z"/>
                <w:rFonts w:cs="Arial"/>
                <w:szCs w:val="18"/>
                <w:lang w:eastAsia="zh-CN"/>
              </w:rPr>
            </w:pPr>
            <w:ins w:id="214" w:author="Pierre Courbon" w:date="2022-07-05T15:53:00Z">
              <w:r>
                <w:rPr>
                  <w:rFonts w:cs="Arial"/>
                  <w:szCs w:val="18"/>
                  <w:lang w:eastAsia="zh-CN"/>
                </w:rPr>
                <w:t xml:space="preserve">Notification of the </w:t>
              </w:r>
              <w:proofErr w:type="spellStart"/>
              <w:r>
                <w:rPr>
                  <w:rFonts w:cs="Arial"/>
                  <w:szCs w:val="18"/>
                  <w:lang w:eastAsia="zh-CN"/>
                </w:rPr>
                <w:t>UPPathChange</w:t>
              </w:r>
              <w:proofErr w:type="spellEnd"/>
              <w:r>
                <w:rPr>
                  <w:rFonts w:cs="Arial"/>
                  <w:szCs w:val="18"/>
                  <w:lang w:eastAsia="zh-CN"/>
                </w:rPr>
                <w:t xml:space="preserve"> event.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44CA480B" w14:textId="77777777" w:rsidR="00B6366A" w:rsidRDefault="00B6366A" w:rsidP="006A56CA">
            <w:pPr>
              <w:pStyle w:val="TAL"/>
              <w:rPr>
                <w:ins w:id="215" w:author="Pierre Courbon" w:date="2022-07-05T15:53:00Z"/>
              </w:rPr>
            </w:pPr>
            <w:ins w:id="216" w:author="Pierre Courbon" w:date="2022-07-05T15:53:00Z">
              <w:r>
                <w:t>C</w:t>
              </w:r>
            </w:ins>
          </w:p>
        </w:tc>
      </w:tr>
      <w:tr w:rsidR="00B6366A" w14:paraId="226B2CDC" w14:textId="77777777" w:rsidTr="00B6366A">
        <w:trPr>
          <w:jc w:val="center"/>
          <w:ins w:id="217" w:author="Pierre Courbon" w:date="2022-07-05T15:53:00Z"/>
        </w:trPr>
        <w:tc>
          <w:tcPr>
            <w:tcW w:w="2693" w:type="dxa"/>
            <w:tcBorders>
              <w:top w:val="single" w:sz="4" w:space="0" w:color="auto"/>
              <w:left w:val="single" w:sz="4" w:space="0" w:color="auto"/>
              <w:bottom w:val="single" w:sz="4" w:space="0" w:color="auto"/>
              <w:right w:val="single" w:sz="4" w:space="0" w:color="auto"/>
            </w:tcBorders>
          </w:tcPr>
          <w:p w14:paraId="26BBC022" w14:textId="77777777" w:rsidR="00B6366A" w:rsidRPr="00760004" w:rsidRDefault="00B6366A" w:rsidP="006A56CA">
            <w:pPr>
              <w:pStyle w:val="TAL"/>
              <w:rPr>
                <w:ins w:id="218" w:author="Pierre Courbon" w:date="2022-07-05T15:53:00Z"/>
                <w:lang w:eastAsia="zh-CN"/>
              </w:rPr>
            </w:pPr>
            <w:proofErr w:type="spellStart"/>
            <w:ins w:id="219" w:author="Pierre Courbon" w:date="2022-07-05T15:53:00Z">
              <w:r>
                <w:rPr>
                  <w:lang w:eastAsia="zh-CN"/>
                </w:rPr>
                <w:t>pFDDataForApp</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BC6A6E1" w14:textId="77777777" w:rsidR="00B6366A" w:rsidRPr="007E23A0" w:rsidRDefault="00B6366A" w:rsidP="006A56CA">
            <w:pPr>
              <w:pStyle w:val="TAL"/>
              <w:rPr>
                <w:ins w:id="220" w:author="Pierre Courbon" w:date="2022-07-05T15:53:00Z"/>
                <w:rFonts w:cs="Arial"/>
                <w:szCs w:val="18"/>
                <w:lang w:eastAsia="zh-CN"/>
              </w:rPr>
            </w:pPr>
            <w:ins w:id="221" w:author="Pierre Courbon" w:date="2022-07-05T15:53:00Z">
              <w:r>
                <w:rPr>
                  <w:rFonts w:cs="Arial"/>
                  <w:szCs w:val="18"/>
                  <w:lang w:eastAsia="zh-CN"/>
                </w:rPr>
                <w:t>Represents the packet flow descriptions (PFDs) for an application identifier (</w:t>
              </w:r>
              <w:proofErr w:type="spellStart"/>
              <w:r>
                <w:rPr>
                  <w:rFonts w:cs="Arial"/>
                  <w:szCs w:val="18"/>
                  <w:lang w:eastAsia="zh-CN"/>
                </w:rPr>
                <w:t>AppId</w:t>
              </w:r>
              <w:proofErr w:type="spellEnd"/>
              <w:r>
                <w:rPr>
                  <w:rFonts w:cs="Arial"/>
                  <w:szCs w:val="18"/>
                  <w:lang w:eastAsia="zh-CN"/>
                </w:rPr>
                <w:t xml:space="preserv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5EFCC700" w14:textId="77777777" w:rsidR="00B6366A" w:rsidRDefault="00B6366A" w:rsidP="006A56CA">
            <w:pPr>
              <w:pStyle w:val="TAL"/>
              <w:rPr>
                <w:ins w:id="222" w:author="Pierre Courbon" w:date="2022-07-05T15:53:00Z"/>
              </w:rPr>
            </w:pPr>
            <w:ins w:id="223" w:author="Pierre Courbon" w:date="2022-07-05T15:53: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proofErr w:type="spellStart"/>
            <w:r>
              <w:t>sUPI</w:t>
            </w:r>
            <w:proofErr w:type="spellEnd"/>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proofErr w:type="spellStart"/>
            <w:r>
              <w:t>pEI</w:t>
            </w:r>
            <w:proofErr w:type="spellEnd"/>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proofErr w:type="spellStart"/>
            <w:r>
              <w:t>gPSI</w:t>
            </w:r>
            <w:proofErr w:type="spellEnd"/>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proofErr w:type="spellStart"/>
            <w:r>
              <w:t>pDUSessionID</w:t>
            </w:r>
            <w:proofErr w:type="spellEnd"/>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proofErr w:type="spellStart"/>
            <w:r>
              <w:t>timeOfFirstPacket</w:t>
            </w:r>
            <w:proofErr w:type="spellEnd"/>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proofErr w:type="spellStart"/>
            <w:r>
              <w:t>timeOfLastPacket</w:t>
            </w:r>
            <w:proofErr w:type="spellEnd"/>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proofErr w:type="spellStart"/>
            <w:r>
              <w:t>uplinkVolume</w:t>
            </w:r>
            <w:proofErr w:type="spellEnd"/>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proofErr w:type="spellStart"/>
            <w:r>
              <w:t>downlinkVolume</w:t>
            </w:r>
            <w:proofErr w:type="spellEnd"/>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1B58A7">
            <w:pPr>
              <w:pStyle w:val="TAL"/>
            </w:pPr>
            <w:proofErr w:type="spellStart"/>
            <w:r>
              <w:t>nGAPCause</w:t>
            </w:r>
            <w:proofErr w:type="spellEnd"/>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1B58A7">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1B58A7">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1B58A7">
            <w:pPr>
              <w:pStyle w:val="TAL"/>
            </w:pPr>
            <w:proofErr w:type="spellStart"/>
            <w:r>
              <w:t>fiveGMMCause</w:t>
            </w:r>
            <w:proofErr w:type="spellEnd"/>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1B58A7">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1B58A7">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proofErr w:type="spellStart"/>
            <w:r>
              <w:t>pCCRulesIDs</w:t>
            </w:r>
            <w:proofErr w:type="spellEnd"/>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1B58A7">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1B58A7">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3D0AD235" w14:textId="77777777" w:rsidR="00F97886" w:rsidRDefault="00F97886" w:rsidP="00F97886">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proofErr w:type="spellStart"/>
            <w:r>
              <w:t>sUPI</w:t>
            </w:r>
            <w:proofErr w:type="spellEnd"/>
          </w:p>
        </w:tc>
        <w:tc>
          <w:tcPr>
            <w:tcW w:w="6521" w:type="dxa"/>
          </w:tcPr>
          <w:p w14:paraId="62E130FC" w14:textId="77777777" w:rsidR="00F97886" w:rsidRDefault="00F97886" w:rsidP="00822E9A">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proofErr w:type="spellStart"/>
            <w:r>
              <w:t>sUPIUnauthenticated</w:t>
            </w:r>
            <w:proofErr w:type="spellEnd"/>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proofErr w:type="spellStart"/>
            <w:r>
              <w:t>pEI</w:t>
            </w:r>
            <w:proofErr w:type="spellEnd"/>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proofErr w:type="spellStart"/>
            <w:r>
              <w:t>gPSI</w:t>
            </w:r>
            <w:proofErr w:type="spellEnd"/>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proofErr w:type="spellStart"/>
            <w:r>
              <w:t>pDUSessionID</w:t>
            </w:r>
            <w:proofErr w:type="spellEnd"/>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proofErr w:type="spellStart"/>
            <w:r>
              <w:t>pDUSessionType</w:t>
            </w:r>
            <w:proofErr w:type="spellEnd"/>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proofErr w:type="spellStart"/>
            <w:r w:rsidRPr="00F85978">
              <w:t>accessInfo</w:t>
            </w:r>
            <w:proofErr w:type="spellEnd"/>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proofErr w:type="spellStart"/>
            <w:r>
              <w:t>sNSSAI</w:t>
            </w:r>
            <w:proofErr w:type="spellEnd"/>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proofErr w:type="spellStart"/>
            <w:r>
              <w:t>uEEndpoint</w:t>
            </w:r>
            <w:proofErr w:type="spellEnd"/>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proofErr w:type="spellStart"/>
            <w:r>
              <w:t>dNN</w:t>
            </w:r>
            <w:proofErr w:type="spellEnd"/>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proofErr w:type="spellStart"/>
            <w:r>
              <w:t>aMFID</w:t>
            </w:r>
            <w:proofErr w:type="spellEnd"/>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proofErr w:type="spellStart"/>
            <w:r>
              <w:t>hSMFURI</w:t>
            </w:r>
            <w:proofErr w:type="spellEnd"/>
          </w:p>
        </w:tc>
        <w:tc>
          <w:tcPr>
            <w:tcW w:w="6521" w:type="dxa"/>
          </w:tcPr>
          <w:p w14:paraId="735DF034" w14:textId="77777777" w:rsidR="00F97886" w:rsidRDefault="00F97886" w:rsidP="00822E9A">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proofErr w:type="spellStart"/>
            <w:r>
              <w:t>requestType</w:t>
            </w:r>
            <w:proofErr w:type="spellEnd"/>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proofErr w:type="spellStart"/>
            <w:r>
              <w:t>sMPDUDNRequest</w:t>
            </w:r>
            <w:proofErr w:type="spellEnd"/>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proofErr w:type="spellStart"/>
            <w:r>
              <w:t>servingNetwork</w:t>
            </w:r>
            <w:proofErr w:type="spellEnd"/>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proofErr w:type="spellStart"/>
            <w:r>
              <w:rPr>
                <w:lang w:eastAsia="zh-CN"/>
              </w:rPr>
              <w:t>ePSPDNCnxInfo</w:t>
            </w:r>
            <w:proofErr w:type="spellEnd"/>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proofErr w:type="spellStart"/>
            <w:r w:rsidRPr="009B3C4B">
              <w:rPr>
                <w:lang w:eastAsia="zh-CN"/>
              </w:rPr>
              <w:t>mAAcceptedIndication</w:t>
            </w:r>
            <w:proofErr w:type="spellEnd"/>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proofErr w:type="spellStart"/>
            <w:r>
              <w:rPr>
                <w:lang w:eastAsia="zh-CN"/>
              </w:rPr>
              <w:t>aTSSS</w:t>
            </w:r>
            <w:r w:rsidRPr="00037833">
              <w:rPr>
                <w:lang w:eastAsia="zh-CN"/>
              </w:rPr>
              <w:t>Container</w:t>
            </w:r>
            <w:proofErr w:type="spellEnd"/>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1B58A7">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1B58A7">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1B58A7">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1B58A7">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1B58A7">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w:t>
            </w:r>
            <w:proofErr w:type="gramStart"/>
            <w:r>
              <w:rPr>
                <w:rFonts w:cs="Arial"/>
                <w:szCs w:val="18"/>
                <w:lang w:eastAsia="zh-CN"/>
              </w:rPr>
              <w:t>see</w:t>
            </w:r>
            <w:proofErr w:type="gramEnd"/>
            <w:r>
              <w:rPr>
                <w:rFonts w:cs="Arial"/>
                <w:szCs w:val="18"/>
                <w:lang w:eastAsia="zh-CN"/>
              </w:rPr>
              <w:t xml:space="preserv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1B58A7">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1B58A7">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48DCAE95" w14:textId="0D46EE23" w:rsidR="00714F5C" w:rsidRDefault="00714F5C" w:rsidP="001B58A7">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1B58A7">
            <w:pPr>
              <w:pStyle w:val="TAL"/>
            </w:pPr>
            <w:r>
              <w:t>C</w:t>
            </w:r>
          </w:p>
        </w:tc>
      </w:tr>
      <w:tr w:rsidR="00B6366A" w14:paraId="0A3F60FD" w14:textId="77777777" w:rsidTr="00B6366A">
        <w:trPr>
          <w:jc w:val="center"/>
          <w:ins w:id="224" w:author="Pierre Courbon" w:date="2022-07-05T15:54:00Z"/>
        </w:trPr>
        <w:tc>
          <w:tcPr>
            <w:tcW w:w="2693" w:type="dxa"/>
            <w:tcBorders>
              <w:top w:val="single" w:sz="4" w:space="0" w:color="auto"/>
              <w:left w:val="single" w:sz="4" w:space="0" w:color="auto"/>
              <w:bottom w:val="single" w:sz="4" w:space="0" w:color="auto"/>
              <w:right w:val="single" w:sz="4" w:space="0" w:color="auto"/>
            </w:tcBorders>
          </w:tcPr>
          <w:p w14:paraId="52EA8BA7" w14:textId="77777777" w:rsidR="00B6366A" w:rsidRPr="00760004" w:rsidRDefault="00B6366A" w:rsidP="006A56CA">
            <w:pPr>
              <w:pStyle w:val="TAL"/>
              <w:rPr>
                <w:ins w:id="225" w:author="Pierre Courbon" w:date="2022-07-05T15:54:00Z"/>
                <w:lang w:eastAsia="zh-CN"/>
              </w:rPr>
            </w:pPr>
            <w:proofErr w:type="spellStart"/>
            <w:ins w:id="226" w:author="Pierre Courbon" w:date="2022-07-05T15:54:00Z">
              <w:r>
                <w:rPr>
                  <w:lang w:eastAsia="zh-CN"/>
                </w:rPr>
                <w:t>pFDDataForApps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AFC6F3F" w14:textId="77777777" w:rsidR="00B6366A" w:rsidRPr="007E23A0" w:rsidRDefault="00B6366A" w:rsidP="006A56CA">
            <w:pPr>
              <w:pStyle w:val="TAL"/>
              <w:rPr>
                <w:ins w:id="227" w:author="Pierre Courbon" w:date="2022-07-05T15:54:00Z"/>
                <w:rFonts w:cs="Arial"/>
                <w:szCs w:val="18"/>
                <w:lang w:eastAsia="zh-CN"/>
              </w:rPr>
            </w:pPr>
            <w:ins w:id="228" w:author="Pierre Courbon" w:date="2022-07-05T15:54:00Z">
              <w:r>
                <w:rPr>
                  <w:rFonts w:cs="Arial"/>
                  <w:szCs w:val="18"/>
                  <w:lang w:eastAsia="zh-CN"/>
                </w:rPr>
                <w:t>Represents a set of associations between application identifier and packet flow descriptions (PFDs).</w:t>
              </w:r>
            </w:ins>
          </w:p>
        </w:tc>
        <w:tc>
          <w:tcPr>
            <w:tcW w:w="708" w:type="dxa"/>
            <w:tcBorders>
              <w:top w:val="single" w:sz="4" w:space="0" w:color="auto"/>
              <w:left w:val="single" w:sz="4" w:space="0" w:color="auto"/>
              <w:bottom w:val="single" w:sz="4" w:space="0" w:color="auto"/>
              <w:right w:val="single" w:sz="4" w:space="0" w:color="auto"/>
            </w:tcBorders>
          </w:tcPr>
          <w:p w14:paraId="114474BE" w14:textId="77777777" w:rsidR="00B6366A" w:rsidRDefault="00B6366A" w:rsidP="006A56CA">
            <w:pPr>
              <w:pStyle w:val="TAL"/>
              <w:rPr>
                <w:ins w:id="229" w:author="Pierre Courbon" w:date="2022-07-05T15:54:00Z"/>
              </w:rPr>
            </w:pPr>
            <w:ins w:id="230" w:author="Pierre Courbon" w:date="2022-07-05T15:54:00Z">
              <w:r>
                <w:t>C</w:t>
              </w:r>
            </w:ins>
          </w:p>
        </w:tc>
      </w:tr>
    </w:tbl>
    <w:p w14:paraId="2CF0B951" w14:textId="394C6BAC" w:rsidR="00F97886" w:rsidRDefault="00F97886" w:rsidP="00F97886"/>
    <w:p w14:paraId="2A021651" w14:textId="636A2827" w:rsidR="00F97886" w:rsidRPr="00505CF0" w:rsidRDefault="00F97886" w:rsidP="00F97886">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 xml:space="preserve">Accordingly, the IRI-POI in the SMF generates the </w:t>
      </w:r>
      <w:proofErr w:type="spellStart"/>
      <w:r>
        <w:t>xIRI</w:t>
      </w:r>
      <w:proofErr w:type="spellEnd"/>
      <w:r>
        <w:t xml:space="preserve">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 xml:space="preserve">An ongoing SM procedure is aborted at the SMF, due to </w:t>
      </w:r>
      <w:proofErr w:type="gramStart"/>
      <w:r>
        <w:t>e.g.</w:t>
      </w:r>
      <w:proofErr w:type="gramEnd"/>
      <w:r>
        <w:t xml:space="preserve">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xml:space="preserve">: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973AB" w:rsidRDefault="00B52960" w:rsidP="00C143D6">
      <w:pPr>
        <w:pStyle w:val="Titre5"/>
        <w:rPr>
          <w:lang w:val="fr-CH"/>
        </w:rPr>
      </w:pPr>
      <w:bookmarkStart w:id="231" w:name="_Toc106028070"/>
      <w:r w:rsidRPr="00E973AB">
        <w:rPr>
          <w:lang w:val="fr-CH"/>
        </w:rPr>
        <w:lastRenderedPageBreak/>
        <w:t>6.2.3.2.</w:t>
      </w:r>
      <w:r w:rsidR="00C143D6" w:rsidRPr="00E973AB">
        <w:rPr>
          <w:lang w:val="fr-CH"/>
        </w:rPr>
        <w:t>8</w:t>
      </w:r>
      <w:r w:rsidRPr="00E973AB">
        <w:rPr>
          <w:lang w:val="fr-CH"/>
        </w:rPr>
        <w:tab/>
        <w:t>PDU to MA PDU session modification</w:t>
      </w:r>
      <w:bookmarkEnd w:id="231"/>
    </w:p>
    <w:p w14:paraId="408A7E7A" w14:textId="77777777" w:rsidR="00B52960" w:rsidRPr="00F00976" w:rsidRDefault="00B52960" w:rsidP="00216886">
      <w:pPr>
        <w:rPr>
          <w:bdr w:val="none" w:sz="0" w:space="0" w:color="auto" w:frame="1"/>
        </w:rPr>
      </w:pPr>
      <w:r w:rsidRPr="00F00976">
        <w:rPr>
          <w:bdr w:val="none" w:sz="0" w:space="0" w:color="auto" w:frame="1"/>
        </w:rPr>
        <w:t xml:space="preserve">The IRI-POI in the SMF shall generate an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proofErr w:type="spellStart"/>
      <w:r w:rsidRPr="00C110CF">
        <w:rPr>
          <w:lang w:val="en-US"/>
        </w:rPr>
        <w:t>SMFPDUtoMAPDUSessionModification</w:t>
      </w:r>
      <w:proofErr w:type="spellEnd"/>
      <w:r w:rsidRPr="00C110CF">
        <w:rPr>
          <w:lang w:val="en-US"/>
        </w:rPr>
        <w:t xml:space="preserve">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proofErr w:type="spellStart"/>
            <w:r w:rsidRPr="00760004">
              <w:t>sUPI</w:t>
            </w:r>
            <w:proofErr w:type="spellEnd"/>
          </w:p>
        </w:tc>
        <w:tc>
          <w:tcPr>
            <w:tcW w:w="6521" w:type="dxa"/>
          </w:tcPr>
          <w:p w14:paraId="7DAFBF2C" w14:textId="77777777" w:rsidR="00B52960" w:rsidRPr="00760004" w:rsidRDefault="00B52960" w:rsidP="00822E9A">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proofErr w:type="spellStart"/>
            <w:r w:rsidRPr="00760004">
              <w:t>sUPIUnauthenticated</w:t>
            </w:r>
            <w:proofErr w:type="spellEnd"/>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proofErr w:type="spellStart"/>
            <w:r w:rsidRPr="00760004">
              <w:t>pEI</w:t>
            </w:r>
            <w:proofErr w:type="spellEnd"/>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proofErr w:type="spellStart"/>
            <w:r w:rsidRPr="00760004">
              <w:t>gPSI</w:t>
            </w:r>
            <w:proofErr w:type="spellEnd"/>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proofErr w:type="spellStart"/>
            <w:r w:rsidRPr="00760004">
              <w:t>sNSSAI</w:t>
            </w:r>
            <w:proofErr w:type="spellEnd"/>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proofErr w:type="spellStart"/>
            <w:r>
              <w:rPr>
                <w:lang w:eastAsia="zh-CN"/>
              </w:rPr>
              <w:t>requestType</w:t>
            </w:r>
            <w:proofErr w:type="spellEnd"/>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proofErr w:type="spellStart"/>
            <w:r w:rsidRPr="00760004">
              <w:t>accessType</w:t>
            </w:r>
            <w:proofErr w:type="spellEnd"/>
          </w:p>
        </w:tc>
        <w:tc>
          <w:tcPr>
            <w:tcW w:w="6521" w:type="dxa"/>
          </w:tcPr>
          <w:p w14:paraId="7DBACA9B" w14:textId="77777777" w:rsidR="00B52960" w:rsidRPr="00760004" w:rsidRDefault="00B52960" w:rsidP="00822E9A">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proofErr w:type="spellStart"/>
            <w:r w:rsidRPr="00760004">
              <w:t>rATType</w:t>
            </w:r>
            <w:proofErr w:type="spellEnd"/>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proofErr w:type="spellStart"/>
            <w:r w:rsidRPr="00760004">
              <w:t>pDUSessionID</w:t>
            </w:r>
            <w:proofErr w:type="spellEnd"/>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proofErr w:type="spellStart"/>
            <w:r>
              <w:t>requestIndication</w:t>
            </w:r>
            <w:proofErr w:type="spellEnd"/>
          </w:p>
        </w:tc>
        <w:tc>
          <w:tcPr>
            <w:tcW w:w="6521" w:type="dxa"/>
          </w:tcPr>
          <w:p w14:paraId="135402C9" w14:textId="1C7D5D5B" w:rsidR="00B52960" w:rsidRPr="00760004" w:rsidRDefault="00B52960" w:rsidP="00822E9A">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proofErr w:type="spellStart"/>
            <w:r>
              <w:rPr>
                <w:lang w:eastAsia="zh-CN"/>
              </w:rPr>
              <w:t>aTSSSContainer</w:t>
            </w:r>
            <w:proofErr w:type="spellEnd"/>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1B58A7">
            <w:pPr>
              <w:pStyle w:val="TAL"/>
              <w:rPr>
                <w:lang w:eastAsia="zh-CN"/>
              </w:rPr>
            </w:pPr>
            <w:proofErr w:type="spellStart"/>
            <w:r w:rsidRPr="00760004">
              <w:rPr>
                <w:lang w:eastAsia="zh-CN"/>
              </w:rPr>
              <w:t>uEEndpoint</w:t>
            </w:r>
            <w:proofErr w:type="spellEnd"/>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1B58A7">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1B58A7">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1B58A7">
            <w:pPr>
              <w:pStyle w:val="TAL"/>
              <w:rPr>
                <w:lang w:eastAsia="zh-CN"/>
              </w:rPr>
            </w:pPr>
            <w:proofErr w:type="spellStart"/>
            <w:r>
              <w:rPr>
                <w:lang w:eastAsia="zh-CN"/>
              </w:rP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1B58A7">
            <w:pPr>
              <w:pStyle w:val="TAL"/>
              <w:rPr>
                <w:rFonts w:cs="Arial"/>
                <w:szCs w:val="18"/>
                <w:lang w:eastAsia="zh-CN"/>
              </w:rPr>
            </w:pPr>
            <w:r>
              <w:rPr>
                <w:rFonts w:cs="Arial"/>
                <w:szCs w:val="18"/>
                <w:lang w:eastAsia="zh-CN"/>
              </w:rPr>
              <w:t xml:space="preserve">Shall be present if this IE is in the </w:t>
            </w:r>
            <w:proofErr w:type="spellStart"/>
            <w:r>
              <w:rPr>
                <w:rFonts w:cs="Arial"/>
                <w:szCs w:val="18"/>
                <w:lang w:eastAsia="zh-CN"/>
              </w:rPr>
              <w:t>SMContextUpdateData</w:t>
            </w:r>
            <w:proofErr w:type="spellEnd"/>
            <w:r>
              <w:rPr>
                <w:rFonts w:cs="Arial"/>
                <w:szCs w:val="18"/>
                <w:lang w:eastAsia="zh-CN"/>
              </w:rPr>
              <w:t xml:space="preserve">, </w:t>
            </w:r>
            <w:proofErr w:type="spellStart"/>
            <w:r>
              <w:rPr>
                <w:rFonts w:cs="Arial"/>
                <w:szCs w:val="18"/>
                <w:lang w:eastAsia="zh-CN"/>
              </w:rPr>
              <w:t>HsmfUpdateData</w:t>
            </w:r>
            <w:proofErr w:type="spellEnd"/>
            <w:r>
              <w:rPr>
                <w:rFonts w:cs="Arial"/>
                <w:szCs w:val="18"/>
                <w:lang w:eastAsia="zh-CN"/>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1B58A7">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1B58A7">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1B58A7">
            <w:pPr>
              <w:pStyle w:val="TAL"/>
              <w:rPr>
                <w:rFonts w:cs="Arial"/>
                <w:szCs w:val="18"/>
                <w:lang w:eastAsia="zh-CN"/>
              </w:rPr>
            </w:pPr>
            <w:r>
              <w:rPr>
                <w:rFonts w:cs="Arial"/>
                <w:szCs w:val="18"/>
                <w:lang w:eastAsia="zh-CN"/>
              </w:rPr>
              <w:t xml:space="preserve">Indicates whether the PDU Session Modification being reported was due to a handover. Shall be present if this IE is in the </w:t>
            </w:r>
            <w:proofErr w:type="spellStart"/>
            <w:r>
              <w:rPr>
                <w:rFonts w:cs="Arial"/>
                <w:szCs w:val="18"/>
                <w:lang w:eastAsia="zh-CN"/>
              </w:rPr>
              <w:t>SMContextUpdatedData</w:t>
            </w:r>
            <w:proofErr w:type="spellEnd"/>
            <w:r>
              <w:rPr>
                <w:rFonts w:cs="Arial"/>
                <w:szCs w:val="18"/>
                <w:lang w:eastAsia="zh-CN"/>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1B58A7">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1B58A7">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1B58A7">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1B58A7">
            <w:pPr>
              <w:pStyle w:val="TAL"/>
            </w:pPr>
            <w:r>
              <w:t>M</w:t>
            </w:r>
          </w:p>
        </w:tc>
      </w:tr>
    </w:tbl>
    <w:p w14:paraId="6459EC0F" w14:textId="77777777" w:rsidR="00D15505" w:rsidRDefault="00D15505" w:rsidP="00D15505"/>
    <w:p w14:paraId="0DA77798" w14:textId="7CE3D136"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3BB88BA3" w14:textId="28026885"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Third</w:t>
      </w:r>
      <w:r w:rsidRPr="000F3182">
        <w:rPr>
          <w:rFonts w:ascii="Times New Roman" w:hAnsi="Times New Roman"/>
          <w:color w:val="FF0000"/>
          <w:sz w:val="36"/>
        </w:rPr>
        <w:t xml:space="preserve"> Change ***</w:t>
      </w:r>
    </w:p>
    <w:p w14:paraId="26F8ED9E" w14:textId="6CA3C62D" w:rsidR="00C04A28" w:rsidRPr="00760004" w:rsidRDefault="00C04A28" w:rsidP="00EF6396"/>
    <w:p w14:paraId="38F4ED75" w14:textId="0F6BC068" w:rsidR="00F10A04" w:rsidRPr="00760004" w:rsidRDefault="00F10A04" w:rsidP="009F75CB">
      <w:pPr>
        <w:pStyle w:val="Titre8"/>
      </w:pPr>
      <w:bookmarkStart w:id="232"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232"/>
    </w:p>
    <w:p w14:paraId="23973599" w14:textId="77777777" w:rsidR="0008551D" w:rsidRDefault="0008551D" w:rsidP="0008551D">
      <w:pPr>
        <w:pStyle w:val="Code"/>
      </w:pPr>
      <w:r>
        <w:t>TS33128Payloads</w:t>
      </w:r>
    </w:p>
    <w:p w14:paraId="7AF00246" w14:textId="77777777" w:rsidR="0008551D" w:rsidRDefault="0008551D" w:rsidP="0008551D">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r17(17) version4(4)}</w:t>
      </w:r>
    </w:p>
    <w:p w14:paraId="64943382" w14:textId="77777777" w:rsidR="0008551D" w:rsidRDefault="0008551D" w:rsidP="0008551D">
      <w:pPr>
        <w:pStyle w:val="Code"/>
      </w:pPr>
    </w:p>
    <w:p w14:paraId="2488FAA3" w14:textId="77777777" w:rsidR="0008551D" w:rsidRDefault="0008551D" w:rsidP="0008551D">
      <w:pPr>
        <w:pStyle w:val="Code"/>
      </w:pPr>
      <w:r>
        <w:t xml:space="preserve">DEFINITIONS IMPLICIT TAGS EXTENSIBILITY </w:t>
      </w:r>
      <w:proofErr w:type="gramStart"/>
      <w:r>
        <w:t>IMPLIED ::=</w:t>
      </w:r>
      <w:proofErr w:type="gramEnd"/>
    </w:p>
    <w:p w14:paraId="36041515" w14:textId="77777777" w:rsidR="0008551D" w:rsidRDefault="0008551D" w:rsidP="0008551D">
      <w:pPr>
        <w:pStyle w:val="Code"/>
      </w:pPr>
    </w:p>
    <w:p w14:paraId="55A9A69C" w14:textId="77777777" w:rsidR="0008551D" w:rsidRDefault="0008551D" w:rsidP="0008551D">
      <w:pPr>
        <w:pStyle w:val="Code"/>
      </w:pPr>
      <w:r>
        <w:t>BEGIN</w:t>
      </w:r>
    </w:p>
    <w:p w14:paraId="6869A2A9" w14:textId="77777777" w:rsidR="0008551D" w:rsidRDefault="0008551D" w:rsidP="0008551D">
      <w:pPr>
        <w:pStyle w:val="Code"/>
      </w:pPr>
    </w:p>
    <w:p w14:paraId="37920E21" w14:textId="77777777" w:rsidR="0008551D" w:rsidRDefault="0008551D" w:rsidP="0008551D">
      <w:pPr>
        <w:pStyle w:val="CodeHeader"/>
      </w:pPr>
      <w:r>
        <w:t>-- =============</w:t>
      </w:r>
    </w:p>
    <w:p w14:paraId="7934CE91" w14:textId="77777777" w:rsidR="0008551D" w:rsidRDefault="0008551D" w:rsidP="0008551D">
      <w:pPr>
        <w:pStyle w:val="CodeHeader"/>
      </w:pPr>
      <w:r>
        <w:t>-- Relative OIDs</w:t>
      </w:r>
    </w:p>
    <w:p w14:paraId="79E594EC" w14:textId="77777777" w:rsidR="0008551D" w:rsidRDefault="0008551D" w:rsidP="0008551D">
      <w:pPr>
        <w:pStyle w:val="Code"/>
      </w:pPr>
      <w:r>
        <w:t>-- =============</w:t>
      </w:r>
    </w:p>
    <w:p w14:paraId="778F1280" w14:textId="77777777" w:rsidR="0008551D" w:rsidRDefault="0008551D" w:rsidP="0008551D">
      <w:pPr>
        <w:pStyle w:val="Code"/>
      </w:pPr>
    </w:p>
    <w:p w14:paraId="46C5A093" w14:textId="77777777" w:rsidR="0008551D" w:rsidRDefault="0008551D" w:rsidP="0008551D">
      <w:pPr>
        <w:pStyle w:val="Code"/>
      </w:pPr>
      <w:r>
        <w:lastRenderedPageBreak/>
        <w:t>tS33128PayloadsOID          RELATIVE-</w:t>
      </w:r>
      <w:proofErr w:type="gramStart"/>
      <w:r>
        <w:t>OID ::=</w:t>
      </w:r>
      <w:proofErr w:type="gramEnd"/>
      <w:r>
        <w:t xml:space="preserve"> {</w:t>
      </w:r>
      <w:proofErr w:type="spellStart"/>
      <w:r>
        <w:t>threeGPP</w:t>
      </w:r>
      <w:proofErr w:type="spellEnd"/>
      <w:r>
        <w:t>(4) ts33128(19) r17(17) version4(4)}</w:t>
      </w:r>
    </w:p>
    <w:p w14:paraId="26AE0CC8" w14:textId="77777777" w:rsidR="0008551D" w:rsidRDefault="0008551D" w:rsidP="0008551D">
      <w:pPr>
        <w:pStyle w:val="Code"/>
      </w:pPr>
    </w:p>
    <w:p w14:paraId="7E2D2547" w14:textId="77777777" w:rsidR="0008551D" w:rsidRDefault="0008551D" w:rsidP="0008551D">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24FBFFB8" w14:textId="77777777" w:rsidR="0008551D" w:rsidRDefault="0008551D" w:rsidP="0008551D">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728DF11C" w14:textId="77777777" w:rsidR="0008551D" w:rsidRDefault="0008551D" w:rsidP="0008551D">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4A67B303" w14:textId="77777777" w:rsidR="0008551D" w:rsidRDefault="0008551D" w:rsidP="0008551D">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074B4D0A" w14:textId="77777777" w:rsidR="0008551D" w:rsidRDefault="0008551D" w:rsidP="0008551D">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6ED72F07" w14:textId="77777777" w:rsidR="0008551D" w:rsidRDefault="0008551D" w:rsidP="0008551D">
      <w:pPr>
        <w:pStyle w:val="Code"/>
      </w:pPr>
    </w:p>
    <w:p w14:paraId="50341ACD" w14:textId="77777777" w:rsidR="0008551D" w:rsidRDefault="0008551D" w:rsidP="0008551D">
      <w:pPr>
        <w:pStyle w:val="CodeHeader"/>
      </w:pPr>
      <w:r>
        <w:t>-- ===============</w:t>
      </w:r>
    </w:p>
    <w:p w14:paraId="79F4FCAA" w14:textId="77777777" w:rsidR="0008551D" w:rsidRDefault="0008551D" w:rsidP="0008551D">
      <w:pPr>
        <w:pStyle w:val="CodeHeader"/>
      </w:pPr>
      <w:r>
        <w:t xml:space="preserve">-- X2 </w:t>
      </w:r>
      <w:proofErr w:type="spellStart"/>
      <w:r>
        <w:t>xIRI</w:t>
      </w:r>
      <w:proofErr w:type="spellEnd"/>
      <w:r>
        <w:t xml:space="preserve"> payload</w:t>
      </w:r>
    </w:p>
    <w:p w14:paraId="468E0FED" w14:textId="77777777" w:rsidR="0008551D" w:rsidRDefault="0008551D" w:rsidP="0008551D">
      <w:pPr>
        <w:pStyle w:val="Code"/>
      </w:pPr>
      <w:r>
        <w:t>-- ===============</w:t>
      </w:r>
    </w:p>
    <w:p w14:paraId="5305CED6" w14:textId="77777777" w:rsidR="0008551D" w:rsidRDefault="0008551D" w:rsidP="0008551D">
      <w:pPr>
        <w:pStyle w:val="Code"/>
      </w:pPr>
    </w:p>
    <w:p w14:paraId="20DCDC7C" w14:textId="77777777" w:rsidR="0008551D" w:rsidRDefault="0008551D" w:rsidP="0008551D">
      <w:pPr>
        <w:pStyle w:val="Code"/>
      </w:pPr>
      <w:proofErr w:type="spellStart"/>
      <w:proofErr w:type="gramStart"/>
      <w:r>
        <w:t>XIRIPayload</w:t>
      </w:r>
      <w:proofErr w:type="spellEnd"/>
      <w:r>
        <w:t xml:space="preserve"> ::=</w:t>
      </w:r>
      <w:proofErr w:type="gramEnd"/>
      <w:r>
        <w:t xml:space="preserve"> SEQUENCE</w:t>
      </w:r>
    </w:p>
    <w:p w14:paraId="5403345F" w14:textId="77777777" w:rsidR="0008551D" w:rsidRDefault="0008551D" w:rsidP="0008551D">
      <w:pPr>
        <w:pStyle w:val="Code"/>
      </w:pPr>
      <w:r>
        <w:t>{</w:t>
      </w:r>
    </w:p>
    <w:p w14:paraId="19FD0A9D" w14:textId="77777777" w:rsidR="0008551D" w:rsidRDefault="0008551D" w:rsidP="0008551D">
      <w:pPr>
        <w:pStyle w:val="Code"/>
      </w:pPr>
      <w:r>
        <w:t xml:space="preserve">    </w:t>
      </w:r>
      <w:proofErr w:type="spellStart"/>
      <w:r>
        <w:t>xIRIPayloadOID</w:t>
      </w:r>
      <w:proofErr w:type="spellEnd"/>
      <w:r>
        <w:t xml:space="preserve">   </w:t>
      </w:r>
      <w:proofErr w:type="gramStart"/>
      <w:r>
        <w:t xml:space="preserve">   [</w:t>
      </w:r>
      <w:proofErr w:type="gramEnd"/>
      <w:r>
        <w:t>1] RELATIVE-OID,</w:t>
      </w:r>
    </w:p>
    <w:p w14:paraId="1B8CE44E" w14:textId="77777777" w:rsidR="0008551D" w:rsidRDefault="0008551D" w:rsidP="0008551D">
      <w:pPr>
        <w:pStyle w:val="Code"/>
      </w:pPr>
      <w:r>
        <w:t xml:space="preserve">    event            </w:t>
      </w:r>
      <w:proofErr w:type="gramStart"/>
      <w:r>
        <w:t xml:space="preserve">   [</w:t>
      </w:r>
      <w:proofErr w:type="gramEnd"/>
      <w:r>
        <w:t xml:space="preserve">2] </w:t>
      </w:r>
      <w:proofErr w:type="spellStart"/>
      <w:r>
        <w:t>XIRIEvent</w:t>
      </w:r>
      <w:proofErr w:type="spellEnd"/>
    </w:p>
    <w:p w14:paraId="071F51D1" w14:textId="77777777" w:rsidR="0008551D" w:rsidRDefault="0008551D" w:rsidP="0008551D">
      <w:pPr>
        <w:pStyle w:val="Code"/>
      </w:pPr>
      <w:r>
        <w:t>}</w:t>
      </w:r>
    </w:p>
    <w:p w14:paraId="57926B5B" w14:textId="77777777" w:rsidR="0008551D" w:rsidRDefault="0008551D" w:rsidP="0008551D">
      <w:pPr>
        <w:pStyle w:val="Code"/>
      </w:pPr>
    </w:p>
    <w:p w14:paraId="272D7740" w14:textId="77777777" w:rsidR="0008551D" w:rsidRDefault="0008551D" w:rsidP="0008551D">
      <w:pPr>
        <w:pStyle w:val="Code"/>
      </w:pPr>
      <w:proofErr w:type="spellStart"/>
      <w:proofErr w:type="gramStart"/>
      <w:r>
        <w:t>XIRIEvent</w:t>
      </w:r>
      <w:proofErr w:type="spellEnd"/>
      <w:r>
        <w:t xml:space="preserve"> ::=</w:t>
      </w:r>
      <w:proofErr w:type="gramEnd"/>
      <w:r>
        <w:t xml:space="preserve"> CHOICE</w:t>
      </w:r>
    </w:p>
    <w:p w14:paraId="16448907" w14:textId="77777777" w:rsidR="0008551D" w:rsidRDefault="0008551D" w:rsidP="0008551D">
      <w:pPr>
        <w:pStyle w:val="Code"/>
      </w:pPr>
      <w:r>
        <w:t>{</w:t>
      </w:r>
    </w:p>
    <w:p w14:paraId="5E497C8D" w14:textId="77777777" w:rsidR="0008551D" w:rsidRDefault="0008551D" w:rsidP="0008551D">
      <w:pPr>
        <w:pStyle w:val="Code"/>
      </w:pPr>
      <w:r>
        <w:t xml:space="preserve">    -- Access and mobility related events, see clause 6.2.2</w:t>
      </w:r>
    </w:p>
    <w:p w14:paraId="443C111A" w14:textId="77777777" w:rsidR="0008551D" w:rsidRDefault="0008551D" w:rsidP="0008551D">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F68F127" w14:textId="77777777" w:rsidR="0008551D" w:rsidRDefault="0008551D" w:rsidP="0008551D">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07F855CA" w14:textId="77777777" w:rsidR="0008551D" w:rsidRDefault="0008551D" w:rsidP="0008551D">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CFFDA15" w14:textId="77777777" w:rsidR="0008551D" w:rsidRDefault="0008551D" w:rsidP="0008551D">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5E5E3E34" w14:textId="77777777" w:rsidR="0008551D" w:rsidRDefault="0008551D" w:rsidP="0008551D">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60854447" w14:textId="77777777" w:rsidR="0008551D" w:rsidRDefault="0008551D" w:rsidP="0008551D">
      <w:pPr>
        <w:pStyle w:val="Code"/>
      </w:pPr>
    </w:p>
    <w:p w14:paraId="73994D81" w14:textId="77777777" w:rsidR="0008551D" w:rsidRDefault="0008551D" w:rsidP="0008551D">
      <w:pPr>
        <w:pStyle w:val="Code"/>
      </w:pPr>
      <w:r>
        <w:t xml:space="preserve">    -- PDU session-related events, see clause 6.2.3</w:t>
      </w:r>
    </w:p>
    <w:p w14:paraId="5B3F356A" w14:textId="77777777" w:rsidR="0008551D" w:rsidRDefault="0008551D" w:rsidP="0008551D">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22F0FE8C" w14:textId="77777777" w:rsidR="0008551D" w:rsidRDefault="0008551D" w:rsidP="0008551D">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12620EF0" w14:textId="77777777" w:rsidR="0008551D" w:rsidRDefault="0008551D" w:rsidP="0008551D">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56E3CB01" w14:textId="77777777" w:rsidR="0008551D" w:rsidRDefault="0008551D" w:rsidP="0008551D">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7BEFB994" w14:textId="77777777" w:rsidR="0008551D" w:rsidRDefault="0008551D" w:rsidP="0008551D">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36AF6943" w14:textId="77777777" w:rsidR="0008551D" w:rsidRDefault="0008551D" w:rsidP="0008551D">
      <w:pPr>
        <w:pStyle w:val="Code"/>
      </w:pPr>
    </w:p>
    <w:p w14:paraId="02660AFB" w14:textId="77777777" w:rsidR="0008551D" w:rsidRDefault="0008551D" w:rsidP="0008551D">
      <w:pPr>
        <w:pStyle w:val="Code"/>
      </w:pPr>
      <w:r>
        <w:t xml:space="preserve">    -- Subscriber-management related events, see clause 7.2.2</w:t>
      </w:r>
    </w:p>
    <w:p w14:paraId="1FBFF848" w14:textId="77777777" w:rsidR="0008551D" w:rsidRDefault="0008551D" w:rsidP="0008551D">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22A4A55F" w14:textId="77777777" w:rsidR="0008551D" w:rsidRDefault="0008551D" w:rsidP="0008551D">
      <w:pPr>
        <w:pStyle w:val="Code"/>
      </w:pPr>
    </w:p>
    <w:p w14:paraId="2168F55F" w14:textId="77777777" w:rsidR="0008551D" w:rsidRDefault="0008551D" w:rsidP="0008551D">
      <w:pPr>
        <w:pStyle w:val="Code"/>
      </w:pPr>
      <w:r>
        <w:t xml:space="preserve">    -- SMS-related events, see clause 6.2.5, see also </w:t>
      </w:r>
      <w:proofErr w:type="spellStart"/>
      <w:r>
        <w:t>sMSReport</w:t>
      </w:r>
      <w:proofErr w:type="spellEnd"/>
      <w:r>
        <w:t xml:space="preserve"> ([56] below)</w:t>
      </w:r>
    </w:p>
    <w:p w14:paraId="5299F868" w14:textId="77777777" w:rsidR="0008551D" w:rsidRDefault="0008551D" w:rsidP="0008551D">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77DB7EC7" w14:textId="77777777" w:rsidR="0008551D" w:rsidRDefault="0008551D" w:rsidP="0008551D">
      <w:pPr>
        <w:pStyle w:val="Code"/>
      </w:pPr>
    </w:p>
    <w:p w14:paraId="3A9B7FB2" w14:textId="77777777" w:rsidR="0008551D" w:rsidRDefault="0008551D" w:rsidP="0008551D">
      <w:pPr>
        <w:pStyle w:val="Code"/>
      </w:pPr>
      <w:r>
        <w:t xml:space="preserve">    -- LALS-related events, see clause 7.3.1</w:t>
      </w:r>
    </w:p>
    <w:p w14:paraId="7A7E9C9D" w14:textId="77777777" w:rsidR="0008551D" w:rsidRDefault="0008551D" w:rsidP="0008551D">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664B21C7" w14:textId="77777777" w:rsidR="0008551D" w:rsidRDefault="0008551D" w:rsidP="0008551D">
      <w:pPr>
        <w:pStyle w:val="Code"/>
      </w:pPr>
    </w:p>
    <w:p w14:paraId="6B5BBB1D" w14:textId="77777777" w:rsidR="0008551D" w:rsidRDefault="0008551D" w:rsidP="0008551D">
      <w:pPr>
        <w:pStyle w:val="Code"/>
      </w:pPr>
      <w:r>
        <w:t xml:space="preserve">    -- PDHR/PDSR-related events, see clause 6.2.3.4.1</w:t>
      </w:r>
    </w:p>
    <w:p w14:paraId="39262FFC" w14:textId="77777777" w:rsidR="0008551D" w:rsidRDefault="0008551D" w:rsidP="0008551D">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090BB87B" w14:textId="77777777" w:rsidR="0008551D" w:rsidRDefault="0008551D" w:rsidP="0008551D">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21B109AC" w14:textId="77777777" w:rsidR="0008551D" w:rsidRDefault="0008551D" w:rsidP="0008551D">
      <w:pPr>
        <w:pStyle w:val="Code"/>
      </w:pPr>
    </w:p>
    <w:p w14:paraId="1FCCCDCC" w14:textId="77777777" w:rsidR="0008551D" w:rsidRDefault="0008551D" w:rsidP="0008551D">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0EFFDB70" w14:textId="77777777" w:rsidR="0008551D" w:rsidRDefault="0008551D" w:rsidP="0008551D">
      <w:pPr>
        <w:pStyle w:val="Code"/>
      </w:pPr>
    </w:p>
    <w:p w14:paraId="08920061" w14:textId="77777777" w:rsidR="0008551D" w:rsidRDefault="0008551D" w:rsidP="0008551D">
      <w:pPr>
        <w:pStyle w:val="Code"/>
      </w:pPr>
      <w:r>
        <w:t xml:space="preserve">    -- MMS-related events, see clause 7.4.2</w:t>
      </w:r>
    </w:p>
    <w:p w14:paraId="64252E8D" w14:textId="77777777" w:rsidR="0008551D" w:rsidRDefault="0008551D" w:rsidP="0008551D">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0177C299" w14:textId="77777777" w:rsidR="0008551D" w:rsidRDefault="0008551D" w:rsidP="0008551D">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6A712638" w14:textId="77777777" w:rsidR="0008551D" w:rsidRDefault="0008551D" w:rsidP="0008551D">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11D42CDB" w14:textId="77777777" w:rsidR="0008551D" w:rsidRDefault="0008551D" w:rsidP="0008551D">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13C98BD4" w14:textId="77777777" w:rsidR="0008551D" w:rsidRDefault="0008551D" w:rsidP="0008551D">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3605F552" w14:textId="77777777" w:rsidR="0008551D" w:rsidRDefault="0008551D" w:rsidP="0008551D">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DA11233" w14:textId="77777777" w:rsidR="0008551D" w:rsidRDefault="0008551D" w:rsidP="0008551D">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4743E5F9" w14:textId="77777777" w:rsidR="0008551D" w:rsidRDefault="0008551D" w:rsidP="0008551D">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12DA6B2F" w14:textId="77777777" w:rsidR="0008551D" w:rsidRDefault="0008551D" w:rsidP="0008551D">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604EA8DD" w14:textId="77777777" w:rsidR="0008551D" w:rsidRDefault="0008551D" w:rsidP="0008551D">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4B1085E" w14:textId="77777777" w:rsidR="0008551D" w:rsidRDefault="0008551D" w:rsidP="0008551D">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569ACF12" w14:textId="77777777" w:rsidR="0008551D" w:rsidRDefault="0008551D" w:rsidP="0008551D">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0C06C5FA" w14:textId="77777777" w:rsidR="0008551D" w:rsidRDefault="0008551D" w:rsidP="0008551D">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7AE5B287" w14:textId="77777777" w:rsidR="0008551D" w:rsidRDefault="0008551D" w:rsidP="0008551D">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58FED369" w14:textId="77777777" w:rsidR="0008551D" w:rsidRDefault="0008551D" w:rsidP="0008551D">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4301526A" w14:textId="77777777" w:rsidR="0008551D" w:rsidRDefault="0008551D" w:rsidP="0008551D">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24C37C3C" w14:textId="77777777" w:rsidR="0008551D" w:rsidRDefault="0008551D" w:rsidP="0008551D">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7A81C776" w14:textId="77777777" w:rsidR="0008551D" w:rsidRDefault="0008551D" w:rsidP="0008551D">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5FCDE683" w14:textId="77777777" w:rsidR="0008551D" w:rsidRDefault="0008551D" w:rsidP="0008551D">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7911181D" w14:textId="77777777" w:rsidR="0008551D" w:rsidRDefault="0008551D" w:rsidP="0008551D">
      <w:pPr>
        <w:pStyle w:val="Code"/>
      </w:pPr>
    </w:p>
    <w:p w14:paraId="1FD6F94A" w14:textId="77777777" w:rsidR="0008551D" w:rsidRDefault="0008551D" w:rsidP="0008551D">
      <w:pPr>
        <w:pStyle w:val="Code"/>
      </w:pPr>
      <w:r>
        <w:t xml:space="preserve">    -- PTC-related events, see clause 7.5.2</w:t>
      </w:r>
    </w:p>
    <w:p w14:paraId="15263CF7" w14:textId="77777777" w:rsidR="0008551D" w:rsidRDefault="0008551D" w:rsidP="0008551D">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6FD823B" w14:textId="77777777" w:rsidR="0008551D" w:rsidRDefault="0008551D" w:rsidP="0008551D">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7679FB9B" w14:textId="77777777" w:rsidR="0008551D" w:rsidRDefault="0008551D" w:rsidP="0008551D">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40B651FC" w14:textId="77777777" w:rsidR="0008551D" w:rsidRDefault="0008551D" w:rsidP="0008551D">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2D7400F2" w14:textId="77777777" w:rsidR="0008551D" w:rsidRDefault="0008551D" w:rsidP="0008551D">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65519EE" w14:textId="77777777" w:rsidR="0008551D" w:rsidRDefault="0008551D" w:rsidP="0008551D">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19D0AD62" w14:textId="77777777" w:rsidR="0008551D" w:rsidRDefault="0008551D" w:rsidP="0008551D">
      <w:pPr>
        <w:pStyle w:val="Code"/>
      </w:pPr>
      <w:r>
        <w:lastRenderedPageBreak/>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75984DFB" w14:textId="77777777" w:rsidR="0008551D" w:rsidRDefault="0008551D" w:rsidP="0008551D">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EF49E07" w14:textId="77777777" w:rsidR="0008551D" w:rsidRDefault="0008551D" w:rsidP="0008551D">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95F5885" w14:textId="77777777" w:rsidR="0008551D" w:rsidRDefault="0008551D" w:rsidP="0008551D">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19D3C866" w14:textId="77777777" w:rsidR="0008551D" w:rsidRDefault="0008551D" w:rsidP="0008551D">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6CBBC1FA" w14:textId="77777777" w:rsidR="0008551D" w:rsidRDefault="0008551D" w:rsidP="0008551D">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7A0D7440" w14:textId="77777777" w:rsidR="0008551D" w:rsidRDefault="0008551D" w:rsidP="0008551D">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7131B2C2" w14:textId="77777777" w:rsidR="0008551D" w:rsidRDefault="0008551D" w:rsidP="0008551D">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AA3B1E4" w14:textId="77777777" w:rsidR="0008551D" w:rsidRDefault="0008551D" w:rsidP="0008551D">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14EC4395" w14:textId="77777777" w:rsidR="0008551D" w:rsidRDefault="0008551D" w:rsidP="0008551D">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46E9771B" w14:textId="77777777" w:rsidR="0008551D" w:rsidRDefault="0008551D" w:rsidP="0008551D">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058B27B2" w14:textId="77777777" w:rsidR="0008551D" w:rsidRDefault="0008551D" w:rsidP="0008551D">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67E85D2" w14:textId="77777777" w:rsidR="0008551D" w:rsidRDefault="0008551D" w:rsidP="0008551D">
      <w:pPr>
        <w:pStyle w:val="Code"/>
      </w:pPr>
    </w:p>
    <w:p w14:paraId="7EE09EEE" w14:textId="77777777" w:rsidR="0008551D" w:rsidRDefault="0008551D" w:rsidP="0008551D">
      <w:pPr>
        <w:pStyle w:val="Code"/>
      </w:pPr>
      <w:r>
        <w:t xml:space="preserve">    -- More Subscriber-management related events, see clause 7.2.2</w:t>
      </w:r>
    </w:p>
    <w:p w14:paraId="0A3E01E8" w14:textId="77777777" w:rsidR="0008551D" w:rsidRDefault="0008551D" w:rsidP="0008551D">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07DBD50F" w14:textId="77777777" w:rsidR="0008551D" w:rsidRDefault="0008551D" w:rsidP="0008551D">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178967A2" w14:textId="77777777" w:rsidR="0008551D" w:rsidRDefault="0008551D" w:rsidP="0008551D">
      <w:pPr>
        <w:pStyle w:val="Code"/>
      </w:pPr>
    </w:p>
    <w:p w14:paraId="0D597AC3" w14:textId="77777777" w:rsidR="0008551D" w:rsidRDefault="0008551D" w:rsidP="0008551D">
      <w:pPr>
        <w:pStyle w:val="Code"/>
      </w:pPr>
      <w:r>
        <w:t xml:space="preserve">    -- SMS-related events continued from choice 12</w:t>
      </w:r>
    </w:p>
    <w:p w14:paraId="3CC73433" w14:textId="77777777" w:rsidR="0008551D" w:rsidRDefault="0008551D" w:rsidP="0008551D">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12A6C8F" w14:textId="77777777" w:rsidR="0008551D" w:rsidRDefault="0008551D" w:rsidP="0008551D">
      <w:pPr>
        <w:pStyle w:val="Code"/>
      </w:pPr>
    </w:p>
    <w:p w14:paraId="1393703C" w14:textId="77777777" w:rsidR="0008551D" w:rsidRDefault="0008551D" w:rsidP="0008551D">
      <w:pPr>
        <w:pStyle w:val="Code"/>
      </w:pPr>
      <w:r>
        <w:t xml:space="preserve">    -- MA PDU session-related events, see clause 6.2.3.2.7</w:t>
      </w:r>
    </w:p>
    <w:p w14:paraId="1A456FD0" w14:textId="77777777" w:rsidR="0008551D" w:rsidRDefault="0008551D" w:rsidP="0008551D">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74DF3302" w14:textId="77777777" w:rsidR="0008551D" w:rsidRDefault="0008551D" w:rsidP="0008551D">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31B4D9A0" w14:textId="77777777" w:rsidR="0008551D" w:rsidRDefault="0008551D" w:rsidP="0008551D">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020D9962" w14:textId="77777777" w:rsidR="0008551D" w:rsidRDefault="0008551D" w:rsidP="0008551D">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EC1F84D" w14:textId="77777777" w:rsidR="0008551D" w:rsidRDefault="0008551D" w:rsidP="0008551D">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525F888D" w14:textId="77777777" w:rsidR="0008551D" w:rsidRDefault="0008551D" w:rsidP="0008551D">
      <w:pPr>
        <w:pStyle w:val="Code"/>
      </w:pPr>
    </w:p>
    <w:p w14:paraId="36066D41" w14:textId="77777777" w:rsidR="0008551D" w:rsidRDefault="0008551D" w:rsidP="0008551D">
      <w:pPr>
        <w:pStyle w:val="Code"/>
      </w:pPr>
      <w:r>
        <w:t xml:space="preserve">    -- Identifier Association events, see clauses 6.2.2.2.7 and 6.3.2.2.2</w:t>
      </w:r>
    </w:p>
    <w:p w14:paraId="2F9A1CE6" w14:textId="77777777" w:rsidR="0008551D" w:rsidRDefault="0008551D" w:rsidP="0008551D">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46536591" w14:textId="77777777" w:rsidR="0008551D" w:rsidRDefault="0008551D" w:rsidP="0008551D">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086C467E" w14:textId="77777777" w:rsidR="0008551D" w:rsidRDefault="0008551D" w:rsidP="0008551D">
      <w:pPr>
        <w:pStyle w:val="Code"/>
      </w:pPr>
    </w:p>
    <w:p w14:paraId="3CD908F2" w14:textId="77777777" w:rsidR="0008551D" w:rsidRDefault="0008551D" w:rsidP="0008551D">
      <w:pPr>
        <w:pStyle w:val="Code"/>
      </w:pPr>
      <w:r>
        <w:t xml:space="preserve">    -- PDU to MA PDU session-related events, see clause 6.2.3.2.8</w:t>
      </w:r>
    </w:p>
    <w:p w14:paraId="6D38F617" w14:textId="77777777" w:rsidR="0008551D" w:rsidRDefault="0008551D" w:rsidP="0008551D">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3D45C9D1" w14:textId="77777777" w:rsidR="0008551D" w:rsidRDefault="0008551D" w:rsidP="0008551D">
      <w:pPr>
        <w:pStyle w:val="Code"/>
      </w:pPr>
    </w:p>
    <w:p w14:paraId="395C1B56" w14:textId="77777777" w:rsidR="0008551D" w:rsidRDefault="0008551D" w:rsidP="0008551D">
      <w:pPr>
        <w:pStyle w:val="Code"/>
      </w:pPr>
      <w:r>
        <w:t xml:space="preserve">    -- NEF services related events, see clause 7.7.2</w:t>
      </w:r>
    </w:p>
    <w:p w14:paraId="1D9185DD" w14:textId="77777777" w:rsidR="0008551D" w:rsidRDefault="0008551D" w:rsidP="0008551D">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72C93E08" w14:textId="77777777" w:rsidR="0008551D" w:rsidRDefault="0008551D" w:rsidP="0008551D">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2D5DB570" w14:textId="77777777" w:rsidR="0008551D" w:rsidRDefault="0008551D" w:rsidP="0008551D">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7F065F54" w14:textId="77777777" w:rsidR="0008551D" w:rsidRDefault="0008551D" w:rsidP="0008551D">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32840AF5" w14:textId="77777777" w:rsidR="0008551D" w:rsidRDefault="0008551D" w:rsidP="0008551D">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0EA53325" w14:textId="77777777" w:rsidR="0008551D" w:rsidRDefault="0008551D" w:rsidP="0008551D">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2A7D99F" w14:textId="77777777" w:rsidR="0008551D" w:rsidRDefault="0008551D" w:rsidP="0008551D">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2C549808" w14:textId="77777777" w:rsidR="0008551D" w:rsidRDefault="0008551D" w:rsidP="0008551D">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44593AB4" w14:textId="77777777" w:rsidR="0008551D" w:rsidRDefault="0008551D" w:rsidP="0008551D">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2E2DF664" w14:textId="77777777" w:rsidR="0008551D" w:rsidRDefault="0008551D" w:rsidP="0008551D">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34521C7E" w14:textId="77777777" w:rsidR="0008551D" w:rsidRDefault="0008551D" w:rsidP="0008551D">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4D1BD029" w14:textId="77777777" w:rsidR="0008551D" w:rsidRDefault="0008551D" w:rsidP="0008551D">
      <w:pPr>
        <w:pStyle w:val="Code"/>
      </w:pPr>
    </w:p>
    <w:p w14:paraId="3F0D8C30" w14:textId="77777777" w:rsidR="0008551D" w:rsidRDefault="0008551D" w:rsidP="0008551D">
      <w:pPr>
        <w:pStyle w:val="Code"/>
      </w:pPr>
      <w:r>
        <w:t xml:space="preserve">    -- SCEF services related events, see clause 7.8.2</w:t>
      </w:r>
    </w:p>
    <w:p w14:paraId="05C7D85F" w14:textId="77777777" w:rsidR="0008551D" w:rsidRDefault="0008551D" w:rsidP="0008551D">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5EC45A33" w14:textId="77777777" w:rsidR="0008551D" w:rsidRDefault="0008551D" w:rsidP="0008551D">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2DC53E61" w14:textId="77777777" w:rsidR="0008551D" w:rsidRDefault="0008551D" w:rsidP="0008551D">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2F6DFA4" w14:textId="77777777" w:rsidR="0008551D" w:rsidRDefault="0008551D" w:rsidP="0008551D">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53EE463B" w14:textId="77777777" w:rsidR="0008551D" w:rsidRDefault="0008551D" w:rsidP="0008551D">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709335A" w14:textId="77777777" w:rsidR="0008551D" w:rsidRDefault="0008551D" w:rsidP="0008551D">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37040672" w14:textId="77777777" w:rsidR="0008551D" w:rsidRDefault="0008551D" w:rsidP="0008551D">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30781BE8" w14:textId="77777777" w:rsidR="0008551D" w:rsidRDefault="0008551D" w:rsidP="0008551D">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0AD35A9E" w14:textId="77777777" w:rsidR="0008551D" w:rsidRDefault="0008551D" w:rsidP="0008551D">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9480FE0" w14:textId="77777777" w:rsidR="0008551D" w:rsidRDefault="0008551D" w:rsidP="0008551D">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C95F239" w14:textId="77777777" w:rsidR="0008551D" w:rsidRDefault="0008551D" w:rsidP="0008551D">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6F7A331F" w14:textId="77777777" w:rsidR="0008551D" w:rsidRDefault="0008551D" w:rsidP="0008551D">
      <w:pPr>
        <w:pStyle w:val="Code"/>
      </w:pPr>
    </w:p>
    <w:p w14:paraId="3E0811DD" w14:textId="77777777" w:rsidR="0008551D" w:rsidRDefault="0008551D" w:rsidP="0008551D">
      <w:pPr>
        <w:pStyle w:val="Code"/>
      </w:pPr>
      <w:r>
        <w:t xml:space="preserve">    -- EPS Events, see clause 6.3</w:t>
      </w:r>
    </w:p>
    <w:p w14:paraId="56A230D0" w14:textId="77777777" w:rsidR="0008551D" w:rsidRDefault="0008551D" w:rsidP="0008551D">
      <w:pPr>
        <w:pStyle w:val="Code"/>
      </w:pPr>
    </w:p>
    <w:p w14:paraId="27377A20" w14:textId="77777777" w:rsidR="0008551D" w:rsidRDefault="0008551D" w:rsidP="0008551D">
      <w:pPr>
        <w:pStyle w:val="Code"/>
      </w:pPr>
      <w:r>
        <w:t xml:space="preserve">    -- MME Events, see clause 6.3.2.2</w:t>
      </w:r>
    </w:p>
    <w:p w14:paraId="1654D9F2" w14:textId="77777777" w:rsidR="0008551D" w:rsidRDefault="0008551D" w:rsidP="0008551D">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5039D4DB" w14:textId="77777777" w:rsidR="0008551D" w:rsidRDefault="0008551D" w:rsidP="0008551D">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55A7BB63" w14:textId="77777777" w:rsidR="0008551D" w:rsidRDefault="0008551D" w:rsidP="0008551D">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1ECC9909" w14:textId="77777777" w:rsidR="0008551D" w:rsidRDefault="0008551D" w:rsidP="0008551D">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2A17C078" w14:textId="77777777" w:rsidR="0008551D" w:rsidRDefault="0008551D" w:rsidP="0008551D">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6C3F7908" w14:textId="77777777" w:rsidR="0008551D" w:rsidRDefault="0008551D" w:rsidP="0008551D">
      <w:pPr>
        <w:pStyle w:val="Code"/>
      </w:pPr>
    </w:p>
    <w:p w14:paraId="5A132602" w14:textId="77777777" w:rsidR="0008551D" w:rsidRDefault="0008551D" w:rsidP="0008551D">
      <w:pPr>
        <w:pStyle w:val="Code"/>
      </w:pPr>
      <w:r>
        <w:t xml:space="preserve">    -- AKMA key management events, see clause 7.9.1</w:t>
      </w:r>
    </w:p>
    <w:p w14:paraId="2BA60F8B" w14:textId="77777777" w:rsidR="0008551D" w:rsidRDefault="0008551D" w:rsidP="0008551D">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1CAF01CB" w14:textId="77777777" w:rsidR="0008551D" w:rsidRDefault="0008551D" w:rsidP="0008551D">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00E4885D" w14:textId="77777777" w:rsidR="0008551D" w:rsidRDefault="0008551D" w:rsidP="0008551D">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A50136D" w14:textId="77777777" w:rsidR="0008551D" w:rsidRDefault="0008551D" w:rsidP="0008551D">
      <w:pPr>
        <w:pStyle w:val="Code"/>
      </w:pPr>
      <w:r>
        <w:lastRenderedPageBreak/>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4D062CEA" w14:textId="77777777" w:rsidR="0008551D" w:rsidRDefault="0008551D" w:rsidP="0008551D">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00F5FD08" w14:textId="77777777" w:rsidR="0008551D" w:rsidRDefault="0008551D" w:rsidP="0008551D">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7F8BE38" w14:textId="77777777" w:rsidR="0008551D" w:rsidRDefault="0008551D" w:rsidP="0008551D">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1CA671E5" w14:textId="77777777" w:rsidR="0008551D" w:rsidRDefault="0008551D" w:rsidP="0008551D">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386C0D79" w14:textId="77777777" w:rsidR="0008551D" w:rsidRDefault="0008551D" w:rsidP="0008551D">
      <w:pPr>
        <w:pStyle w:val="Code"/>
      </w:pPr>
    </w:p>
    <w:p w14:paraId="244DA60A" w14:textId="77777777" w:rsidR="0008551D" w:rsidRDefault="0008551D" w:rsidP="0008551D">
      <w:pPr>
        <w:pStyle w:val="Code"/>
      </w:pPr>
      <w:r>
        <w:t xml:space="preserve">    -- HR LI Events, see clause 7.10.3.3</w:t>
      </w:r>
    </w:p>
    <w:p w14:paraId="51E78142" w14:textId="77777777" w:rsidR="0008551D" w:rsidRDefault="0008551D" w:rsidP="0008551D">
      <w:pPr>
        <w:pStyle w:val="Code"/>
      </w:pPr>
      <w:r>
        <w:t xml:space="preserve">    n9HRPDUSessionInfo                               </w:t>
      </w:r>
      <w:proofErr w:type="gramStart"/>
      <w:r>
        <w:t xml:space="preserve">   [</w:t>
      </w:r>
      <w:proofErr w:type="gramEnd"/>
      <w:r>
        <w:t>100] N9HRPDUSessionInfo,</w:t>
      </w:r>
    </w:p>
    <w:p w14:paraId="3956A096" w14:textId="77777777" w:rsidR="0008551D" w:rsidRDefault="0008551D" w:rsidP="0008551D">
      <w:pPr>
        <w:pStyle w:val="Code"/>
      </w:pPr>
      <w:r>
        <w:t xml:space="preserve">    s8HRBearerInfo                                   </w:t>
      </w:r>
      <w:proofErr w:type="gramStart"/>
      <w:r>
        <w:t xml:space="preserve">   [</w:t>
      </w:r>
      <w:proofErr w:type="gramEnd"/>
      <w:r>
        <w:t>101] S8HRBearerInfo,</w:t>
      </w:r>
    </w:p>
    <w:p w14:paraId="4B5B6BA4" w14:textId="77777777" w:rsidR="0008551D" w:rsidRDefault="0008551D" w:rsidP="0008551D">
      <w:pPr>
        <w:pStyle w:val="Code"/>
      </w:pPr>
    </w:p>
    <w:p w14:paraId="0D3D418E" w14:textId="77777777" w:rsidR="0008551D" w:rsidRDefault="0008551D" w:rsidP="0008551D">
      <w:pPr>
        <w:pStyle w:val="Code"/>
      </w:pPr>
      <w:r>
        <w:t xml:space="preserve">    -- Separated Location Reporting, see clause 7.3.4</w:t>
      </w:r>
    </w:p>
    <w:p w14:paraId="0208A94D" w14:textId="77777777" w:rsidR="0008551D" w:rsidRDefault="0008551D" w:rsidP="0008551D">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215391BE" w14:textId="77777777" w:rsidR="0008551D" w:rsidRDefault="0008551D" w:rsidP="0008551D">
      <w:pPr>
        <w:pStyle w:val="Code"/>
      </w:pPr>
    </w:p>
    <w:p w14:paraId="1E0AE44B" w14:textId="77777777" w:rsidR="0008551D" w:rsidRDefault="0008551D" w:rsidP="0008551D">
      <w:pPr>
        <w:pStyle w:val="Code"/>
      </w:pPr>
      <w:r>
        <w:t xml:space="preserve">    -- STIR SHAKEN and RCD/</w:t>
      </w:r>
      <w:proofErr w:type="spellStart"/>
      <w:r>
        <w:t>eCNAM</w:t>
      </w:r>
      <w:proofErr w:type="spellEnd"/>
      <w:r>
        <w:t xml:space="preserve"> Events, see clause 7.11.2</w:t>
      </w:r>
    </w:p>
    <w:p w14:paraId="22E4D98E" w14:textId="77777777" w:rsidR="0008551D" w:rsidRDefault="0008551D" w:rsidP="0008551D">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407ADAED" w14:textId="77777777" w:rsidR="0008551D" w:rsidRDefault="0008551D" w:rsidP="0008551D">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442D94BB" w14:textId="77777777" w:rsidR="0008551D" w:rsidRDefault="0008551D" w:rsidP="0008551D">
      <w:pPr>
        <w:pStyle w:val="Code"/>
      </w:pPr>
    </w:p>
    <w:p w14:paraId="23AFB396" w14:textId="77777777" w:rsidR="0008551D" w:rsidRDefault="0008551D" w:rsidP="0008551D">
      <w:pPr>
        <w:pStyle w:val="Code"/>
      </w:pPr>
      <w:r>
        <w:t xml:space="preserve">    -- IMS events, see clause 7.12.4.2</w:t>
      </w:r>
    </w:p>
    <w:p w14:paraId="26893951" w14:textId="77777777" w:rsidR="0008551D" w:rsidRDefault="0008551D" w:rsidP="0008551D">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79689843" w14:textId="77777777" w:rsidR="0008551D" w:rsidRDefault="0008551D" w:rsidP="0008551D">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3CA63940" w14:textId="77777777" w:rsidR="0008551D" w:rsidRDefault="0008551D" w:rsidP="0008551D">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4FEF3047" w14:textId="77777777" w:rsidR="0008551D" w:rsidRDefault="0008551D" w:rsidP="0008551D">
      <w:pPr>
        <w:pStyle w:val="Code"/>
      </w:pPr>
    </w:p>
    <w:p w14:paraId="261C0071" w14:textId="77777777" w:rsidR="0008551D" w:rsidRDefault="0008551D" w:rsidP="0008551D">
      <w:pPr>
        <w:pStyle w:val="Code"/>
      </w:pPr>
      <w:r>
        <w:t xml:space="preserve">    -- UDM events, see clause 7.2.2</w:t>
      </w:r>
    </w:p>
    <w:p w14:paraId="1B49B111" w14:textId="77777777" w:rsidR="0008551D" w:rsidRDefault="0008551D" w:rsidP="0008551D">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751A8D9F" w14:textId="77777777" w:rsidR="0008551D" w:rsidRDefault="0008551D" w:rsidP="0008551D">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16B812A9" w14:textId="77777777" w:rsidR="0008551D" w:rsidRDefault="0008551D" w:rsidP="0008551D">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2EB0A7A6" w14:textId="77777777" w:rsidR="0008551D" w:rsidRDefault="0008551D" w:rsidP="0008551D">
      <w:pPr>
        <w:pStyle w:val="Code"/>
      </w:pPr>
    </w:p>
    <w:p w14:paraId="4A1C655E" w14:textId="77777777" w:rsidR="0008551D" w:rsidRDefault="0008551D" w:rsidP="0008551D">
      <w:pPr>
        <w:pStyle w:val="Code"/>
      </w:pPr>
      <w:r>
        <w:t xml:space="preserve">    -- AMF events, see 6.2.2.2.8</w:t>
      </w:r>
    </w:p>
    <w:p w14:paraId="3E69ADBA" w14:textId="77777777" w:rsidR="0008551D" w:rsidRDefault="0008551D" w:rsidP="0008551D">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773A8598" w14:textId="77777777" w:rsidR="0008551D" w:rsidRDefault="0008551D" w:rsidP="0008551D">
      <w:pPr>
        <w:pStyle w:val="Code"/>
      </w:pPr>
    </w:p>
    <w:p w14:paraId="1B240DEF" w14:textId="77777777" w:rsidR="0008551D" w:rsidRDefault="0008551D" w:rsidP="0008551D">
      <w:pPr>
        <w:pStyle w:val="Code"/>
      </w:pPr>
      <w:r>
        <w:t xml:space="preserve">    -- MME Events, see clause 6.3.2.2.8</w:t>
      </w:r>
    </w:p>
    <w:p w14:paraId="51374B16" w14:textId="77777777" w:rsidR="0008551D" w:rsidRDefault="0008551D" w:rsidP="0008551D">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p>
    <w:p w14:paraId="51486CD9" w14:textId="77777777" w:rsidR="0008551D" w:rsidRDefault="0008551D" w:rsidP="0008551D">
      <w:pPr>
        <w:pStyle w:val="Code"/>
      </w:pPr>
      <w:r>
        <w:t>}</w:t>
      </w:r>
    </w:p>
    <w:p w14:paraId="6284A336" w14:textId="77777777" w:rsidR="0008551D" w:rsidRDefault="0008551D" w:rsidP="0008551D">
      <w:pPr>
        <w:pStyle w:val="Code"/>
      </w:pPr>
    </w:p>
    <w:p w14:paraId="15763B6A" w14:textId="77777777" w:rsidR="0008551D" w:rsidRDefault="0008551D" w:rsidP="0008551D">
      <w:pPr>
        <w:pStyle w:val="CodeHeader"/>
      </w:pPr>
      <w:r>
        <w:t>-- ==============</w:t>
      </w:r>
    </w:p>
    <w:p w14:paraId="73D22174" w14:textId="77777777" w:rsidR="0008551D" w:rsidRDefault="0008551D" w:rsidP="0008551D">
      <w:pPr>
        <w:pStyle w:val="CodeHeader"/>
      </w:pPr>
      <w:r>
        <w:t xml:space="preserve">-- X3 </w:t>
      </w:r>
      <w:proofErr w:type="spellStart"/>
      <w:r>
        <w:t>xCC</w:t>
      </w:r>
      <w:proofErr w:type="spellEnd"/>
      <w:r>
        <w:t xml:space="preserve"> payload</w:t>
      </w:r>
    </w:p>
    <w:p w14:paraId="5F5A5813" w14:textId="77777777" w:rsidR="0008551D" w:rsidRDefault="0008551D" w:rsidP="0008551D">
      <w:pPr>
        <w:pStyle w:val="Code"/>
      </w:pPr>
      <w:r>
        <w:t>-- ==============</w:t>
      </w:r>
    </w:p>
    <w:p w14:paraId="27F1B156" w14:textId="77777777" w:rsidR="0008551D" w:rsidRDefault="0008551D" w:rsidP="0008551D">
      <w:pPr>
        <w:pStyle w:val="Code"/>
      </w:pPr>
    </w:p>
    <w:p w14:paraId="7E2D0150" w14:textId="77777777" w:rsidR="0008551D" w:rsidRDefault="0008551D" w:rsidP="0008551D">
      <w:pPr>
        <w:pStyle w:val="Code"/>
      </w:pPr>
      <w:r>
        <w:t xml:space="preserve">-- No additional </w:t>
      </w:r>
      <w:proofErr w:type="spellStart"/>
      <w:r>
        <w:t>xCC</w:t>
      </w:r>
      <w:proofErr w:type="spellEnd"/>
      <w:r>
        <w:t xml:space="preserve"> payload definitions required in the present document.</w:t>
      </w:r>
    </w:p>
    <w:p w14:paraId="1F98486F" w14:textId="77777777" w:rsidR="0008551D" w:rsidRDefault="0008551D" w:rsidP="0008551D">
      <w:pPr>
        <w:pStyle w:val="Code"/>
      </w:pPr>
    </w:p>
    <w:p w14:paraId="301F933B" w14:textId="77777777" w:rsidR="0008551D" w:rsidRDefault="0008551D" w:rsidP="0008551D">
      <w:pPr>
        <w:pStyle w:val="CodeHeader"/>
      </w:pPr>
      <w:r>
        <w:t>-- ===============</w:t>
      </w:r>
    </w:p>
    <w:p w14:paraId="46600E28" w14:textId="77777777" w:rsidR="0008551D" w:rsidRDefault="0008551D" w:rsidP="0008551D">
      <w:pPr>
        <w:pStyle w:val="CodeHeader"/>
      </w:pPr>
      <w:r>
        <w:t>-- HI2 IRI payload</w:t>
      </w:r>
    </w:p>
    <w:p w14:paraId="6E0BF88F" w14:textId="77777777" w:rsidR="0008551D" w:rsidRDefault="0008551D" w:rsidP="0008551D">
      <w:pPr>
        <w:pStyle w:val="Code"/>
      </w:pPr>
      <w:r>
        <w:t>-- ===============</w:t>
      </w:r>
    </w:p>
    <w:p w14:paraId="5C4B7298" w14:textId="77777777" w:rsidR="0008551D" w:rsidRDefault="0008551D" w:rsidP="0008551D">
      <w:pPr>
        <w:pStyle w:val="Code"/>
      </w:pPr>
    </w:p>
    <w:p w14:paraId="557819BE" w14:textId="77777777" w:rsidR="0008551D" w:rsidRDefault="0008551D" w:rsidP="0008551D">
      <w:pPr>
        <w:pStyle w:val="Code"/>
      </w:pPr>
      <w:proofErr w:type="spellStart"/>
      <w:proofErr w:type="gramStart"/>
      <w:r>
        <w:t>IRIPayload</w:t>
      </w:r>
      <w:proofErr w:type="spellEnd"/>
      <w:r>
        <w:t xml:space="preserve"> ::=</w:t>
      </w:r>
      <w:proofErr w:type="gramEnd"/>
      <w:r>
        <w:t xml:space="preserve"> SEQUENCE</w:t>
      </w:r>
    </w:p>
    <w:p w14:paraId="7B8076C5" w14:textId="77777777" w:rsidR="0008551D" w:rsidRDefault="0008551D" w:rsidP="0008551D">
      <w:pPr>
        <w:pStyle w:val="Code"/>
      </w:pPr>
      <w:r>
        <w:t>{</w:t>
      </w:r>
    </w:p>
    <w:p w14:paraId="0A59613A" w14:textId="77777777" w:rsidR="0008551D" w:rsidRDefault="0008551D" w:rsidP="0008551D">
      <w:pPr>
        <w:pStyle w:val="Code"/>
      </w:pPr>
      <w:r>
        <w:t xml:space="preserve">    </w:t>
      </w:r>
      <w:proofErr w:type="spellStart"/>
      <w:r>
        <w:t>iRIPayloadOID</w:t>
      </w:r>
      <w:proofErr w:type="spellEnd"/>
      <w:r>
        <w:t xml:space="preserve">    </w:t>
      </w:r>
      <w:proofErr w:type="gramStart"/>
      <w:r>
        <w:t xml:space="preserve">   [</w:t>
      </w:r>
      <w:proofErr w:type="gramEnd"/>
      <w:r>
        <w:t>1] RELATIVE-OID,</w:t>
      </w:r>
    </w:p>
    <w:p w14:paraId="21F392B6" w14:textId="77777777" w:rsidR="0008551D" w:rsidRDefault="0008551D" w:rsidP="0008551D">
      <w:pPr>
        <w:pStyle w:val="Code"/>
      </w:pPr>
      <w:r>
        <w:t xml:space="preserve">    event            </w:t>
      </w:r>
      <w:proofErr w:type="gramStart"/>
      <w:r>
        <w:t xml:space="preserve">   [</w:t>
      </w:r>
      <w:proofErr w:type="gramEnd"/>
      <w:r>
        <w:t xml:space="preserve">2] </w:t>
      </w:r>
      <w:proofErr w:type="spellStart"/>
      <w:r>
        <w:t>IRIEvent</w:t>
      </w:r>
      <w:proofErr w:type="spellEnd"/>
      <w:r>
        <w:t>,</w:t>
      </w:r>
    </w:p>
    <w:p w14:paraId="18502324" w14:textId="77777777" w:rsidR="0008551D" w:rsidRDefault="0008551D" w:rsidP="0008551D">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5560D972" w14:textId="77777777" w:rsidR="0008551D" w:rsidRDefault="0008551D" w:rsidP="0008551D">
      <w:pPr>
        <w:pStyle w:val="Code"/>
      </w:pPr>
      <w:r>
        <w:t>}</w:t>
      </w:r>
    </w:p>
    <w:p w14:paraId="7F82BB2F" w14:textId="77777777" w:rsidR="0008551D" w:rsidRDefault="0008551D" w:rsidP="0008551D">
      <w:pPr>
        <w:pStyle w:val="Code"/>
      </w:pPr>
    </w:p>
    <w:p w14:paraId="5553F2EF" w14:textId="77777777" w:rsidR="0008551D" w:rsidRDefault="0008551D" w:rsidP="0008551D">
      <w:pPr>
        <w:pStyle w:val="Code"/>
      </w:pPr>
      <w:proofErr w:type="spellStart"/>
      <w:proofErr w:type="gramStart"/>
      <w:r>
        <w:t>IRIEvent</w:t>
      </w:r>
      <w:proofErr w:type="spellEnd"/>
      <w:r>
        <w:t xml:space="preserve"> ::=</w:t>
      </w:r>
      <w:proofErr w:type="gramEnd"/>
      <w:r>
        <w:t xml:space="preserve"> CHOICE</w:t>
      </w:r>
    </w:p>
    <w:p w14:paraId="109B9438" w14:textId="77777777" w:rsidR="0008551D" w:rsidRDefault="0008551D" w:rsidP="0008551D">
      <w:pPr>
        <w:pStyle w:val="Code"/>
      </w:pPr>
      <w:r>
        <w:t>{</w:t>
      </w:r>
    </w:p>
    <w:p w14:paraId="3B91D035" w14:textId="77777777" w:rsidR="0008551D" w:rsidRDefault="0008551D" w:rsidP="0008551D">
      <w:pPr>
        <w:pStyle w:val="Code"/>
      </w:pPr>
      <w:r>
        <w:t xml:space="preserve">    -- Registration-related events, see clause 6.2.2</w:t>
      </w:r>
    </w:p>
    <w:p w14:paraId="63ED4D01" w14:textId="77777777" w:rsidR="0008551D" w:rsidRDefault="0008551D" w:rsidP="0008551D">
      <w:pPr>
        <w:pStyle w:val="Code"/>
      </w:pPr>
      <w:r>
        <w:t xml:space="preserve">    registration                                     </w:t>
      </w:r>
      <w:proofErr w:type="gramStart"/>
      <w:r>
        <w:t xml:space="preserve">   [</w:t>
      </w:r>
      <w:proofErr w:type="gramEnd"/>
      <w:r>
        <w:t xml:space="preserve">1] </w:t>
      </w:r>
      <w:proofErr w:type="spellStart"/>
      <w:r>
        <w:t>AMFRegistration</w:t>
      </w:r>
      <w:proofErr w:type="spellEnd"/>
      <w:r>
        <w:t>,</w:t>
      </w:r>
    </w:p>
    <w:p w14:paraId="21B011B5" w14:textId="77777777" w:rsidR="0008551D" w:rsidRDefault="0008551D" w:rsidP="0008551D">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7AA40745" w14:textId="77777777" w:rsidR="0008551D" w:rsidRDefault="0008551D" w:rsidP="0008551D">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1B7DCF4" w14:textId="77777777" w:rsidR="0008551D" w:rsidRDefault="0008551D" w:rsidP="0008551D">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05A42BED" w14:textId="77777777" w:rsidR="0008551D" w:rsidRDefault="0008551D" w:rsidP="0008551D">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0635C7D2" w14:textId="77777777" w:rsidR="0008551D" w:rsidRDefault="0008551D" w:rsidP="0008551D">
      <w:pPr>
        <w:pStyle w:val="Code"/>
      </w:pPr>
    </w:p>
    <w:p w14:paraId="583F678B" w14:textId="77777777" w:rsidR="0008551D" w:rsidRDefault="0008551D" w:rsidP="0008551D">
      <w:pPr>
        <w:pStyle w:val="Code"/>
      </w:pPr>
      <w:r>
        <w:t xml:space="preserve">    -- PDU session-related events, see clause 6.2.3</w:t>
      </w:r>
    </w:p>
    <w:p w14:paraId="13742D26" w14:textId="77777777" w:rsidR="0008551D" w:rsidRDefault="0008551D" w:rsidP="0008551D">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AF4BBBB" w14:textId="77777777" w:rsidR="0008551D" w:rsidRDefault="0008551D" w:rsidP="0008551D">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49D2E63A" w14:textId="77777777" w:rsidR="0008551D" w:rsidRDefault="0008551D" w:rsidP="0008551D">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3AD70B20" w14:textId="77777777" w:rsidR="0008551D" w:rsidRDefault="0008551D" w:rsidP="0008551D">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66D28C1C" w14:textId="77777777" w:rsidR="0008551D" w:rsidRDefault="0008551D" w:rsidP="0008551D">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365604EF" w14:textId="77777777" w:rsidR="0008551D" w:rsidRDefault="0008551D" w:rsidP="0008551D">
      <w:pPr>
        <w:pStyle w:val="Code"/>
      </w:pPr>
    </w:p>
    <w:p w14:paraId="1D081AD8" w14:textId="77777777" w:rsidR="0008551D" w:rsidRDefault="0008551D" w:rsidP="0008551D">
      <w:pPr>
        <w:pStyle w:val="Code"/>
      </w:pPr>
      <w:r>
        <w:t xml:space="preserve">    -- Subscriber-management related events, see clause 7.2.2</w:t>
      </w:r>
    </w:p>
    <w:p w14:paraId="5AFA9806" w14:textId="77777777" w:rsidR="0008551D" w:rsidRDefault="0008551D" w:rsidP="0008551D">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5AA709ED" w14:textId="77777777" w:rsidR="0008551D" w:rsidRDefault="0008551D" w:rsidP="0008551D">
      <w:pPr>
        <w:pStyle w:val="Code"/>
      </w:pPr>
    </w:p>
    <w:p w14:paraId="5534AA94" w14:textId="77777777" w:rsidR="0008551D" w:rsidRDefault="0008551D" w:rsidP="0008551D">
      <w:pPr>
        <w:pStyle w:val="Code"/>
      </w:pPr>
      <w:r>
        <w:t xml:space="preserve">    -- SMS-related events, see clause 6.2.5, see also </w:t>
      </w:r>
      <w:proofErr w:type="spellStart"/>
      <w:r>
        <w:t>sMSReport</w:t>
      </w:r>
      <w:proofErr w:type="spellEnd"/>
      <w:r>
        <w:t xml:space="preserve"> ([56] below)</w:t>
      </w:r>
    </w:p>
    <w:p w14:paraId="6080D5AB" w14:textId="77777777" w:rsidR="0008551D" w:rsidRDefault="0008551D" w:rsidP="0008551D">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4991DC29" w14:textId="77777777" w:rsidR="0008551D" w:rsidRDefault="0008551D" w:rsidP="0008551D">
      <w:pPr>
        <w:pStyle w:val="Code"/>
      </w:pPr>
    </w:p>
    <w:p w14:paraId="7BB7DEF7" w14:textId="77777777" w:rsidR="0008551D" w:rsidRDefault="0008551D" w:rsidP="0008551D">
      <w:pPr>
        <w:pStyle w:val="Code"/>
      </w:pPr>
      <w:r>
        <w:t xml:space="preserve">    -- LALS-related events, see clause 7.3.1</w:t>
      </w:r>
    </w:p>
    <w:p w14:paraId="57F1B446" w14:textId="77777777" w:rsidR="0008551D" w:rsidRDefault="0008551D" w:rsidP="0008551D">
      <w:pPr>
        <w:pStyle w:val="Code"/>
      </w:pPr>
      <w:r>
        <w:lastRenderedPageBreak/>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6E9DB5B9" w14:textId="77777777" w:rsidR="0008551D" w:rsidRDefault="0008551D" w:rsidP="0008551D">
      <w:pPr>
        <w:pStyle w:val="Code"/>
      </w:pPr>
    </w:p>
    <w:p w14:paraId="3351614F" w14:textId="77777777" w:rsidR="0008551D" w:rsidRDefault="0008551D" w:rsidP="0008551D">
      <w:pPr>
        <w:pStyle w:val="Code"/>
      </w:pPr>
      <w:r>
        <w:t xml:space="preserve">    -- PDHR/PDSR-related events, see clause 6.2.3.4.1</w:t>
      </w:r>
    </w:p>
    <w:p w14:paraId="540EEB24" w14:textId="77777777" w:rsidR="0008551D" w:rsidRDefault="0008551D" w:rsidP="0008551D">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5B5F9CF1" w14:textId="77777777" w:rsidR="0008551D" w:rsidRDefault="0008551D" w:rsidP="0008551D">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7E14B3B9" w14:textId="77777777" w:rsidR="0008551D" w:rsidRDefault="0008551D" w:rsidP="0008551D">
      <w:pPr>
        <w:pStyle w:val="Code"/>
      </w:pPr>
    </w:p>
    <w:p w14:paraId="7B3FA8CE" w14:textId="77777777" w:rsidR="0008551D" w:rsidRDefault="0008551D" w:rsidP="0008551D">
      <w:pPr>
        <w:pStyle w:val="Code"/>
      </w:pPr>
      <w:r>
        <w:t xml:space="preserve">    -- MDF-related events, see clause 7.3.2</w:t>
      </w:r>
    </w:p>
    <w:p w14:paraId="543BD68E" w14:textId="77777777" w:rsidR="0008551D" w:rsidRDefault="0008551D" w:rsidP="0008551D">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16A2D8D6" w14:textId="77777777" w:rsidR="0008551D" w:rsidRDefault="0008551D" w:rsidP="0008551D">
      <w:pPr>
        <w:pStyle w:val="Code"/>
      </w:pPr>
    </w:p>
    <w:p w14:paraId="006535A8" w14:textId="77777777" w:rsidR="0008551D" w:rsidRDefault="0008551D" w:rsidP="0008551D">
      <w:pPr>
        <w:pStyle w:val="Code"/>
      </w:pPr>
      <w:r>
        <w:t xml:space="preserve">    -- MMS-related events, see clause 7.4.2</w:t>
      </w:r>
    </w:p>
    <w:p w14:paraId="45C80C14" w14:textId="77777777" w:rsidR="0008551D" w:rsidRDefault="0008551D" w:rsidP="0008551D">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26842EE4" w14:textId="77777777" w:rsidR="0008551D" w:rsidRDefault="0008551D" w:rsidP="0008551D">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3807979A" w14:textId="77777777" w:rsidR="0008551D" w:rsidRDefault="0008551D" w:rsidP="0008551D">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164FC052" w14:textId="77777777" w:rsidR="0008551D" w:rsidRDefault="0008551D" w:rsidP="0008551D">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0C91C74F" w14:textId="77777777" w:rsidR="0008551D" w:rsidRDefault="0008551D" w:rsidP="0008551D">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4F97DA0B" w14:textId="77777777" w:rsidR="0008551D" w:rsidRDefault="0008551D" w:rsidP="0008551D">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0F94C89E" w14:textId="77777777" w:rsidR="0008551D" w:rsidRDefault="0008551D" w:rsidP="0008551D">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59E10919" w14:textId="77777777" w:rsidR="0008551D" w:rsidRDefault="0008551D" w:rsidP="0008551D">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2926EAA9" w14:textId="77777777" w:rsidR="0008551D" w:rsidRDefault="0008551D" w:rsidP="0008551D">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505226B" w14:textId="77777777" w:rsidR="0008551D" w:rsidRDefault="0008551D" w:rsidP="0008551D">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1065895" w14:textId="77777777" w:rsidR="0008551D" w:rsidRDefault="0008551D" w:rsidP="0008551D">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2B8133AE" w14:textId="77777777" w:rsidR="0008551D" w:rsidRDefault="0008551D" w:rsidP="0008551D">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16A8751A" w14:textId="77777777" w:rsidR="0008551D" w:rsidRDefault="0008551D" w:rsidP="0008551D">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7A12695" w14:textId="77777777" w:rsidR="0008551D" w:rsidRDefault="0008551D" w:rsidP="0008551D">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5C520E8C" w14:textId="77777777" w:rsidR="0008551D" w:rsidRDefault="0008551D" w:rsidP="0008551D">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53050AB1" w14:textId="77777777" w:rsidR="0008551D" w:rsidRDefault="0008551D" w:rsidP="0008551D">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3780F7B" w14:textId="77777777" w:rsidR="0008551D" w:rsidRDefault="0008551D" w:rsidP="0008551D">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2FF699BB" w14:textId="77777777" w:rsidR="0008551D" w:rsidRDefault="0008551D" w:rsidP="0008551D">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22746FAE" w14:textId="77777777" w:rsidR="0008551D" w:rsidRDefault="0008551D" w:rsidP="0008551D">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67ED2A65" w14:textId="77777777" w:rsidR="0008551D" w:rsidRDefault="0008551D" w:rsidP="0008551D">
      <w:pPr>
        <w:pStyle w:val="Code"/>
      </w:pPr>
    </w:p>
    <w:p w14:paraId="108049C6" w14:textId="77777777" w:rsidR="0008551D" w:rsidRDefault="0008551D" w:rsidP="0008551D">
      <w:pPr>
        <w:pStyle w:val="Code"/>
      </w:pPr>
      <w:r>
        <w:t xml:space="preserve">    -- PTC-related events, see clause 7.5.2</w:t>
      </w:r>
    </w:p>
    <w:p w14:paraId="249AE5AE" w14:textId="77777777" w:rsidR="0008551D" w:rsidRDefault="0008551D" w:rsidP="0008551D">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656A1941" w14:textId="77777777" w:rsidR="0008551D" w:rsidRDefault="0008551D" w:rsidP="0008551D">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3257B2AC" w14:textId="77777777" w:rsidR="0008551D" w:rsidRDefault="0008551D" w:rsidP="0008551D">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96E4514" w14:textId="77777777" w:rsidR="0008551D" w:rsidRDefault="0008551D" w:rsidP="0008551D">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465CECE0" w14:textId="77777777" w:rsidR="0008551D" w:rsidRDefault="0008551D" w:rsidP="0008551D">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75F83AB1" w14:textId="77777777" w:rsidR="0008551D" w:rsidRDefault="0008551D" w:rsidP="0008551D">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4EF09907" w14:textId="77777777" w:rsidR="0008551D" w:rsidRDefault="0008551D" w:rsidP="0008551D">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7F2B7DC7" w14:textId="77777777" w:rsidR="0008551D" w:rsidRDefault="0008551D" w:rsidP="0008551D">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42852C23" w14:textId="77777777" w:rsidR="0008551D" w:rsidRDefault="0008551D" w:rsidP="0008551D">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09FB0379" w14:textId="77777777" w:rsidR="0008551D" w:rsidRDefault="0008551D" w:rsidP="0008551D">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7DC0FABE" w14:textId="77777777" w:rsidR="0008551D" w:rsidRDefault="0008551D" w:rsidP="0008551D">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6F60374B" w14:textId="77777777" w:rsidR="0008551D" w:rsidRDefault="0008551D" w:rsidP="0008551D">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59362437" w14:textId="77777777" w:rsidR="0008551D" w:rsidRDefault="0008551D" w:rsidP="0008551D">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0D184872" w14:textId="77777777" w:rsidR="0008551D" w:rsidRDefault="0008551D" w:rsidP="0008551D">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779FF78E" w14:textId="77777777" w:rsidR="0008551D" w:rsidRDefault="0008551D" w:rsidP="0008551D">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4EE900FD" w14:textId="77777777" w:rsidR="0008551D" w:rsidRDefault="0008551D" w:rsidP="0008551D">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5BD7D43B" w14:textId="77777777" w:rsidR="0008551D" w:rsidRDefault="0008551D" w:rsidP="0008551D">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01F5D1F9" w14:textId="77777777" w:rsidR="0008551D" w:rsidRDefault="0008551D" w:rsidP="0008551D">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E84FE92" w14:textId="77777777" w:rsidR="0008551D" w:rsidRDefault="0008551D" w:rsidP="0008551D">
      <w:pPr>
        <w:pStyle w:val="Code"/>
      </w:pPr>
    </w:p>
    <w:p w14:paraId="5F26FAF6" w14:textId="77777777" w:rsidR="0008551D" w:rsidRDefault="0008551D" w:rsidP="0008551D">
      <w:pPr>
        <w:pStyle w:val="Code"/>
      </w:pPr>
      <w:r>
        <w:t xml:space="preserve">    -- More Subscriber-management related events, see clause 7.2.2</w:t>
      </w:r>
    </w:p>
    <w:p w14:paraId="75768AA0" w14:textId="77777777" w:rsidR="0008551D" w:rsidRDefault="0008551D" w:rsidP="0008551D">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5FB12578" w14:textId="77777777" w:rsidR="0008551D" w:rsidRDefault="0008551D" w:rsidP="0008551D">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29F7447C" w14:textId="77777777" w:rsidR="0008551D" w:rsidRDefault="0008551D" w:rsidP="0008551D">
      <w:pPr>
        <w:pStyle w:val="Code"/>
      </w:pPr>
    </w:p>
    <w:p w14:paraId="0E0B255D" w14:textId="77777777" w:rsidR="0008551D" w:rsidRDefault="0008551D" w:rsidP="0008551D">
      <w:pPr>
        <w:pStyle w:val="Code"/>
      </w:pPr>
      <w:r>
        <w:t xml:space="preserve">    -- SMS-related events, continued from choice 12</w:t>
      </w:r>
    </w:p>
    <w:p w14:paraId="5CA50BDE" w14:textId="77777777" w:rsidR="0008551D" w:rsidRDefault="0008551D" w:rsidP="0008551D">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2C52E7F" w14:textId="77777777" w:rsidR="0008551D" w:rsidRDefault="0008551D" w:rsidP="0008551D">
      <w:pPr>
        <w:pStyle w:val="Code"/>
      </w:pPr>
    </w:p>
    <w:p w14:paraId="219598BA" w14:textId="77777777" w:rsidR="0008551D" w:rsidRDefault="0008551D" w:rsidP="0008551D">
      <w:pPr>
        <w:pStyle w:val="Code"/>
      </w:pPr>
      <w:r>
        <w:t xml:space="preserve">    -- MA PDU session-related events, see clause 6.2.3.2.7</w:t>
      </w:r>
    </w:p>
    <w:p w14:paraId="0310E234" w14:textId="77777777" w:rsidR="0008551D" w:rsidRDefault="0008551D" w:rsidP="0008551D">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39C29512" w14:textId="77777777" w:rsidR="0008551D" w:rsidRDefault="0008551D" w:rsidP="0008551D">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78DDA583" w14:textId="77777777" w:rsidR="0008551D" w:rsidRDefault="0008551D" w:rsidP="0008551D">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6A23787D" w14:textId="77777777" w:rsidR="0008551D" w:rsidRDefault="0008551D" w:rsidP="0008551D">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6DD254CF" w14:textId="77777777" w:rsidR="0008551D" w:rsidRDefault="0008551D" w:rsidP="0008551D">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390C7DA3" w14:textId="77777777" w:rsidR="0008551D" w:rsidRDefault="0008551D" w:rsidP="0008551D">
      <w:pPr>
        <w:pStyle w:val="Code"/>
      </w:pPr>
    </w:p>
    <w:p w14:paraId="2F3CBA8C" w14:textId="77777777" w:rsidR="0008551D" w:rsidRDefault="0008551D" w:rsidP="0008551D">
      <w:pPr>
        <w:pStyle w:val="Code"/>
      </w:pPr>
      <w:r>
        <w:t xml:space="preserve">    -- Identifier Association events, see clauses 6.2.2.2.7 and 6.3.2.2.2</w:t>
      </w:r>
    </w:p>
    <w:p w14:paraId="47CD48A7" w14:textId="77777777" w:rsidR="0008551D" w:rsidRDefault="0008551D" w:rsidP="0008551D">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29690690" w14:textId="77777777" w:rsidR="0008551D" w:rsidRDefault="0008551D" w:rsidP="0008551D">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3D2D7843" w14:textId="77777777" w:rsidR="0008551D" w:rsidRDefault="0008551D" w:rsidP="0008551D">
      <w:pPr>
        <w:pStyle w:val="Code"/>
      </w:pPr>
    </w:p>
    <w:p w14:paraId="146B73CA" w14:textId="77777777" w:rsidR="0008551D" w:rsidRDefault="0008551D" w:rsidP="0008551D">
      <w:pPr>
        <w:pStyle w:val="Code"/>
      </w:pPr>
      <w:r>
        <w:t xml:space="preserve">    -- PDU to MA PDU session-related events, see clause 6.2.3.2.8</w:t>
      </w:r>
    </w:p>
    <w:p w14:paraId="7945D0DD" w14:textId="77777777" w:rsidR="0008551D" w:rsidRDefault="0008551D" w:rsidP="0008551D">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066AAF3E" w14:textId="77777777" w:rsidR="0008551D" w:rsidRDefault="0008551D" w:rsidP="0008551D">
      <w:pPr>
        <w:pStyle w:val="Code"/>
      </w:pPr>
    </w:p>
    <w:p w14:paraId="45D181DD" w14:textId="77777777" w:rsidR="0008551D" w:rsidRDefault="0008551D" w:rsidP="0008551D">
      <w:pPr>
        <w:pStyle w:val="Code"/>
      </w:pPr>
      <w:r>
        <w:t xml:space="preserve">    -- NEF services related events, see clause 7.7.2,</w:t>
      </w:r>
    </w:p>
    <w:p w14:paraId="116FD8CD" w14:textId="77777777" w:rsidR="0008551D" w:rsidRDefault="0008551D" w:rsidP="0008551D">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0ADCD7F7" w14:textId="77777777" w:rsidR="0008551D" w:rsidRDefault="0008551D" w:rsidP="0008551D">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5555C7A4" w14:textId="77777777" w:rsidR="0008551D" w:rsidRDefault="0008551D" w:rsidP="0008551D">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56D8BF29" w14:textId="77777777" w:rsidR="0008551D" w:rsidRDefault="0008551D" w:rsidP="0008551D">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542A66E7" w14:textId="77777777" w:rsidR="0008551D" w:rsidRDefault="0008551D" w:rsidP="0008551D">
      <w:pPr>
        <w:pStyle w:val="Code"/>
      </w:pPr>
      <w:r>
        <w:lastRenderedPageBreak/>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79BA920B" w14:textId="77777777" w:rsidR="0008551D" w:rsidRDefault="0008551D" w:rsidP="0008551D">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05819FF1" w14:textId="77777777" w:rsidR="0008551D" w:rsidRDefault="0008551D" w:rsidP="0008551D">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58E1A269" w14:textId="77777777" w:rsidR="0008551D" w:rsidRDefault="0008551D" w:rsidP="0008551D">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63208962" w14:textId="77777777" w:rsidR="0008551D" w:rsidRDefault="0008551D" w:rsidP="0008551D">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72435C60" w14:textId="77777777" w:rsidR="0008551D" w:rsidRDefault="0008551D" w:rsidP="0008551D">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1D3BBEAC" w14:textId="77777777" w:rsidR="0008551D" w:rsidRDefault="0008551D" w:rsidP="0008551D">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180E8043" w14:textId="77777777" w:rsidR="0008551D" w:rsidRDefault="0008551D" w:rsidP="0008551D">
      <w:pPr>
        <w:pStyle w:val="Code"/>
      </w:pPr>
    </w:p>
    <w:p w14:paraId="7F5B5185" w14:textId="77777777" w:rsidR="0008551D" w:rsidRDefault="0008551D" w:rsidP="0008551D">
      <w:pPr>
        <w:pStyle w:val="Code"/>
      </w:pPr>
      <w:r>
        <w:t xml:space="preserve">    -- SCEF services related events, see clause 7.8.2</w:t>
      </w:r>
    </w:p>
    <w:p w14:paraId="6D534A95" w14:textId="77777777" w:rsidR="0008551D" w:rsidRDefault="0008551D" w:rsidP="0008551D">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2F612C4B" w14:textId="77777777" w:rsidR="0008551D" w:rsidRDefault="0008551D" w:rsidP="0008551D">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3DECFDF5" w14:textId="77777777" w:rsidR="0008551D" w:rsidRDefault="0008551D" w:rsidP="0008551D">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47D76922" w14:textId="77777777" w:rsidR="0008551D" w:rsidRDefault="0008551D" w:rsidP="0008551D">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2DE921FB" w14:textId="77777777" w:rsidR="0008551D" w:rsidRDefault="0008551D" w:rsidP="0008551D">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3C971D9" w14:textId="77777777" w:rsidR="0008551D" w:rsidRDefault="0008551D" w:rsidP="0008551D">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42217F9A" w14:textId="77777777" w:rsidR="0008551D" w:rsidRDefault="0008551D" w:rsidP="0008551D">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A2914C2" w14:textId="77777777" w:rsidR="0008551D" w:rsidRDefault="0008551D" w:rsidP="0008551D">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350E19D7" w14:textId="77777777" w:rsidR="0008551D" w:rsidRDefault="0008551D" w:rsidP="0008551D">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79020BE4" w14:textId="77777777" w:rsidR="0008551D" w:rsidRDefault="0008551D" w:rsidP="0008551D">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5E8F3245" w14:textId="77777777" w:rsidR="0008551D" w:rsidRDefault="0008551D" w:rsidP="0008551D">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3688786E" w14:textId="77777777" w:rsidR="0008551D" w:rsidRDefault="0008551D" w:rsidP="0008551D">
      <w:pPr>
        <w:pStyle w:val="Code"/>
      </w:pPr>
    </w:p>
    <w:p w14:paraId="2C80D500" w14:textId="77777777" w:rsidR="0008551D" w:rsidRDefault="0008551D" w:rsidP="0008551D">
      <w:pPr>
        <w:pStyle w:val="Code"/>
      </w:pPr>
      <w:r>
        <w:t xml:space="preserve">    -- EPS Events, see clause 6.3</w:t>
      </w:r>
    </w:p>
    <w:p w14:paraId="65782DF3" w14:textId="77777777" w:rsidR="0008551D" w:rsidRDefault="0008551D" w:rsidP="0008551D">
      <w:pPr>
        <w:pStyle w:val="Code"/>
      </w:pPr>
    </w:p>
    <w:p w14:paraId="4E87B205" w14:textId="77777777" w:rsidR="0008551D" w:rsidRDefault="0008551D" w:rsidP="0008551D">
      <w:pPr>
        <w:pStyle w:val="Code"/>
      </w:pPr>
      <w:r>
        <w:t xml:space="preserve">    -- MME Events, see clause 6.3.2.2</w:t>
      </w:r>
    </w:p>
    <w:p w14:paraId="46C5557D" w14:textId="77777777" w:rsidR="0008551D" w:rsidRDefault="0008551D" w:rsidP="0008551D">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1B6D76ED" w14:textId="77777777" w:rsidR="0008551D" w:rsidRDefault="0008551D" w:rsidP="0008551D">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517825C2" w14:textId="77777777" w:rsidR="0008551D" w:rsidRDefault="0008551D" w:rsidP="0008551D">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094D5E25" w14:textId="77777777" w:rsidR="0008551D" w:rsidRDefault="0008551D" w:rsidP="0008551D">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78215CAC" w14:textId="77777777" w:rsidR="0008551D" w:rsidRDefault="0008551D" w:rsidP="0008551D">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32ED2B45" w14:textId="77777777" w:rsidR="0008551D" w:rsidRDefault="0008551D" w:rsidP="0008551D">
      <w:pPr>
        <w:pStyle w:val="Code"/>
      </w:pPr>
    </w:p>
    <w:p w14:paraId="4FA1C869" w14:textId="77777777" w:rsidR="0008551D" w:rsidRDefault="0008551D" w:rsidP="0008551D">
      <w:pPr>
        <w:pStyle w:val="Code"/>
      </w:pPr>
      <w:r>
        <w:t xml:space="preserve">    -- AKMA key management events, see clause 7.9.1</w:t>
      </w:r>
    </w:p>
    <w:p w14:paraId="0C9255E4" w14:textId="77777777" w:rsidR="0008551D" w:rsidRDefault="0008551D" w:rsidP="0008551D">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64F5B4F6" w14:textId="77777777" w:rsidR="0008551D" w:rsidRDefault="0008551D" w:rsidP="0008551D">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412C36DB" w14:textId="77777777" w:rsidR="0008551D" w:rsidRDefault="0008551D" w:rsidP="0008551D">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8414234" w14:textId="77777777" w:rsidR="0008551D" w:rsidRDefault="0008551D" w:rsidP="0008551D">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5A95AC24" w14:textId="77777777" w:rsidR="0008551D" w:rsidRDefault="0008551D" w:rsidP="0008551D">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3AF9C675" w14:textId="77777777" w:rsidR="0008551D" w:rsidRDefault="0008551D" w:rsidP="0008551D">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1B3F4721" w14:textId="77777777" w:rsidR="0008551D" w:rsidRDefault="0008551D" w:rsidP="0008551D">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6598818C" w14:textId="77777777" w:rsidR="0008551D" w:rsidRDefault="0008551D" w:rsidP="0008551D">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26AEB96B" w14:textId="77777777" w:rsidR="0008551D" w:rsidRDefault="0008551D" w:rsidP="0008551D">
      <w:pPr>
        <w:pStyle w:val="Code"/>
      </w:pPr>
    </w:p>
    <w:p w14:paraId="180C0462" w14:textId="77777777" w:rsidR="0008551D" w:rsidRDefault="0008551D" w:rsidP="0008551D">
      <w:pPr>
        <w:pStyle w:val="Code"/>
      </w:pPr>
      <w:r>
        <w:t xml:space="preserve">    -- tag 100 is reserved because there is no equivalent n9HRPDUSessionInfo in </w:t>
      </w:r>
      <w:proofErr w:type="spellStart"/>
      <w:r>
        <w:t>IRIEvent</w:t>
      </w:r>
      <w:proofErr w:type="spellEnd"/>
      <w:r>
        <w:t>.</w:t>
      </w:r>
    </w:p>
    <w:p w14:paraId="2010D428" w14:textId="77777777" w:rsidR="0008551D" w:rsidRDefault="0008551D" w:rsidP="0008551D">
      <w:pPr>
        <w:pStyle w:val="Code"/>
      </w:pPr>
      <w:r>
        <w:t xml:space="preserve">    -- tag 101 is reserved because there is no equivalent S8HRBearerInfo in </w:t>
      </w:r>
      <w:proofErr w:type="spellStart"/>
      <w:r>
        <w:t>IRIEvent</w:t>
      </w:r>
      <w:proofErr w:type="spellEnd"/>
      <w:r>
        <w:t>.</w:t>
      </w:r>
    </w:p>
    <w:p w14:paraId="40A7D0FB" w14:textId="77777777" w:rsidR="0008551D" w:rsidRDefault="0008551D" w:rsidP="0008551D">
      <w:pPr>
        <w:pStyle w:val="Code"/>
      </w:pPr>
    </w:p>
    <w:p w14:paraId="01090DD8" w14:textId="77777777" w:rsidR="0008551D" w:rsidRDefault="0008551D" w:rsidP="0008551D">
      <w:pPr>
        <w:pStyle w:val="Code"/>
      </w:pPr>
      <w:r>
        <w:t xml:space="preserve">    -- Separated Location Reporting, see clause 7.3.4</w:t>
      </w:r>
    </w:p>
    <w:p w14:paraId="5364D715" w14:textId="77777777" w:rsidR="0008551D" w:rsidRDefault="0008551D" w:rsidP="0008551D">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5E9C22A2" w14:textId="77777777" w:rsidR="0008551D" w:rsidRDefault="0008551D" w:rsidP="0008551D">
      <w:pPr>
        <w:pStyle w:val="Code"/>
      </w:pPr>
    </w:p>
    <w:p w14:paraId="26E99CA3" w14:textId="77777777" w:rsidR="0008551D" w:rsidRDefault="0008551D" w:rsidP="0008551D">
      <w:pPr>
        <w:pStyle w:val="Code"/>
      </w:pPr>
      <w:r>
        <w:t xml:space="preserve">    -- STIR SHAKEN and RCD/</w:t>
      </w:r>
      <w:proofErr w:type="spellStart"/>
      <w:r>
        <w:t>eCNAM</w:t>
      </w:r>
      <w:proofErr w:type="spellEnd"/>
      <w:r>
        <w:t xml:space="preserve"> Events, see clause 7.11.3</w:t>
      </w:r>
    </w:p>
    <w:p w14:paraId="6B2ACF63" w14:textId="77777777" w:rsidR="0008551D" w:rsidRDefault="0008551D" w:rsidP="0008551D">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6462EF51" w14:textId="77777777" w:rsidR="0008551D" w:rsidRDefault="0008551D" w:rsidP="0008551D">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4283D50F" w14:textId="77777777" w:rsidR="0008551D" w:rsidRDefault="0008551D" w:rsidP="0008551D">
      <w:pPr>
        <w:pStyle w:val="Code"/>
      </w:pPr>
    </w:p>
    <w:p w14:paraId="56918A19" w14:textId="77777777" w:rsidR="0008551D" w:rsidRDefault="0008551D" w:rsidP="0008551D">
      <w:pPr>
        <w:pStyle w:val="Code"/>
      </w:pPr>
      <w:r>
        <w:t xml:space="preserve">    -- IMS events, see clause 7.11.4.2</w:t>
      </w:r>
    </w:p>
    <w:p w14:paraId="286BBF45" w14:textId="77777777" w:rsidR="0008551D" w:rsidRDefault="0008551D" w:rsidP="0008551D">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489579E8" w14:textId="77777777" w:rsidR="0008551D" w:rsidRDefault="0008551D" w:rsidP="0008551D">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297289D5" w14:textId="77777777" w:rsidR="0008551D" w:rsidRDefault="0008551D" w:rsidP="0008551D">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2A1E6DF9" w14:textId="77777777" w:rsidR="0008551D" w:rsidRDefault="0008551D" w:rsidP="0008551D">
      <w:pPr>
        <w:pStyle w:val="Code"/>
      </w:pPr>
    </w:p>
    <w:p w14:paraId="6C6DA8C5" w14:textId="77777777" w:rsidR="0008551D" w:rsidRDefault="0008551D" w:rsidP="0008551D">
      <w:pPr>
        <w:pStyle w:val="Code"/>
      </w:pPr>
      <w:r>
        <w:t xml:space="preserve">    -- UDM events, see clause 7.2.2</w:t>
      </w:r>
    </w:p>
    <w:p w14:paraId="45F07A10" w14:textId="77777777" w:rsidR="0008551D" w:rsidRDefault="0008551D" w:rsidP="0008551D">
      <w:pPr>
        <w:pStyle w:val="Code"/>
      </w:pPr>
      <w:r>
        <w:t xml:space="preserve">    </w:t>
      </w:r>
      <w:proofErr w:type="spellStart"/>
      <w:r>
        <w:t>uDMLocationInformationResultRecord</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35879240" w14:textId="77777777" w:rsidR="0008551D" w:rsidRDefault="0008551D" w:rsidP="0008551D">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2D02844F" w14:textId="77777777" w:rsidR="0008551D" w:rsidRDefault="0008551D" w:rsidP="0008551D">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549A831F" w14:textId="77777777" w:rsidR="0008551D" w:rsidRDefault="0008551D" w:rsidP="0008551D">
      <w:pPr>
        <w:pStyle w:val="Code"/>
      </w:pPr>
    </w:p>
    <w:p w14:paraId="46A50D7C" w14:textId="77777777" w:rsidR="0008551D" w:rsidRDefault="0008551D" w:rsidP="0008551D">
      <w:pPr>
        <w:pStyle w:val="Code"/>
      </w:pPr>
      <w:r>
        <w:t xml:space="preserve">    -- AMF events, see 6.2.2.2.8</w:t>
      </w:r>
    </w:p>
    <w:p w14:paraId="450323FD" w14:textId="77777777" w:rsidR="0008551D" w:rsidRDefault="0008551D" w:rsidP="0008551D">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248887DD" w14:textId="77777777" w:rsidR="0008551D" w:rsidRDefault="0008551D" w:rsidP="0008551D">
      <w:pPr>
        <w:pStyle w:val="Code"/>
      </w:pPr>
    </w:p>
    <w:p w14:paraId="24D0F2CB" w14:textId="77777777" w:rsidR="0008551D" w:rsidRDefault="0008551D" w:rsidP="0008551D">
      <w:pPr>
        <w:pStyle w:val="Code"/>
      </w:pPr>
      <w:r>
        <w:t xml:space="preserve">    -- MME Events, see clause 6.3.2.2.8</w:t>
      </w:r>
    </w:p>
    <w:p w14:paraId="7EFF107D" w14:textId="77777777" w:rsidR="0008551D" w:rsidRDefault="0008551D" w:rsidP="0008551D">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p>
    <w:p w14:paraId="1A2874D6" w14:textId="77777777" w:rsidR="0008551D" w:rsidRDefault="0008551D" w:rsidP="0008551D">
      <w:pPr>
        <w:pStyle w:val="Code"/>
      </w:pPr>
      <w:r>
        <w:t>}</w:t>
      </w:r>
    </w:p>
    <w:p w14:paraId="1D16FF19" w14:textId="77777777" w:rsidR="0008551D" w:rsidRDefault="0008551D" w:rsidP="0008551D">
      <w:pPr>
        <w:pStyle w:val="Code"/>
      </w:pPr>
    </w:p>
    <w:p w14:paraId="16453541" w14:textId="77777777" w:rsidR="0008551D" w:rsidRDefault="0008551D" w:rsidP="0008551D">
      <w:pPr>
        <w:pStyle w:val="Code"/>
      </w:pPr>
      <w:proofErr w:type="spellStart"/>
      <w:proofErr w:type="gramStart"/>
      <w:r>
        <w:t>IRITargetIdentifier</w:t>
      </w:r>
      <w:proofErr w:type="spellEnd"/>
      <w:r>
        <w:t xml:space="preserve"> ::=</w:t>
      </w:r>
      <w:proofErr w:type="gramEnd"/>
      <w:r>
        <w:t xml:space="preserve"> SEQUENCE</w:t>
      </w:r>
    </w:p>
    <w:p w14:paraId="7818C9EA" w14:textId="77777777" w:rsidR="0008551D" w:rsidRDefault="0008551D" w:rsidP="0008551D">
      <w:pPr>
        <w:pStyle w:val="Code"/>
      </w:pPr>
      <w:r>
        <w:t>{</w:t>
      </w:r>
    </w:p>
    <w:p w14:paraId="6A0704E6" w14:textId="77777777" w:rsidR="0008551D" w:rsidRDefault="0008551D" w:rsidP="0008551D">
      <w:pPr>
        <w:pStyle w:val="Code"/>
      </w:pPr>
      <w:r>
        <w:t xml:space="preserve">    identifier                                       </w:t>
      </w:r>
      <w:proofErr w:type="gramStart"/>
      <w:r>
        <w:t xml:space="preserve">   [</w:t>
      </w:r>
      <w:proofErr w:type="gramEnd"/>
      <w:r>
        <w:t xml:space="preserve">1] </w:t>
      </w:r>
      <w:proofErr w:type="spellStart"/>
      <w:r>
        <w:t>TargetIdentifier</w:t>
      </w:r>
      <w:proofErr w:type="spellEnd"/>
      <w:r>
        <w:t>,</w:t>
      </w:r>
    </w:p>
    <w:p w14:paraId="2A53E52A" w14:textId="77777777" w:rsidR="0008551D" w:rsidRDefault="0008551D" w:rsidP="0008551D">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6F8B4E87" w14:textId="77777777" w:rsidR="0008551D" w:rsidRDefault="0008551D" w:rsidP="0008551D">
      <w:pPr>
        <w:pStyle w:val="Code"/>
      </w:pPr>
      <w:r>
        <w:lastRenderedPageBreak/>
        <w:t>}</w:t>
      </w:r>
    </w:p>
    <w:p w14:paraId="4E507BD1" w14:textId="77777777" w:rsidR="0008551D" w:rsidRDefault="0008551D" w:rsidP="0008551D">
      <w:pPr>
        <w:pStyle w:val="Code"/>
      </w:pPr>
    </w:p>
    <w:p w14:paraId="00AAD4A0" w14:textId="77777777" w:rsidR="0008551D" w:rsidRDefault="0008551D" w:rsidP="0008551D">
      <w:pPr>
        <w:pStyle w:val="CodeHeader"/>
      </w:pPr>
      <w:r>
        <w:t>-- ==============</w:t>
      </w:r>
    </w:p>
    <w:p w14:paraId="34ABAD7B" w14:textId="77777777" w:rsidR="0008551D" w:rsidRDefault="0008551D" w:rsidP="0008551D">
      <w:pPr>
        <w:pStyle w:val="CodeHeader"/>
      </w:pPr>
      <w:r>
        <w:t>-- HI3 CC payload</w:t>
      </w:r>
    </w:p>
    <w:p w14:paraId="392B19BB" w14:textId="77777777" w:rsidR="0008551D" w:rsidRDefault="0008551D" w:rsidP="0008551D">
      <w:pPr>
        <w:pStyle w:val="Code"/>
      </w:pPr>
      <w:r>
        <w:t>-- ==============</w:t>
      </w:r>
    </w:p>
    <w:p w14:paraId="4586FC4E" w14:textId="77777777" w:rsidR="0008551D" w:rsidRDefault="0008551D" w:rsidP="0008551D">
      <w:pPr>
        <w:pStyle w:val="Code"/>
      </w:pPr>
    </w:p>
    <w:p w14:paraId="668A0491" w14:textId="77777777" w:rsidR="0008551D" w:rsidRDefault="0008551D" w:rsidP="0008551D">
      <w:pPr>
        <w:pStyle w:val="Code"/>
      </w:pPr>
      <w:proofErr w:type="spellStart"/>
      <w:proofErr w:type="gramStart"/>
      <w:r>
        <w:t>CCPayload</w:t>
      </w:r>
      <w:proofErr w:type="spellEnd"/>
      <w:r>
        <w:t xml:space="preserve"> ::=</w:t>
      </w:r>
      <w:proofErr w:type="gramEnd"/>
      <w:r>
        <w:t xml:space="preserve"> SEQUENCE</w:t>
      </w:r>
    </w:p>
    <w:p w14:paraId="57DE0C69" w14:textId="77777777" w:rsidR="0008551D" w:rsidRDefault="0008551D" w:rsidP="0008551D">
      <w:pPr>
        <w:pStyle w:val="Code"/>
      </w:pPr>
      <w:r>
        <w:t>{</w:t>
      </w:r>
    </w:p>
    <w:p w14:paraId="7C8EFAE6" w14:textId="77777777" w:rsidR="0008551D" w:rsidRDefault="0008551D" w:rsidP="0008551D">
      <w:pPr>
        <w:pStyle w:val="Code"/>
      </w:pPr>
      <w:r>
        <w:t xml:space="preserve">    </w:t>
      </w:r>
      <w:proofErr w:type="spellStart"/>
      <w:r>
        <w:t>cCPayloadOID</w:t>
      </w:r>
      <w:proofErr w:type="spellEnd"/>
      <w:r>
        <w:t xml:space="preserve">      </w:t>
      </w:r>
      <w:proofErr w:type="gramStart"/>
      <w:r>
        <w:t xml:space="preserve">   [</w:t>
      </w:r>
      <w:proofErr w:type="gramEnd"/>
      <w:r>
        <w:t>1] RELATIVE-OID,</w:t>
      </w:r>
    </w:p>
    <w:p w14:paraId="143C32D5" w14:textId="77777777" w:rsidR="0008551D" w:rsidRDefault="0008551D" w:rsidP="0008551D">
      <w:pPr>
        <w:pStyle w:val="Code"/>
      </w:pPr>
      <w:r>
        <w:t xml:space="preserve">    </w:t>
      </w:r>
      <w:proofErr w:type="spellStart"/>
      <w:r>
        <w:t>pDU</w:t>
      </w:r>
      <w:proofErr w:type="spellEnd"/>
      <w:r>
        <w:t xml:space="preserve">               </w:t>
      </w:r>
      <w:proofErr w:type="gramStart"/>
      <w:r>
        <w:t xml:space="preserve">   [</w:t>
      </w:r>
      <w:proofErr w:type="gramEnd"/>
      <w:r>
        <w:t>2] CCPDU</w:t>
      </w:r>
    </w:p>
    <w:p w14:paraId="6476D0CC" w14:textId="77777777" w:rsidR="0008551D" w:rsidRDefault="0008551D" w:rsidP="0008551D">
      <w:pPr>
        <w:pStyle w:val="Code"/>
      </w:pPr>
      <w:r>
        <w:t>}</w:t>
      </w:r>
    </w:p>
    <w:p w14:paraId="3D34FD86" w14:textId="77777777" w:rsidR="0008551D" w:rsidRDefault="0008551D" w:rsidP="0008551D">
      <w:pPr>
        <w:pStyle w:val="Code"/>
      </w:pPr>
    </w:p>
    <w:p w14:paraId="34EEC83C" w14:textId="77777777" w:rsidR="0008551D" w:rsidRDefault="0008551D" w:rsidP="0008551D">
      <w:pPr>
        <w:pStyle w:val="Code"/>
      </w:pPr>
      <w:proofErr w:type="gramStart"/>
      <w:r>
        <w:t>CCPDU ::=</w:t>
      </w:r>
      <w:proofErr w:type="gramEnd"/>
      <w:r>
        <w:t xml:space="preserve"> CHOICE</w:t>
      </w:r>
    </w:p>
    <w:p w14:paraId="4784755F" w14:textId="77777777" w:rsidR="0008551D" w:rsidRDefault="0008551D" w:rsidP="0008551D">
      <w:pPr>
        <w:pStyle w:val="Code"/>
      </w:pPr>
      <w:r>
        <w:t>{</w:t>
      </w:r>
    </w:p>
    <w:p w14:paraId="3F97939B" w14:textId="77777777" w:rsidR="0008551D" w:rsidRDefault="0008551D" w:rsidP="0008551D">
      <w:pPr>
        <w:pStyle w:val="Code"/>
      </w:pPr>
      <w:r>
        <w:t xml:space="preserve">    </w:t>
      </w:r>
      <w:proofErr w:type="spellStart"/>
      <w:r>
        <w:t>uPFCCPDU</w:t>
      </w:r>
      <w:proofErr w:type="spellEnd"/>
      <w:r>
        <w:t xml:space="preserve">         </w:t>
      </w:r>
      <w:proofErr w:type="gramStart"/>
      <w:r>
        <w:t xml:space="preserve">   [</w:t>
      </w:r>
      <w:proofErr w:type="gramEnd"/>
      <w:r>
        <w:t>1] UPFCCPDU,</w:t>
      </w:r>
    </w:p>
    <w:p w14:paraId="35066FD6" w14:textId="77777777" w:rsidR="0008551D" w:rsidRDefault="0008551D" w:rsidP="0008551D">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52FD2601" w14:textId="77777777" w:rsidR="0008551D" w:rsidRDefault="0008551D" w:rsidP="0008551D">
      <w:pPr>
        <w:pStyle w:val="Code"/>
      </w:pPr>
      <w:r>
        <w:t xml:space="preserve">    </w:t>
      </w:r>
      <w:proofErr w:type="spellStart"/>
      <w:r>
        <w:t>mMSCCPDU</w:t>
      </w:r>
      <w:proofErr w:type="spellEnd"/>
      <w:r>
        <w:t xml:space="preserve">         </w:t>
      </w:r>
      <w:proofErr w:type="gramStart"/>
      <w:r>
        <w:t xml:space="preserve">   [</w:t>
      </w:r>
      <w:proofErr w:type="gramEnd"/>
      <w:r>
        <w:t>3] MMSCCPDU,</w:t>
      </w:r>
    </w:p>
    <w:p w14:paraId="54A7D638" w14:textId="77777777" w:rsidR="0008551D" w:rsidRDefault="0008551D" w:rsidP="0008551D">
      <w:pPr>
        <w:pStyle w:val="Code"/>
      </w:pPr>
      <w:r>
        <w:t xml:space="preserve">    </w:t>
      </w:r>
      <w:proofErr w:type="spellStart"/>
      <w:r>
        <w:t>nIDDCCPDU</w:t>
      </w:r>
      <w:proofErr w:type="spellEnd"/>
      <w:r>
        <w:t xml:space="preserve">        </w:t>
      </w:r>
      <w:proofErr w:type="gramStart"/>
      <w:r>
        <w:t xml:space="preserve">   [</w:t>
      </w:r>
      <w:proofErr w:type="gramEnd"/>
      <w:r>
        <w:t>4] NIDDCCPDU,</w:t>
      </w:r>
    </w:p>
    <w:p w14:paraId="45D204B9" w14:textId="77777777" w:rsidR="0008551D" w:rsidRDefault="0008551D" w:rsidP="0008551D">
      <w:pPr>
        <w:pStyle w:val="Code"/>
      </w:pPr>
      <w:r>
        <w:t xml:space="preserve">    </w:t>
      </w:r>
      <w:proofErr w:type="spellStart"/>
      <w:r>
        <w:t>pTCCCPDU</w:t>
      </w:r>
      <w:proofErr w:type="spellEnd"/>
      <w:r>
        <w:t xml:space="preserve">         </w:t>
      </w:r>
      <w:proofErr w:type="gramStart"/>
      <w:r>
        <w:t xml:space="preserve">   [</w:t>
      </w:r>
      <w:proofErr w:type="gramEnd"/>
      <w:r>
        <w:t>5] PTCCCPDU,</w:t>
      </w:r>
    </w:p>
    <w:p w14:paraId="250C1A01" w14:textId="77777777" w:rsidR="0008551D" w:rsidRDefault="0008551D" w:rsidP="0008551D">
      <w:pPr>
        <w:pStyle w:val="Code"/>
      </w:pPr>
      <w:r>
        <w:t xml:space="preserve">    </w:t>
      </w:r>
      <w:proofErr w:type="spellStart"/>
      <w:r>
        <w:t>iMSCCPDU</w:t>
      </w:r>
      <w:proofErr w:type="spellEnd"/>
      <w:r>
        <w:t xml:space="preserve">         </w:t>
      </w:r>
      <w:proofErr w:type="gramStart"/>
      <w:r>
        <w:t xml:space="preserve">   [</w:t>
      </w:r>
      <w:proofErr w:type="gramEnd"/>
      <w:r>
        <w:t>6] IMSCCPDU</w:t>
      </w:r>
    </w:p>
    <w:p w14:paraId="5C4E684F" w14:textId="77777777" w:rsidR="0008551D" w:rsidRDefault="0008551D" w:rsidP="0008551D">
      <w:pPr>
        <w:pStyle w:val="Code"/>
      </w:pPr>
      <w:r>
        <w:t>}</w:t>
      </w:r>
    </w:p>
    <w:p w14:paraId="470497A2" w14:textId="77777777" w:rsidR="0008551D" w:rsidRDefault="0008551D" w:rsidP="0008551D">
      <w:pPr>
        <w:pStyle w:val="Code"/>
      </w:pPr>
    </w:p>
    <w:p w14:paraId="163A0223" w14:textId="77777777" w:rsidR="0008551D" w:rsidRDefault="0008551D" w:rsidP="0008551D">
      <w:pPr>
        <w:pStyle w:val="CodeHeader"/>
      </w:pPr>
      <w:r>
        <w:t>-- ===========================</w:t>
      </w:r>
    </w:p>
    <w:p w14:paraId="4A70BBDA" w14:textId="77777777" w:rsidR="0008551D" w:rsidRDefault="0008551D" w:rsidP="0008551D">
      <w:pPr>
        <w:pStyle w:val="CodeHeader"/>
      </w:pPr>
      <w:r>
        <w:t>-- HI4 LI notification payload</w:t>
      </w:r>
    </w:p>
    <w:p w14:paraId="61E36A71" w14:textId="77777777" w:rsidR="0008551D" w:rsidRDefault="0008551D" w:rsidP="0008551D">
      <w:pPr>
        <w:pStyle w:val="Code"/>
      </w:pPr>
      <w:r>
        <w:t>-- ===========================</w:t>
      </w:r>
    </w:p>
    <w:p w14:paraId="6C775F7E" w14:textId="77777777" w:rsidR="0008551D" w:rsidRDefault="0008551D" w:rsidP="0008551D">
      <w:pPr>
        <w:pStyle w:val="Code"/>
      </w:pPr>
    </w:p>
    <w:p w14:paraId="3A975AF0" w14:textId="77777777" w:rsidR="0008551D" w:rsidRDefault="0008551D" w:rsidP="0008551D">
      <w:pPr>
        <w:pStyle w:val="Code"/>
      </w:pPr>
      <w:proofErr w:type="spellStart"/>
      <w:proofErr w:type="gramStart"/>
      <w:r>
        <w:t>LINotificationPayload</w:t>
      </w:r>
      <w:proofErr w:type="spellEnd"/>
      <w:r>
        <w:t xml:space="preserve"> ::=</w:t>
      </w:r>
      <w:proofErr w:type="gramEnd"/>
      <w:r>
        <w:t xml:space="preserve"> SEQUENCE</w:t>
      </w:r>
    </w:p>
    <w:p w14:paraId="5B886DE5" w14:textId="77777777" w:rsidR="0008551D" w:rsidRDefault="0008551D" w:rsidP="0008551D">
      <w:pPr>
        <w:pStyle w:val="Code"/>
      </w:pPr>
      <w:r>
        <w:t>{</w:t>
      </w:r>
    </w:p>
    <w:p w14:paraId="1BECD9B0" w14:textId="77777777" w:rsidR="0008551D" w:rsidRDefault="0008551D" w:rsidP="0008551D">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6867F333" w14:textId="77777777" w:rsidR="0008551D" w:rsidRDefault="0008551D" w:rsidP="0008551D">
      <w:pPr>
        <w:pStyle w:val="Code"/>
      </w:pPr>
      <w:r>
        <w:t xml:space="preserve">    notification                  </w:t>
      </w:r>
      <w:proofErr w:type="gramStart"/>
      <w:r>
        <w:t xml:space="preserve">   [</w:t>
      </w:r>
      <w:proofErr w:type="gramEnd"/>
      <w:r>
        <w:t xml:space="preserve">2] </w:t>
      </w:r>
      <w:proofErr w:type="spellStart"/>
      <w:r>
        <w:t>LINotificationMessage</w:t>
      </w:r>
      <w:proofErr w:type="spellEnd"/>
    </w:p>
    <w:p w14:paraId="76E9E98E" w14:textId="77777777" w:rsidR="0008551D" w:rsidRDefault="0008551D" w:rsidP="0008551D">
      <w:pPr>
        <w:pStyle w:val="Code"/>
      </w:pPr>
      <w:r>
        <w:t>}</w:t>
      </w:r>
    </w:p>
    <w:p w14:paraId="06B1DA5C" w14:textId="77777777" w:rsidR="0008551D" w:rsidRDefault="0008551D" w:rsidP="0008551D">
      <w:pPr>
        <w:pStyle w:val="Code"/>
      </w:pPr>
    </w:p>
    <w:p w14:paraId="7012B2F1" w14:textId="77777777" w:rsidR="0008551D" w:rsidRDefault="0008551D" w:rsidP="0008551D">
      <w:pPr>
        <w:pStyle w:val="Code"/>
      </w:pPr>
      <w:proofErr w:type="spellStart"/>
      <w:proofErr w:type="gramStart"/>
      <w:r>
        <w:t>LINotificationMessage</w:t>
      </w:r>
      <w:proofErr w:type="spellEnd"/>
      <w:r>
        <w:t xml:space="preserve"> ::=</w:t>
      </w:r>
      <w:proofErr w:type="gramEnd"/>
      <w:r>
        <w:t xml:space="preserve"> CHOICE</w:t>
      </w:r>
    </w:p>
    <w:p w14:paraId="1867B83F" w14:textId="77777777" w:rsidR="0008551D" w:rsidRDefault="0008551D" w:rsidP="0008551D">
      <w:pPr>
        <w:pStyle w:val="Code"/>
      </w:pPr>
      <w:r>
        <w:t>{</w:t>
      </w:r>
    </w:p>
    <w:p w14:paraId="5E14038E" w14:textId="77777777" w:rsidR="0008551D" w:rsidRDefault="0008551D" w:rsidP="0008551D">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40D9410B" w14:textId="77777777" w:rsidR="0008551D" w:rsidRDefault="0008551D" w:rsidP="0008551D">
      <w:pPr>
        <w:pStyle w:val="Code"/>
      </w:pPr>
      <w:r>
        <w:t>}</w:t>
      </w:r>
    </w:p>
    <w:p w14:paraId="69A11065" w14:textId="77777777" w:rsidR="0008551D" w:rsidRDefault="0008551D" w:rsidP="0008551D">
      <w:pPr>
        <w:pStyle w:val="Code"/>
      </w:pPr>
    </w:p>
    <w:p w14:paraId="62FEE4E1" w14:textId="77777777" w:rsidR="0008551D" w:rsidRDefault="0008551D" w:rsidP="0008551D">
      <w:pPr>
        <w:pStyle w:val="CodeHeader"/>
      </w:pPr>
      <w:r>
        <w:t>-- =================</w:t>
      </w:r>
    </w:p>
    <w:p w14:paraId="679F850C" w14:textId="77777777" w:rsidR="0008551D" w:rsidRDefault="0008551D" w:rsidP="0008551D">
      <w:pPr>
        <w:pStyle w:val="CodeHeader"/>
      </w:pPr>
      <w:r>
        <w:t>-- HR LI definitions</w:t>
      </w:r>
    </w:p>
    <w:p w14:paraId="6DBFFA1E" w14:textId="77777777" w:rsidR="0008551D" w:rsidRDefault="0008551D" w:rsidP="0008551D">
      <w:pPr>
        <w:pStyle w:val="Code"/>
      </w:pPr>
      <w:r>
        <w:t>-- =================</w:t>
      </w:r>
    </w:p>
    <w:p w14:paraId="78EB4C27" w14:textId="77777777" w:rsidR="0008551D" w:rsidRDefault="0008551D" w:rsidP="0008551D">
      <w:pPr>
        <w:pStyle w:val="Code"/>
      </w:pPr>
    </w:p>
    <w:p w14:paraId="75D56CBA" w14:textId="77777777" w:rsidR="0008551D" w:rsidRDefault="0008551D" w:rsidP="0008551D">
      <w:pPr>
        <w:pStyle w:val="Code"/>
      </w:pPr>
      <w:r>
        <w:t>N9</w:t>
      </w:r>
      <w:proofErr w:type="gramStart"/>
      <w:r>
        <w:t>HRPDUSessionInfo ::=</w:t>
      </w:r>
      <w:proofErr w:type="gramEnd"/>
      <w:r>
        <w:t xml:space="preserve"> SEQUENCE</w:t>
      </w:r>
    </w:p>
    <w:p w14:paraId="17B8FF74" w14:textId="77777777" w:rsidR="0008551D" w:rsidRDefault="0008551D" w:rsidP="0008551D">
      <w:pPr>
        <w:pStyle w:val="Code"/>
      </w:pPr>
      <w:r>
        <w:t>{</w:t>
      </w:r>
    </w:p>
    <w:p w14:paraId="2F2CBD90"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62710E88"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264773B7"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E2EF412" w14:textId="77777777" w:rsidR="0008551D" w:rsidRDefault="0008551D" w:rsidP="0008551D">
      <w:pPr>
        <w:pStyle w:val="Code"/>
      </w:pPr>
      <w:r>
        <w:t xml:space="preserve">    location                     </w:t>
      </w:r>
      <w:proofErr w:type="gramStart"/>
      <w:r>
        <w:t xml:space="preserve">   [</w:t>
      </w:r>
      <w:proofErr w:type="gramEnd"/>
      <w:r>
        <w:t>4] Location OPTIONAL,</w:t>
      </w:r>
    </w:p>
    <w:p w14:paraId="0A56200C"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5] SNSSAI OPTIONAL,</w:t>
      </w:r>
    </w:p>
    <w:p w14:paraId="2518271B"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6] DNN OPTIONAL,</w:t>
      </w:r>
    </w:p>
    <w:p w14:paraId="2AA0F9DF" w14:textId="77777777" w:rsidR="0008551D" w:rsidRDefault="0008551D" w:rsidP="0008551D">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7C9EA94A" w14:textId="77777777" w:rsidR="0008551D" w:rsidRDefault="0008551D" w:rsidP="0008551D">
      <w:pPr>
        <w:pStyle w:val="Code"/>
      </w:pPr>
      <w:r>
        <w:t>}</w:t>
      </w:r>
    </w:p>
    <w:p w14:paraId="6DD16E72" w14:textId="77777777" w:rsidR="0008551D" w:rsidRDefault="0008551D" w:rsidP="0008551D">
      <w:pPr>
        <w:pStyle w:val="Code"/>
      </w:pPr>
    </w:p>
    <w:p w14:paraId="16870147" w14:textId="77777777" w:rsidR="0008551D" w:rsidRDefault="0008551D" w:rsidP="0008551D">
      <w:pPr>
        <w:pStyle w:val="Code"/>
      </w:pPr>
      <w:r>
        <w:t>S8</w:t>
      </w:r>
      <w:proofErr w:type="gramStart"/>
      <w:r>
        <w:t>HRBearerInfo ::=</w:t>
      </w:r>
      <w:proofErr w:type="gramEnd"/>
      <w:r>
        <w:t xml:space="preserve"> SEQUENCE</w:t>
      </w:r>
    </w:p>
    <w:p w14:paraId="5448CFFE" w14:textId="77777777" w:rsidR="0008551D" w:rsidRDefault="0008551D" w:rsidP="0008551D">
      <w:pPr>
        <w:pStyle w:val="Code"/>
      </w:pPr>
      <w:r>
        <w:t>{</w:t>
      </w:r>
    </w:p>
    <w:p w14:paraId="08601CE4"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w:t>
      </w:r>
    </w:p>
    <w:p w14:paraId="6A411398"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2] IMEI OPTIONAL,</w:t>
      </w:r>
    </w:p>
    <w:p w14:paraId="5D9993F8" w14:textId="77777777" w:rsidR="0008551D" w:rsidRDefault="0008551D" w:rsidP="0008551D">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67CE848E" w14:textId="77777777" w:rsidR="0008551D" w:rsidRDefault="0008551D" w:rsidP="0008551D">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78C03843" w14:textId="77777777" w:rsidR="0008551D" w:rsidRDefault="0008551D" w:rsidP="0008551D">
      <w:pPr>
        <w:pStyle w:val="Code"/>
      </w:pPr>
      <w:r>
        <w:t xml:space="preserve">    location                     </w:t>
      </w:r>
      <w:proofErr w:type="gramStart"/>
      <w:r>
        <w:t xml:space="preserve">   [</w:t>
      </w:r>
      <w:proofErr w:type="gramEnd"/>
      <w:r>
        <w:t>5] Location OPTIONAL,</w:t>
      </w:r>
    </w:p>
    <w:p w14:paraId="013B6C23" w14:textId="77777777" w:rsidR="0008551D" w:rsidRDefault="0008551D" w:rsidP="0008551D">
      <w:pPr>
        <w:pStyle w:val="Code"/>
      </w:pPr>
      <w:r>
        <w:t xml:space="preserve">    </w:t>
      </w:r>
      <w:proofErr w:type="spellStart"/>
      <w:r>
        <w:t>aPN</w:t>
      </w:r>
      <w:proofErr w:type="spellEnd"/>
      <w:r>
        <w:t xml:space="preserve">                          </w:t>
      </w:r>
      <w:proofErr w:type="gramStart"/>
      <w:r>
        <w:t xml:space="preserve">   [</w:t>
      </w:r>
      <w:proofErr w:type="gramEnd"/>
      <w:r>
        <w:t>6] APN OPTIONAL,</w:t>
      </w:r>
    </w:p>
    <w:p w14:paraId="5FB02FB0" w14:textId="77777777" w:rsidR="0008551D" w:rsidRDefault="0008551D" w:rsidP="0008551D">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05225CE4" w14:textId="77777777" w:rsidR="0008551D" w:rsidRDefault="0008551D" w:rsidP="0008551D">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12524FA0" w14:textId="77777777" w:rsidR="0008551D" w:rsidRDefault="0008551D" w:rsidP="0008551D">
      <w:pPr>
        <w:pStyle w:val="Code"/>
      </w:pPr>
      <w:r>
        <w:t>}</w:t>
      </w:r>
    </w:p>
    <w:p w14:paraId="7AC57AD3" w14:textId="77777777" w:rsidR="0008551D" w:rsidRDefault="0008551D" w:rsidP="0008551D">
      <w:pPr>
        <w:pStyle w:val="Code"/>
      </w:pPr>
    </w:p>
    <w:p w14:paraId="0505D85B" w14:textId="77777777" w:rsidR="0008551D" w:rsidRDefault="0008551D" w:rsidP="0008551D">
      <w:pPr>
        <w:pStyle w:val="CodeHeader"/>
      </w:pPr>
      <w:r>
        <w:t>-- ================</w:t>
      </w:r>
    </w:p>
    <w:p w14:paraId="4C49DD85" w14:textId="77777777" w:rsidR="0008551D" w:rsidRDefault="0008551D" w:rsidP="0008551D">
      <w:pPr>
        <w:pStyle w:val="CodeHeader"/>
      </w:pPr>
      <w:r>
        <w:t>-- HR LI parameters</w:t>
      </w:r>
    </w:p>
    <w:p w14:paraId="48C41593" w14:textId="77777777" w:rsidR="0008551D" w:rsidRDefault="0008551D" w:rsidP="0008551D">
      <w:pPr>
        <w:pStyle w:val="Code"/>
      </w:pPr>
      <w:r>
        <w:t>-- ================</w:t>
      </w:r>
    </w:p>
    <w:p w14:paraId="257C9593" w14:textId="77777777" w:rsidR="0008551D" w:rsidRDefault="0008551D" w:rsidP="0008551D">
      <w:pPr>
        <w:pStyle w:val="Code"/>
      </w:pPr>
    </w:p>
    <w:p w14:paraId="3782F4D4" w14:textId="77777777" w:rsidR="0008551D" w:rsidRDefault="0008551D" w:rsidP="0008551D">
      <w:pPr>
        <w:pStyle w:val="Code"/>
      </w:pPr>
      <w:r>
        <w:t>N9</w:t>
      </w:r>
      <w:proofErr w:type="gramStart"/>
      <w:r>
        <w:t>HRMessageCause ::=</w:t>
      </w:r>
      <w:proofErr w:type="gramEnd"/>
      <w:r>
        <w:t xml:space="preserve"> ENUMERATED</w:t>
      </w:r>
    </w:p>
    <w:p w14:paraId="35F74D58" w14:textId="77777777" w:rsidR="0008551D" w:rsidRDefault="0008551D" w:rsidP="0008551D">
      <w:pPr>
        <w:pStyle w:val="Code"/>
      </w:pPr>
      <w:r>
        <w:t>{</w:t>
      </w:r>
    </w:p>
    <w:p w14:paraId="6B5F0B1F" w14:textId="77777777" w:rsidR="0008551D" w:rsidRDefault="0008551D" w:rsidP="0008551D">
      <w:pPr>
        <w:pStyle w:val="Code"/>
      </w:pPr>
      <w:r>
        <w:t xml:space="preserve">    </w:t>
      </w:r>
      <w:proofErr w:type="spellStart"/>
      <w:proofErr w:type="gramStart"/>
      <w:r>
        <w:t>pDUSessionEstablished</w:t>
      </w:r>
      <w:proofErr w:type="spellEnd"/>
      <w:r>
        <w:t>(</w:t>
      </w:r>
      <w:proofErr w:type="gramEnd"/>
      <w:r>
        <w:t>1),</w:t>
      </w:r>
    </w:p>
    <w:p w14:paraId="383AA284" w14:textId="77777777" w:rsidR="0008551D" w:rsidRDefault="0008551D" w:rsidP="0008551D">
      <w:pPr>
        <w:pStyle w:val="Code"/>
      </w:pPr>
      <w:r>
        <w:t xml:space="preserve">    </w:t>
      </w:r>
      <w:proofErr w:type="spellStart"/>
      <w:proofErr w:type="gramStart"/>
      <w:r>
        <w:t>pDUSessionModified</w:t>
      </w:r>
      <w:proofErr w:type="spellEnd"/>
      <w:r>
        <w:t>(</w:t>
      </w:r>
      <w:proofErr w:type="gramEnd"/>
      <w:r>
        <w:t>2),</w:t>
      </w:r>
    </w:p>
    <w:p w14:paraId="3C797E57" w14:textId="77777777" w:rsidR="0008551D" w:rsidRDefault="0008551D" w:rsidP="0008551D">
      <w:pPr>
        <w:pStyle w:val="Code"/>
      </w:pPr>
      <w:r>
        <w:t xml:space="preserve">    </w:t>
      </w:r>
      <w:proofErr w:type="spellStart"/>
      <w:proofErr w:type="gramStart"/>
      <w:r>
        <w:t>pDUSessionReleased</w:t>
      </w:r>
      <w:proofErr w:type="spellEnd"/>
      <w:r>
        <w:t>(</w:t>
      </w:r>
      <w:proofErr w:type="gramEnd"/>
      <w:r>
        <w:t>3),</w:t>
      </w:r>
    </w:p>
    <w:p w14:paraId="1BF0A806" w14:textId="77777777" w:rsidR="0008551D" w:rsidRDefault="0008551D" w:rsidP="0008551D">
      <w:pPr>
        <w:pStyle w:val="Code"/>
      </w:pPr>
      <w:r>
        <w:t xml:space="preserve">    </w:t>
      </w:r>
      <w:proofErr w:type="spellStart"/>
      <w:proofErr w:type="gramStart"/>
      <w:r>
        <w:t>updatedLocationAvailable</w:t>
      </w:r>
      <w:proofErr w:type="spellEnd"/>
      <w:r>
        <w:t>(</w:t>
      </w:r>
      <w:proofErr w:type="gramEnd"/>
      <w:r>
        <w:t>4),</w:t>
      </w:r>
    </w:p>
    <w:p w14:paraId="7A6AAE8A" w14:textId="77777777" w:rsidR="0008551D" w:rsidRDefault="0008551D" w:rsidP="0008551D">
      <w:pPr>
        <w:pStyle w:val="Code"/>
      </w:pPr>
      <w:r>
        <w:t xml:space="preserve">    </w:t>
      </w:r>
      <w:proofErr w:type="spellStart"/>
      <w:proofErr w:type="gramStart"/>
      <w:r>
        <w:t>sMFChanged</w:t>
      </w:r>
      <w:proofErr w:type="spellEnd"/>
      <w:r>
        <w:t>(</w:t>
      </w:r>
      <w:proofErr w:type="gramEnd"/>
      <w:r>
        <w:t>5),</w:t>
      </w:r>
    </w:p>
    <w:p w14:paraId="69B6E575" w14:textId="77777777" w:rsidR="0008551D" w:rsidRDefault="0008551D" w:rsidP="0008551D">
      <w:pPr>
        <w:pStyle w:val="Code"/>
      </w:pPr>
      <w:r>
        <w:t xml:space="preserve">    </w:t>
      </w:r>
      <w:proofErr w:type="gramStart"/>
      <w:r>
        <w:t>other(</w:t>
      </w:r>
      <w:proofErr w:type="gramEnd"/>
      <w:r>
        <w:t>6),</w:t>
      </w:r>
    </w:p>
    <w:p w14:paraId="288DA720" w14:textId="77777777" w:rsidR="0008551D" w:rsidRDefault="0008551D" w:rsidP="0008551D">
      <w:pPr>
        <w:pStyle w:val="Code"/>
      </w:pPr>
      <w:r>
        <w:t xml:space="preserve">    </w:t>
      </w:r>
      <w:proofErr w:type="spellStart"/>
      <w:proofErr w:type="gramStart"/>
      <w:r>
        <w:t>hRLIEnabled</w:t>
      </w:r>
      <w:proofErr w:type="spellEnd"/>
      <w:r>
        <w:t>(</w:t>
      </w:r>
      <w:proofErr w:type="gramEnd"/>
      <w:r>
        <w:t>7)</w:t>
      </w:r>
    </w:p>
    <w:p w14:paraId="5D51467F" w14:textId="77777777" w:rsidR="0008551D" w:rsidRDefault="0008551D" w:rsidP="0008551D">
      <w:pPr>
        <w:pStyle w:val="Code"/>
      </w:pPr>
      <w:r>
        <w:t>}</w:t>
      </w:r>
    </w:p>
    <w:p w14:paraId="120A681B" w14:textId="77777777" w:rsidR="0008551D" w:rsidRDefault="0008551D" w:rsidP="0008551D">
      <w:pPr>
        <w:pStyle w:val="Code"/>
      </w:pPr>
    </w:p>
    <w:p w14:paraId="344891DA" w14:textId="77777777" w:rsidR="0008551D" w:rsidRDefault="0008551D" w:rsidP="0008551D">
      <w:pPr>
        <w:pStyle w:val="Code"/>
      </w:pPr>
      <w:r>
        <w:t>S8</w:t>
      </w:r>
      <w:proofErr w:type="gramStart"/>
      <w:r>
        <w:t>HRMessageCause ::=</w:t>
      </w:r>
      <w:proofErr w:type="gramEnd"/>
      <w:r>
        <w:t xml:space="preserve"> ENUMERATED</w:t>
      </w:r>
    </w:p>
    <w:p w14:paraId="5F101AF4" w14:textId="77777777" w:rsidR="0008551D" w:rsidRDefault="0008551D" w:rsidP="0008551D">
      <w:pPr>
        <w:pStyle w:val="Code"/>
      </w:pPr>
      <w:r>
        <w:t>{</w:t>
      </w:r>
    </w:p>
    <w:p w14:paraId="07E6FCC7" w14:textId="77777777" w:rsidR="0008551D" w:rsidRDefault="0008551D" w:rsidP="0008551D">
      <w:pPr>
        <w:pStyle w:val="Code"/>
      </w:pPr>
      <w:r>
        <w:t xml:space="preserve">    </w:t>
      </w:r>
      <w:proofErr w:type="spellStart"/>
      <w:proofErr w:type="gramStart"/>
      <w:r>
        <w:t>bearerActivated</w:t>
      </w:r>
      <w:proofErr w:type="spellEnd"/>
      <w:r>
        <w:t>(</w:t>
      </w:r>
      <w:proofErr w:type="gramEnd"/>
      <w:r>
        <w:t>1),</w:t>
      </w:r>
    </w:p>
    <w:p w14:paraId="437C149E" w14:textId="77777777" w:rsidR="0008551D" w:rsidRDefault="0008551D" w:rsidP="0008551D">
      <w:pPr>
        <w:pStyle w:val="Code"/>
      </w:pPr>
      <w:r>
        <w:t xml:space="preserve">    </w:t>
      </w:r>
      <w:proofErr w:type="spellStart"/>
      <w:proofErr w:type="gramStart"/>
      <w:r>
        <w:t>bearerModified</w:t>
      </w:r>
      <w:proofErr w:type="spellEnd"/>
      <w:r>
        <w:t>(</w:t>
      </w:r>
      <w:proofErr w:type="gramEnd"/>
      <w:r>
        <w:t>2),</w:t>
      </w:r>
    </w:p>
    <w:p w14:paraId="0A2FBF54" w14:textId="77777777" w:rsidR="0008551D" w:rsidRDefault="0008551D" w:rsidP="0008551D">
      <w:pPr>
        <w:pStyle w:val="Code"/>
      </w:pPr>
      <w:r>
        <w:t xml:space="preserve">    </w:t>
      </w:r>
      <w:proofErr w:type="spellStart"/>
      <w:proofErr w:type="gramStart"/>
      <w:r>
        <w:t>bearerDeleted</w:t>
      </w:r>
      <w:proofErr w:type="spellEnd"/>
      <w:r>
        <w:t>(</w:t>
      </w:r>
      <w:proofErr w:type="gramEnd"/>
      <w:r>
        <w:t>3),</w:t>
      </w:r>
    </w:p>
    <w:p w14:paraId="64CBA965" w14:textId="77777777" w:rsidR="0008551D" w:rsidRDefault="0008551D" w:rsidP="0008551D">
      <w:pPr>
        <w:pStyle w:val="Code"/>
      </w:pPr>
      <w:r>
        <w:t xml:space="preserve">    </w:t>
      </w:r>
      <w:proofErr w:type="spellStart"/>
      <w:proofErr w:type="gramStart"/>
      <w:r>
        <w:t>pDNDisconnected</w:t>
      </w:r>
      <w:proofErr w:type="spellEnd"/>
      <w:r>
        <w:t>(</w:t>
      </w:r>
      <w:proofErr w:type="gramEnd"/>
      <w:r>
        <w:t>4),</w:t>
      </w:r>
    </w:p>
    <w:p w14:paraId="742E6426" w14:textId="77777777" w:rsidR="0008551D" w:rsidRDefault="0008551D" w:rsidP="0008551D">
      <w:pPr>
        <w:pStyle w:val="Code"/>
      </w:pPr>
      <w:r>
        <w:t xml:space="preserve">    </w:t>
      </w:r>
      <w:proofErr w:type="spellStart"/>
      <w:proofErr w:type="gramStart"/>
      <w:r>
        <w:t>updatedLocationAvailable</w:t>
      </w:r>
      <w:proofErr w:type="spellEnd"/>
      <w:r>
        <w:t>(</w:t>
      </w:r>
      <w:proofErr w:type="gramEnd"/>
      <w:r>
        <w:t>5),</w:t>
      </w:r>
    </w:p>
    <w:p w14:paraId="32C50B8E" w14:textId="77777777" w:rsidR="0008551D" w:rsidRDefault="0008551D" w:rsidP="0008551D">
      <w:pPr>
        <w:pStyle w:val="Code"/>
      </w:pPr>
      <w:r>
        <w:t xml:space="preserve">    </w:t>
      </w:r>
      <w:proofErr w:type="spellStart"/>
      <w:proofErr w:type="gramStart"/>
      <w:r>
        <w:t>sGWChanged</w:t>
      </w:r>
      <w:proofErr w:type="spellEnd"/>
      <w:r>
        <w:t>(</w:t>
      </w:r>
      <w:proofErr w:type="gramEnd"/>
      <w:r>
        <w:t>6),</w:t>
      </w:r>
    </w:p>
    <w:p w14:paraId="4C5902E7" w14:textId="77777777" w:rsidR="0008551D" w:rsidRDefault="0008551D" w:rsidP="0008551D">
      <w:pPr>
        <w:pStyle w:val="Code"/>
      </w:pPr>
      <w:r>
        <w:t xml:space="preserve">    </w:t>
      </w:r>
      <w:proofErr w:type="gramStart"/>
      <w:r>
        <w:t>other(</w:t>
      </w:r>
      <w:proofErr w:type="gramEnd"/>
      <w:r>
        <w:t>7),</w:t>
      </w:r>
    </w:p>
    <w:p w14:paraId="0DD13A3A" w14:textId="77777777" w:rsidR="0008551D" w:rsidRDefault="0008551D" w:rsidP="0008551D">
      <w:pPr>
        <w:pStyle w:val="Code"/>
      </w:pPr>
      <w:r>
        <w:t xml:space="preserve">    </w:t>
      </w:r>
      <w:proofErr w:type="spellStart"/>
      <w:proofErr w:type="gramStart"/>
      <w:r>
        <w:t>hRLIEnabled</w:t>
      </w:r>
      <w:proofErr w:type="spellEnd"/>
      <w:r>
        <w:t>(</w:t>
      </w:r>
      <w:proofErr w:type="gramEnd"/>
      <w:r>
        <w:t>8)</w:t>
      </w:r>
    </w:p>
    <w:p w14:paraId="2EB38289" w14:textId="77777777" w:rsidR="0008551D" w:rsidRDefault="0008551D" w:rsidP="0008551D">
      <w:pPr>
        <w:pStyle w:val="Code"/>
      </w:pPr>
      <w:r>
        <w:t>}</w:t>
      </w:r>
    </w:p>
    <w:p w14:paraId="37A395D7" w14:textId="77777777" w:rsidR="0008551D" w:rsidRDefault="0008551D" w:rsidP="0008551D">
      <w:pPr>
        <w:pStyle w:val="Code"/>
      </w:pPr>
    </w:p>
    <w:p w14:paraId="19B82B4E" w14:textId="77777777" w:rsidR="0008551D" w:rsidRDefault="0008551D" w:rsidP="0008551D">
      <w:pPr>
        <w:pStyle w:val="CodeHeader"/>
      </w:pPr>
      <w:r>
        <w:t>-- ==================</w:t>
      </w:r>
    </w:p>
    <w:p w14:paraId="49620CC7" w14:textId="77777777" w:rsidR="0008551D" w:rsidRDefault="0008551D" w:rsidP="0008551D">
      <w:pPr>
        <w:pStyle w:val="CodeHeader"/>
      </w:pPr>
      <w:r>
        <w:t>-- 5G NEF definitions</w:t>
      </w:r>
    </w:p>
    <w:p w14:paraId="51910609" w14:textId="77777777" w:rsidR="0008551D" w:rsidRDefault="0008551D" w:rsidP="0008551D">
      <w:pPr>
        <w:pStyle w:val="Code"/>
      </w:pPr>
      <w:r>
        <w:t>-- ==================</w:t>
      </w:r>
    </w:p>
    <w:p w14:paraId="43A155A5" w14:textId="77777777" w:rsidR="0008551D" w:rsidRDefault="0008551D" w:rsidP="0008551D">
      <w:pPr>
        <w:pStyle w:val="Code"/>
      </w:pPr>
    </w:p>
    <w:p w14:paraId="1F5F74A2" w14:textId="77777777" w:rsidR="0008551D" w:rsidRDefault="0008551D" w:rsidP="0008551D">
      <w:pPr>
        <w:pStyle w:val="Code"/>
      </w:pPr>
      <w:r>
        <w:t>-- See clause 7.7.2.1.2 for details of this structure</w:t>
      </w:r>
    </w:p>
    <w:p w14:paraId="2C0A2E97" w14:textId="77777777" w:rsidR="0008551D" w:rsidRDefault="0008551D" w:rsidP="0008551D">
      <w:pPr>
        <w:pStyle w:val="Code"/>
      </w:pPr>
      <w:proofErr w:type="spellStart"/>
      <w:proofErr w:type="gramStart"/>
      <w:r>
        <w:t>NEFPDUSessionEstablishment</w:t>
      </w:r>
      <w:proofErr w:type="spellEnd"/>
      <w:r>
        <w:t xml:space="preserve"> ::=</w:t>
      </w:r>
      <w:proofErr w:type="gramEnd"/>
      <w:r>
        <w:t xml:space="preserve"> SEQUENCE</w:t>
      </w:r>
    </w:p>
    <w:p w14:paraId="1DAA1220" w14:textId="77777777" w:rsidR="0008551D" w:rsidRDefault="0008551D" w:rsidP="0008551D">
      <w:pPr>
        <w:pStyle w:val="Code"/>
      </w:pPr>
      <w:r>
        <w:t>{</w:t>
      </w:r>
    </w:p>
    <w:p w14:paraId="2086231A"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54FD6F3D"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19A16C5A"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0C66F77"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4] SNSSAI,</w:t>
      </w:r>
    </w:p>
    <w:p w14:paraId="37AF1FF7" w14:textId="77777777" w:rsidR="0008551D" w:rsidRDefault="0008551D" w:rsidP="0008551D">
      <w:pPr>
        <w:pStyle w:val="Code"/>
      </w:pPr>
      <w:r>
        <w:t xml:space="preserve">    </w:t>
      </w:r>
      <w:proofErr w:type="spellStart"/>
      <w:r>
        <w:t>nEFID</w:t>
      </w:r>
      <w:proofErr w:type="spellEnd"/>
      <w:r>
        <w:t xml:space="preserve">              </w:t>
      </w:r>
      <w:proofErr w:type="gramStart"/>
      <w:r>
        <w:t xml:space="preserve">   [</w:t>
      </w:r>
      <w:proofErr w:type="gramEnd"/>
      <w:r>
        <w:t>5] NEFID,</w:t>
      </w:r>
    </w:p>
    <w:p w14:paraId="546A2A9C"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6] DNN,</w:t>
      </w:r>
    </w:p>
    <w:p w14:paraId="07F18163" w14:textId="77777777" w:rsidR="0008551D" w:rsidRDefault="0008551D" w:rsidP="0008551D">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56FD56DB" w14:textId="77777777" w:rsidR="0008551D" w:rsidRDefault="0008551D" w:rsidP="0008551D">
      <w:pPr>
        <w:pStyle w:val="Code"/>
      </w:pPr>
      <w:r>
        <w:t xml:space="preserve">    </w:t>
      </w:r>
      <w:proofErr w:type="spellStart"/>
      <w:r>
        <w:t>sMFID</w:t>
      </w:r>
      <w:proofErr w:type="spellEnd"/>
      <w:r>
        <w:t xml:space="preserve">              </w:t>
      </w:r>
      <w:proofErr w:type="gramStart"/>
      <w:r>
        <w:t xml:space="preserve">   [</w:t>
      </w:r>
      <w:proofErr w:type="gramEnd"/>
      <w:r>
        <w:t>8] SMFID,</w:t>
      </w:r>
    </w:p>
    <w:p w14:paraId="4FF9E99F"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9] AFID</w:t>
      </w:r>
    </w:p>
    <w:p w14:paraId="41845F57" w14:textId="77777777" w:rsidR="0008551D" w:rsidRDefault="0008551D" w:rsidP="0008551D">
      <w:pPr>
        <w:pStyle w:val="Code"/>
      </w:pPr>
      <w:r>
        <w:t>}</w:t>
      </w:r>
    </w:p>
    <w:p w14:paraId="0E4A59A3" w14:textId="77777777" w:rsidR="0008551D" w:rsidRDefault="0008551D" w:rsidP="0008551D">
      <w:pPr>
        <w:pStyle w:val="Code"/>
      </w:pPr>
    </w:p>
    <w:p w14:paraId="555D6B33" w14:textId="77777777" w:rsidR="0008551D" w:rsidRDefault="0008551D" w:rsidP="0008551D">
      <w:pPr>
        <w:pStyle w:val="Code"/>
      </w:pPr>
      <w:r>
        <w:t>-- See clause 7.7.2.1.3 for details of this structure</w:t>
      </w:r>
    </w:p>
    <w:p w14:paraId="7BE66B13" w14:textId="77777777" w:rsidR="0008551D" w:rsidRDefault="0008551D" w:rsidP="0008551D">
      <w:pPr>
        <w:pStyle w:val="Code"/>
      </w:pPr>
      <w:proofErr w:type="spellStart"/>
      <w:proofErr w:type="gramStart"/>
      <w:r>
        <w:t>NEFPDUSessionModification</w:t>
      </w:r>
      <w:proofErr w:type="spellEnd"/>
      <w:r>
        <w:t xml:space="preserve"> ::=</w:t>
      </w:r>
      <w:proofErr w:type="gramEnd"/>
      <w:r>
        <w:t xml:space="preserve"> SEQUENCE</w:t>
      </w:r>
    </w:p>
    <w:p w14:paraId="51A6B927" w14:textId="77777777" w:rsidR="0008551D" w:rsidRDefault="0008551D" w:rsidP="0008551D">
      <w:pPr>
        <w:pStyle w:val="Code"/>
      </w:pPr>
      <w:r>
        <w:t>{</w:t>
      </w:r>
    </w:p>
    <w:p w14:paraId="0419F3C0"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2A8B369"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4CF7B8DB"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3] SNSSAI,</w:t>
      </w:r>
    </w:p>
    <w:p w14:paraId="567B912F" w14:textId="77777777" w:rsidR="0008551D" w:rsidRDefault="0008551D" w:rsidP="0008551D">
      <w:pPr>
        <w:pStyle w:val="Code"/>
      </w:pPr>
      <w:r>
        <w:t xml:space="preserve">    initiator                 </w:t>
      </w:r>
      <w:proofErr w:type="gramStart"/>
      <w:r>
        <w:t xml:space="preserve">   [</w:t>
      </w:r>
      <w:proofErr w:type="gramEnd"/>
      <w:r>
        <w:t>4] Initiator,</w:t>
      </w:r>
    </w:p>
    <w:p w14:paraId="5D7D99EE" w14:textId="77777777" w:rsidR="0008551D" w:rsidRDefault="0008551D" w:rsidP="0008551D">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368721D8" w14:textId="77777777" w:rsidR="0008551D" w:rsidRDefault="0008551D" w:rsidP="0008551D">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792A21E6" w14:textId="77777777" w:rsidR="0008551D" w:rsidRDefault="0008551D" w:rsidP="0008551D">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60636ADD"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8] AFID OPTIONAL,</w:t>
      </w:r>
    </w:p>
    <w:p w14:paraId="6107994B" w14:textId="77777777" w:rsidR="0008551D" w:rsidRDefault="0008551D" w:rsidP="0008551D">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7B90B97E" w14:textId="77777777" w:rsidR="0008551D" w:rsidRDefault="0008551D" w:rsidP="0008551D">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7A292283" w14:textId="77777777" w:rsidR="0008551D" w:rsidRDefault="0008551D" w:rsidP="0008551D">
      <w:pPr>
        <w:pStyle w:val="Code"/>
      </w:pPr>
      <w:r>
        <w:t>}</w:t>
      </w:r>
    </w:p>
    <w:p w14:paraId="171DF2A7" w14:textId="77777777" w:rsidR="0008551D" w:rsidRDefault="0008551D" w:rsidP="0008551D">
      <w:pPr>
        <w:pStyle w:val="Code"/>
      </w:pPr>
    </w:p>
    <w:p w14:paraId="72F2BC45" w14:textId="77777777" w:rsidR="0008551D" w:rsidRDefault="0008551D" w:rsidP="0008551D">
      <w:pPr>
        <w:pStyle w:val="Code"/>
      </w:pPr>
      <w:r>
        <w:t>-- See clause 7.7.2.1.4 for details of this structure</w:t>
      </w:r>
    </w:p>
    <w:p w14:paraId="652D8778" w14:textId="77777777" w:rsidR="0008551D" w:rsidRDefault="0008551D" w:rsidP="0008551D">
      <w:pPr>
        <w:pStyle w:val="Code"/>
      </w:pPr>
      <w:proofErr w:type="spellStart"/>
      <w:proofErr w:type="gramStart"/>
      <w:r>
        <w:t>NEFPDUSessionRelease</w:t>
      </w:r>
      <w:proofErr w:type="spellEnd"/>
      <w:r>
        <w:t xml:space="preserve"> ::=</w:t>
      </w:r>
      <w:proofErr w:type="gramEnd"/>
      <w:r>
        <w:t xml:space="preserve"> SEQUENCE</w:t>
      </w:r>
    </w:p>
    <w:p w14:paraId="1EB2EFB8" w14:textId="77777777" w:rsidR="0008551D" w:rsidRDefault="0008551D" w:rsidP="0008551D">
      <w:pPr>
        <w:pStyle w:val="Code"/>
      </w:pPr>
      <w:r>
        <w:t>{</w:t>
      </w:r>
    </w:p>
    <w:p w14:paraId="51A3399D"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DE618B8"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7F4F3F21"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E35D199" w14:textId="77777777" w:rsidR="0008551D" w:rsidRDefault="0008551D" w:rsidP="0008551D">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11B690C2" w14:textId="77777777" w:rsidR="0008551D" w:rsidRDefault="0008551D" w:rsidP="0008551D">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23DC2278" w14:textId="77777777" w:rsidR="0008551D" w:rsidRDefault="0008551D" w:rsidP="0008551D">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4F230DB7" w14:textId="77777777" w:rsidR="0008551D" w:rsidRDefault="0008551D" w:rsidP="0008551D">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0ED20132" w14:textId="77777777" w:rsidR="0008551D" w:rsidRDefault="0008551D" w:rsidP="0008551D">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29849B3B" w14:textId="77777777" w:rsidR="0008551D" w:rsidRDefault="0008551D" w:rsidP="0008551D">
      <w:pPr>
        <w:pStyle w:val="Code"/>
      </w:pPr>
      <w:r>
        <w:t>}</w:t>
      </w:r>
    </w:p>
    <w:p w14:paraId="5F43E586" w14:textId="77777777" w:rsidR="0008551D" w:rsidRDefault="0008551D" w:rsidP="0008551D">
      <w:pPr>
        <w:pStyle w:val="Code"/>
      </w:pPr>
    </w:p>
    <w:p w14:paraId="4AC91D45" w14:textId="77777777" w:rsidR="0008551D" w:rsidRDefault="0008551D" w:rsidP="0008551D">
      <w:pPr>
        <w:pStyle w:val="Code"/>
      </w:pPr>
      <w:r>
        <w:t>-- See clause 7.7.2.1.5 for details of this structure</w:t>
      </w:r>
    </w:p>
    <w:p w14:paraId="2074C6DF" w14:textId="77777777" w:rsidR="0008551D" w:rsidRDefault="0008551D" w:rsidP="0008551D">
      <w:pPr>
        <w:pStyle w:val="Code"/>
      </w:pPr>
      <w:proofErr w:type="spellStart"/>
      <w:proofErr w:type="gramStart"/>
      <w:r>
        <w:t>NEFUnsuccessfulProcedure</w:t>
      </w:r>
      <w:proofErr w:type="spellEnd"/>
      <w:r>
        <w:t xml:space="preserve"> ::=</w:t>
      </w:r>
      <w:proofErr w:type="gramEnd"/>
      <w:r>
        <w:t xml:space="preserve"> SEQUENCE</w:t>
      </w:r>
    </w:p>
    <w:p w14:paraId="3AFE1495" w14:textId="77777777" w:rsidR="0008551D" w:rsidRDefault="0008551D" w:rsidP="0008551D">
      <w:pPr>
        <w:pStyle w:val="Code"/>
      </w:pPr>
      <w:r>
        <w:t>{</w:t>
      </w:r>
    </w:p>
    <w:p w14:paraId="40685B1D" w14:textId="77777777" w:rsidR="0008551D" w:rsidRDefault="0008551D" w:rsidP="0008551D">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7E7C5035"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2] SUPI,</w:t>
      </w:r>
    </w:p>
    <w:p w14:paraId="021DF7F2"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52BDA799"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50D38AA0"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5] DNN OPTIONAL,</w:t>
      </w:r>
    </w:p>
    <w:p w14:paraId="5E79F823"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6] SNSSAI OPTIONAL,</w:t>
      </w:r>
    </w:p>
    <w:p w14:paraId="083132A8" w14:textId="77777777" w:rsidR="0008551D" w:rsidRDefault="0008551D" w:rsidP="0008551D">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627105A3" w14:textId="77777777" w:rsidR="0008551D" w:rsidRDefault="0008551D" w:rsidP="0008551D">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24F2174E"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9] AFID</w:t>
      </w:r>
    </w:p>
    <w:p w14:paraId="7674E40C" w14:textId="77777777" w:rsidR="0008551D" w:rsidRDefault="0008551D" w:rsidP="0008551D">
      <w:pPr>
        <w:pStyle w:val="Code"/>
      </w:pPr>
      <w:r>
        <w:t>}</w:t>
      </w:r>
    </w:p>
    <w:p w14:paraId="7D5DA2F5" w14:textId="77777777" w:rsidR="0008551D" w:rsidRDefault="0008551D" w:rsidP="0008551D">
      <w:pPr>
        <w:pStyle w:val="Code"/>
      </w:pPr>
    </w:p>
    <w:p w14:paraId="0C4181ED" w14:textId="77777777" w:rsidR="0008551D" w:rsidRDefault="0008551D" w:rsidP="0008551D">
      <w:pPr>
        <w:pStyle w:val="Code"/>
      </w:pPr>
      <w:r>
        <w:t>-- See clause 7.7.2.1.6 for details of this structure</w:t>
      </w:r>
    </w:p>
    <w:p w14:paraId="48220A62" w14:textId="77777777" w:rsidR="0008551D" w:rsidRDefault="0008551D" w:rsidP="0008551D">
      <w:pPr>
        <w:pStyle w:val="Code"/>
      </w:pPr>
      <w:proofErr w:type="spellStart"/>
      <w:proofErr w:type="gramStart"/>
      <w:r>
        <w:t>NEFStartOfInterceptionWithEstablishedPDUSession</w:t>
      </w:r>
      <w:proofErr w:type="spellEnd"/>
      <w:r>
        <w:t xml:space="preserve"> ::=</w:t>
      </w:r>
      <w:proofErr w:type="gramEnd"/>
      <w:r>
        <w:t xml:space="preserve"> SEQUENCE</w:t>
      </w:r>
    </w:p>
    <w:p w14:paraId="5CF52EA9" w14:textId="77777777" w:rsidR="0008551D" w:rsidRDefault="0008551D" w:rsidP="0008551D">
      <w:pPr>
        <w:pStyle w:val="Code"/>
      </w:pPr>
      <w:r>
        <w:t>{</w:t>
      </w:r>
    </w:p>
    <w:p w14:paraId="450BFA29"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788DEE4"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58DBD586" w14:textId="77777777" w:rsidR="0008551D" w:rsidRDefault="0008551D" w:rsidP="0008551D">
      <w:pPr>
        <w:pStyle w:val="Code"/>
      </w:pPr>
      <w:r>
        <w:lastRenderedPageBreak/>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49B69E6"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4] DNN,</w:t>
      </w:r>
    </w:p>
    <w:p w14:paraId="593A4577"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5] SNSSAI,</w:t>
      </w:r>
    </w:p>
    <w:p w14:paraId="2B87C6D1" w14:textId="77777777" w:rsidR="0008551D" w:rsidRDefault="0008551D" w:rsidP="0008551D">
      <w:pPr>
        <w:pStyle w:val="Code"/>
      </w:pPr>
      <w:r>
        <w:t xml:space="preserve">    </w:t>
      </w:r>
      <w:proofErr w:type="spellStart"/>
      <w:r>
        <w:t>nEFID</w:t>
      </w:r>
      <w:proofErr w:type="spellEnd"/>
      <w:r>
        <w:t xml:space="preserve">           </w:t>
      </w:r>
      <w:proofErr w:type="gramStart"/>
      <w:r>
        <w:t xml:space="preserve">   [</w:t>
      </w:r>
      <w:proofErr w:type="gramEnd"/>
      <w:r>
        <w:t>6] NEFID,</w:t>
      </w:r>
    </w:p>
    <w:p w14:paraId="12E2F893" w14:textId="77777777" w:rsidR="0008551D" w:rsidRDefault="0008551D" w:rsidP="0008551D">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2866DF2B" w14:textId="77777777" w:rsidR="0008551D" w:rsidRDefault="0008551D" w:rsidP="0008551D">
      <w:pPr>
        <w:pStyle w:val="Code"/>
      </w:pPr>
      <w:r>
        <w:t xml:space="preserve">    </w:t>
      </w:r>
      <w:proofErr w:type="spellStart"/>
      <w:r>
        <w:t>sMFID</w:t>
      </w:r>
      <w:proofErr w:type="spellEnd"/>
      <w:r>
        <w:t xml:space="preserve">           </w:t>
      </w:r>
      <w:proofErr w:type="gramStart"/>
      <w:r>
        <w:t xml:space="preserve">   [</w:t>
      </w:r>
      <w:proofErr w:type="gramEnd"/>
      <w:r>
        <w:t>8] SMFID,</w:t>
      </w:r>
    </w:p>
    <w:p w14:paraId="0D8C3E34"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9] AFID</w:t>
      </w:r>
    </w:p>
    <w:p w14:paraId="583B129A" w14:textId="77777777" w:rsidR="0008551D" w:rsidRDefault="0008551D" w:rsidP="0008551D">
      <w:pPr>
        <w:pStyle w:val="Code"/>
      </w:pPr>
      <w:r>
        <w:t>}</w:t>
      </w:r>
    </w:p>
    <w:p w14:paraId="6D45833F" w14:textId="77777777" w:rsidR="0008551D" w:rsidRDefault="0008551D" w:rsidP="0008551D">
      <w:pPr>
        <w:pStyle w:val="Code"/>
      </w:pPr>
    </w:p>
    <w:p w14:paraId="1EC8F7E8" w14:textId="77777777" w:rsidR="0008551D" w:rsidRDefault="0008551D" w:rsidP="0008551D">
      <w:pPr>
        <w:pStyle w:val="Code"/>
      </w:pPr>
      <w:r>
        <w:t>-- See clause 7.7.3.1.1 for details of this structure</w:t>
      </w:r>
    </w:p>
    <w:p w14:paraId="1EDB480A" w14:textId="77777777" w:rsidR="0008551D" w:rsidRDefault="0008551D" w:rsidP="0008551D">
      <w:pPr>
        <w:pStyle w:val="Code"/>
      </w:pPr>
      <w:proofErr w:type="spellStart"/>
      <w:proofErr w:type="gramStart"/>
      <w:r>
        <w:t>NEFDeviceTrigger</w:t>
      </w:r>
      <w:proofErr w:type="spellEnd"/>
      <w:r>
        <w:t xml:space="preserve"> ::=</w:t>
      </w:r>
      <w:proofErr w:type="gramEnd"/>
      <w:r>
        <w:t xml:space="preserve"> SEQUENCE</w:t>
      </w:r>
    </w:p>
    <w:p w14:paraId="5D67696B" w14:textId="77777777" w:rsidR="0008551D" w:rsidRDefault="0008551D" w:rsidP="0008551D">
      <w:pPr>
        <w:pStyle w:val="Code"/>
      </w:pPr>
      <w:r>
        <w:t>{</w:t>
      </w:r>
    </w:p>
    <w:p w14:paraId="63441A24"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46ABC2FA"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4663B9E0"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7ADEA408"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4] AFID,</w:t>
      </w:r>
    </w:p>
    <w:p w14:paraId="4A47C90E" w14:textId="77777777" w:rsidR="0008551D" w:rsidRDefault="0008551D" w:rsidP="0008551D">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3EF90B8E" w14:textId="77777777" w:rsidR="0008551D" w:rsidRDefault="0008551D" w:rsidP="0008551D">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733D2EE2" w14:textId="77777777" w:rsidR="0008551D" w:rsidRDefault="0008551D" w:rsidP="0008551D">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0D3C8E50" w14:textId="77777777" w:rsidR="0008551D" w:rsidRDefault="0008551D" w:rsidP="0008551D">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672C506D" w14:textId="77777777" w:rsidR="0008551D" w:rsidRDefault="0008551D" w:rsidP="0008551D">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2A165CBC" w14:textId="77777777" w:rsidR="0008551D" w:rsidRDefault="0008551D" w:rsidP="0008551D">
      <w:pPr>
        <w:pStyle w:val="Code"/>
      </w:pPr>
      <w:r>
        <w:t>}</w:t>
      </w:r>
    </w:p>
    <w:p w14:paraId="36F06ACB" w14:textId="77777777" w:rsidR="0008551D" w:rsidRDefault="0008551D" w:rsidP="0008551D">
      <w:pPr>
        <w:pStyle w:val="Code"/>
      </w:pPr>
    </w:p>
    <w:p w14:paraId="403DC710" w14:textId="77777777" w:rsidR="0008551D" w:rsidRDefault="0008551D" w:rsidP="0008551D">
      <w:pPr>
        <w:pStyle w:val="Code"/>
      </w:pPr>
      <w:r>
        <w:t>-- See clause 7.7.3.1.2 for details of this structure</w:t>
      </w:r>
    </w:p>
    <w:p w14:paraId="1D0A7812" w14:textId="77777777" w:rsidR="0008551D" w:rsidRDefault="0008551D" w:rsidP="0008551D">
      <w:pPr>
        <w:pStyle w:val="Code"/>
      </w:pPr>
      <w:proofErr w:type="spellStart"/>
      <w:proofErr w:type="gramStart"/>
      <w:r>
        <w:t>NEFDeviceTriggerReplace</w:t>
      </w:r>
      <w:proofErr w:type="spellEnd"/>
      <w:r>
        <w:t xml:space="preserve"> ::=</w:t>
      </w:r>
      <w:proofErr w:type="gramEnd"/>
      <w:r>
        <w:t xml:space="preserve"> SEQUENCE</w:t>
      </w:r>
    </w:p>
    <w:p w14:paraId="35AD1A6A" w14:textId="77777777" w:rsidR="0008551D" w:rsidRDefault="0008551D" w:rsidP="0008551D">
      <w:pPr>
        <w:pStyle w:val="Code"/>
      </w:pPr>
      <w:r>
        <w:t>{</w:t>
      </w:r>
    </w:p>
    <w:p w14:paraId="4CDB201C"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0D6BB694"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78480E86"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7F6224CF"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4] AFID,</w:t>
      </w:r>
    </w:p>
    <w:p w14:paraId="732B1C65" w14:textId="77777777" w:rsidR="0008551D" w:rsidRDefault="0008551D" w:rsidP="0008551D">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57ED50FE" w14:textId="77777777" w:rsidR="0008551D" w:rsidRDefault="0008551D" w:rsidP="0008551D">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4648F551" w14:textId="77777777" w:rsidR="0008551D" w:rsidRDefault="0008551D" w:rsidP="0008551D">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77F8047B" w14:textId="77777777" w:rsidR="0008551D" w:rsidRDefault="0008551D" w:rsidP="0008551D">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0D0DDA5" w14:textId="77777777" w:rsidR="0008551D" w:rsidRDefault="0008551D" w:rsidP="0008551D">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67D3B943" w14:textId="77777777" w:rsidR="0008551D" w:rsidRDefault="0008551D" w:rsidP="0008551D">
      <w:pPr>
        <w:pStyle w:val="Code"/>
      </w:pPr>
      <w:r>
        <w:t>}</w:t>
      </w:r>
    </w:p>
    <w:p w14:paraId="407733A1" w14:textId="77777777" w:rsidR="0008551D" w:rsidRDefault="0008551D" w:rsidP="0008551D">
      <w:pPr>
        <w:pStyle w:val="Code"/>
      </w:pPr>
    </w:p>
    <w:p w14:paraId="38048932" w14:textId="77777777" w:rsidR="0008551D" w:rsidRDefault="0008551D" w:rsidP="0008551D">
      <w:pPr>
        <w:pStyle w:val="Code"/>
      </w:pPr>
      <w:r>
        <w:t>-- See clause 7.7.3.1.3 for details of this structure</w:t>
      </w:r>
    </w:p>
    <w:p w14:paraId="2110179C" w14:textId="77777777" w:rsidR="0008551D" w:rsidRDefault="0008551D" w:rsidP="0008551D">
      <w:pPr>
        <w:pStyle w:val="Code"/>
      </w:pPr>
      <w:proofErr w:type="spellStart"/>
      <w:proofErr w:type="gramStart"/>
      <w:r>
        <w:t>NEFDeviceTriggerCancellation</w:t>
      </w:r>
      <w:proofErr w:type="spellEnd"/>
      <w:r>
        <w:t xml:space="preserve"> ::=</w:t>
      </w:r>
      <w:proofErr w:type="gramEnd"/>
      <w:r>
        <w:t xml:space="preserve"> SEQUENCE</w:t>
      </w:r>
    </w:p>
    <w:p w14:paraId="01668A5A" w14:textId="77777777" w:rsidR="0008551D" w:rsidRDefault="0008551D" w:rsidP="0008551D">
      <w:pPr>
        <w:pStyle w:val="Code"/>
      </w:pPr>
      <w:r>
        <w:t>{</w:t>
      </w:r>
    </w:p>
    <w:p w14:paraId="55D64788"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18830606"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758ADC68"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6B3685E1" w14:textId="77777777" w:rsidR="0008551D" w:rsidRDefault="0008551D" w:rsidP="0008551D">
      <w:pPr>
        <w:pStyle w:val="Code"/>
      </w:pPr>
      <w:r>
        <w:t>}</w:t>
      </w:r>
    </w:p>
    <w:p w14:paraId="25BAEB92" w14:textId="77777777" w:rsidR="0008551D" w:rsidRDefault="0008551D" w:rsidP="0008551D">
      <w:pPr>
        <w:pStyle w:val="Code"/>
      </w:pPr>
    </w:p>
    <w:p w14:paraId="0EEC09FF" w14:textId="77777777" w:rsidR="0008551D" w:rsidRDefault="0008551D" w:rsidP="0008551D">
      <w:pPr>
        <w:pStyle w:val="Code"/>
      </w:pPr>
      <w:r>
        <w:t>-- See clause 7.7.3.1.4 for details of this structure</w:t>
      </w:r>
    </w:p>
    <w:p w14:paraId="104839D5" w14:textId="77777777" w:rsidR="0008551D" w:rsidRDefault="0008551D" w:rsidP="0008551D">
      <w:pPr>
        <w:pStyle w:val="Code"/>
      </w:pPr>
      <w:proofErr w:type="spellStart"/>
      <w:proofErr w:type="gramStart"/>
      <w:r>
        <w:t>NEFDeviceTriggerReportNotify</w:t>
      </w:r>
      <w:proofErr w:type="spellEnd"/>
      <w:r>
        <w:t xml:space="preserve"> ::=</w:t>
      </w:r>
      <w:proofErr w:type="gramEnd"/>
      <w:r>
        <w:t xml:space="preserve"> SEQUENCE</w:t>
      </w:r>
    </w:p>
    <w:p w14:paraId="3DDF4AB7" w14:textId="77777777" w:rsidR="0008551D" w:rsidRDefault="0008551D" w:rsidP="0008551D">
      <w:pPr>
        <w:pStyle w:val="Code"/>
      </w:pPr>
      <w:r>
        <w:t>{</w:t>
      </w:r>
    </w:p>
    <w:p w14:paraId="3A421A02"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14EC9C2A"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542FBE24"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469E3E79" w14:textId="77777777" w:rsidR="0008551D" w:rsidRDefault="0008551D" w:rsidP="0008551D">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FCF882A" w14:textId="77777777" w:rsidR="0008551D" w:rsidRDefault="0008551D" w:rsidP="0008551D">
      <w:pPr>
        <w:pStyle w:val="Code"/>
      </w:pPr>
      <w:r>
        <w:t>}</w:t>
      </w:r>
    </w:p>
    <w:p w14:paraId="17A795CB" w14:textId="77777777" w:rsidR="0008551D" w:rsidRDefault="0008551D" w:rsidP="0008551D">
      <w:pPr>
        <w:pStyle w:val="Code"/>
      </w:pPr>
    </w:p>
    <w:p w14:paraId="132A3AC1" w14:textId="77777777" w:rsidR="0008551D" w:rsidRDefault="0008551D" w:rsidP="0008551D">
      <w:pPr>
        <w:pStyle w:val="Code"/>
      </w:pPr>
      <w:r>
        <w:t>-- See clause 7.7.4.1.1 for details of this structure</w:t>
      </w:r>
    </w:p>
    <w:p w14:paraId="561CC5D2" w14:textId="77777777" w:rsidR="0008551D" w:rsidRDefault="0008551D" w:rsidP="0008551D">
      <w:pPr>
        <w:pStyle w:val="Code"/>
      </w:pPr>
      <w:proofErr w:type="spellStart"/>
      <w:proofErr w:type="gramStart"/>
      <w:r>
        <w:t>NEFMSISDNLessMOSMS</w:t>
      </w:r>
      <w:proofErr w:type="spellEnd"/>
      <w:r>
        <w:t xml:space="preserve"> ::=</w:t>
      </w:r>
      <w:proofErr w:type="gramEnd"/>
      <w:r>
        <w:t xml:space="preserve"> SEQUENCE</w:t>
      </w:r>
    </w:p>
    <w:p w14:paraId="28DDDC9C" w14:textId="77777777" w:rsidR="0008551D" w:rsidRDefault="0008551D" w:rsidP="0008551D">
      <w:pPr>
        <w:pStyle w:val="Code"/>
      </w:pPr>
      <w:r>
        <w:t>{</w:t>
      </w:r>
    </w:p>
    <w:p w14:paraId="626525E9"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5D6C424B"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2] GPSI,</w:t>
      </w:r>
    </w:p>
    <w:p w14:paraId="1D38319B" w14:textId="77777777" w:rsidR="0008551D" w:rsidRDefault="0008551D" w:rsidP="0008551D">
      <w:pPr>
        <w:pStyle w:val="Code"/>
      </w:pPr>
      <w:r>
        <w:t xml:space="preserve">    </w:t>
      </w:r>
      <w:proofErr w:type="spellStart"/>
      <w:r>
        <w:t>terminatingSMSParty</w:t>
      </w:r>
      <w:proofErr w:type="spellEnd"/>
      <w:r>
        <w:t xml:space="preserve">    </w:t>
      </w:r>
      <w:proofErr w:type="gramStart"/>
      <w:r>
        <w:t xml:space="preserve">   [</w:t>
      </w:r>
      <w:proofErr w:type="gramEnd"/>
      <w:r>
        <w:t>3] AFID,</w:t>
      </w:r>
    </w:p>
    <w:p w14:paraId="0FD3D28A" w14:textId="77777777" w:rsidR="0008551D" w:rsidRDefault="0008551D" w:rsidP="0008551D">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4C40B9B2" w14:textId="77777777" w:rsidR="0008551D" w:rsidRDefault="0008551D" w:rsidP="0008551D">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A20B907" w14:textId="77777777" w:rsidR="0008551D" w:rsidRDefault="0008551D" w:rsidP="0008551D">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46739CF" w14:textId="77777777" w:rsidR="0008551D" w:rsidRDefault="0008551D" w:rsidP="0008551D">
      <w:pPr>
        <w:pStyle w:val="Code"/>
      </w:pPr>
      <w:r>
        <w:t>}</w:t>
      </w:r>
    </w:p>
    <w:p w14:paraId="07215BC5" w14:textId="77777777" w:rsidR="0008551D" w:rsidRDefault="0008551D" w:rsidP="0008551D">
      <w:pPr>
        <w:pStyle w:val="Code"/>
      </w:pPr>
    </w:p>
    <w:p w14:paraId="25CA566E" w14:textId="77777777" w:rsidR="0008551D" w:rsidRDefault="0008551D" w:rsidP="0008551D">
      <w:pPr>
        <w:pStyle w:val="Code"/>
      </w:pPr>
      <w:r>
        <w:t>-- See clause 7.7.5.1.1 for details of this structure</w:t>
      </w:r>
    </w:p>
    <w:p w14:paraId="5E6286D6" w14:textId="77777777" w:rsidR="0008551D" w:rsidRDefault="0008551D" w:rsidP="0008551D">
      <w:pPr>
        <w:pStyle w:val="Code"/>
      </w:pPr>
      <w:proofErr w:type="spellStart"/>
      <w:proofErr w:type="gramStart"/>
      <w:r>
        <w:t>NEFExpectedUEBehaviourUpdate</w:t>
      </w:r>
      <w:proofErr w:type="spellEnd"/>
      <w:r>
        <w:t xml:space="preserve"> ::=</w:t>
      </w:r>
      <w:proofErr w:type="gramEnd"/>
      <w:r>
        <w:t xml:space="preserve"> SEQUENCE</w:t>
      </w:r>
    </w:p>
    <w:p w14:paraId="04DBA786" w14:textId="77777777" w:rsidR="0008551D" w:rsidRDefault="0008551D" w:rsidP="0008551D">
      <w:pPr>
        <w:pStyle w:val="Code"/>
      </w:pPr>
      <w:r>
        <w:t>{</w:t>
      </w:r>
    </w:p>
    <w:p w14:paraId="79B662BE"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1] GPSI,</w:t>
      </w:r>
    </w:p>
    <w:p w14:paraId="64F71386" w14:textId="77777777" w:rsidR="0008551D" w:rsidRDefault="0008551D" w:rsidP="0008551D">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75B4E94C" w14:textId="77777777" w:rsidR="0008551D" w:rsidRDefault="0008551D" w:rsidP="0008551D">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3866FED9" w14:textId="77777777" w:rsidR="0008551D" w:rsidRDefault="0008551D" w:rsidP="0008551D">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624B9695" w14:textId="77777777" w:rsidR="0008551D" w:rsidRDefault="0008551D" w:rsidP="0008551D">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08DCC479" w14:textId="77777777" w:rsidR="0008551D" w:rsidRDefault="0008551D" w:rsidP="0008551D">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86A107B" w14:textId="77777777" w:rsidR="0008551D" w:rsidRDefault="0008551D" w:rsidP="0008551D">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3806ECD7" w14:textId="77777777" w:rsidR="0008551D" w:rsidRDefault="0008551D" w:rsidP="0008551D">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7CB8C9BF" w14:textId="77777777" w:rsidR="0008551D" w:rsidRDefault="0008551D" w:rsidP="0008551D">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582095D4" w14:textId="77777777" w:rsidR="0008551D" w:rsidRDefault="0008551D" w:rsidP="0008551D">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7520C027" w14:textId="77777777" w:rsidR="0008551D" w:rsidRDefault="0008551D" w:rsidP="0008551D">
      <w:pPr>
        <w:pStyle w:val="Code"/>
      </w:pPr>
      <w:r>
        <w:lastRenderedPageBreak/>
        <w:t xml:space="preserve">    </w:t>
      </w:r>
      <w:proofErr w:type="spellStart"/>
      <w:r>
        <w:t>aFID</w:t>
      </w:r>
      <w:proofErr w:type="spellEnd"/>
      <w:r>
        <w:t xml:space="preserve">                               </w:t>
      </w:r>
      <w:proofErr w:type="gramStart"/>
      <w:r>
        <w:t xml:space="preserve">   [</w:t>
      </w:r>
      <w:proofErr w:type="gramEnd"/>
      <w:r>
        <w:t>11] AFID,</w:t>
      </w:r>
    </w:p>
    <w:p w14:paraId="047885B8" w14:textId="77777777" w:rsidR="0008551D" w:rsidRDefault="0008551D" w:rsidP="0008551D">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1EAE868A" w14:textId="77777777" w:rsidR="0008551D" w:rsidRDefault="0008551D" w:rsidP="0008551D">
      <w:pPr>
        <w:pStyle w:val="Code"/>
      </w:pPr>
      <w:r>
        <w:t>}</w:t>
      </w:r>
    </w:p>
    <w:p w14:paraId="286C136F" w14:textId="77777777" w:rsidR="0008551D" w:rsidRDefault="0008551D" w:rsidP="0008551D">
      <w:pPr>
        <w:pStyle w:val="Code"/>
      </w:pPr>
    </w:p>
    <w:p w14:paraId="55323EBF" w14:textId="77777777" w:rsidR="0008551D" w:rsidRDefault="0008551D" w:rsidP="0008551D">
      <w:pPr>
        <w:pStyle w:val="CodeHeader"/>
      </w:pPr>
      <w:r>
        <w:t>-- ==========================</w:t>
      </w:r>
    </w:p>
    <w:p w14:paraId="039E12C9" w14:textId="77777777" w:rsidR="0008551D" w:rsidRDefault="0008551D" w:rsidP="0008551D">
      <w:pPr>
        <w:pStyle w:val="CodeHeader"/>
      </w:pPr>
      <w:r>
        <w:t>-- Common SCEF/NEF parameters</w:t>
      </w:r>
    </w:p>
    <w:p w14:paraId="624363FD" w14:textId="77777777" w:rsidR="0008551D" w:rsidRDefault="0008551D" w:rsidP="0008551D">
      <w:pPr>
        <w:pStyle w:val="Code"/>
      </w:pPr>
      <w:r>
        <w:t>-- ==========================</w:t>
      </w:r>
    </w:p>
    <w:p w14:paraId="4E5FB8E0" w14:textId="77777777" w:rsidR="0008551D" w:rsidRDefault="0008551D" w:rsidP="0008551D">
      <w:pPr>
        <w:pStyle w:val="Code"/>
      </w:pPr>
    </w:p>
    <w:p w14:paraId="49444CA8" w14:textId="77777777" w:rsidR="0008551D" w:rsidRDefault="0008551D" w:rsidP="0008551D">
      <w:pPr>
        <w:pStyle w:val="Code"/>
      </w:pPr>
      <w:proofErr w:type="spellStart"/>
      <w:proofErr w:type="gramStart"/>
      <w:r>
        <w:t>RDSSupport</w:t>
      </w:r>
      <w:proofErr w:type="spellEnd"/>
      <w:r>
        <w:t xml:space="preserve"> ::=</w:t>
      </w:r>
      <w:proofErr w:type="gramEnd"/>
      <w:r>
        <w:t xml:space="preserve"> BOOLEAN</w:t>
      </w:r>
    </w:p>
    <w:p w14:paraId="5C3D965B" w14:textId="77777777" w:rsidR="0008551D" w:rsidRDefault="0008551D" w:rsidP="0008551D">
      <w:pPr>
        <w:pStyle w:val="Code"/>
      </w:pPr>
    </w:p>
    <w:p w14:paraId="41BE0C48" w14:textId="77777777" w:rsidR="0008551D" w:rsidRDefault="0008551D" w:rsidP="0008551D">
      <w:pPr>
        <w:pStyle w:val="Code"/>
      </w:pPr>
      <w:proofErr w:type="spellStart"/>
      <w:proofErr w:type="gramStart"/>
      <w:r>
        <w:t>RDSPortNumber</w:t>
      </w:r>
      <w:proofErr w:type="spellEnd"/>
      <w:r>
        <w:t xml:space="preserve"> ::=</w:t>
      </w:r>
      <w:proofErr w:type="gramEnd"/>
      <w:r>
        <w:t xml:space="preserve"> INTEGER (0..15)</w:t>
      </w:r>
    </w:p>
    <w:p w14:paraId="32E9FD39" w14:textId="77777777" w:rsidR="0008551D" w:rsidRDefault="0008551D" w:rsidP="0008551D">
      <w:pPr>
        <w:pStyle w:val="Code"/>
      </w:pPr>
    </w:p>
    <w:p w14:paraId="55A45018" w14:textId="77777777" w:rsidR="0008551D" w:rsidRDefault="0008551D" w:rsidP="0008551D">
      <w:pPr>
        <w:pStyle w:val="Code"/>
      </w:pPr>
      <w:proofErr w:type="spellStart"/>
      <w:proofErr w:type="gramStart"/>
      <w:r>
        <w:t>RDSAction</w:t>
      </w:r>
      <w:proofErr w:type="spellEnd"/>
      <w:r>
        <w:t xml:space="preserve"> ::=</w:t>
      </w:r>
      <w:proofErr w:type="gramEnd"/>
      <w:r>
        <w:t xml:space="preserve"> ENUMERATED</w:t>
      </w:r>
    </w:p>
    <w:p w14:paraId="1BA18123" w14:textId="77777777" w:rsidR="0008551D" w:rsidRDefault="0008551D" w:rsidP="0008551D">
      <w:pPr>
        <w:pStyle w:val="Code"/>
      </w:pPr>
      <w:r>
        <w:t>{</w:t>
      </w:r>
    </w:p>
    <w:p w14:paraId="1DE3DC15" w14:textId="77777777" w:rsidR="0008551D" w:rsidRDefault="0008551D" w:rsidP="0008551D">
      <w:pPr>
        <w:pStyle w:val="Code"/>
      </w:pPr>
      <w:r>
        <w:t xml:space="preserve">    </w:t>
      </w:r>
      <w:proofErr w:type="spellStart"/>
      <w:proofErr w:type="gramStart"/>
      <w:r>
        <w:t>reservePort</w:t>
      </w:r>
      <w:proofErr w:type="spellEnd"/>
      <w:r>
        <w:t>(</w:t>
      </w:r>
      <w:proofErr w:type="gramEnd"/>
      <w:r>
        <w:t>1),</w:t>
      </w:r>
    </w:p>
    <w:p w14:paraId="497EC63A" w14:textId="77777777" w:rsidR="0008551D" w:rsidRDefault="0008551D" w:rsidP="0008551D">
      <w:pPr>
        <w:pStyle w:val="Code"/>
      </w:pPr>
      <w:r>
        <w:t xml:space="preserve">    </w:t>
      </w:r>
      <w:proofErr w:type="spellStart"/>
      <w:proofErr w:type="gramStart"/>
      <w:r>
        <w:t>releasePort</w:t>
      </w:r>
      <w:proofErr w:type="spellEnd"/>
      <w:r>
        <w:t>(</w:t>
      </w:r>
      <w:proofErr w:type="gramEnd"/>
      <w:r>
        <w:t>2)</w:t>
      </w:r>
    </w:p>
    <w:p w14:paraId="1F878C8B" w14:textId="77777777" w:rsidR="0008551D" w:rsidRDefault="0008551D" w:rsidP="0008551D">
      <w:pPr>
        <w:pStyle w:val="Code"/>
      </w:pPr>
      <w:r>
        <w:t>}</w:t>
      </w:r>
    </w:p>
    <w:p w14:paraId="2E27726F" w14:textId="77777777" w:rsidR="0008551D" w:rsidRDefault="0008551D" w:rsidP="0008551D">
      <w:pPr>
        <w:pStyle w:val="Code"/>
      </w:pPr>
    </w:p>
    <w:p w14:paraId="3A5DE02B" w14:textId="77777777" w:rsidR="0008551D" w:rsidRDefault="0008551D" w:rsidP="0008551D">
      <w:pPr>
        <w:pStyle w:val="Code"/>
      </w:pPr>
      <w:proofErr w:type="spellStart"/>
      <w:proofErr w:type="gramStart"/>
      <w:r>
        <w:t>SerializationFormat</w:t>
      </w:r>
      <w:proofErr w:type="spellEnd"/>
      <w:r>
        <w:t xml:space="preserve"> ::=</w:t>
      </w:r>
      <w:proofErr w:type="gramEnd"/>
      <w:r>
        <w:t xml:space="preserve"> ENUMERATED</w:t>
      </w:r>
    </w:p>
    <w:p w14:paraId="3E6DB547" w14:textId="77777777" w:rsidR="0008551D" w:rsidRDefault="0008551D" w:rsidP="0008551D">
      <w:pPr>
        <w:pStyle w:val="Code"/>
      </w:pPr>
      <w:r>
        <w:t>{</w:t>
      </w:r>
    </w:p>
    <w:p w14:paraId="11D02E9A" w14:textId="77777777" w:rsidR="0008551D" w:rsidRDefault="0008551D" w:rsidP="0008551D">
      <w:pPr>
        <w:pStyle w:val="Code"/>
      </w:pPr>
      <w:r>
        <w:t xml:space="preserve">    </w:t>
      </w:r>
      <w:proofErr w:type="gramStart"/>
      <w:r>
        <w:t>xml(</w:t>
      </w:r>
      <w:proofErr w:type="gramEnd"/>
      <w:r>
        <w:t>1),</w:t>
      </w:r>
    </w:p>
    <w:p w14:paraId="7A987A32" w14:textId="77777777" w:rsidR="0008551D" w:rsidRDefault="0008551D" w:rsidP="0008551D">
      <w:pPr>
        <w:pStyle w:val="Code"/>
      </w:pPr>
      <w:r>
        <w:t xml:space="preserve">    </w:t>
      </w:r>
      <w:proofErr w:type="spellStart"/>
      <w:proofErr w:type="gramStart"/>
      <w:r>
        <w:t>json</w:t>
      </w:r>
      <w:proofErr w:type="spellEnd"/>
      <w:r>
        <w:t>(</w:t>
      </w:r>
      <w:proofErr w:type="gramEnd"/>
      <w:r>
        <w:t>2),</w:t>
      </w:r>
    </w:p>
    <w:p w14:paraId="4694CF78" w14:textId="77777777" w:rsidR="0008551D" w:rsidRDefault="0008551D" w:rsidP="0008551D">
      <w:pPr>
        <w:pStyle w:val="Code"/>
      </w:pPr>
      <w:r>
        <w:t xml:space="preserve">    </w:t>
      </w:r>
      <w:proofErr w:type="spellStart"/>
      <w:proofErr w:type="gramStart"/>
      <w:r>
        <w:t>cbor</w:t>
      </w:r>
      <w:proofErr w:type="spellEnd"/>
      <w:r>
        <w:t>(</w:t>
      </w:r>
      <w:proofErr w:type="gramEnd"/>
      <w:r>
        <w:t>3)</w:t>
      </w:r>
    </w:p>
    <w:p w14:paraId="55E7F972" w14:textId="77777777" w:rsidR="0008551D" w:rsidRDefault="0008551D" w:rsidP="0008551D">
      <w:pPr>
        <w:pStyle w:val="Code"/>
      </w:pPr>
      <w:r>
        <w:t>}</w:t>
      </w:r>
    </w:p>
    <w:p w14:paraId="3F5975DD" w14:textId="77777777" w:rsidR="0008551D" w:rsidRDefault="0008551D" w:rsidP="0008551D">
      <w:pPr>
        <w:pStyle w:val="Code"/>
      </w:pPr>
    </w:p>
    <w:p w14:paraId="660B64E4" w14:textId="77777777" w:rsidR="0008551D" w:rsidRDefault="0008551D" w:rsidP="0008551D">
      <w:pPr>
        <w:pStyle w:val="Code"/>
      </w:pPr>
      <w:proofErr w:type="spellStart"/>
      <w:proofErr w:type="gramStart"/>
      <w:r>
        <w:t>ApplicationID</w:t>
      </w:r>
      <w:proofErr w:type="spellEnd"/>
      <w:r>
        <w:t xml:space="preserve"> ::=</w:t>
      </w:r>
      <w:proofErr w:type="gramEnd"/>
      <w:r>
        <w:t xml:space="preserve"> OCTET STRING</w:t>
      </w:r>
    </w:p>
    <w:p w14:paraId="5E2A7537" w14:textId="77777777" w:rsidR="0008551D" w:rsidRDefault="0008551D" w:rsidP="0008551D">
      <w:pPr>
        <w:pStyle w:val="Code"/>
      </w:pPr>
    </w:p>
    <w:p w14:paraId="1DDF9886" w14:textId="77777777" w:rsidR="0008551D" w:rsidRDefault="0008551D" w:rsidP="0008551D">
      <w:pPr>
        <w:pStyle w:val="Code"/>
      </w:pPr>
      <w:proofErr w:type="gramStart"/>
      <w:r>
        <w:t>NIDDCCPDU ::=</w:t>
      </w:r>
      <w:proofErr w:type="gramEnd"/>
      <w:r>
        <w:t xml:space="preserve"> OCTET STRING</w:t>
      </w:r>
    </w:p>
    <w:p w14:paraId="25EB027B" w14:textId="77777777" w:rsidR="0008551D" w:rsidRDefault="0008551D" w:rsidP="0008551D">
      <w:pPr>
        <w:pStyle w:val="Code"/>
      </w:pPr>
    </w:p>
    <w:p w14:paraId="43CAEC32" w14:textId="77777777" w:rsidR="0008551D" w:rsidRDefault="0008551D" w:rsidP="0008551D">
      <w:pPr>
        <w:pStyle w:val="Code"/>
      </w:pPr>
      <w:proofErr w:type="spellStart"/>
      <w:proofErr w:type="gramStart"/>
      <w:r>
        <w:t>TriggerID</w:t>
      </w:r>
      <w:proofErr w:type="spellEnd"/>
      <w:r>
        <w:t xml:space="preserve"> ::=</w:t>
      </w:r>
      <w:proofErr w:type="gramEnd"/>
      <w:r>
        <w:t xml:space="preserve"> UTF8String</w:t>
      </w:r>
    </w:p>
    <w:p w14:paraId="5AD406E4" w14:textId="77777777" w:rsidR="0008551D" w:rsidRDefault="0008551D" w:rsidP="0008551D">
      <w:pPr>
        <w:pStyle w:val="Code"/>
      </w:pPr>
    </w:p>
    <w:p w14:paraId="131932AC" w14:textId="77777777" w:rsidR="0008551D" w:rsidRDefault="0008551D" w:rsidP="0008551D">
      <w:pPr>
        <w:pStyle w:val="Code"/>
      </w:pPr>
      <w:proofErr w:type="spellStart"/>
      <w:proofErr w:type="gramStart"/>
      <w:r>
        <w:t>PriorityDT</w:t>
      </w:r>
      <w:proofErr w:type="spellEnd"/>
      <w:r>
        <w:t xml:space="preserve"> ::=</w:t>
      </w:r>
      <w:proofErr w:type="gramEnd"/>
      <w:r>
        <w:t xml:space="preserve"> ENUMERATED</w:t>
      </w:r>
    </w:p>
    <w:p w14:paraId="48B99BCB" w14:textId="77777777" w:rsidR="0008551D" w:rsidRDefault="0008551D" w:rsidP="0008551D">
      <w:pPr>
        <w:pStyle w:val="Code"/>
      </w:pPr>
      <w:r>
        <w:t>{</w:t>
      </w:r>
    </w:p>
    <w:p w14:paraId="139A9423" w14:textId="77777777" w:rsidR="0008551D" w:rsidRDefault="0008551D" w:rsidP="0008551D">
      <w:pPr>
        <w:pStyle w:val="Code"/>
      </w:pPr>
      <w:r>
        <w:t xml:space="preserve">    </w:t>
      </w:r>
      <w:proofErr w:type="spellStart"/>
      <w:proofErr w:type="gramStart"/>
      <w:r>
        <w:t>noPriority</w:t>
      </w:r>
      <w:proofErr w:type="spellEnd"/>
      <w:r>
        <w:t>(</w:t>
      </w:r>
      <w:proofErr w:type="gramEnd"/>
      <w:r>
        <w:t>1),</w:t>
      </w:r>
    </w:p>
    <w:p w14:paraId="2C31D0F1" w14:textId="77777777" w:rsidR="0008551D" w:rsidRDefault="0008551D" w:rsidP="0008551D">
      <w:pPr>
        <w:pStyle w:val="Code"/>
      </w:pPr>
      <w:r>
        <w:t xml:space="preserve">    </w:t>
      </w:r>
      <w:proofErr w:type="gramStart"/>
      <w:r>
        <w:t>priority(</w:t>
      </w:r>
      <w:proofErr w:type="gramEnd"/>
      <w:r>
        <w:t>2)</w:t>
      </w:r>
    </w:p>
    <w:p w14:paraId="0E29794F" w14:textId="77777777" w:rsidR="0008551D" w:rsidRDefault="0008551D" w:rsidP="0008551D">
      <w:pPr>
        <w:pStyle w:val="Code"/>
      </w:pPr>
      <w:r>
        <w:t>}</w:t>
      </w:r>
    </w:p>
    <w:p w14:paraId="681F7150" w14:textId="77777777" w:rsidR="0008551D" w:rsidRDefault="0008551D" w:rsidP="0008551D">
      <w:pPr>
        <w:pStyle w:val="Code"/>
      </w:pPr>
    </w:p>
    <w:p w14:paraId="194AEAF3" w14:textId="77777777" w:rsidR="0008551D" w:rsidRDefault="0008551D" w:rsidP="0008551D">
      <w:pPr>
        <w:pStyle w:val="Code"/>
      </w:pPr>
      <w:proofErr w:type="spellStart"/>
      <w:proofErr w:type="gramStart"/>
      <w:r>
        <w:t>TriggerPayload</w:t>
      </w:r>
      <w:proofErr w:type="spellEnd"/>
      <w:r>
        <w:t xml:space="preserve"> ::=</w:t>
      </w:r>
      <w:proofErr w:type="gramEnd"/>
      <w:r>
        <w:t xml:space="preserve"> OCTET STRING</w:t>
      </w:r>
    </w:p>
    <w:p w14:paraId="6A241A6E" w14:textId="77777777" w:rsidR="0008551D" w:rsidRDefault="0008551D" w:rsidP="0008551D">
      <w:pPr>
        <w:pStyle w:val="Code"/>
      </w:pPr>
    </w:p>
    <w:p w14:paraId="0616E9F9" w14:textId="77777777" w:rsidR="0008551D" w:rsidRDefault="0008551D" w:rsidP="0008551D">
      <w:pPr>
        <w:pStyle w:val="Code"/>
      </w:pPr>
      <w:proofErr w:type="spellStart"/>
      <w:proofErr w:type="gramStart"/>
      <w:r>
        <w:t>DeviceTriggerDeliveryResult</w:t>
      </w:r>
      <w:proofErr w:type="spellEnd"/>
      <w:r>
        <w:t xml:space="preserve"> ::=</w:t>
      </w:r>
      <w:proofErr w:type="gramEnd"/>
      <w:r>
        <w:t xml:space="preserve"> ENUMERATED</w:t>
      </w:r>
    </w:p>
    <w:p w14:paraId="381A9A2C" w14:textId="77777777" w:rsidR="0008551D" w:rsidRDefault="0008551D" w:rsidP="0008551D">
      <w:pPr>
        <w:pStyle w:val="Code"/>
      </w:pPr>
      <w:r>
        <w:t>{</w:t>
      </w:r>
    </w:p>
    <w:p w14:paraId="6F9963F8" w14:textId="77777777" w:rsidR="0008551D" w:rsidRDefault="0008551D" w:rsidP="0008551D">
      <w:pPr>
        <w:pStyle w:val="Code"/>
      </w:pPr>
      <w:r>
        <w:t xml:space="preserve">    </w:t>
      </w:r>
      <w:proofErr w:type="gramStart"/>
      <w:r>
        <w:t>success(</w:t>
      </w:r>
      <w:proofErr w:type="gramEnd"/>
      <w:r>
        <w:t>1),</w:t>
      </w:r>
    </w:p>
    <w:p w14:paraId="6A9D2710" w14:textId="77777777" w:rsidR="0008551D" w:rsidRDefault="0008551D" w:rsidP="0008551D">
      <w:pPr>
        <w:pStyle w:val="Code"/>
      </w:pPr>
      <w:r>
        <w:t xml:space="preserve">    </w:t>
      </w:r>
      <w:proofErr w:type="gramStart"/>
      <w:r>
        <w:t>unknown(</w:t>
      </w:r>
      <w:proofErr w:type="gramEnd"/>
      <w:r>
        <w:t>2),</w:t>
      </w:r>
    </w:p>
    <w:p w14:paraId="29F08853" w14:textId="77777777" w:rsidR="0008551D" w:rsidRDefault="0008551D" w:rsidP="0008551D">
      <w:pPr>
        <w:pStyle w:val="Code"/>
      </w:pPr>
      <w:r>
        <w:t xml:space="preserve">    </w:t>
      </w:r>
      <w:proofErr w:type="gramStart"/>
      <w:r>
        <w:t>failure(</w:t>
      </w:r>
      <w:proofErr w:type="gramEnd"/>
      <w:r>
        <w:t>3),</w:t>
      </w:r>
    </w:p>
    <w:p w14:paraId="0BAAA721" w14:textId="77777777" w:rsidR="0008551D" w:rsidRDefault="0008551D" w:rsidP="0008551D">
      <w:pPr>
        <w:pStyle w:val="Code"/>
      </w:pPr>
      <w:r>
        <w:t xml:space="preserve">    </w:t>
      </w:r>
      <w:proofErr w:type="gramStart"/>
      <w:r>
        <w:t>triggered(</w:t>
      </w:r>
      <w:proofErr w:type="gramEnd"/>
      <w:r>
        <w:t>4),</w:t>
      </w:r>
    </w:p>
    <w:p w14:paraId="2CDA61B3" w14:textId="77777777" w:rsidR="0008551D" w:rsidRDefault="0008551D" w:rsidP="0008551D">
      <w:pPr>
        <w:pStyle w:val="Code"/>
      </w:pPr>
      <w:r>
        <w:t xml:space="preserve">    </w:t>
      </w:r>
      <w:proofErr w:type="gramStart"/>
      <w:r>
        <w:t>expired(</w:t>
      </w:r>
      <w:proofErr w:type="gramEnd"/>
      <w:r>
        <w:t>5),</w:t>
      </w:r>
    </w:p>
    <w:p w14:paraId="50E2D928" w14:textId="77777777" w:rsidR="0008551D" w:rsidRDefault="0008551D" w:rsidP="0008551D">
      <w:pPr>
        <w:pStyle w:val="Code"/>
      </w:pPr>
      <w:r>
        <w:t xml:space="preserve">    </w:t>
      </w:r>
      <w:proofErr w:type="gramStart"/>
      <w:r>
        <w:t>unconfirmed(</w:t>
      </w:r>
      <w:proofErr w:type="gramEnd"/>
      <w:r>
        <w:t>6),</w:t>
      </w:r>
    </w:p>
    <w:p w14:paraId="29B1B829" w14:textId="77777777" w:rsidR="0008551D" w:rsidRDefault="0008551D" w:rsidP="0008551D">
      <w:pPr>
        <w:pStyle w:val="Code"/>
      </w:pPr>
      <w:r>
        <w:t xml:space="preserve">    </w:t>
      </w:r>
      <w:proofErr w:type="gramStart"/>
      <w:r>
        <w:t>replaced(</w:t>
      </w:r>
      <w:proofErr w:type="gramEnd"/>
      <w:r>
        <w:t>7),</w:t>
      </w:r>
    </w:p>
    <w:p w14:paraId="21F2D490" w14:textId="77777777" w:rsidR="0008551D" w:rsidRDefault="0008551D" w:rsidP="0008551D">
      <w:pPr>
        <w:pStyle w:val="Code"/>
      </w:pPr>
      <w:r>
        <w:t xml:space="preserve">    </w:t>
      </w:r>
      <w:proofErr w:type="gramStart"/>
      <w:r>
        <w:t>terminate(</w:t>
      </w:r>
      <w:proofErr w:type="gramEnd"/>
      <w:r>
        <w:t>8)</w:t>
      </w:r>
    </w:p>
    <w:p w14:paraId="7BD15FB7" w14:textId="77777777" w:rsidR="0008551D" w:rsidRDefault="0008551D" w:rsidP="0008551D">
      <w:pPr>
        <w:pStyle w:val="Code"/>
      </w:pPr>
      <w:r>
        <w:t>}</w:t>
      </w:r>
    </w:p>
    <w:p w14:paraId="2A51F3A8" w14:textId="77777777" w:rsidR="0008551D" w:rsidRDefault="0008551D" w:rsidP="0008551D">
      <w:pPr>
        <w:pStyle w:val="Code"/>
      </w:pPr>
    </w:p>
    <w:p w14:paraId="24FD3765" w14:textId="77777777" w:rsidR="0008551D" w:rsidRDefault="0008551D" w:rsidP="0008551D">
      <w:pPr>
        <w:pStyle w:val="Code"/>
      </w:pPr>
      <w:proofErr w:type="spellStart"/>
      <w:proofErr w:type="gramStart"/>
      <w:r>
        <w:t>StationaryIndication</w:t>
      </w:r>
      <w:proofErr w:type="spellEnd"/>
      <w:r>
        <w:t xml:space="preserve"> ::=</w:t>
      </w:r>
      <w:proofErr w:type="gramEnd"/>
      <w:r>
        <w:t xml:space="preserve"> ENUMERATED</w:t>
      </w:r>
    </w:p>
    <w:p w14:paraId="2142DC7C" w14:textId="77777777" w:rsidR="0008551D" w:rsidRDefault="0008551D" w:rsidP="0008551D">
      <w:pPr>
        <w:pStyle w:val="Code"/>
      </w:pPr>
      <w:r>
        <w:t>{</w:t>
      </w:r>
    </w:p>
    <w:p w14:paraId="1D113CC4" w14:textId="77777777" w:rsidR="0008551D" w:rsidRDefault="0008551D" w:rsidP="0008551D">
      <w:pPr>
        <w:pStyle w:val="Code"/>
      </w:pPr>
      <w:r>
        <w:t xml:space="preserve">    </w:t>
      </w:r>
      <w:proofErr w:type="gramStart"/>
      <w:r>
        <w:t>stationary(</w:t>
      </w:r>
      <w:proofErr w:type="gramEnd"/>
      <w:r>
        <w:t>1),</w:t>
      </w:r>
    </w:p>
    <w:p w14:paraId="3954FC20" w14:textId="77777777" w:rsidR="0008551D" w:rsidRDefault="0008551D" w:rsidP="0008551D">
      <w:pPr>
        <w:pStyle w:val="Code"/>
      </w:pPr>
      <w:r>
        <w:t xml:space="preserve">    </w:t>
      </w:r>
      <w:proofErr w:type="gramStart"/>
      <w:r>
        <w:t>mobile(</w:t>
      </w:r>
      <w:proofErr w:type="gramEnd"/>
      <w:r>
        <w:t>2)</w:t>
      </w:r>
    </w:p>
    <w:p w14:paraId="0C593810" w14:textId="77777777" w:rsidR="0008551D" w:rsidRDefault="0008551D" w:rsidP="0008551D">
      <w:pPr>
        <w:pStyle w:val="Code"/>
      </w:pPr>
      <w:r>
        <w:t>}</w:t>
      </w:r>
    </w:p>
    <w:p w14:paraId="55C86885" w14:textId="77777777" w:rsidR="0008551D" w:rsidRDefault="0008551D" w:rsidP="0008551D">
      <w:pPr>
        <w:pStyle w:val="Code"/>
      </w:pPr>
    </w:p>
    <w:p w14:paraId="045EA4B1" w14:textId="77777777" w:rsidR="0008551D" w:rsidRDefault="0008551D" w:rsidP="0008551D">
      <w:pPr>
        <w:pStyle w:val="Code"/>
      </w:pPr>
      <w:proofErr w:type="spellStart"/>
      <w:proofErr w:type="gramStart"/>
      <w:r>
        <w:t>BatteryIndication</w:t>
      </w:r>
      <w:proofErr w:type="spellEnd"/>
      <w:r>
        <w:t xml:space="preserve"> ::=</w:t>
      </w:r>
      <w:proofErr w:type="gramEnd"/>
      <w:r>
        <w:t xml:space="preserve"> ENUMERATED</w:t>
      </w:r>
    </w:p>
    <w:p w14:paraId="3DE0BCC5" w14:textId="77777777" w:rsidR="0008551D" w:rsidRDefault="0008551D" w:rsidP="0008551D">
      <w:pPr>
        <w:pStyle w:val="Code"/>
      </w:pPr>
      <w:r>
        <w:t>{</w:t>
      </w:r>
    </w:p>
    <w:p w14:paraId="71B69A52" w14:textId="77777777" w:rsidR="0008551D" w:rsidRDefault="0008551D" w:rsidP="0008551D">
      <w:pPr>
        <w:pStyle w:val="Code"/>
      </w:pPr>
      <w:r>
        <w:t xml:space="preserve">    </w:t>
      </w:r>
      <w:proofErr w:type="spellStart"/>
      <w:proofErr w:type="gramStart"/>
      <w:r>
        <w:t>batteryRecharge</w:t>
      </w:r>
      <w:proofErr w:type="spellEnd"/>
      <w:r>
        <w:t>(</w:t>
      </w:r>
      <w:proofErr w:type="gramEnd"/>
      <w:r>
        <w:t>1),</w:t>
      </w:r>
    </w:p>
    <w:p w14:paraId="054B23F1" w14:textId="77777777" w:rsidR="0008551D" w:rsidRDefault="0008551D" w:rsidP="0008551D">
      <w:pPr>
        <w:pStyle w:val="Code"/>
      </w:pPr>
      <w:r>
        <w:t xml:space="preserve">    </w:t>
      </w:r>
      <w:proofErr w:type="spellStart"/>
      <w:proofErr w:type="gramStart"/>
      <w:r>
        <w:t>batteryReplace</w:t>
      </w:r>
      <w:proofErr w:type="spellEnd"/>
      <w:r>
        <w:t>(</w:t>
      </w:r>
      <w:proofErr w:type="gramEnd"/>
      <w:r>
        <w:t>2),</w:t>
      </w:r>
    </w:p>
    <w:p w14:paraId="2EAE9A9C" w14:textId="77777777" w:rsidR="0008551D" w:rsidRDefault="0008551D" w:rsidP="0008551D">
      <w:pPr>
        <w:pStyle w:val="Code"/>
      </w:pPr>
      <w:r>
        <w:t xml:space="preserve">    </w:t>
      </w:r>
      <w:proofErr w:type="spellStart"/>
      <w:proofErr w:type="gramStart"/>
      <w:r>
        <w:t>batteryNoRecharge</w:t>
      </w:r>
      <w:proofErr w:type="spellEnd"/>
      <w:r>
        <w:t>(</w:t>
      </w:r>
      <w:proofErr w:type="gramEnd"/>
      <w:r>
        <w:t>3),</w:t>
      </w:r>
    </w:p>
    <w:p w14:paraId="7B6E2624" w14:textId="77777777" w:rsidR="0008551D" w:rsidRDefault="0008551D" w:rsidP="0008551D">
      <w:pPr>
        <w:pStyle w:val="Code"/>
      </w:pPr>
      <w:r>
        <w:t xml:space="preserve">    </w:t>
      </w:r>
      <w:proofErr w:type="spellStart"/>
      <w:proofErr w:type="gramStart"/>
      <w:r>
        <w:t>batteryNoReplace</w:t>
      </w:r>
      <w:proofErr w:type="spellEnd"/>
      <w:r>
        <w:t>(</w:t>
      </w:r>
      <w:proofErr w:type="gramEnd"/>
      <w:r>
        <w:t>4),</w:t>
      </w:r>
    </w:p>
    <w:p w14:paraId="4BBA1A41" w14:textId="77777777" w:rsidR="0008551D" w:rsidRDefault="0008551D" w:rsidP="0008551D">
      <w:pPr>
        <w:pStyle w:val="Code"/>
      </w:pPr>
      <w:r>
        <w:t xml:space="preserve">    </w:t>
      </w:r>
      <w:proofErr w:type="spellStart"/>
      <w:proofErr w:type="gramStart"/>
      <w:r>
        <w:t>noBattery</w:t>
      </w:r>
      <w:proofErr w:type="spellEnd"/>
      <w:r>
        <w:t>(</w:t>
      </w:r>
      <w:proofErr w:type="gramEnd"/>
      <w:r>
        <w:t>5)</w:t>
      </w:r>
    </w:p>
    <w:p w14:paraId="3D8E0E19" w14:textId="77777777" w:rsidR="0008551D" w:rsidRDefault="0008551D" w:rsidP="0008551D">
      <w:pPr>
        <w:pStyle w:val="Code"/>
      </w:pPr>
      <w:r>
        <w:t>}</w:t>
      </w:r>
    </w:p>
    <w:p w14:paraId="0DBFB0CC" w14:textId="77777777" w:rsidR="0008551D" w:rsidRDefault="0008551D" w:rsidP="0008551D">
      <w:pPr>
        <w:pStyle w:val="Code"/>
      </w:pPr>
    </w:p>
    <w:p w14:paraId="0DEE422D" w14:textId="77777777" w:rsidR="0008551D" w:rsidRDefault="0008551D" w:rsidP="0008551D">
      <w:pPr>
        <w:pStyle w:val="Code"/>
      </w:pPr>
      <w:proofErr w:type="spellStart"/>
      <w:proofErr w:type="gramStart"/>
      <w:r>
        <w:t>ScheduledCommunicationTime</w:t>
      </w:r>
      <w:proofErr w:type="spellEnd"/>
      <w:r>
        <w:t xml:space="preserve"> ::=</w:t>
      </w:r>
      <w:proofErr w:type="gramEnd"/>
      <w:r>
        <w:t xml:space="preserve"> SEQUENCE</w:t>
      </w:r>
    </w:p>
    <w:p w14:paraId="086D7771" w14:textId="77777777" w:rsidR="0008551D" w:rsidRDefault="0008551D" w:rsidP="0008551D">
      <w:pPr>
        <w:pStyle w:val="Code"/>
      </w:pPr>
      <w:r>
        <w:t>{</w:t>
      </w:r>
    </w:p>
    <w:p w14:paraId="6A8BDB47" w14:textId="77777777" w:rsidR="0008551D" w:rsidRDefault="0008551D" w:rsidP="0008551D">
      <w:pPr>
        <w:pStyle w:val="Code"/>
      </w:pPr>
      <w:r>
        <w:t xml:space="preserve">    days [1] SEQUENCE OF Daytime</w:t>
      </w:r>
    </w:p>
    <w:p w14:paraId="12681999" w14:textId="77777777" w:rsidR="0008551D" w:rsidRDefault="0008551D" w:rsidP="0008551D">
      <w:pPr>
        <w:pStyle w:val="Code"/>
      </w:pPr>
      <w:r>
        <w:t>}</w:t>
      </w:r>
    </w:p>
    <w:p w14:paraId="3EAABE27" w14:textId="77777777" w:rsidR="0008551D" w:rsidRDefault="0008551D" w:rsidP="0008551D">
      <w:pPr>
        <w:pStyle w:val="Code"/>
      </w:pPr>
    </w:p>
    <w:p w14:paraId="374DA128" w14:textId="77777777" w:rsidR="0008551D" w:rsidRDefault="0008551D" w:rsidP="0008551D">
      <w:pPr>
        <w:pStyle w:val="Code"/>
      </w:pPr>
      <w:r>
        <w:t>UMTLocationArea5</w:t>
      </w:r>
      <w:proofErr w:type="gramStart"/>
      <w:r>
        <w:t>G ::=</w:t>
      </w:r>
      <w:proofErr w:type="gramEnd"/>
      <w:r>
        <w:t xml:space="preserve"> SEQUENCE</w:t>
      </w:r>
    </w:p>
    <w:p w14:paraId="382C3DD8" w14:textId="77777777" w:rsidR="0008551D" w:rsidRDefault="0008551D" w:rsidP="0008551D">
      <w:pPr>
        <w:pStyle w:val="Code"/>
      </w:pPr>
      <w:r>
        <w:t>{</w:t>
      </w:r>
    </w:p>
    <w:p w14:paraId="144D57CB" w14:textId="77777777" w:rsidR="0008551D" w:rsidRDefault="0008551D" w:rsidP="0008551D">
      <w:pPr>
        <w:pStyle w:val="Code"/>
      </w:pPr>
      <w:r>
        <w:t xml:space="preserve">    </w:t>
      </w:r>
      <w:proofErr w:type="spellStart"/>
      <w:r>
        <w:t>timeOfDay</w:t>
      </w:r>
      <w:proofErr w:type="spellEnd"/>
      <w:r>
        <w:t xml:space="preserve">     </w:t>
      </w:r>
      <w:proofErr w:type="gramStart"/>
      <w:r>
        <w:t xml:space="preserve">   [</w:t>
      </w:r>
      <w:proofErr w:type="gramEnd"/>
      <w:r>
        <w:t>1] Daytime,</w:t>
      </w:r>
    </w:p>
    <w:p w14:paraId="762DD5CB" w14:textId="77777777" w:rsidR="0008551D" w:rsidRDefault="0008551D" w:rsidP="0008551D">
      <w:pPr>
        <w:pStyle w:val="Code"/>
      </w:pPr>
      <w:r>
        <w:t xml:space="preserve">    </w:t>
      </w:r>
      <w:proofErr w:type="spellStart"/>
      <w:r>
        <w:t>durationSec</w:t>
      </w:r>
      <w:proofErr w:type="spellEnd"/>
      <w:r>
        <w:t xml:space="preserve">   </w:t>
      </w:r>
      <w:proofErr w:type="gramStart"/>
      <w:r>
        <w:t xml:space="preserve">   [</w:t>
      </w:r>
      <w:proofErr w:type="gramEnd"/>
      <w:r>
        <w:t>2] INTEGER,</w:t>
      </w:r>
    </w:p>
    <w:p w14:paraId="576FBEC9" w14:textId="77777777" w:rsidR="0008551D" w:rsidRDefault="0008551D" w:rsidP="0008551D">
      <w:pPr>
        <w:pStyle w:val="Code"/>
      </w:pPr>
      <w:r>
        <w:t xml:space="preserve">    location      </w:t>
      </w:r>
      <w:proofErr w:type="gramStart"/>
      <w:r>
        <w:t xml:space="preserve">   [</w:t>
      </w:r>
      <w:proofErr w:type="gramEnd"/>
      <w:r>
        <w:t xml:space="preserve">3] </w:t>
      </w:r>
      <w:proofErr w:type="spellStart"/>
      <w:r>
        <w:t>NRLocation</w:t>
      </w:r>
      <w:proofErr w:type="spellEnd"/>
    </w:p>
    <w:p w14:paraId="74F7108A" w14:textId="77777777" w:rsidR="0008551D" w:rsidRDefault="0008551D" w:rsidP="0008551D">
      <w:pPr>
        <w:pStyle w:val="Code"/>
      </w:pPr>
      <w:r>
        <w:t>}</w:t>
      </w:r>
    </w:p>
    <w:p w14:paraId="45427113" w14:textId="77777777" w:rsidR="0008551D" w:rsidRDefault="0008551D" w:rsidP="0008551D">
      <w:pPr>
        <w:pStyle w:val="Code"/>
      </w:pPr>
    </w:p>
    <w:p w14:paraId="20F8B1F5" w14:textId="77777777" w:rsidR="0008551D" w:rsidRDefault="0008551D" w:rsidP="0008551D">
      <w:pPr>
        <w:pStyle w:val="Code"/>
      </w:pPr>
      <w:proofErr w:type="gramStart"/>
      <w:r>
        <w:lastRenderedPageBreak/>
        <w:t>Daytime ::=</w:t>
      </w:r>
      <w:proofErr w:type="gramEnd"/>
      <w:r>
        <w:t xml:space="preserve"> SEQUENCE</w:t>
      </w:r>
    </w:p>
    <w:p w14:paraId="7FCFC57D" w14:textId="77777777" w:rsidR="0008551D" w:rsidRDefault="0008551D" w:rsidP="0008551D">
      <w:pPr>
        <w:pStyle w:val="Code"/>
      </w:pPr>
      <w:r>
        <w:t>{</w:t>
      </w:r>
    </w:p>
    <w:p w14:paraId="60D8432B" w14:textId="77777777" w:rsidR="0008551D" w:rsidRDefault="0008551D" w:rsidP="0008551D">
      <w:pPr>
        <w:pStyle w:val="Code"/>
      </w:pPr>
      <w:r>
        <w:t xml:space="preserve">    </w:t>
      </w:r>
      <w:proofErr w:type="spellStart"/>
      <w:r>
        <w:t>daysOfWeek</w:t>
      </w:r>
      <w:proofErr w:type="spellEnd"/>
      <w:r>
        <w:t xml:space="preserve">    </w:t>
      </w:r>
      <w:proofErr w:type="gramStart"/>
      <w:r>
        <w:t xml:space="preserve">   [</w:t>
      </w:r>
      <w:proofErr w:type="gramEnd"/>
      <w:r>
        <w:t>1] Day OPTIONAL,</w:t>
      </w:r>
    </w:p>
    <w:p w14:paraId="6395C513" w14:textId="77777777" w:rsidR="0008551D" w:rsidRDefault="0008551D" w:rsidP="0008551D">
      <w:pPr>
        <w:pStyle w:val="Code"/>
      </w:pPr>
      <w:r>
        <w:t xml:space="preserve">    </w:t>
      </w:r>
      <w:proofErr w:type="spellStart"/>
      <w:r>
        <w:t>timeOfDayStart</w:t>
      </w:r>
      <w:proofErr w:type="spellEnd"/>
      <w:proofErr w:type="gramStart"/>
      <w:r>
        <w:t xml:space="preserve">   [</w:t>
      </w:r>
      <w:proofErr w:type="gramEnd"/>
      <w:r>
        <w:t>2] Timestamp OPTIONAL,</w:t>
      </w:r>
    </w:p>
    <w:p w14:paraId="03B65ECB" w14:textId="77777777" w:rsidR="0008551D" w:rsidRDefault="0008551D" w:rsidP="0008551D">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065F5303" w14:textId="77777777" w:rsidR="0008551D" w:rsidRDefault="0008551D" w:rsidP="0008551D">
      <w:pPr>
        <w:pStyle w:val="Code"/>
      </w:pPr>
      <w:r>
        <w:t>}</w:t>
      </w:r>
    </w:p>
    <w:p w14:paraId="12005596" w14:textId="77777777" w:rsidR="0008551D" w:rsidRDefault="0008551D" w:rsidP="0008551D">
      <w:pPr>
        <w:pStyle w:val="Code"/>
      </w:pPr>
    </w:p>
    <w:p w14:paraId="31E01783" w14:textId="77777777" w:rsidR="0008551D" w:rsidRDefault="0008551D" w:rsidP="0008551D">
      <w:pPr>
        <w:pStyle w:val="Code"/>
      </w:pPr>
      <w:proofErr w:type="gramStart"/>
      <w:r>
        <w:t>Day ::=</w:t>
      </w:r>
      <w:proofErr w:type="gramEnd"/>
      <w:r>
        <w:t xml:space="preserve"> ENUMERATED</w:t>
      </w:r>
    </w:p>
    <w:p w14:paraId="7CF2C305" w14:textId="77777777" w:rsidR="0008551D" w:rsidRDefault="0008551D" w:rsidP="0008551D">
      <w:pPr>
        <w:pStyle w:val="Code"/>
      </w:pPr>
      <w:r>
        <w:t>{</w:t>
      </w:r>
    </w:p>
    <w:p w14:paraId="08308D22" w14:textId="77777777" w:rsidR="0008551D" w:rsidRDefault="0008551D" w:rsidP="0008551D">
      <w:pPr>
        <w:pStyle w:val="Code"/>
      </w:pPr>
      <w:r>
        <w:t xml:space="preserve">    </w:t>
      </w:r>
      <w:proofErr w:type="spellStart"/>
      <w:proofErr w:type="gramStart"/>
      <w:r>
        <w:t>monday</w:t>
      </w:r>
      <w:proofErr w:type="spellEnd"/>
      <w:r>
        <w:t>(</w:t>
      </w:r>
      <w:proofErr w:type="gramEnd"/>
      <w:r>
        <w:t>1),</w:t>
      </w:r>
    </w:p>
    <w:p w14:paraId="49A2FDA2" w14:textId="77777777" w:rsidR="0008551D" w:rsidRDefault="0008551D" w:rsidP="0008551D">
      <w:pPr>
        <w:pStyle w:val="Code"/>
      </w:pPr>
      <w:r>
        <w:t xml:space="preserve">    </w:t>
      </w:r>
      <w:proofErr w:type="spellStart"/>
      <w:proofErr w:type="gramStart"/>
      <w:r>
        <w:t>tuesday</w:t>
      </w:r>
      <w:proofErr w:type="spellEnd"/>
      <w:r>
        <w:t>(</w:t>
      </w:r>
      <w:proofErr w:type="gramEnd"/>
      <w:r>
        <w:t>2),</w:t>
      </w:r>
    </w:p>
    <w:p w14:paraId="0CE9171B" w14:textId="77777777" w:rsidR="0008551D" w:rsidRDefault="0008551D" w:rsidP="0008551D">
      <w:pPr>
        <w:pStyle w:val="Code"/>
      </w:pPr>
      <w:r>
        <w:t xml:space="preserve">    </w:t>
      </w:r>
      <w:proofErr w:type="spellStart"/>
      <w:proofErr w:type="gramStart"/>
      <w:r>
        <w:t>wednesday</w:t>
      </w:r>
      <w:proofErr w:type="spellEnd"/>
      <w:r>
        <w:t>(</w:t>
      </w:r>
      <w:proofErr w:type="gramEnd"/>
      <w:r>
        <w:t>3),</w:t>
      </w:r>
    </w:p>
    <w:p w14:paraId="652825D2" w14:textId="77777777" w:rsidR="0008551D" w:rsidRDefault="0008551D" w:rsidP="0008551D">
      <w:pPr>
        <w:pStyle w:val="Code"/>
      </w:pPr>
      <w:r>
        <w:t xml:space="preserve">    </w:t>
      </w:r>
      <w:proofErr w:type="spellStart"/>
      <w:proofErr w:type="gramStart"/>
      <w:r>
        <w:t>thursday</w:t>
      </w:r>
      <w:proofErr w:type="spellEnd"/>
      <w:r>
        <w:t>(</w:t>
      </w:r>
      <w:proofErr w:type="gramEnd"/>
      <w:r>
        <w:t>4),</w:t>
      </w:r>
    </w:p>
    <w:p w14:paraId="503FE046" w14:textId="77777777" w:rsidR="0008551D" w:rsidRDefault="0008551D" w:rsidP="0008551D">
      <w:pPr>
        <w:pStyle w:val="Code"/>
      </w:pPr>
      <w:r>
        <w:t xml:space="preserve">    </w:t>
      </w:r>
      <w:proofErr w:type="spellStart"/>
      <w:proofErr w:type="gramStart"/>
      <w:r>
        <w:t>friday</w:t>
      </w:r>
      <w:proofErr w:type="spellEnd"/>
      <w:r>
        <w:t>(</w:t>
      </w:r>
      <w:proofErr w:type="gramEnd"/>
      <w:r>
        <w:t>5),</w:t>
      </w:r>
    </w:p>
    <w:p w14:paraId="3D8BC85A" w14:textId="77777777" w:rsidR="0008551D" w:rsidRDefault="0008551D" w:rsidP="0008551D">
      <w:pPr>
        <w:pStyle w:val="Code"/>
      </w:pPr>
      <w:r>
        <w:t xml:space="preserve">    </w:t>
      </w:r>
      <w:proofErr w:type="spellStart"/>
      <w:proofErr w:type="gramStart"/>
      <w:r>
        <w:t>saturday</w:t>
      </w:r>
      <w:proofErr w:type="spellEnd"/>
      <w:r>
        <w:t>(</w:t>
      </w:r>
      <w:proofErr w:type="gramEnd"/>
      <w:r>
        <w:t>6),</w:t>
      </w:r>
    </w:p>
    <w:p w14:paraId="36920641" w14:textId="77777777" w:rsidR="0008551D" w:rsidRDefault="0008551D" w:rsidP="0008551D">
      <w:pPr>
        <w:pStyle w:val="Code"/>
      </w:pPr>
      <w:r>
        <w:t xml:space="preserve">    </w:t>
      </w:r>
      <w:proofErr w:type="spellStart"/>
      <w:proofErr w:type="gramStart"/>
      <w:r>
        <w:t>sunday</w:t>
      </w:r>
      <w:proofErr w:type="spellEnd"/>
      <w:r>
        <w:t>(</w:t>
      </w:r>
      <w:proofErr w:type="gramEnd"/>
      <w:r>
        <w:t>7)</w:t>
      </w:r>
    </w:p>
    <w:p w14:paraId="1B06B220" w14:textId="77777777" w:rsidR="0008551D" w:rsidRDefault="0008551D" w:rsidP="0008551D">
      <w:pPr>
        <w:pStyle w:val="Code"/>
      </w:pPr>
      <w:r>
        <w:t>}</w:t>
      </w:r>
    </w:p>
    <w:p w14:paraId="6AEC262D" w14:textId="77777777" w:rsidR="0008551D" w:rsidRDefault="0008551D" w:rsidP="0008551D">
      <w:pPr>
        <w:pStyle w:val="Code"/>
      </w:pPr>
    </w:p>
    <w:p w14:paraId="0081812A" w14:textId="77777777" w:rsidR="0008551D" w:rsidRDefault="0008551D" w:rsidP="0008551D">
      <w:pPr>
        <w:pStyle w:val="Code"/>
      </w:pPr>
      <w:proofErr w:type="spellStart"/>
      <w:proofErr w:type="gramStart"/>
      <w:r>
        <w:t>TrafficProfile</w:t>
      </w:r>
      <w:proofErr w:type="spellEnd"/>
      <w:r>
        <w:t xml:space="preserve"> ::=</w:t>
      </w:r>
      <w:proofErr w:type="gramEnd"/>
      <w:r>
        <w:t xml:space="preserve"> ENUMERATED</w:t>
      </w:r>
    </w:p>
    <w:p w14:paraId="0344E2A2" w14:textId="77777777" w:rsidR="0008551D" w:rsidRDefault="0008551D" w:rsidP="0008551D">
      <w:pPr>
        <w:pStyle w:val="Code"/>
      </w:pPr>
      <w:r>
        <w:t>{</w:t>
      </w:r>
    </w:p>
    <w:p w14:paraId="04B70113" w14:textId="77777777" w:rsidR="0008551D" w:rsidRDefault="0008551D" w:rsidP="0008551D">
      <w:pPr>
        <w:pStyle w:val="Code"/>
      </w:pPr>
      <w:r>
        <w:t xml:space="preserve">    </w:t>
      </w:r>
      <w:proofErr w:type="spellStart"/>
      <w:proofErr w:type="gramStart"/>
      <w:r>
        <w:t>singleTransUL</w:t>
      </w:r>
      <w:proofErr w:type="spellEnd"/>
      <w:r>
        <w:t>(</w:t>
      </w:r>
      <w:proofErr w:type="gramEnd"/>
      <w:r>
        <w:t>1),</w:t>
      </w:r>
    </w:p>
    <w:p w14:paraId="7BB0F8EC" w14:textId="77777777" w:rsidR="0008551D" w:rsidRDefault="0008551D" w:rsidP="0008551D">
      <w:pPr>
        <w:pStyle w:val="Code"/>
      </w:pPr>
      <w:r>
        <w:t xml:space="preserve">    </w:t>
      </w:r>
      <w:proofErr w:type="spellStart"/>
      <w:proofErr w:type="gramStart"/>
      <w:r>
        <w:t>singleTransDL</w:t>
      </w:r>
      <w:proofErr w:type="spellEnd"/>
      <w:r>
        <w:t>(</w:t>
      </w:r>
      <w:proofErr w:type="gramEnd"/>
      <w:r>
        <w:t>2),</w:t>
      </w:r>
    </w:p>
    <w:p w14:paraId="4F4A5E15" w14:textId="77777777" w:rsidR="0008551D" w:rsidRDefault="0008551D" w:rsidP="0008551D">
      <w:pPr>
        <w:pStyle w:val="Code"/>
      </w:pPr>
      <w:r>
        <w:t xml:space="preserve">    </w:t>
      </w:r>
      <w:proofErr w:type="spellStart"/>
      <w:proofErr w:type="gramStart"/>
      <w:r>
        <w:t>dualTransULFirst</w:t>
      </w:r>
      <w:proofErr w:type="spellEnd"/>
      <w:r>
        <w:t>(</w:t>
      </w:r>
      <w:proofErr w:type="gramEnd"/>
      <w:r>
        <w:t>3),</w:t>
      </w:r>
    </w:p>
    <w:p w14:paraId="73081F2C" w14:textId="77777777" w:rsidR="0008551D" w:rsidRDefault="0008551D" w:rsidP="0008551D">
      <w:pPr>
        <w:pStyle w:val="Code"/>
      </w:pPr>
      <w:r>
        <w:t xml:space="preserve">    </w:t>
      </w:r>
      <w:proofErr w:type="spellStart"/>
      <w:proofErr w:type="gramStart"/>
      <w:r>
        <w:t>dualTransDLFirst</w:t>
      </w:r>
      <w:proofErr w:type="spellEnd"/>
      <w:r>
        <w:t>(</w:t>
      </w:r>
      <w:proofErr w:type="gramEnd"/>
      <w:r>
        <w:t>4),</w:t>
      </w:r>
    </w:p>
    <w:p w14:paraId="19A0C922" w14:textId="77777777" w:rsidR="0008551D" w:rsidRDefault="0008551D" w:rsidP="0008551D">
      <w:pPr>
        <w:pStyle w:val="Code"/>
      </w:pPr>
      <w:r>
        <w:t xml:space="preserve">    </w:t>
      </w:r>
      <w:proofErr w:type="spellStart"/>
      <w:proofErr w:type="gramStart"/>
      <w:r>
        <w:t>multiTrans</w:t>
      </w:r>
      <w:proofErr w:type="spellEnd"/>
      <w:r>
        <w:t>(</w:t>
      </w:r>
      <w:proofErr w:type="gramEnd"/>
      <w:r>
        <w:t>5)</w:t>
      </w:r>
    </w:p>
    <w:p w14:paraId="4850D16D" w14:textId="77777777" w:rsidR="0008551D" w:rsidRDefault="0008551D" w:rsidP="0008551D">
      <w:pPr>
        <w:pStyle w:val="Code"/>
      </w:pPr>
      <w:r>
        <w:t>}</w:t>
      </w:r>
    </w:p>
    <w:p w14:paraId="5F7F25A7" w14:textId="77777777" w:rsidR="0008551D" w:rsidRDefault="0008551D" w:rsidP="0008551D">
      <w:pPr>
        <w:pStyle w:val="Code"/>
      </w:pPr>
    </w:p>
    <w:p w14:paraId="2BD45674" w14:textId="77777777" w:rsidR="0008551D" w:rsidRDefault="0008551D" w:rsidP="0008551D">
      <w:pPr>
        <w:pStyle w:val="Code"/>
      </w:pPr>
      <w:proofErr w:type="spellStart"/>
      <w:proofErr w:type="gramStart"/>
      <w:r>
        <w:t>ScheduledCommunicationType</w:t>
      </w:r>
      <w:proofErr w:type="spellEnd"/>
      <w:r>
        <w:t xml:space="preserve"> ::=</w:t>
      </w:r>
      <w:proofErr w:type="gramEnd"/>
      <w:r>
        <w:t xml:space="preserve"> ENUMERATED</w:t>
      </w:r>
    </w:p>
    <w:p w14:paraId="0C05715E" w14:textId="77777777" w:rsidR="0008551D" w:rsidRDefault="0008551D" w:rsidP="0008551D">
      <w:pPr>
        <w:pStyle w:val="Code"/>
      </w:pPr>
      <w:r>
        <w:t>{</w:t>
      </w:r>
    </w:p>
    <w:p w14:paraId="47DAD2BA" w14:textId="77777777" w:rsidR="0008551D" w:rsidRDefault="0008551D" w:rsidP="0008551D">
      <w:pPr>
        <w:pStyle w:val="Code"/>
      </w:pPr>
      <w:r>
        <w:t xml:space="preserve">    </w:t>
      </w:r>
      <w:proofErr w:type="spellStart"/>
      <w:proofErr w:type="gramStart"/>
      <w:r>
        <w:t>downlinkOnly</w:t>
      </w:r>
      <w:proofErr w:type="spellEnd"/>
      <w:r>
        <w:t>(</w:t>
      </w:r>
      <w:proofErr w:type="gramEnd"/>
      <w:r>
        <w:t>1),</w:t>
      </w:r>
    </w:p>
    <w:p w14:paraId="30D31086" w14:textId="77777777" w:rsidR="0008551D" w:rsidRDefault="0008551D" w:rsidP="0008551D">
      <w:pPr>
        <w:pStyle w:val="Code"/>
      </w:pPr>
      <w:r>
        <w:t xml:space="preserve">    </w:t>
      </w:r>
      <w:proofErr w:type="spellStart"/>
      <w:proofErr w:type="gramStart"/>
      <w:r>
        <w:t>uplinkOnly</w:t>
      </w:r>
      <w:proofErr w:type="spellEnd"/>
      <w:r>
        <w:t>(</w:t>
      </w:r>
      <w:proofErr w:type="gramEnd"/>
      <w:r>
        <w:t>2),</w:t>
      </w:r>
    </w:p>
    <w:p w14:paraId="2C2DAE30" w14:textId="77777777" w:rsidR="0008551D" w:rsidRDefault="0008551D" w:rsidP="0008551D">
      <w:pPr>
        <w:pStyle w:val="Code"/>
      </w:pPr>
      <w:r>
        <w:t xml:space="preserve">    </w:t>
      </w:r>
      <w:proofErr w:type="gramStart"/>
      <w:r>
        <w:t>bidirectional(</w:t>
      </w:r>
      <w:proofErr w:type="gramEnd"/>
      <w:r>
        <w:t>3)</w:t>
      </w:r>
    </w:p>
    <w:p w14:paraId="6F80222E" w14:textId="77777777" w:rsidR="0008551D" w:rsidRDefault="0008551D" w:rsidP="0008551D">
      <w:pPr>
        <w:pStyle w:val="Code"/>
      </w:pPr>
      <w:r>
        <w:t>}</w:t>
      </w:r>
    </w:p>
    <w:p w14:paraId="21AC2823" w14:textId="77777777" w:rsidR="0008551D" w:rsidRDefault="0008551D" w:rsidP="0008551D">
      <w:pPr>
        <w:pStyle w:val="Code"/>
      </w:pPr>
    </w:p>
    <w:p w14:paraId="648C9011" w14:textId="77777777" w:rsidR="0008551D" w:rsidRDefault="0008551D" w:rsidP="0008551D">
      <w:pPr>
        <w:pStyle w:val="CodeHeader"/>
      </w:pPr>
      <w:r>
        <w:t>-- =================</w:t>
      </w:r>
    </w:p>
    <w:p w14:paraId="7F7FD5B5" w14:textId="77777777" w:rsidR="0008551D" w:rsidRDefault="0008551D" w:rsidP="0008551D">
      <w:pPr>
        <w:pStyle w:val="CodeHeader"/>
      </w:pPr>
      <w:r>
        <w:t>-- 5G NEF parameters</w:t>
      </w:r>
    </w:p>
    <w:p w14:paraId="6636726B" w14:textId="77777777" w:rsidR="0008551D" w:rsidRDefault="0008551D" w:rsidP="0008551D">
      <w:pPr>
        <w:pStyle w:val="Code"/>
      </w:pPr>
      <w:r>
        <w:t>-- =================</w:t>
      </w:r>
    </w:p>
    <w:p w14:paraId="51D061D7" w14:textId="77777777" w:rsidR="0008551D" w:rsidRDefault="0008551D" w:rsidP="0008551D">
      <w:pPr>
        <w:pStyle w:val="Code"/>
      </w:pPr>
    </w:p>
    <w:p w14:paraId="42464F52" w14:textId="77777777" w:rsidR="0008551D" w:rsidRDefault="0008551D" w:rsidP="0008551D">
      <w:pPr>
        <w:pStyle w:val="Code"/>
      </w:pPr>
      <w:proofErr w:type="spellStart"/>
      <w:proofErr w:type="gramStart"/>
      <w:r>
        <w:t>NEFFailureCause</w:t>
      </w:r>
      <w:proofErr w:type="spellEnd"/>
      <w:r>
        <w:t xml:space="preserve"> ::=</w:t>
      </w:r>
      <w:proofErr w:type="gramEnd"/>
      <w:r>
        <w:t xml:space="preserve"> ENUMERATED</w:t>
      </w:r>
    </w:p>
    <w:p w14:paraId="1E5DCAF1" w14:textId="77777777" w:rsidR="0008551D" w:rsidRDefault="0008551D" w:rsidP="0008551D">
      <w:pPr>
        <w:pStyle w:val="Code"/>
      </w:pPr>
      <w:r>
        <w:t>{</w:t>
      </w:r>
    </w:p>
    <w:p w14:paraId="0F3F4457" w14:textId="77777777" w:rsidR="0008551D" w:rsidRDefault="0008551D" w:rsidP="0008551D">
      <w:pPr>
        <w:pStyle w:val="Code"/>
      </w:pPr>
      <w:r>
        <w:t xml:space="preserve">    </w:t>
      </w:r>
      <w:proofErr w:type="spellStart"/>
      <w:proofErr w:type="gramStart"/>
      <w:r>
        <w:t>userUnknown</w:t>
      </w:r>
      <w:proofErr w:type="spellEnd"/>
      <w:r>
        <w:t>(</w:t>
      </w:r>
      <w:proofErr w:type="gramEnd"/>
      <w:r>
        <w:t>1),</w:t>
      </w:r>
    </w:p>
    <w:p w14:paraId="092D6758" w14:textId="77777777" w:rsidR="0008551D" w:rsidRDefault="0008551D" w:rsidP="0008551D">
      <w:pPr>
        <w:pStyle w:val="Code"/>
      </w:pPr>
      <w:r>
        <w:t xml:space="preserve">    </w:t>
      </w:r>
      <w:proofErr w:type="spellStart"/>
      <w:proofErr w:type="gramStart"/>
      <w:r>
        <w:t>niddConfigurationNotAvailable</w:t>
      </w:r>
      <w:proofErr w:type="spellEnd"/>
      <w:r>
        <w:t>(</w:t>
      </w:r>
      <w:proofErr w:type="gramEnd"/>
      <w:r>
        <w:t>2),</w:t>
      </w:r>
    </w:p>
    <w:p w14:paraId="2DE2551D" w14:textId="77777777" w:rsidR="0008551D" w:rsidRDefault="0008551D" w:rsidP="0008551D">
      <w:pPr>
        <w:pStyle w:val="Code"/>
      </w:pPr>
      <w:r>
        <w:t xml:space="preserve">    </w:t>
      </w:r>
      <w:proofErr w:type="spellStart"/>
      <w:proofErr w:type="gramStart"/>
      <w:r>
        <w:t>contextNotFound</w:t>
      </w:r>
      <w:proofErr w:type="spellEnd"/>
      <w:r>
        <w:t>(</w:t>
      </w:r>
      <w:proofErr w:type="gramEnd"/>
      <w:r>
        <w:t>3),</w:t>
      </w:r>
    </w:p>
    <w:p w14:paraId="5EE81193" w14:textId="77777777" w:rsidR="0008551D" w:rsidRDefault="0008551D" w:rsidP="0008551D">
      <w:pPr>
        <w:pStyle w:val="Code"/>
      </w:pPr>
      <w:r>
        <w:t xml:space="preserve">    </w:t>
      </w:r>
      <w:proofErr w:type="spellStart"/>
      <w:proofErr w:type="gramStart"/>
      <w:r>
        <w:t>portNotFree</w:t>
      </w:r>
      <w:proofErr w:type="spellEnd"/>
      <w:r>
        <w:t>(</w:t>
      </w:r>
      <w:proofErr w:type="gramEnd"/>
      <w:r>
        <w:t>4),</w:t>
      </w:r>
    </w:p>
    <w:p w14:paraId="07F71EA8" w14:textId="77777777" w:rsidR="0008551D" w:rsidRDefault="0008551D" w:rsidP="0008551D">
      <w:pPr>
        <w:pStyle w:val="Code"/>
      </w:pPr>
      <w:r>
        <w:t xml:space="preserve">    </w:t>
      </w:r>
      <w:proofErr w:type="spellStart"/>
      <w:proofErr w:type="gramStart"/>
      <w:r>
        <w:t>portNotAssociatedWithSpecifiedApplication</w:t>
      </w:r>
      <w:proofErr w:type="spellEnd"/>
      <w:r>
        <w:t>(</w:t>
      </w:r>
      <w:proofErr w:type="gramEnd"/>
      <w:r>
        <w:t>5)</w:t>
      </w:r>
    </w:p>
    <w:p w14:paraId="2E5FB5E0" w14:textId="77777777" w:rsidR="0008551D" w:rsidRDefault="0008551D" w:rsidP="0008551D">
      <w:pPr>
        <w:pStyle w:val="Code"/>
      </w:pPr>
      <w:r>
        <w:t>}</w:t>
      </w:r>
    </w:p>
    <w:p w14:paraId="28D1179C" w14:textId="77777777" w:rsidR="0008551D" w:rsidRDefault="0008551D" w:rsidP="0008551D">
      <w:pPr>
        <w:pStyle w:val="Code"/>
      </w:pPr>
    </w:p>
    <w:p w14:paraId="78838F37" w14:textId="77777777" w:rsidR="0008551D" w:rsidRDefault="0008551D" w:rsidP="0008551D">
      <w:pPr>
        <w:pStyle w:val="Code"/>
      </w:pPr>
      <w:proofErr w:type="spellStart"/>
      <w:proofErr w:type="gramStart"/>
      <w:r>
        <w:t>NEFReleaseCause</w:t>
      </w:r>
      <w:proofErr w:type="spellEnd"/>
      <w:r>
        <w:t xml:space="preserve"> ::=</w:t>
      </w:r>
      <w:proofErr w:type="gramEnd"/>
      <w:r>
        <w:t xml:space="preserve"> ENUMERATED</w:t>
      </w:r>
    </w:p>
    <w:p w14:paraId="6A1A1F1F" w14:textId="77777777" w:rsidR="0008551D" w:rsidRDefault="0008551D" w:rsidP="0008551D">
      <w:pPr>
        <w:pStyle w:val="Code"/>
      </w:pPr>
      <w:r>
        <w:t>{</w:t>
      </w:r>
    </w:p>
    <w:p w14:paraId="0728E911" w14:textId="77777777" w:rsidR="0008551D" w:rsidRDefault="0008551D" w:rsidP="0008551D">
      <w:pPr>
        <w:pStyle w:val="Code"/>
      </w:pPr>
      <w:r>
        <w:t xml:space="preserve">    </w:t>
      </w:r>
      <w:proofErr w:type="spellStart"/>
      <w:proofErr w:type="gramStart"/>
      <w:r>
        <w:t>sMFRelease</w:t>
      </w:r>
      <w:proofErr w:type="spellEnd"/>
      <w:r>
        <w:t>(</w:t>
      </w:r>
      <w:proofErr w:type="gramEnd"/>
      <w:r>
        <w:t>1),</w:t>
      </w:r>
    </w:p>
    <w:p w14:paraId="4781EDDE" w14:textId="77777777" w:rsidR="0008551D" w:rsidRDefault="0008551D" w:rsidP="0008551D">
      <w:pPr>
        <w:pStyle w:val="Code"/>
      </w:pPr>
      <w:r>
        <w:t xml:space="preserve">    </w:t>
      </w:r>
      <w:proofErr w:type="spellStart"/>
      <w:proofErr w:type="gramStart"/>
      <w:r>
        <w:t>dNRelease</w:t>
      </w:r>
      <w:proofErr w:type="spellEnd"/>
      <w:r>
        <w:t>(</w:t>
      </w:r>
      <w:proofErr w:type="gramEnd"/>
      <w:r>
        <w:t>2),</w:t>
      </w:r>
    </w:p>
    <w:p w14:paraId="5E8F3C6E" w14:textId="77777777" w:rsidR="0008551D" w:rsidRDefault="0008551D" w:rsidP="0008551D">
      <w:pPr>
        <w:pStyle w:val="Code"/>
      </w:pPr>
      <w:r>
        <w:t xml:space="preserve">    </w:t>
      </w:r>
      <w:proofErr w:type="spellStart"/>
      <w:proofErr w:type="gramStart"/>
      <w:r>
        <w:t>uDMRelease</w:t>
      </w:r>
      <w:proofErr w:type="spellEnd"/>
      <w:r>
        <w:t>(</w:t>
      </w:r>
      <w:proofErr w:type="gramEnd"/>
      <w:r>
        <w:t>3),</w:t>
      </w:r>
    </w:p>
    <w:p w14:paraId="380E3F8C" w14:textId="77777777" w:rsidR="0008551D" w:rsidRDefault="0008551D" w:rsidP="0008551D">
      <w:pPr>
        <w:pStyle w:val="Code"/>
      </w:pPr>
      <w:r>
        <w:t xml:space="preserve">    </w:t>
      </w:r>
      <w:proofErr w:type="spellStart"/>
      <w:proofErr w:type="gramStart"/>
      <w:r>
        <w:t>cHFRelease</w:t>
      </w:r>
      <w:proofErr w:type="spellEnd"/>
      <w:r>
        <w:t>(</w:t>
      </w:r>
      <w:proofErr w:type="gramEnd"/>
      <w:r>
        <w:t>4),</w:t>
      </w:r>
    </w:p>
    <w:p w14:paraId="15A8B3CE" w14:textId="77777777" w:rsidR="0008551D" w:rsidRDefault="0008551D" w:rsidP="0008551D">
      <w:pPr>
        <w:pStyle w:val="Code"/>
      </w:pPr>
      <w:r>
        <w:t xml:space="preserve">    </w:t>
      </w:r>
      <w:proofErr w:type="spellStart"/>
      <w:proofErr w:type="gramStart"/>
      <w:r>
        <w:t>localConfigurationPolicy</w:t>
      </w:r>
      <w:proofErr w:type="spellEnd"/>
      <w:r>
        <w:t>(</w:t>
      </w:r>
      <w:proofErr w:type="gramEnd"/>
      <w:r>
        <w:t>5),</w:t>
      </w:r>
    </w:p>
    <w:p w14:paraId="0406A66E" w14:textId="77777777" w:rsidR="0008551D" w:rsidRDefault="0008551D" w:rsidP="0008551D">
      <w:pPr>
        <w:pStyle w:val="Code"/>
      </w:pPr>
      <w:r>
        <w:t xml:space="preserve">    </w:t>
      </w:r>
      <w:proofErr w:type="spellStart"/>
      <w:proofErr w:type="gramStart"/>
      <w:r>
        <w:t>unknownCause</w:t>
      </w:r>
      <w:proofErr w:type="spellEnd"/>
      <w:r>
        <w:t>(</w:t>
      </w:r>
      <w:proofErr w:type="gramEnd"/>
      <w:r>
        <w:t>6)</w:t>
      </w:r>
    </w:p>
    <w:p w14:paraId="0E2B6D1B" w14:textId="77777777" w:rsidR="0008551D" w:rsidRDefault="0008551D" w:rsidP="0008551D">
      <w:pPr>
        <w:pStyle w:val="Code"/>
      </w:pPr>
      <w:r>
        <w:t>}</w:t>
      </w:r>
    </w:p>
    <w:p w14:paraId="33055F8E" w14:textId="77777777" w:rsidR="0008551D" w:rsidRDefault="0008551D" w:rsidP="0008551D">
      <w:pPr>
        <w:pStyle w:val="Code"/>
      </w:pPr>
    </w:p>
    <w:p w14:paraId="702F8DA5" w14:textId="77777777" w:rsidR="0008551D" w:rsidRDefault="0008551D" w:rsidP="0008551D">
      <w:pPr>
        <w:pStyle w:val="Code"/>
      </w:pPr>
      <w:proofErr w:type="gramStart"/>
      <w:r>
        <w:t>AFID ::=</w:t>
      </w:r>
      <w:proofErr w:type="gramEnd"/>
      <w:r>
        <w:t xml:space="preserve"> UTF8String</w:t>
      </w:r>
    </w:p>
    <w:p w14:paraId="6B59E295" w14:textId="77777777" w:rsidR="0008551D" w:rsidRDefault="0008551D" w:rsidP="0008551D">
      <w:pPr>
        <w:pStyle w:val="Code"/>
      </w:pPr>
    </w:p>
    <w:p w14:paraId="725660D7" w14:textId="77777777" w:rsidR="0008551D" w:rsidRDefault="0008551D" w:rsidP="0008551D">
      <w:pPr>
        <w:pStyle w:val="Code"/>
      </w:pPr>
      <w:proofErr w:type="gramStart"/>
      <w:r>
        <w:t>NEFID ::=</w:t>
      </w:r>
      <w:proofErr w:type="gramEnd"/>
      <w:r>
        <w:t xml:space="preserve"> UTF8String</w:t>
      </w:r>
    </w:p>
    <w:p w14:paraId="76CE1BE7" w14:textId="77777777" w:rsidR="0008551D" w:rsidRDefault="0008551D" w:rsidP="0008551D">
      <w:pPr>
        <w:pStyle w:val="Code"/>
      </w:pPr>
    </w:p>
    <w:p w14:paraId="5C115A3D" w14:textId="77777777" w:rsidR="0008551D" w:rsidRDefault="0008551D" w:rsidP="0008551D">
      <w:pPr>
        <w:pStyle w:val="CodeHeader"/>
      </w:pPr>
      <w:r>
        <w:t>-- ==================</w:t>
      </w:r>
    </w:p>
    <w:p w14:paraId="20BFB09A" w14:textId="77777777" w:rsidR="0008551D" w:rsidRDefault="0008551D" w:rsidP="0008551D">
      <w:pPr>
        <w:pStyle w:val="CodeHeader"/>
      </w:pPr>
      <w:r>
        <w:t>-- SCEF definitions</w:t>
      </w:r>
    </w:p>
    <w:p w14:paraId="74E6C0A2" w14:textId="77777777" w:rsidR="0008551D" w:rsidRDefault="0008551D" w:rsidP="0008551D">
      <w:pPr>
        <w:pStyle w:val="Code"/>
      </w:pPr>
      <w:r>
        <w:t>-- ==================</w:t>
      </w:r>
    </w:p>
    <w:p w14:paraId="53790C00" w14:textId="77777777" w:rsidR="0008551D" w:rsidRDefault="0008551D" w:rsidP="0008551D">
      <w:pPr>
        <w:pStyle w:val="Code"/>
      </w:pPr>
    </w:p>
    <w:p w14:paraId="65CE2D4C" w14:textId="77777777" w:rsidR="0008551D" w:rsidRDefault="0008551D" w:rsidP="0008551D">
      <w:pPr>
        <w:pStyle w:val="Code"/>
      </w:pPr>
      <w:r>
        <w:t>-- See clause 7.8.2.1.2 for details of this structure</w:t>
      </w:r>
    </w:p>
    <w:p w14:paraId="31AC9986" w14:textId="77777777" w:rsidR="0008551D" w:rsidRDefault="0008551D" w:rsidP="0008551D">
      <w:pPr>
        <w:pStyle w:val="Code"/>
      </w:pPr>
      <w:proofErr w:type="spellStart"/>
      <w:proofErr w:type="gramStart"/>
      <w:r>
        <w:t>SCEFPDNConnectionEstablishment</w:t>
      </w:r>
      <w:proofErr w:type="spellEnd"/>
      <w:r>
        <w:t xml:space="preserve"> ::=</w:t>
      </w:r>
      <w:proofErr w:type="gramEnd"/>
      <w:r>
        <w:t xml:space="preserve"> SEQUENCE</w:t>
      </w:r>
    </w:p>
    <w:p w14:paraId="458A6626" w14:textId="77777777" w:rsidR="0008551D" w:rsidRDefault="0008551D" w:rsidP="0008551D">
      <w:pPr>
        <w:pStyle w:val="Code"/>
      </w:pPr>
      <w:r>
        <w:t>{</w:t>
      </w:r>
    </w:p>
    <w:p w14:paraId="697D89AF"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1017DC2A"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7E65E5B6"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62A68A3"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 OPTIONAL,</w:t>
      </w:r>
    </w:p>
    <w:p w14:paraId="43FCEFE2" w14:textId="77777777" w:rsidR="0008551D" w:rsidRDefault="0008551D" w:rsidP="0008551D">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98B938E" w14:textId="77777777" w:rsidR="0008551D" w:rsidRDefault="0008551D" w:rsidP="0008551D">
      <w:pPr>
        <w:pStyle w:val="Code"/>
      </w:pPr>
      <w:r>
        <w:t xml:space="preserve">    </w:t>
      </w:r>
      <w:proofErr w:type="spellStart"/>
      <w:r>
        <w:t>sCEFID</w:t>
      </w:r>
      <w:proofErr w:type="spellEnd"/>
      <w:r>
        <w:t xml:space="preserve">             </w:t>
      </w:r>
      <w:proofErr w:type="gramStart"/>
      <w:r>
        <w:t xml:space="preserve">   [</w:t>
      </w:r>
      <w:proofErr w:type="gramEnd"/>
      <w:r>
        <w:t>6] SCEFID,</w:t>
      </w:r>
    </w:p>
    <w:p w14:paraId="5AA8A259" w14:textId="77777777" w:rsidR="0008551D" w:rsidRDefault="0008551D" w:rsidP="0008551D">
      <w:pPr>
        <w:pStyle w:val="Code"/>
      </w:pPr>
      <w:r>
        <w:t xml:space="preserve">    </w:t>
      </w:r>
      <w:proofErr w:type="spellStart"/>
      <w:r>
        <w:t>aPN</w:t>
      </w:r>
      <w:proofErr w:type="spellEnd"/>
      <w:r>
        <w:t xml:space="preserve">                </w:t>
      </w:r>
      <w:proofErr w:type="gramStart"/>
      <w:r>
        <w:t xml:space="preserve">   [</w:t>
      </w:r>
      <w:proofErr w:type="gramEnd"/>
      <w:r>
        <w:t>7] APN,</w:t>
      </w:r>
    </w:p>
    <w:p w14:paraId="12692287" w14:textId="77777777" w:rsidR="0008551D" w:rsidRDefault="0008551D" w:rsidP="0008551D">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665E41A0"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9] SCSASID</w:t>
      </w:r>
    </w:p>
    <w:p w14:paraId="490873E3" w14:textId="77777777" w:rsidR="0008551D" w:rsidRDefault="0008551D" w:rsidP="0008551D">
      <w:pPr>
        <w:pStyle w:val="Code"/>
      </w:pPr>
      <w:r>
        <w:t>}</w:t>
      </w:r>
    </w:p>
    <w:p w14:paraId="6452A05B" w14:textId="77777777" w:rsidR="0008551D" w:rsidRDefault="0008551D" w:rsidP="0008551D">
      <w:pPr>
        <w:pStyle w:val="Code"/>
      </w:pPr>
    </w:p>
    <w:p w14:paraId="50DEBB8B" w14:textId="77777777" w:rsidR="0008551D" w:rsidRDefault="0008551D" w:rsidP="0008551D">
      <w:pPr>
        <w:pStyle w:val="Code"/>
      </w:pPr>
      <w:r>
        <w:t>-- See clause 7.8.2.1.3 for details of this structure</w:t>
      </w:r>
    </w:p>
    <w:p w14:paraId="0BCDA056" w14:textId="77777777" w:rsidR="0008551D" w:rsidRDefault="0008551D" w:rsidP="0008551D">
      <w:pPr>
        <w:pStyle w:val="Code"/>
      </w:pPr>
      <w:proofErr w:type="spellStart"/>
      <w:proofErr w:type="gramStart"/>
      <w:r>
        <w:t>SCEFPDNConnectionUpdate</w:t>
      </w:r>
      <w:proofErr w:type="spellEnd"/>
      <w:r>
        <w:t xml:space="preserve"> ::=</w:t>
      </w:r>
      <w:proofErr w:type="gramEnd"/>
      <w:r>
        <w:t xml:space="preserve"> SEQUENCE</w:t>
      </w:r>
    </w:p>
    <w:p w14:paraId="6A8CB8BD" w14:textId="77777777" w:rsidR="0008551D" w:rsidRDefault="0008551D" w:rsidP="0008551D">
      <w:pPr>
        <w:pStyle w:val="Code"/>
      </w:pPr>
      <w:r>
        <w:t>{</w:t>
      </w:r>
    </w:p>
    <w:p w14:paraId="33981F06"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6DEB0663"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6C6102AB"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0B039F4" w14:textId="77777777" w:rsidR="0008551D" w:rsidRDefault="0008551D" w:rsidP="0008551D">
      <w:pPr>
        <w:pStyle w:val="Code"/>
      </w:pPr>
      <w:r>
        <w:t xml:space="preserve">    initiator                 </w:t>
      </w:r>
      <w:proofErr w:type="gramStart"/>
      <w:r>
        <w:t xml:space="preserve">   [</w:t>
      </w:r>
      <w:proofErr w:type="gramEnd"/>
      <w:r>
        <w:t>4] Initiator,</w:t>
      </w:r>
    </w:p>
    <w:p w14:paraId="63AC2BC4" w14:textId="77777777" w:rsidR="0008551D" w:rsidRDefault="0008551D" w:rsidP="0008551D">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5F17EE25" w14:textId="77777777" w:rsidR="0008551D" w:rsidRDefault="0008551D" w:rsidP="0008551D">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3417E985" w14:textId="77777777" w:rsidR="0008551D" w:rsidRDefault="0008551D" w:rsidP="0008551D">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14665242"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8] SCSASID OPTIONAL,</w:t>
      </w:r>
    </w:p>
    <w:p w14:paraId="346E77A2" w14:textId="77777777" w:rsidR="0008551D" w:rsidRDefault="0008551D" w:rsidP="0008551D">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0CF04A89" w14:textId="77777777" w:rsidR="0008551D" w:rsidRDefault="0008551D" w:rsidP="0008551D">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79682496" w14:textId="77777777" w:rsidR="0008551D" w:rsidRDefault="0008551D" w:rsidP="0008551D">
      <w:pPr>
        <w:pStyle w:val="Code"/>
      </w:pPr>
      <w:r>
        <w:t>}</w:t>
      </w:r>
    </w:p>
    <w:p w14:paraId="2B507EE3" w14:textId="77777777" w:rsidR="0008551D" w:rsidRDefault="0008551D" w:rsidP="0008551D">
      <w:pPr>
        <w:pStyle w:val="Code"/>
      </w:pPr>
    </w:p>
    <w:p w14:paraId="4A208FA0" w14:textId="77777777" w:rsidR="0008551D" w:rsidRDefault="0008551D" w:rsidP="0008551D">
      <w:pPr>
        <w:pStyle w:val="Code"/>
      </w:pPr>
      <w:r>
        <w:t>-- See clause 7.8.2.1.4 for details of this structure</w:t>
      </w:r>
    </w:p>
    <w:p w14:paraId="5E32B9B3" w14:textId="77777777" w:rsidR="0008551D" w:rsidRDefault="0008551D" w:rsidP="0008551D">
      <w:pPr>
        <w:pStyle w:val="Code"/>
      </w:pPr>
      <w:proofErr w:type="spellStart"/>
      <w:proofErr w:type="gramStart"/>
      <w:r>
        <w:t>SCEFPDNConnectionRelease</w:t>
      </w:r>
      <w:proofErr w:type="spellEnd"/>
      <w:r>
        <w:t xml:space="preserve"> ::=</w:t>
      </w:r>
      <w:proofErr w:type="gramEnd"/>
      <w:r>
        <w:t xml:space="preserve"> SEQUENCE</w:t>
      </w:r>
    </w:p>
    <w:p w14:paraId="5B0AFA4B" w14:textId="77777777" w:rsidR="0008551D" w:rsidRDefault="0008551D" w:rsidP="0008551D">
      <w:pPr>
        <w:pStyle w:val="Code"/>
      </w:pPr>
      <w:r>
        <w:t>{</w:t>
      </w:r>
    </w:p>
    <w:p w14:paraId="4F30E929"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226DA289"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63013709"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0A9493C" w14:textId="77777777" w:rsidR="0008551D" w:rsidRDefault="0008551D" w:rsidP="0008551D">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396B4B07" w14:textId="77777777" w:rsidR="0008551D" w:rsidRDefault="0008551D" w:rsidP="0008551D">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42A2947" w14:textId="77777777" w:rsidR="0008551D" w:rsidRDefault="0008551D" w:rsidP="0008551D">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07E6B8C" w14:textId="77777777" w:rsidR="0008551D" w:rsidRDefault="0008551D" w:rsidP="0008551D">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4CF0C322" w14:textId="77777777" w:rsidR="0008551D" w:rsidRDefault="0008551D" w:rsidP="0008551D">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4B7AD10F" w14:textId="77777777" w:rsidR="0008551D" w:rsidRDefault="0008551D" w:rsidP="0008551D">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41B300E5" w14:textId="77777777" w:rsidR="0008551D" w:rsidRDefault="0008551D" w:rsidP="0008551D">
      <w:pPr>
        <w:pStyle w:val="Code"/>
      </w:pPr>
      <w:r>
        <w:t>}</w:t>
      </w:r>
    </w:p>
    <w:p w14:paraId="0B361FDF" w14:textId="77777777" w:rsidR="0008551D" w:rsidRDefault="0008551D" w:rsidP="0008551D">
      <w:pPr>
        <w:pStyle w:val="Code"/>
      </w:pPr>
    </w:p>
    <w:p w14:paraId="367156D9" w14:textId="77777777" w:rsidR="0008551D" w:rsidRDefault="0008551D" w:rsidP="0008551D">
      <w:pPr>
        <w:pStyle w:val="Code"/>
      </w:pPr>
      <w:r>
        <w:t>-- See clause 7.8.2.1.5 for details of this structure</w:t>
      </w:r>
    </w:p>
    <w:p w14:paraId="351D9C72" w14:textId="77777777" w:rsidR="0008551D" w:rsidRDefault="0008551D" w:rsidP="0008551D">
      <w:pPr>
        <w:pStyle w:val="Code"/>
      </w:pPr>
      <w:proofErr w:type="spellStart"/>
      <w:proofErr w:type="gramStart"/>
      <w:r>
        <w:t>SCEFUnsuccessfulProcedure</w:t>
      </w:r>
      <w:proofErr w:type="spellEnd"/>
      <w:r>
        <w:t xml:space="preserve"> ::=</w:t>
      </w:r>
      <w:proofErr w:type="gramEnd"/>
      <w:r>
        <w:t xml:space="preserve"> SEQUENCE</w:t>
      </w:r>
    </w:p>
    <w:p w14:paraId="4C07A48B" w14:textId="77777777" w:rsidR="0008551D" w:rsidRDefault="0008551D" w:rsidP="0008551D">
      <w:pPr>
        <w:pStyle w:val="Code"/>
      </w:pPr>
      <w:r>
        <w:t>{</w:t>
      </w:r>
    </w:p>
    <w:p w14:paraId="5C404E3F" w14:textId="77777777" w:rsidR="0008551D" w:rsidRDefault="0008551D" w:rsidP="0008551D">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A06BA5A"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2] IMSI OPTIONAL,</w:t>
      </w:r>
    </w:p>
    <w:p w14:paraId="5F27E503"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3] MSISDN OPTIONAL,</w:t>
      </w:r>
    </w:p>
    <w:p w14:paraId="18898786"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6F20D494" w14:textId="77777777" w:rsidR="0008551D" w:rsidRDefault="0008551D" w:rsidP="0008551D">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98814BF" w14:textId="77777777" w:rsidR="0008551D" w:rsidRDefault="0008551D" w:rsidP="0008551D">
      <w:pPr>
        <w:pStyle w:val="Code"/>
      </w:pPr>
      <w:r>
        <w:t xml:space="preserve">    </w:t>
      </w:r>
      <w:proofErr w:type="spellStart"/>
      <w:r>
        <w:t>aPN</w:t>
      </w:r>
      <w:proofErr w:type="spellEnd"/>
      <w:r>
        <w:t xml:space="preserve">                       </w:t>
      </w:r>
      <w:proofErr w:type="gramStart"/>
      <w:r>
        <w:t xml:space="preserve">   [</w:t>
      </w:r>
      <w:proofErr w:type="gramEnd"/>
      <w:r>
        <w:t>6] APN,</w:t>
      </w:r>
    </w:p>
    <w:p w14:paraId="5490BB47" w14:textId="77777777" w:rsidR="0008551D" w:rsidRDefault="0008551D" w:rsidP="0008551D">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4F6D6F1B" w14:textId="77777777" w:rsidR="0008551D" w:rsidRDefault="0008551D" w:rsidP="0008551D">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344C3042"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9] SCSASID</w:t>
      </w:r>
    </w:p>
    <w:p w14:paraId="69E41875" w14:textId="77777777" w:rsidR="0008551D" w:rsidRDefault="0008551D" w:rsidP="0008551D">
      <w:pPr>
        <w:pStyle w:val="Code"/>
      </w:pPr>
      <w:r>
        <w:t>}</w:t>
      </w:r>
    </w:p>
    <w:p w14:paraId="6E8B4174" w14:textId="77777777" w:rsidR="0008551D" w:rsidRDefault="0008551D" w:rsidP="0008551D">
      <w:pPr>
        <w:pStyle w:val="Code"/>
      </w:pPr>
    </w:p>
    <w:p w14:paraId="6F5AF021" w14:textId="77777777" w:rsidR="0008551D" w:rsidRDefault="0008551D" w:rsidP="0008551D">
      <w:pPr>
        <w:pStyle w:val="Code"/>
      </w:pPr>
      <w:r>
        <w:t>-- See clause 7.8.2.1.6 for details of this structure</w:t>
      </w:r>
    </w:p>
    <w:p w14:paraId="0EBB1EE6" w14:textId="77777777" w:rsidR="0008551D" w:rsidRDefault="0008551D" w:rsidP="0008551D">
      <w:pPr>
        <w:pStyle w:val="Code"/>
      </w:pPr>
      <w:proofErr w:type="spellStart"/>
      <w:proofErr w:type="gramStart"/>
      <w:r>
        <w:t>SCEFStartOfInterceptionWithEstablishedPDNConnection</w:t>
      </w:r>
      <w:proofErr w:type="spellEnd"/>
      <w:r>
        <w:t xml:space="preserve"> ::=</w:t>
      </w:r>
      <w:proofErr w:type="gramEnd"/>
      <w:r>
        <w:t xml:space="preserve"> SEQUENCE</w:t>
      </w:r>
    </w:p>
    <w:p w14:paraId="3B9D093D" w14:textId="77777777" w:rsidR="0008551D" w:rsidRDefault="0008551D" w:rsidP="0008551D">
      <w:pPr>
        <w:pStyle w:val="Code"/>
      </w:pPr>
      <w:r>
        <w:t>{</w:t>
      </w:r>
    </w:p>
    <w:p w14:paraId="12783F08"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2A16CF87"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48243BAB"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111EFDB"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 OPTIONAL,</w:t>
      </w:r>
    </w:p>
    <w:p w14:paraId="182B6B25" w14:textId="77777777" w:rsidR="0008551D" w:rsidRDefault="0008551D" w:rsidP="0008551D">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4BA21F6" w14:textId="77777777" w:rsidR="0008551D" w:rsidRDefault="0008551D" w:rsidP="0008551D">
      <w:pPr>
        <w:pStyle w:val="Code"/>
      </w:pPr>
      <w:r>
        <w:t xml:space="preserve">    </w:t>
      </w:r>
      <w:proofErr w:type="spellStart"/>
      <w:r>
        <w:t>sCEFID</w:t>
      </w:r>
      <w:proofErr w:type="spellEnd"/>
      <w:r>
        <w:t xml:space="preserve">             </w:t>
      </w:r>
      <w:proofErr w:type="gramStart"/>
      <w:r>
        <w:t xml:space="preserve">   [</w:t>
      </w:r>
      <w:proofErr w:type="gramEnd"/>
      <w:r>
        <w:t>6] SCEFID,</w:t>
      </w:r>
    </w:p>
    <w:p w14:paraId="03B5CB10" w14:textId="77777777" w:rsidR="0008551D" w:rsidRDefault="0008551D" w:rsidP="0008551D">
      <w:pPr>
        <w:pStyle w:val="Code"/>
      </w:pPr>
      <w:r>
        <w:t xml:space="preserve">    </w:t>
      </w:r>
      <w:proofErr w:type="spellStart"/>
      <w:r>
        <w:t>aPN</w:t>
      </w:r>
      <w:proofErr w:type="spellEnd"/>
      <w:r>
        <w:t xml:space="preserve">                </w:t>
      </w:r>
      <w:proofErr w:type="gramStart"/>
      <w:r>
        <w:t xml:space="preserve">   [</w:t>
      </w:r>
      <w:proofErr w:type="gramEnd"/>
      <w:r>
        <w:t>7] APN,</w:t>
      </w:r>
    </w:p>
    <w:p w14:paraId="703BDF7B" w14:textId="77777777" w:rsidR="0008551D" w:rsidRDefault="0008551D" w:rsidP="0008551D">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43F95424"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9] SCSASID</w:t>
      </w:r>
    </w:p>
    <w:p w14:paraId="4F1DB6A1" w14:textId="77777777" w:rsidR="0008551D" w:rsidRDefault="0008551D" w:rsidP="0008551D">
      <w:pPr>
        <w:pStyle w:val="Code"/>
      </w:pPr>
      <w:r>
        <w:t>}</w:t>
      </w:r>
    </w:p>
    <w:p w14:paraId="41F41841" w14:textId="77777777" w:rsidR="0008551D" w:rsidRDefault="0008551D" w:rsidP="0008551D">
      <w:pPr>
        <w:pStyle w:val="Code"/>
      </w:pPr>
    </w:p>
    <w:p w14:paraId="4C534051" w14:textId="77777777" w:rsidR="0008551D" w:rsidRDefault="0008551D" w:rsidP="0008551D">
      <w:pPr>
        <w:pStyle w:val="Code"/>
      </w:pPr>
      <w:r>
        <w:t>-- See clause 7.8.3.1.1 for details of this structure</w:t>
      </w:r>
    </w:p>
    <w:p w14:paraId="30D740F0" w14:textId="77777777" w:rsidR="0008551D" w:rsidRDefault="0008551D" w:rsidP="0008551D">
      <w:pPr>
        <w:pStyle w:val="Code"/>
      </w:pPr>
      <w:proofErr w:type="spellStart"/>
      <w:proofErr w:type="gramStart"/>
      <w:r>
        <w:t>SCEFDeviceTrigger</w:t>
      </w:r>
      <w:proofErr w:type="spellEnd"/>
      <w:r>
        <w:t xml:space="preserve"> ::=</w:t>
      </w:r>
      <w:proofErr w:type="gramEnd"/>
      <w:r>
        <w:t xml:space="preserve"> SEQUENCE</w:t>
      </w:r>
    </w:p>
    <w:p w14:paraId="4CE3050A" w14:textId="77777777" w:rsidR="0008551D" w:rsidRDefault="0008551D" w:rsidP="0008551D">
      <w:pPr>
        <w:pStyle w:val="Code"/>
      </w:pPr>
      <w:r>
        <w:t>{</w:t>
      </w:r>
    </w:p>
    <w:p w14:paraId="3C451FE8"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w:t>
      </w:r>
    </w:p>
    <w:p w14:paraId="42E5E7DD"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w:t>
      </w:r>
    </w:p>
    <w:p w14:paraId="08FCE84C"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w:t>
      </w:r>
    </w:p>
    <w:p w14:paraId="69686B5F"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65EC0B74"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5] SCSASID OPTIONAL,</w:t>
      </w:r>
    </w:p>
    <w:p w14:paraId="2B804938" w14:textId="77777777" w:rsidR="0008551D" w:rsidRDefault="0008551D" w:rsidP="0008551D">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7385A848" w14:textId="77777777" w:rsidR="0008551D" w:rsidRDefault="0008551D" w:rsidP="0008551D">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6995C22C" w14:textId="77777777" w:rsidR="0008551D" w:rsidRDefault="0008551D" w:rsidP="0008551D">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147011B" w14:textId="77777777" w:rsidR="0008551D" w:rsidRDefault="0008551D" w:rsidP="0008551D">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C022A99" w14:textId="77777777" w:rsidR="0008551D" w:rsidRDefault="0008551D" w:rsidP="0008551D">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4A28F57D" w14:textId="77777777" w:rsidR="0008551D" w:rsidRDefault="0008551D" w:rsidP="0008551D">
      <w:pPr>
        <w:pStyle w:val="Code"/>
      </w:pPr>
      <w:r>
        <w:t>}</w:t>
      </w:r>
    </w:p>
    <w:p w14:paraId="205EA84F" w14:textId="77777777" w:rsidR="0008551D" w:rsidRDefault="0008551D" w:rsidP="0008551D">
      <w:pPr>
        <w:pStyle w:val="Code"/>
      </w:pPr>
    </w:p>
    <w:p w14:paraId="6A6BA7C1" w14:textId="77777777" w:rsidR="0008551D" w:rsidRDefault="0008551D" w:rsidP="0008551D">
      <w:pPr>
        <w:pStyle w:val="Code"/>
      </w:pPr>
      <w:r>
        <w:t>-- See clause 7.8.3.1.2 for details of this structure</w:t>
      </w:r>
    </w:p>
    <w:p w14:paraId="3F0F74C6" w14:textId="77777777" w:rsidR="0008551D" w:rsidRDefault="0008551D" w:rsidP="0008551D">
      <w:pPr>
        <w:pStyle w:val="Code"/>
      </w:pPr>
      <w:proofErr w:type="spellStart"/>
      <w:proofErr w:type="gramStart"/>
      <w:r>
        <w:t>SCEFDeviceTriggerReplace</w:t>
      </w:r>
      <w:proofErr w:type="spellEnd"/>
      <w:r>
        <w:t xml:space="preserve"> ::=</w:t>
      </w:r>
      <w:proofErr w:type="gramEnd"/>
      <w:r>
        <w:t xml:space="preserve"> SEQUENCE</w:t>
      </w:r>
    </w:p>
    <w:p w14:paraId="4EFFABB7" w14:textId="77777777" w:rsidR="0008551D" w:rsidRDefault="0008551D" w:rsidP="0008551D">
      <w:pPr>
        <w:pStyle w:val="Code"/>
      </w:pPr>
      <w:r>
        <w:t>{</w:t>
      </w:r>
    </w:p>
    <w:p w14:paraId="416B78E0"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53090AB5"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1CEC99B9" w14:textId="77777777" w:rsidR="0008551D" w:rsidRDefault="0008551D" w:rsidP="0008551D">
      <w:pPr>
        <w:pStyle w:val="Code"/>
      </w:pPr>
      <w:r>
        <w:lastRenderedPageBreak/>
        <w:t xml:space="preserve">    </w:t>
      </w:r>
      <w:proofErr w:type="spellStart"/>
      <w:r>
        <w:t>externalIdentifier</w:t>
      </w:r>
      <w:proofErr w:type="spellEnd"/>
      <w:r>
        <w:t xml:space="preserve">    </w:t>
      </w:r>
      <w:proofErr w:type="gramStart"/>
      <w:r>
        <w:t xml:space="preserve">   [</w:t>
      </w:r>
      <w:proofErr w:type="gramEnd"/>
      <w:r>
        <w:t>3] NAI OPTIONAL,</w:t>
      </w:r>
    </w:p>
    <w:p w14:paraId="3BD20B20"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040197F4"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5] SCSASID OPTIONAL,</w:t>
      </w:r>
    </w:p>
    <w:p w14:paraId="4C2F3080" w14:textId="77777777" w:rsidR="0008551D" w:rsidRDefault="0008551D" w:rsidP="0008551D">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9647591" w14:textId="77777777" w:rsidR="0008551D" w:rsidRDefault="0008551D" w:rsidP="0008551D">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2DFF1810" w14:textId="77777777" w:rsidR="0008551D" w:rsidRDefault="0008551D" w:rsidP="0008551D">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2E4AF63B" w14:textId="77777777" w:rsidR="0008551D" w:rsidRDefault="0008551D" w:rsidP="0008551D">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CD4F5CD" w14:textId="77777777" w:rsidR="0008551D" w:rsidRDefault="0008551D" w:rsidP="0008551D">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60E66E12" w14:textId="77777777" w:rsidR="0008551D" w:rsidRDefault="0008551D" w:rsidP="0008551D">
      <w:pPr>
        <w:pStyle w:val="Code"/>
      </w:pPr>
      <w:r>
        <w:t>}</w:t>
      </w:r>
    </w:p>
    <w:p w14:paraId="03199603" w14:textId="77777777" w:rsidR="0008551D" w:rsidRDefault="0008551D" w:rsidP="0008551D">
      <w:pPr>
        <w:pStyle w:val="Code"/>
      </w:pPr>
    </w:p>
    <w:p w14:paraId="079CB308" w14:textId="77777777" w:rsidR="0008551D" w:rsidRDefault="0008551D" w:rsidP="0008551D">
      <w:pPr>
        <w:pStyle w:val="Code"/>
      </w:pPr>
      <w:r>
        <w:t>-- See clause 7.8.3.1.3 for details of this structure</w:t>
      </w:r>
    </w:p>
    <w:p w14:paraId="218CE764" w14:textId="77777777" w:rsidR="0008551D" w:rsidRDefault="0008551D" w:rsidP="0008551D">
      <w:pPr>
        <w:pStyle w:val="Code"/>
      </w:pPr>
      <w:proofErr w:type="spellStart"/>
      <w:proofErr w:type="gramStart"/>
      <w:r>
        <w:t>SCEFDeviceTriggerCancellation</w:t>
      </w:r>
      <w:proofErr w:type="spellEnd"/>
      <w:r>
        <w:t xml:space="preserve"> ::=</w:t>
      </w:r>
      <w:proofErr w:type="gramEnd"/>
      <w:r>
        <w:t xml:space="preserve"> SEQUENCE</w:t>
      </w:r>
    </w:p>
    <w:p w14:paraId="3595BB9D" w14:textId="77777777" w:rsidR="0008551D" w:rsidRDefault="0008551D" w:rsidP="0008551D">
      <w:pPr>
        <w:pStyle w:val="Code"/>
      </w:pPr>
      <w:r>
        <w:t>{</w:t>
      </w:r>
    </w:p>
    <w:p w14:paraId="4C4B4DE3"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7FF7E982"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64C61D94"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F69B2A0"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34F66144" w14:textId="77777777" w:rsidR="0008551D" w:rsidRDefault="0008551D" w:rsidP="0008551D">
      <w:pPr>
        <w:pStyle w:val="Code"/>
      </w:pPr>
      <w:r>
        <w:t>}</w:t>
      </w:r>
    </w:p>
    <w:p w14:paraId="6AFE4FEF" w14:textId="77777777" w:rsidR="0008551D" w:rsidRDefault="0008551D" w:rsidP="0008551D">
      <w:pPr>
        <w:pStyle w:val="Code"/>
      </w:pPr>
    </w:p>
    <w:p w14:paraId="394D62AF" w14:textId="77777777" w:rsidR="0008551D" w:rsidRDefault="0008551D" w:rsidP="0008551D">
      <w:pPr>
        <w:pStyle w:val="Code"/>
      </w:pPr>
      <w:r>
        <w:t>-- See clause 7.8.3.1.4 for details of this structure</w:t>
      </w:r>
    </w:p>
    <w:p w14:paraId="68CFABEA" w14:textId="77777777" w:rsidR="0008551D" w:rsidRDefault="0008551D" w:rsidP="0008551D">
      <w:pPr>
        <w:pStyle w:val="Code"/>
      </w:pPr>
      <w:proofErr w:type="spellStart"/>
      <w:proofErr w:type="gramStart"/>
      <w:r>
        <w:t>SCEFDeviceTriggerReportNotify</w:t>
      </w:r>
      <w:proofErr w:type="spellEnd"/>
      <w:r>
        <w:t xml:space="preserve"> ::=</w:t>
      </w:r>
      <w:proofErr w:type="gramEnd"/>
      <w:r>
        <w:t xml:space="preserve"> SEQUENCE</w:t>
      </w:r>
    </w:p>
    <w:p w14:paraId="02030FC5" w14:textId="77777777" w:rsidR="0008551D" w:rsidRDefault="0008551D" w:rsidP="0008551D">
      <w:pPr>
        <w:pStyle w:val="Code"/>
      </w:pPr>
      <w:r>
        <w:t>{</w:t>
      </w:r>
    </w:p>
    <w:p w14:paraId="4A80B149"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461E2A9E"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0E55CBDD"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C7A964F" w14:textId="77777777" w:rsidR="0008551D" w:rsidRDefault="0008551D" w:rsidP="0008551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55E510F1" w14:textId="77777777" w:rsidR="0008551D" w:rsidRDefault="0008551D" w:rsidP="0008551D">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4FC7C8E3" w14:textId="77777777" w:rsidR="0008551D" w:rsidRDefault="0008551D" w:rsidP="0008551D">
      <w:pPr>
        <w:pStyle w:val="Code"/>
      </w:pPr>
      <w:r>
        <w:t>}</w:t>
      </w:r>
    </w:p>
    <w:p w14:paraId="3E72966A" w14:textId="77777777" w:rsidR="0008551D" w:rsidRDefault="0008551D" w:rsidP="0008551D">
      <w:pPr>
        <w:pStyle w:val="Code"/>
      </w:pPr>
    </w:p>
    <w:p w14:paraId="4D013434" w14:textId="77777777" w:rsidR="0008551D" w:rsidRDefault="0008551D" w:rsidP="0008551D">
      <w:pPr>
        <w:pStyle w:val="Code"/>
      </w:pPr>
      <w:r>
        <w:t>-- See clause 7.8.4.1.1 for details of this structure</w:t>
      </w:r>
    </w:p>
    <w:p w14:paraId="423C849C" w14:textId="77777777" w:rsidR="0008551D" w:rsidRDefault="0008551D" w:rsidP="0008551D">
      <w:pPr>
        <w:pStyle w:val="Code"/>
      </w:pPr>
      <w:proofErr w:type="spellStart"/>
      <w:proofErr w:type="gramStart"/>
      <w:r>
        <w:t>SCEFMSISDNLessMOSMS</w:t>
      </w:r>
      <w:proofErr w:type="spellEnd"/>
      <w:r>
        <w:t xml:space="preserve"> ::=</w:t>
      </w:r>
      <w:proofErr w:type="gramEnd"/>
      <w:r>
        <w:t xml:space="preserve"> SEQUENCE</w:t>
      </w:r>
    </w:p>
    <w:p w14:paraId="26B826B8" w14:textId="77777777" w:rsidR="0008551D" w:rsidRDefault="0008551D" w:rsidP="0008551D">
      <w:pPr>
        <w:pStyle w:val="Code"/>
      </w:pPr>
      <w:r>
        <w:t>{</w:t>
      </w:r>
    </w:p>
    <w:p w14:paraId="01B236B7"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 OPTIONAL,</w:t>
      </w:r>
    </w:p>
    <w:p w14:paraId="2CE9C41A"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2] MSISDN OPTIONAL,</w:t>
      </w:r>
    </w:p>
    <w:p w14:paraId="1F14E713" w14:textId="77777777" w:rsidR="0008551D" w:rsidRDefault="0008551D" w:rsidP="0008551D">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7FF19545" w14:textId="77777777" w:rsidR="0008551D" w:rsidRDefault="0008551D" w:rsidP="0008551D">
      <w:pPr>
        <w:pStyle w:val="Code"/>
      </w:pPr>
      <w:r>
        <w:t xml:space="preserve">    </w:t>
      </w:r>
      <w:proofErr w:type="spellStart"/>
      <w:r>
        <w:t>terminatingSMSParty</w:t>
      </w:r>
      <w:proofErr w:type="spellEnd"/>
      <w:r>
        <w:t xml:space="preserve">    </w:t>
      </w:r>
      <w:proofErr w:type="gramStart"/>
      <w:r>
        <w:t xml:space="preserve">   [</w:t>
      </w:r>
      <w:proofErr w:type="gramEnd"/>
      <w:r>
        <w:t>4] SCSASID,</w:t>
      </w:r>
    </w:p>
    <w:p w14:paraId="71F8824E" w14:textId="77777777" w:rsidR="0008551D" w:rsidRDefault="0008551D" w:rsidP="0008551D">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65ABEF7B" w14:textId="77777777" w:rsidR="0008551D" w:rsidRDefault="0008551D" w:rsidP="0008551D">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100F3959" w14:textId="77777777" w:rsidR="0008551D" w:rsidRDefault="0008551D" w:rsidP="0008551D">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3317C1E2" w14:textId="77777777" w:rsidR="0008551D" w:rsidRDefault="0008551D" w:rsidP="0008551D">
      <w:pPr>
        <w:pStyle w:val="Code"/>
      </w:pPr>
      <w:r>
        <w:t>}</w:t>
      </w:r>
    </w:p>
    <w:p w14:paraId="3175B792" w14:textId="77777777" w:rsidR="0008551D" w:rsidRDefault="0008551D" w:rsidP="0008551D">
      <w:pPr>
        <w:pStyle w:val="Code"/>
      </w:pPr>
    </w:p>
    <w:p w14:paraId="0C1025EC" w14:textId="77777777" w:rsidR="0008551D" w:rsidRDefault="0008551D" w:rsidP="0008551D">
      <w:pPr>
        <w:pStyle w:val="Code"/>
      </w:pPr>
      <w:r>
        <w:t>-- See clause 7.8.5.1.1 for details of this structure</w:t>
      </w:r>
    </w:p>
    <w:p w14:paraId="628B85F4" w14:textId="77777777" w:rsidR="0008551D" w:rsidRDefault="0008551D" w:rsidP="0008551D">
      <w:pPr>
        <w:pStyle w:val="Code"/>
      </w:pPr>
      <w:proofErr w:type="spellStart"/>
      <w:proofErr w:type="gramStart"/>
      <w:r>
        <w:t>SCEFCommunicationPatternUpdate</w:t>
      </w:r>
      <w:proofErr w:type="spellEnd"/>
      <w:r>
        <w:t xml:space="preserve"> ::=</w:t>
      </w:r>
      <w:proofErr w:type="gramEnd"/>
      <w:r>
        <w:t xml:space="preserve"> SEQUENCE</w:t>
      </w:r>
    </w:p>
    <w:p w14:paraId="1D9EDCD3" w14:textId="77777777" w:rsidR="0008551D" w:rsidRDefault="0008551D" w:rsidP="0008551D">
      <w:pPr>
        <w:pStyle w:val="Code"/>
      </w:pPr>
      <w:r>
        <w:t>{</w:t>
      </w:r>
    </w:p>
    <w:p w14:paraId="728A55CD"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1] MSISDN OPTIONAL,</w:t>
      </w:r>
    </w:p>
    <w:p w14:paraId="400AA0CB" w14:textId="77777777" w:rsidR="0008551D" w:rsidRDefault="0008551D" w:rsidP="0008551D">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72C76761" w14:textId="77777777" w:rsidR="0008551D" w:rsidRDefault="0008551D" w:rsidP="0008551D">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66D5FA0F" w14:textId="77777777" w:rsidR="0008551D" w:rsidRDefault="0008551D" w:rsidP="0008551D">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39E6FB2C" w14:textId="77777777" w:rsidR="0008551D" w:rsidRDefault="0008551D" w:rsidP="0008551D">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6D3EAC23" w14:textId="77777777" w:rsidR="0008551D" w:rsidRDefault="0008551D" w:rsidP="0008551D">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85E9CCC" w14:textId="77777777" w:rsidR="0008551D" w:rsidRDefault="0008551D" w:rsidP="0008551D">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00B20F1C" w14:textId="77777777" w:rsidR="0008551D" w:rsidRDefault="0008551D" w:rsidP="0008551D">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49FA6636" w14:textId="77777777" w:rsidR="0008551D" w:rsidRDefault="0008551D" w:rsidP="0008551D">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262FF292" w14:textId="77777777" w:rsidR="0008551D" w:rsidRDefault="0008551D" w:rsidP="0008551D">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18799EE3" w14:textId="77777777" w:rsidR="0008551D" w:rsidRDefault="0008551D" w:rsidP="0008551D">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0CD127C2" w14:textId="77777777" w:rsidR="0008551D" w:rsidRDefault="0008551D" w:rsidP="0008551D">
      <w:pPr>
        <w:pStyle w:val="Code"/>
      </w:pPr>
      <w:r>
        <w:t xml:space="preserve">    </w:t>
      </w:r>
      <w:proofErr w:type="spellStart"/>
      <w:r>
        <w:t>sCSASID</w:t>
      </w:r>
      <w:proofErr w:type="spellEnd"/>
      <w:r>
        <w:t xml:space="preserve">                            </w:t>
      </w:r>
      <w:proofErr w:type="gramStart"/>
      <w:r>
        <w:t xml:space="preserve">   [</w:t>
      </w:r>
      <w:proofErr w:type="gramEnd"/>
      <w:r>
        <w:t>13] SCSASID,</w:t>
      </w:r>
    </w:p>
    <w:p w14:paraId="4EEF0748" w14:textId="77777777" w:rsidR="0008551D" w:rsidRDefault="0008551D" w:rsidP="0008551D">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42F72BC6" w14:textId="77777777" w:rsidR="0008551D" w:rsidRDefault="0008551D" w:rsidP="0008551D">
      <w:pPr>
        <w:pStyle w:val="Code"/>
      </w:pPr>
      <w:r>
        <w:t>}</w:t>
      </w:r>
    </w:p>
    <w:p w14:paraId="1F5723DF" w14:textId="77777777" w:rsidR="0008551D" w:rsidRDefault="0008551D" w:rsidP="0008551D">
      <w:pPr>
        <w:pStyle w:val="Code"/>
      </w:pPr>
    </w:p>
    <w:p w14:paraId="6D07ECCA" w14:textId="77777777" w:rsidR="0008551D" w:rsidRDefault="0008551D" w:rsidP="0008551D">
      <w:pPr>
        <w:pStyle w:val="CodeHeader"/>
      </w:pPr>
      <w:r>
        <w:t>-- =================</w:t>
      </w:r>
    </w:p>
    <w:p w14:paraId="6413E5DC" w14:textId="77777777" w:rsidR="0008551D" w:rsidRDefault="0008551D" w:rsidP="0008551D">
      <w:pPr>
        <w:pStyle w:val="CodeHeader"/>
      </w:pPr>
      <w:r>
        <w:t>-- SCEF parameters</w:t>
      </w:r>
    </w:p>
    <w:p w14:paraId="6A661916" w14:textId="77777777" w:rsidR="0008551D" w:rsidRDefault="0008551D" w:rsidP="0008551D">
      <w:pPr>
        <w:pStyle w:val="Code"/>
      </w:pPr>
      <w:r>
        <w:t>-- =================</w:t>
      </w:r>
    </w:p>
    <w:p w14:paraId="69DD5DF8" w14:textId="77777777" w:rsidR="0008551D" w:rsidRDefault="0008551D" w:rsidP="0008551D">
      <w:pPr>
        <w:pStyle w:val="Code"/>
      </w:pPr>
    </w:p>
    <w:p w14:paraId="6C6AF265" w14:textId="77777777" w:rsidR="0008551D" w:rsidRDefault="0008551D" w:rsidP="0008551D">
      <w:pPr>
        <w:pStyle w:val="Code"/>
      </w:pPr>
      <w:proofErr w:type="spellStart"/>
      <w:proofErr w:type="gramStart"/>
      <w:r>
        <w:t>SCEFFailureCause</w:t>
      </w:r>
      <w:proofErr w:type="spellEnd"/>
      <w:r>
        <w:t xml:space="preserve"> ::=</w:t>
      </w:r>
      <w:proofErr w:type="gramEnd"/>
      <w:r>
        <w:t xml:space="preserve"> ENUMERATED</w:t>
      </w:r>
    </w:p>
    <w:p w14:paraId="5DE1FDD5" w14:textId="77777777" w:rsidR="0008551D" w:rsidRDefault="0008551D" w:rsidP="0008551D">
      <w:pPr>
        <w:pStyle w:val="Code"/>
      </w:pPr>
      <w:r>
        <w:t>{</w:t>
      </w:r>
    </w:p>
    <w:p w14:paraId="41D3B902" w14:textId="77777777" w:rsidR="0008551D" w:rsidRDefault="0008551D" w:rsidP="0008551D">
      <w:pPr>
        <w:pStyle w:val="Code"/>
      </w:pPr>
      <w:r>
        <w:t xml:space="preserve">    </w:t>
      </w:r>
      <w:proofErr w:type="spellStart"/>
      <w:proofErr w:type="gramStart"/>
      <w:r>
        <w:t>userUnknown</w:t>
      </w:r>
      <w:proofErr w:type="spellEnd"/>
      <w:r>
        <w:t>(</w:t>
      </w:r>
      <w:proofErr w:type="gramEnd"/>
      <w:r>
        <w:t>1),</w:t>
      </w:r>
    </w:p>
    <w:p w14:paraId="726D5964" w14:textId="77777777" w:rsidR="0008551D" w:rsidRDefault="0008551D" w:rsidP="0008551D">
      <w:pPr>
        <w:pStyle w:val="Code"/>
      </w:pPr>
      <w:r>
        <w:t xml:space="preserve">    </w:t>
      </w:r>
      <w:proofErr w:type="spellStart"/>
      <w:proofErr w:type="gramStart"/>
      <w:r>
        <w:t>niddConfigurationNotAvailable</w:t>
      </w:r>
      <w:proofErr w:type="spellEnd"/>
      <w:r>
        <w:t>(</w:t>
      </w:r>
      <w:proofErr w:type="gramEnd"/>
      <w:r>
        <w:t>2),</w:t>
      </w:r>
    </w:p>
    <w:p w14:paraId="680B3F19" w14:textId="77777777" w:rsidR="0008551D" w:rsidRDefault="0008551D" w:rsidP="0008551D">
      <w:pPr>
        <w:pStyle w:val="Code"/>
      </w:pPr>
      <w:r>
        <w:t xml:space="preserve">    </w:t>
      </w:r>
      <w:proofErr w:type="spellStart"/>
      <w:proofErr w:type="gramStart"/>
      <w:r>
        <w:t>invalidEPSBearer</w:t>
      </w:r>
      <w:proofErr w:type="spellEnd"/>
      <w:r>
        <w:t>(</w:t>
      </w:r>
      <w:proofErr w:type="gramEnd"/>
      <w:r>
        <w:t>3),</w:t>
      </w:r>
    </w:p>
    <w:p w14:paraId="12807FF8" w14:textId="77777777" w:rsidR="0008551D" w:rsidRDefault="0008551D" w:rsidP="0008551D">
      <w:pPr>
        <w:pStyle w:val="Code"/>
      </w:pPr>
      <w:r>
        <w:t xml:space="preserve">    </w:t>
      </w:r>
      <w:proofErr w:type="spellStart"/>
      <w:proofErr w:type="gramStart"/>
      <w:r>
        <w:t>operationNotAllowed</w:t>
      </w:r>
      <w:proofErr w:type="spellEnd"/>
      <w:r>
        <w:t>(</w:t>
      </w:r>
      <w:proofErr w:type="gramEnd"/>
      <w:r>
        <w:t>4),</w:t>
      </w:r>
    </w:p>
    <w:p w14:paraId="66BA176C" w14:textId="77777777" w:rsidR="0008551D" w:rsidRDefault="0008551D" w:rsidP="0008551D">
      <w:pPr>
        <w:pStyle w:val="Code"/>
      </w:pPr>
      <w:r>
        <w:t xml:space="preserve">    </w:t>
      </w:r>
      <w:proofErr w:type="spellStart"/>
      <w:proofErr w:type="gramStart"/>
      <w:r>
        <w:t>portNotFree</w:t>
      </w:r>
      <w:proofErr w:type="spellEnd"/>
      <w:r>
        <w:t>(</w:t>
      </w:r>
      <w:proofErr w:type="gramEnd"/>
      <w:r>
        <w:t>5),</w:t>
      </w:r>
    </w:p>
    <w:p w14:paraId="0C216B45" w14:textId="77777777" w:rsidR="0008551D" w:rsidRDefault="0008551D" w:rsidP="0008551D">
      <w:pPr>
        <w:pStyle w:val="Code"/>
      </w:pPr>
      <w:r>
        <w:t xml:space="preserve">    </w:t>
      </w:r>
      <w:proofErr w:type="spellStart"/>
      <w:proofErr w:type="gramStart"/>
      <w:r>
        <w:t>portNotAssociatedWithSpecifiedApplication</w:t>
      </w:r>
      <w:proofErr w:type="spellEnd"/>
      <w:r>
        <w:t>(</w:t>
      </w:r>
      <w:proofErr w:type="gramEnd"/>
      <w:r>
        <w:t>6)</w:t>
      </w:r>
    </w:p>
    <w:p w14:paraId="791CF228" w14:textId="77777777" w:rsidR="0008551D" w:rsidRDefault="0008551D" w:rsidP="0008551D">
      <w:pPr>
        <w:pStyle w:val="Code"/>
      </w:pPr>
      <w:r>
        <w:t>}</w:t>
      </w:r>
    </w:p>
    <w:p w14:paraId="6682DC4B" w14:textId="77777777" w:rsidR="0008551D" w:rsidRDefault="0008551D" w:rsidP="0008551D">
      <w:pPr>
        <w:pStyle w:val="Code"/>
      </w:pPr>
    </w:p>
    <w:p w14:paraId="454A1B83" w14:textId="77777777" w:rsidR="0008551D" w:rsidRDefault="0008551D" w:rsidP="0008551D">
      <w:pPr>
        <w:pStyle w:val="Code"/>
      </w:pPr>
      <w:proofErr w:type="spellStart"/>
      <w:proofErr w:type="gramStart"/>
      <w:r>
        <w:t>SCEFReleaseCause</w:t>
      </w:r>
      <w:proofErr w:type="spellEnd"/>
      <w:r>
        <w:t xml:space="preserve"> ::=</w:t>
      </w:r>
      <w:proofErr w:type="gramEnd"/>
      <w:r>
        <w:t xml:space="preserve"> ENUMERATED</w:t>
      </w:r>
    </w:p>
    <w:p w14:paraId="470E4A81" w14:textId="77777777" w:rsidR="0008551D" w:rsidRDefault="0008551D" w:rsidP="0008551D">
      <w:pPr>
        <w:pStyle w:val="Code"/>
      </w:pPr>
      <w:r>
        <w:t>{</w:t>
      </w:r>
    </w:p>
    <w:p w14:paraId="0A4D0F82" w14:textId="77777777" w:rsidR="0008551D" w:rsidRDefault="0008551D" w:rsidP="0008551D">
      <w:pPr>
        <w:pStyle w:val="Code"/>
      </w:pPr>
      <w:r>
        <w:t xml:space="preserve">    </w:t>
      </w:r>
      <w:proofErr w:type="spellStart"/>
      <w:proofErr w:type="gramStart"/>
      <w:r>
        <w:t>mMERelease</w:t>
      </w:r>
      <w:proofErr w:type="spellEnd"/>
      <w:r>
        <w:t>(</w:t>
      </w:r>
      <w:proofErr w:type="gramEnd"/>
      <w:r>
        <w:t>1),</w:t>
      </w:r>
    </w:p>
    <w:p w14:paraId="49589D22" w14:textId="77777777" w:rsidR="0008551D" w:rsidRDefault="0008551D" w:rsidP="0008551D">
      <w:pPr>
        <w:pStyle w:val="Code"/>
      </w:pPr>
      <w:r>
        <w:t xml:space="preserve">    </w:t>
      </w:r>
      <w:proofErr w:type="spellStart"/>
      <w:proofErr w:type="gramStart"/>
      <w:r>
        <w:t>dNRelease</w:t>
      </w:r>
      <w:proofErr w:type="spellEnd"/>
      <w:r>
        <w:t>(</w:t>
      </w:r>
      <w:proofErr w:type="gramEnd"/>
      <w:r>
        <w:t>2),</w:t>
      </w:r>
    </w:p>
    <w:p w14:paraId="6790EFF3" w14:textId="77777777" w:rsidR="0008551D" w:rsidRDefault="0008551D" w:rsidP="0008551D">
      <w:pPr>
        <w:pStyle w:val="Code"/>
      </w:pPr>
      <w:r>
        <w:t xml:space="preserve">    </w:t>
      </w:r>
      <w:proofErr w:type="spellStart"/>
      <w:proofErr w:type="gramStart"/>
      <w:r>
        <w:t>hSSRelease</w:t>
      </w:r>
      <w:proofErr w:type="spellEnd"/>
      <w:r>
        <w:t>(</w:t>
      </w:r>
      <w:proofErr w:type="gramEnd"/>
      <w:r>
        <w:t>3),</w:t>
      </w:r>
    </w:p>
    <w:p w14:paraId="3E522BDF" w14:textId="77777777" w:rsidR="0008551D" w:rsidRDefault="0008551D" w:rsidP="0008551D">
      <w:pPr>
        <w:pStyle w:val="Code"/>
      </w:pPr>
      <w:r>
        <w:lastRenderedPageBreak/>
        <w:t xml:space="preserve">    </w:t>
      </w:r>
      <w:proofErr w:type="spellStart"/>
      <w:proofErr w:type="gramStart"/>
      <w:r>
        <w:t>localConfigurationPolicy</w:t>
      </w:r>
      <w:proofErr w:type="spellEnd"/>
      <w:r>
        <w:t>(</w:t>
      </w:r>
      <w:proofErr w:type="gramEnd"/>
      <w:r>
        <w:t>4),</w:t>
      </w:r>
    </w:p>
    <w:p w14:paraId="7169E7BF" w14:textId="77777777" w:rsidR="0008551D" w:rsidRDefault="0008551D" w:rsidP="0008551D">
      <w:pPr>
        <w:pStyle w:val="Code"/>
      </w:pPr>
      <w:r>
        <w:t xml:space="preserve">    </w:t>
      </w:r>
      <w:proofErr w:type="spellStart"/>
      <w:proofErr w:type="gramStart"/>
      <w:r>
        <w:t>unknownCause</w:t>
      </w:r>
      <w:proofErr w:type="spellEnd"/>
      <w:r>
        <w:t>(</w:t>
      </w:r>
      <w:proofErr w:type="gramEnd"/>
      <w:r>
        <w:t>5)</w:t>
      </w:r>
    </w:p>
    <w:p w14:paraId="06EC6D25" w14:textId="77777777" w:rsidR="0008551D" w:rsidRDefault="0008551D" w:rsidP="0008551D">
      <w:pPr>
        <w:pStyle w:val="Code"/>
      </w:pPr>
      <w:r>
        <w:t>}</w:t>
      </w:r>
    </w:p>
    <w:p w14:paraId="3723E781" w14:textId="77777777" w:rsidR="0008551D" w:rsidRDefault="0008551D" w:rsidP="0008551D">
      <w:pPr>
        <w:pStyle w:val="Code"/>
      </w:pPr>
    </w:p>
    <w:p w14:paraId="77750924" w14:textId="77777777" w:rsidR="0008551D" w:rsidRDefault="0008551D" w:rsidP="0008551D">
      <w:pPr>
        <w:pStyle w:val="Code"/>
      </w:pPr>
      <w:proofErr w:type="gramStart"/>
      <w:r>
        <w:t>SCSASID ::=</w:t>
      </w:r>
      <w:proofErr w:type="gramEnd"/>
      <w:r>
        <w:t xml:space="preserve"> UTF8String</w:t>
      </w:r>
    </w:p>
    <w:p w14:paraId="5FEC9CA4" w14:textId="77777777" w:rsidR="0008551D" w:rsidRDefault="0008551D" w:rsidP="0008551D">
      <w:pPr>
        <w:pStyle w:val="Code"/>
      </w:pPr>
    </w:p>
    <w:p w14:paraId="13423572" w14:textId="77777777" w:rsidR="0008551D" w:rsidRDefault="0008551D" w:rsidP="0008551D">
      <w:pPr>
        <w:pStyle w:val="Code"/>
      </w:pPr>
      <w:proofErr w:type="gramStart"/>
      <w:r>
        <w:t>SCEFID ::=</w:t>
      </w:r>
      <w:proofErr w:type="gramEnd"/>
      <w:r>
        <w:t xml:space="preserve"> UTF8String</w:t>
      </w:r>
    </w:p>
    <w:p w14:paraId="6E08FF2C" w14:textId="77777777" w:rsidR="0008551D" w:rsidRDefault="0008551D" w:rsidP="0008551D">
      <w:pPr>
        <w:pStyle w:val="Code"/>
      </w:pPr>
    </w:p>
    <w:p w14:paraId="6A3233FE" w14:textId="77777777" w:rsidR="0008551D" w:rsidRDefault="0008551D" w:rsidP="0008551D">
      <w:pPr>
        <w:pStyle w:val="Code"/>
      </w:pPr>
      <w:proofErr w:type="spellStart"/>
      <w:proofErr w:type="gramStart"/>
      <w:r>
        <w:t>PeriodicCommunicationIndicator</w:t>
      </w:r>
      <w:proofErr w:type="spellEnd"/>
      <w:r>
        <w:t xml:space="preserve"> ::=</w:t>
      </w:r>
      <w:proofErr w:type="gramEnd"/>
      <w:r>
        <w:t xml:space="preserve"> ENUMERATED</w:t>
      </w:r>
    </w:p>
    <w:p w14:paraId="23017E9A" w14:textId="77777777" w:rsidR="0008551D" w:rsidRDefault="0008551D" w:rsidP="0008551D">
      <w:pPr>
        <w:pStyle w:val="Code"/>
      </w:pPr>
      <w:r>
        <w:t>{</w:t>
      </w:r>
    </w:p>
    <w:p w14:paraId="0B629FEF" w14:textId="77777777" w:rsidR="0008551D" w:rsidRDefault="0008551D" w:rsidP="0008551D">
      <w:pPr>
        <w:pStyle w:val="Code"/>
      </w:pPr>
      <w:r>
        <w:t xml:space="preserve">    </w:t>
      </w:r>
      <w:proofErr w:type="gramStart"/>
      <w:r>
        <w:t>periodic(</w:t>
      </w:r>
      <w:proofErr w:type="gramEnd"/>
      <w:r>
        <w:t>1),</w:t>
      </w:r>
    </w:p>
    <w:p w14:paraId="619E39F6" w14:textId="77777777" w:rsidR="0008551D" w:rsidRDefault="0008551D" w:rsidP="0008551D">
      <w:pPr>
        <w:pStyle w:val="Code"/>
      </w:pPr>
      <w:r>
        <w:t xml:space="preserve">    </w:t>
      </w:r>
      <w:proofErr w:type="spellStart"/>
      <w:proofErr w:type="gramStart"/>
      <w:r>
        <w:t>nonPeriodic</w:t>
      </w:r>
      <w:proofErr w:type="spellEnd"/>
      <w:r>
        <w:t>(</w:t>
      </w:r>
      <w:proofErr w:type="gramEnd"/>
      <w:r>
        <w:t>2)</w:t>
      </w:r>
    </w:p>
    <w:p w14:paraId="0E227DAB" w14:textId="77777777" w:rsidR="0008551D" w:rsidRDefault="0008551D" w:rsidP="0008551D">
      <w:pPr>
        <w:pStyle w:val="Code"/>
      </w:pPr>
      <w:r>
        <w:t>}</w:t>
      </w:r>
    </w:p>
    <w:p w14:paraId="5C3BC0CB" w14:textId="77777777" w:rsidR="0008551D" w:rsidRDefault="0008551D" w:rsidP="0008551D">
      <w:pPr>
        <w:pStyle w:val="Code"/>
      </w:pPr>
    </w:p>
    <w:p w14:paraId="7B600402" w14:textId="77777777" w:rsidR="0008551D" w:rsidRDefault="0008551D" w:rsidP="0008551D">
      <w:pPr>
        <w:pStyle w:val="Code"/>
      </w:pPr>
      <w:proofErr w:type="spellStart"/>
      <w:proofErr w:type="gramStart"/>
      <w:r>
        <w:t>EPSBearerID</w:t>
      </w:r>
      <w:proofErr w:type="spellEnd"/>
      <w:r>
        <w:t xml:space="preserve"> ::=</w:t>
      </w:r>
      <w:proofErr w:type="gramEnd"/>
      <w:r>
        <w:t xml:space="preserve"> INTEGER (0..255)</w:t>
      </w:r>
    </w:p>
    <w:p w14:paraId="2D86BFE2" w14:textId="77777777" w:rsidR="0008551D" w:rsidRDefault="0008551D" w:rsidP="0008551D">
      <w:pPr>
        <w:pStyle w:val="Code"/>
      </w:pPr>
    </w:p>
    <w:p w14:paraId="257BFE05" w14:textId="77777777" w:rsidR="0008551D" w:rsidRDefault="0008551D" w:rsidP="0008551D">
      <w:pPr>
        <w:pStyle w:val="Code"/>
      </w:pPr>
      <w:proofErr w:type="gramStart"/>
      <w:r>
        <w:t>APN ::=</w:t>
      </w:r>
      <w:proofErr w:type="gramEnd"/>
      <w:r>
        <w:t xml:space="preserve"> UTF8String</w:t>
      </w:r>
    </w:p>
    <w:p w14:paraId="20CCD325" w14:textId="77777777" w:rsidR="0008551D" w:rsidRDefault="0008551D" w:rsidP="0008551D">
      <w:pPr>
        <w:pStyle w:val="Code"/>
      </w:pPr>
    </w:p>
    <w:p w14:paraId="6CCCF74C" w14:textId="77777777" w:rsidR="0008551D" w:rsidRDefault="0008551D" w:rsidP="0008551D">
      <w:pPr>
        <w:pStyle w:val="CodeHeader"/>
      </w:pPr>
      <w:r>
        <w:t>-- =======================</w:t>
      </w:r>
    </w:p>
    <w:p w14:paraId="0E381C0B" w14:textId="77777777" w:rsidR="0008551D" w:rsidRDefault="0008551D" w:rsidP="0008551D">
      <w:pPr>
        <w:pStyle w:val="CodeHeader"/>
      </w:pPr>
      <w:r>
        <w:t xml:space="preserve">-- AKMA </w:t>
      </w:r>
      <w:proofErr w:type="spellStart"/>
      <w:r>
        <w:t>AAnF</w:t>
      </w:r>
      <w:proofErr w:type="spellEnd"/>
      <w:r>
        <w:t xml:space="preserve"> definitions</w:t>
      </w:r>
    </w:p>
    <w:p w14:paraId="1998882C" w14:textId="77777777" w:rsidR="0008551D" w:rsidRDefault="0008551D" w:rsidP="0008551D">
      <w:pPr>
        <w:pStyle w:val="Code"/>
      </w:pPr>
      <w:r>
        <w:t>-- =======================</w:t>
      </w:r>
    </w:p>
    <w:p w14:paraId="0BACBFFA" w14:textId="77777777" w:rsidR="0008551D" w:rsidRDefault="0008551D" w:rsidP="0008551D">
      <w:pPr>
        <w:pStyle w:val="Code"/>
      </w:pPr>
    </w:p>
    <w:p w14:paraId="7D4D91F0" w14:textId="77777777" w:rsidR="0008551D" w:rsidRDefault="0008551D" w:rsidP="0008551D">
      <w:pPr>
        <w:pStyle w:val="Code"/>
      </w:pPr>
      <w:proofErr w:type="spellStart"/>
      <w:proofErr w:type="gramStart"/>
      <w:r>
        <w:t>AAnFAnchorKeyRegister</w:t>
      </w:r>
      <w:proofErr w:type="spellEnd"/>
      <w:r>
        <w:t xml:space="preserve"> ::=</w:t>
      </w:r>
      <w:proofErr w:type="gramEnd"/>
      <w:r>
        <w:t xml:space="preserve"> SEQUENCE</w:t>
      </w:r>
    </w:p>
    <w:p w14:paraId="23E4A644" w14:textId="77777777" w:rsidR="0008551D" w:rsidRDefault="0008551D" w:rsidP="0008551D">
      <w:pPr>
        <w:pStyle w:val="Code"/>
      </w:pPr>
      <w:r>
        <w:t>{</w:t>
      </w:r>
    </w:p>
    <w:p w14:paraId="15CB3EC5"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1] NAI,</w:t>
      </w:r>
    </w:p>
    <w:p w14:paraId="3133CAA8"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2] SUPI,</w:t>
      </w:r>
    </w:p>
    <w:p w14:paraId="2AF266A0" w14:textId="77777777" w:rsidR="0008551D" w:rsidRDefault="0008551D" w:rsidP="0008551D">
      <w:pPr>
        <w:pStyle w:val="Code"/>
      </w:pPr>
      <w:r>
        <w:t xml:space="preserve">    </w:t>
      </w:r>
      <w:proofErr w:type="spellStart"/>
      <w:r>
        <w:t>kAKMA</w:t>
      </w:r>
      <w:proofErr w:type="spellEnd"/>
      <w:r>
        <w:t xml:space="preserve">              </w:t>
      </w:r>
      <w:proofErr w:type="gramStart"/>
      <w:r>
        <w:t xml:space="preserve">   [</w:t>
      </w:r>
      <w:proofErr w:type="gramEnd"/>
      <w:r>
        <w:t>3] KAKMA OPTIONAL</w:t>
      </w:r>
    </w:p>
    <w:p w14:paraId="3057C891" w14:textId="77777777" w:rsidR="0008551D" w:rsidRDefault="0008551D" w:rsidP="0008551D">
      <w:pPr>
        <w:pStyle w:val="Code"/>
      </w:pPr>
      <w:r>
        <w:t>}</w:t>
      </w:r>
    </w:p>
    <w:p w14:paraId="32B61E3F" w14:textId="77777777" w:rsidR="0008551D" w:rsidRDefault="0008551D" w:rsidP="0008551D">
      <w:pPr>
        <w:pStyle w:val="Code"/>
      </w:pPr>
    </w:p>
    <w:p w14:paraId="0FB319E0" w14:textId="77777777" w:rsidR="0008551D" w:rsidRDefault="0008551D" w:rsidP="0008551D">
      <w:pPr>
        <w:pStyle w:val="Code"/>
      </w:pPr>
      <w:proofErr w:type="spellStart"/>
      <w:proofErr w:type="gramStart"/>
      <w:r>
        <w:t>AAnFKAKMAApplicationKeyGet</w:t>
      </w:r>
      <w:proofErr w:type="spellEnd"/>
      <w:r>
        <w:t xml:space="preserve"> ::=</w:t>
      </w:r>
      <w:proofErr w:type="gramEnd"/>
      <w:r>
        <w:t xml:space="preserve"> SEQUENCE</w:t>
      </w:r>
    </w:p>
    <w:p w14:paraId="64F468AF" w14:textId="77777777" w:rsidR="0008551D" w:rsidRDefault="0008551D" w:rsidP="0008551D">
      <w:pPr>
        <w:pStyle w:val="Code"/>
      </w:pPr>
      <w:r>
        <w:t>{</w:t>
      </w:r>
    </w:p>
    <w:p w14:paraId="0F60F844" w14:textId="77777777" w:rsidR="0008551D" w:rsidRDefault="0008551D" w:rsidP="0008551D">
      <w:pPr>
        <w:pStyle w:val="Code"/>
      </w:pPr>
      <w:r>
        <w:t xml:space="preserve">    type               </w:t>
      </w:r>
      <w:proofErr w:type="gramStart"/>
      <w:r>
        <w:t xml:space="preserve">   [</w:t>
      </w:r>
      <w:proofErr w:type="gramEnd"/>
      <w:r>
        <w:t xml:space="preserve">1] </w:t>
      </w:r>
      <w:proofErr w:type="spellStart"/>
      <w:r>
        <w:t>KeyGetType</w:t>
      </w:r>
      <w:proofErr w:type="spellEnd"/>
      <w:r>
        <w:t>,</w:t>
      </w:r>
    </w:p>
    <w:p w14:paraId="1620F164"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2] NAI,</w:t>
      </w:r>
    </w:p>
    <w:p w14:paraId="08D95502" w14:textId="77777777" w:rsidR="0008551D" w:rsidRDefault="0008551D" w:rsidP="0008551D">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49EF2BD" w14:textId="77777777" w:rsidR="0008551D" w:rsidRDefault="0008551D" w:rsidP="0008551D">
      <w:pPr>
        <w:pStyle w:val="Code"/>
      </w:pPr>
      <w:r>
        <w:t>}</w:t>
      </w:r>
    </w:p>
    <w:p w14:paraId="30D2FB4D" w14:textId="77777777" w:rsidR="0008551D" w:rsidRDefault="0008551D" w:rsidP="0008551D">
      <w:pPr>
        <w:pStyle w:val="Code"/>
      </w:pPr>
    </w:p>
    <w:p w14:paraId="28FF8D1E" w14:textId="77777777" w:rsidR="0008551D" w:rsidRDefault="0008551D" w:rsidP="0008551D">
      <w:pPr>
        <w:pStyle w:val="Code"/>
      </w:pPr>
      <w:proofErr w:type="spellStart"/>
      <w:proofErr w:type="gramStart"/>
      <w:r>
        <w:t>AAnFStartOfInterceptWithEstablishedAKMAKeyMaterial</w:t>
      </w:r>
      <w:proofErr w:type="spellEnd"/>
      <w:r>
        <w:t xml:space="preserve"> ::=</w:t>
      </w:r>
      <w:proofErr w:type="gramEnd"/>
      <w:r>
        <w:t xml:space="preserve"> SEQUENCE</w:t>
      </w:r>
    </w:p>
    <w:p w14:paraId="6ED59110" w14:textId="77777777" w:rsidR="0008551D" w:rsidRDefault="0008551D" w:rsidP="0008551D">
      <w:pPr>
        <w:pStyle w:val="Code"/>
      </w:pPr>
      <w:r>
        <w:t>{</w:t>
      </w:r>
    </w:p>
    <w:p w14:paraId="122AF280"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1] NAI,</w:t>
      </w:r>
    </w:p>
    <w:p w14:paraId="14A5CA55" w14:textId="77777777" w:rsidR="0008551D" w:rsidRDefault="0008551D" w:rsidP="0008551D">
      <w:pPr>
        <w:pStyle w:val="Code"/>
      </w:pPr>
      <w:r>
        <w:t xml:space="preserve">    </w:t>
      </w:r>
      <w:proofErr w:type="spellStart"/>
      <w:r>
        <w:t>kAKMA</w:t>
      </w:r>
      <w:proofErr w:type="spellEnd"/>
      <w:r>
        <w:t xml:space="preserve">              </w:t>
      </w:r>
      <w:proofErr w:type="gramStart"/>
      <w:r>
        <w:t xml:space="preserve">   [</w:t>
      </w:r>
      <w:proofErr w:type="gramEnd"/>
      <w:r>
        <w:t>2] KAKMA OPTIONAL,</w:t>
      </w:r>
    </w:p>
    <w:p w14:paraId="374FCA57" w14:textId="77777777" w:rsidR="0008551D" w:rsidRDefault="0008551D" w:rsidP="0008551D">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0B122C92" w14:textId="77777777" w:rsidR="0008551D" w:rsidRDefault="0008551D" w:rsidP="0008551D">
      <w:pPr>
        <w:pStyle w:val="Code"/>
      </w:pPr>
      <w:r>
        <w:t>}</w:t>
      </w:r>
    </w:p>
    <w:p w14:paraId="5344A305" w14:textId="77777777" w:rsidR="0008551D" w:rsidRDefault="0008551D" w:rsidP="0008551D">
      <w:pPr>
        <w:pStyle w:val="Code"/>
      </w:pPr>
    </w:p>
    <w:p w14:paraId="0B2EE9AF" w14:textId="77777777" w:rsidR="0008551D" w:rsidRDefault="0008551D" w:rsidP="0008551D">
      <w:pPr>
        <w:pStyle w:val="Code"/>
      </w:pPr>
      <w:proofErr w:type="spellStart"/>
      <w:proofErr w:type="gramStart"/>
      <w:r>
        <w:t>AAnFAKMAContextRemovalRecord</w:t>
      </w:r>
      <w:proofErr w:type="spellEnd"/>
      <w:r>
        <w:t xml:space="preserve"> ::=</w:t>
      </w:r>
      <w:proofErr w:type="gramEnd"/>
      <w:r>
        <w:t xml:space="preserve"> SEQUENCE</w:t>
      </w:r>
    </w:p>
    <w:p w14:paraId="21C7A383" w14:textId="77777777" w:rsidR="0008551D" w:rsidRDefault="0008551D" w:rsidP="0008551D">
      <w:pPr>
        <w:pStyle w:val="Code"/>
      </w:pPr>
      <w:r>
        <w:t>{</w:t>
      </w:r>
    </w:p>
    <w:p w14:paraId="02D89044"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1] NAI,</w:t>
      </w:r>
    </w:p>
    <w:p w14:paraId="4923329B" w14:textId="77777777" w:rsidR="0008551D" w:rsidRDefault="0008551D" w:rsidP="0008551D">
      <w:pPr>
        <w:pStyle w:val="Code"/>
      </w:pPr>
      <w:r>
        <w:t xml:space="preserve">    </w:t>
      </w:r>
      <w:proofErr w:type="spellStart"/>
      <w:r>
        <w:t>nFID</w:t>
      </w:r>
      <w:proofErr w:type="spellEnd"/>
      <w:r>
        <w:t xml:space="preserve">               </w:t>
      </w:r>
      <w:proofErr w:type="gramStart"/>
      <w:r>
        <w:t xml:space="preserve">   [</w:t>
      </w:r>
      <w:proofErr w:type="gramEnd"/>
      <w:r>
        <w:t>2] NFID</w:t>
      </w:r>
    </w:p>
    <w:p w14:paraId="66593D19" w14:textId="77777777" w:rsidR="0008551D" w:rsidRDefault="0008551D" w:rsidP="0008551D">
      <w:pPr>
        <w:pStyle w:val="Code"/>
      </w:pPr>
      <w:r>
        <w:t>}</w:t>
      </w:r>
    </w:p>
    <w:p w14:paraId="0889E24B" w14:textId="77777777" w:rsidR="0008551D" w:rsidRDefault="0008551D" w:rsidP="0008551D">
      <w:pPr>
        <w:pStyle w:val="Code"/>
      </w:pPr>
    </w:p>
    <w:p w14:paraId="2CBB148A" w14:textId="77777777" w:rsidR="0008551D" w:rsidRDefault="0008551D" w:rsidP="0008551D">
      <w:pPr>
        <w:pStyle w:val="CodeHeader"/>
      </w:pPr>
      <w:r>
        <w:t>-- ======================</w:t>
      </w:r>
    </w:p>
    <w:p w14:paraId="200FBBF1" w14:textId="77777777" w:rsidR="0008551D" w:rsidRDefault="0008551D" w:rsidP="0008551D">
      <w:pPr>
        <w:pStyle w:val="CodeHeader"/>
      </w:pPr>
      <w:r>
        <w:t>-- AKMA common parameters</w:t>
      </w:r>
    </w:p>
    <w:p w14:paraId="16A9BCCF" w14:textId="77777777" w:rsidR="0008551D" w:rsidRDefault="0008551D" w:rsidP="0008551D">
      <w:pPr>
        <w:pStyle w:val="Code"/>
      </w:pPr>
      <w:r>
        <w:t>-- ======================</w:t>
      </w:r>
    </w:p>
    <w:p w14:paraId="08BD03C8" w14:textId="77777777" w:rsidR="0008551D" w:rsidRDefault="0008551D" w:rsidP="0008551D">
      <w:pPr>
        <w:pStyle w:val="Code"/>
      </w:pPr>
    </w:p>
    <w:p w14:paraId="5646B412" w14:textId="77777777" w:rsidR="0008551D" w:rsidRDefault="0008551D" w:rsidP="0008551D">
      <w:pPr>
        <w:pStyle w:val="Code"/>
      </w:pPr>
      <w:proofErr w:type="gramStart"/>
      <w:r>
        <w:t>FQDN ::=</w:t>
      </w:r>
      <w:proofErr w:type="gramEnd"/>
      <w:r>
        <w:t xml:space="preserve"> UTF8String</w:t>
      </w:r>
    </w:p>
    <w:p w14:paraId="7176FB04" w14:textId="77777777" w:rsidR="0008551D" w:rsidRDefault="0008551D" w:rsidP="0008551D">
      <w:pPr>
        <w:pStyle w:val="Code"/>
      </w:pPr>
    </w:p>
    <w:p w14:paraId="7C88B88B" w14:textId="77777777" w:rsidR="0008551D" w:rsidRDefault="0008551D" w:rsidP="0008551D">
      <w:pPr>
        <w:pStyle w:val="Code"/>
      </w:pPr>
      <w:proofErr w:type="gramStart"/>
      <w:r>
        <w:t>NFID ::=</w:t>
      </w:r>
      <w:proofErr w:type="gramEnd"/>
      <w:r>
        <w:t xml:space="preserve"> UTF8String</w:t>
      </w:r>
    </w:p>
    <w:p w14:paraId="241CA283" w14:textId="77777777" w:rsidR="0008551D" w:rsidRDefault="0008551D" w:rsidP="0008551D">
      <w:pPr>
        <w:pStyle w:val="Code"/>
      </w:pPr>
    </w:p>
    <w:p w14:paraId="7993325C" w14:textId="77777777" w:rsidR="0008551D" w:rsidRDefault="0008551D" w:rsidP="0008551D">
      <w:pPr>
        <w:pStyle w:val="Code"/>
      </w:pPr>
      <w:proofErr w:type="spellStart"/>
      <w:proofErr w:type="gramStart"/>
      <w:r>
        <w:t>UAProtocolID</w:t>
      </w:r>
      <w:proofErr w:type="spellEnd"/>
      <w:r>
        <w:t xml:space="preserve"> ::=</w:t>
      </w:r>
      <w:proofErr w:type="gramEnd"/>
      <w:r>
        <w:t xml:space="preserve"> OCTET STRING (SIZE(5))</w:t>
      </w:r>
    </w:p>
    <w:p w14:paraId="1EFFEB29" w14:textId="77777777" w:rsidR="0008551D" w:rsidRDefault="0008551D" w:rsidP="0008551D">
      <w:pPr>
        <w:pStyle w:val="Code"/>
      </w:pPr>
    </w:p>
    <w:p w14:paraId="5AED418F" w14:textId="77777777" w:rsidR="0008551D" w:rsidRDefault="0008551D" w:rsidP="0008551D">
      <w:pPr>
        <w:pStyle w:val="Code"/>
      </w:pPr>
      <w:proofErr w:type="gramStart"/>
      <w:r>
        <w:t>AKMAAFID ::=</w:t>
      </w:r>
      <w:proofErr w:type="gramEnd"/>
      <w:r>
        <w:t xml:space="preserve"> SEQUENCE</w:t>
      </w:r>
    </w:p>
    <w:p w14:paraId="5AF8F798" w14:textId="77777777" w:rsidR="0008551D" w:rsidRDefault="0008551D" w:rsidP="0008551D">
      <w:pPr>
        <w:pStyle w:val="Code"/>
      </w:pPr>
      <w:r>
        <w:t>{</w:t>
      </w:r>
    </w:p>
    <w:p w14:paraId="1C3F6A99" w14:textId="77777777" w:rsidR="0008551D" w:rsidRDefault="0008551D" w:rsidP="0008551D">
      <w:pPr>
        <w:pStyle w:val="Code"/>
      </w:pPr>
      <w:r>
        <w:t xml:space="preserve">   </w:t>
      </w:r>
      <w:proofErr w:type="spellStart"/>
      <w:r>
        <w:t>aFFQDN</w:t>
      </w:r>
      <w:proofErr w:type="spellEnd"/>
      <w:r>
        <w:t xml:space="preserve">             </w:t>
      </w:r>
      <w:proofErr w:type="gramStart"/>
      <w:r>
        <w:t xml:space="preserve">   [</w:t>
      </w:r>
      <w:proofErr w:type="gramEnd"/>
      <w:r>
        <w:t>1] FQDN,</w:t>
      </w:r>
    </w:p>
    <w:p w14:paraId="47E92408" w14:textId="77777777" w:rsidR="0008551D" w:rsidRDefault="0008551D" w:rsidP="0008551D">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56182670" w14:textId="77777777" w:rsidR="0008551D" w:rsidRDefault="0008551D" w:rsidP="0008551D">
      <w:pPr>
        <w:pStyle w:val="Code"/>
      </w:pPr>
      <w:r>
        <w:t>}</w:t>
      </w:r>
    </w:p>
    <w:p w14:paraId="7787873A" w14:textId="77777777" w:rsidR="0008551D" w:rsidRDefault="0008551D" w:rsidP="0008551D">
      <w:pPr>
        <w:pStyle w:val="Code"/>
      </w:pPr>
    </w:p>
    <w:p w14:paraId="255BB588" w14:textId="77777777" w:rsidR="0008551D" w:rsidRDefault="0008551D" w:rsidP="0008551D">
      <w:pPr>
        <w:pStyle w:val="Code"/>
      </w:pPr>
      <w:proofErr w:type="spellStart"/>
      <w:proofErr w:type="gramStart"/>
      <w:r>
        <w:t>UAStarParams</w:t>
      </w:r>
      <w:proofErr w:type="spellEnd"/>
      <w:r>
        <w:t xml:space="preserve"> ::=</w:t>
      </w:r>
      <w:proofErr w:type="gramEnd"/>
      <w:r>
        <w:t xml:space="preserve"> CHOICE</w:t>
      </w:r>
    </w:p>
    <w:p w14:paraId="4A4FE6D1" w14:textId="77777777" w:rsidR="0008551D" w:rsidRDefault="0008551D" w:rsidP="0008551D">
      <w:pPr>
        <w:pStyle w:val="Code"/>
      </w:pPr>
      <w:r>
        <w:t>{</w:t>
      </w:r>
    </w:p>
    <w:p w14:paraId="7656B38B" w14:textId="77777777" w:rsidR="0008551D" w:rsidRDefault="0008551D" w:rsidP="0008551D">
      <w:pPr>
        <w:pStyle w:val="Code"/>
      </w:pPr>
      <w:r>
        <w:t xml:space="preserve">   tls12              </w:t>
      </w:r>
      <w:proofErr w:type="gramStart"/>
      <w:r>
        <w:t xml:space="preserve">   [</w:t>
      </w:r>
      <w:proofErr w:type="gramEnd"/>
      <w:r>
        <w:t>1] TLS12UAStarParams,</w:t>
      </w:r>
    </w:p>
    <w:p w14:paraId="7732D09B" w14:textId="77777777" w:rsidR="0008551D" w:rsidRDefault="0008551D" w:rsidP="0008551D">
      <w:pPr>
        <w:pStyle w:val="Code"/>
      </w:pPr>
      <w:r>
        <w:t xml:space="preserve">   generic            </w:t>
      </w:r>
      <w:proofErr w:type="gramStart"/>
      <w:r>
        <w:t xml:space="preserve">   [</w:t>
      </w:r>
      <w:proofErr w:type="gramEnd"/>
      <w:r>
        <w:t xml:space="preserve">2] </w:t>
      </w:r>
      <w:proofErr w:type="spellStart"/>
      <w:r>
        <w:t>GenericUAStarParams</w:t>
      </w:r>
      <w:proofErr w:type="spellEnd"/>
    </w:p>
    <w:p w14:paraId="7379C6E9" w14:textId="77777777" w:rsidR="0008551D" w:rsidRDefault="0008551D" w:rsidP="0008551D">
      <w:pPr>
        <w:pStyle w:val="Code"/>
      </w:pPr>
      <w:r>
        <w:t>}</w:t>
      </w:r>
    </w:p>
    <w:p w14:paraId="21D0DB8C" w14:textId="77777777" w:rsidR="0008551D" w:rsidRDefault="0008551D" w:rsidP="0008551D">
      <w:pPr>
        <w:pStyle w:val="Code"/>
      </w:pPr>
    </w:p>
    <w:p w14:paraId="648349EC" w14:textId="77777777" w:rsidR="0008551D" w:rsidRDefault="0008551D" w:rsidP="0008551D">
      <w:pPr>
        <w:pStyle w:val="Code"/>
      </w:pPr>
      <w:proofErr w:type="spellStart"/>
      <w:proofErr w:type="gramStart"/>
      <w:r>
        <w:t>GenericUAStarParams</w:t>
      </w:r>
      <w:proofErr w:type="spellEnd"/>
      <w:r>
        <w:t xml:space="preserve"> ::=</w:t>
      </w:r>
      <w:proofErr w:type="gramEnd"/>
      <w:r>
        <w:t xml:space="preserve"> SEQUENCE</w:t>
      </w:r>
    </w:p>
    <w:p w14:paraId="1BB7C831" w14:textId="77777777" w:rsidR="0008551D" w:rsidRDefault="0008551D" w:rsidP="0008551D">
      <w:pPr>
        <w:pStyle w:val="Code"/>
      </w:pPr>
      <w:r>
        <w:t>{</w:t>
      </w:r>
    </w:p>
    <w:p w14:paraId="7487B107" w14:textId="77777777" w:rsidR="0008551D" w:rsidRDefault="0008551D" w:rsidP="0008551D">
      <w:pPr>
        <w:pStyle w:val="Code"/>
      </w:pPr>
      <w:r>
        <w:t xml:space="preserve">    </w:t>
      </w:r>
      <w:proofErr w:type="spellStart"/>
      <w:r>
        <w:t>genericClientParams</w:t>
      </w:r>
      <w:proofErr w:type="spellEnd"/>
      <w:r>
        <w:t xml:space="preserve"> [1] OCTET STRING,</w:t>
      </w:r>
    </w:p>
    <w:p w14:paraId="149F4059" w14:textId="77777777" w:rsidR="0008551D" w:rsidRDefault="0008551D" w:rsidP="0008551D">
      <w:pPr>
        <w:pStyle w:val="Code"/>
      </w:pPr>
      <w:r>
        <w:t xml:space="preserve">    </w:t>
      </w:r>
      <w:proofErr w:type="spellStart"/>
      <w:r>
        <w:t>genericServerParams</w:t>
      </w:r>
      <w:proofErr w:type="spellEnd"/>
      <w:r>
        <w:t xml:space="preserve"> [2] OCTET STRING</w:t>
      </w:r>
    </w:p>
    <w:p w14:paraId="3C7451E7" w14:textId="77777777" w:rsidR="0008551D" w:rsidRDefault="0008551D" w:rsidP="0008551D">
      <w:pPr>
        <w:pStyle w:val="Code"/>
      </w:pPr>
      <w:r>
        <w:t>}</w:t>
      </w:r>
    </w:p>
    <w:p w14:paraId="5576CDE7" w14:textId="77777777" w:rsidR="0008551D" w:rsidRDefault="0008551D" w:rsidP="0008551D">
      <w:pPr>
        <w:pStyle w:val="Code"/>
      </w:pPr>
    </w:p>
    <w:p w14:paraId="49C5FF98" w14:textId="77777777" w:rsidR="0008551D" w:rsidRDefault="0008551D" w:rsidP="0008551D">
      <w:pPr>
        <w:pStyle w:val="CodeHeader"/>
      </w:pPr>
      <w:r>
        <w:t>-- ===========================================</w:t>
      </w:r>
    </w:p>
    <w:p w14:paraId="4BEB3A8B" w14:textId="77777777" w:rsidR="0008551D" w:rsidRDefault="0008551D" w:rsidP="0008551D">
      <w:pPr>
        <w:pStyle w:val="CodeHeader"/>
      </w:pPr>
      <w:r>
        <w:lastRenderedPageBreak/>
        <w:t xml:space="preserve">-- Specific </w:t>
      </w:r>
      <w:proofErr w:type="spellStart"/>
      <w:r>
        <w:t>UaStarParmas</w:t>
      </w:r>
      <w:proofErr w:type="spellEnd"/>
      <w:r>
        <w:t xml:space="preserve"> for TLS 1.2 (RFC5246)</w:t>
      </w:r>
    </w:p>
    <w:p w14:paraId="1A31B58C" w14:textId="77777777" w:rsidR="0008551D" w:rsidRDefault="0008551D" w:rsidP="0008551D">
      <w:pPr>
        <w:pStyle w:val="Code"/>
      </w:pPr>
      <w:r>
        <w:t>-- ===========================================</w:t>
      </w:r>
    </w:p>
    <w:p w14:paraId="000E878B" w14:textId="77777777" w:rsidR="0008551D" w:rsidRDefault="0008551D" w:rsidP="0008551D">
      <w:pPr>
        <w:pStyle w:val="Code"/>
      </w:pPr>
    </w:p>
    <w:p w14:paraId="48727E24" w14:textId="77777777" w:rsidR="0008551D" w:rsidRDefault="0008551D" w:rsidP="0008551D">
      <w:pPr>
        <w:pStyle w:val="Code"/>
      </w:pPr>
      <w:proofErr w:type="spellStart"/>
      <w:proofErr w:type="gramStart"/>
      <w:r>
        <w:t>TLSCipherType</w:t>
      </w:r>
      <w:proofErr w:type="spellEnd"/>
      <w:r>
        <w:t xml:space="preserve"> ::=</w:t>
      </w:r>
      <w:proofErr w:type="gramEnd"/>
      <w:r>
        <w:t xml:space="preserve"> ENUMERATED</w:t>
      </w:r>
    </w:p>
    <w:p w14:paraId="6B5E1015" w14:textId="77777777" w:rsidR="0008551D" w:rsidRDefault="0008551D" w:rsidP="0008551D">
      <w:pPr>
        <w:pStyle w:val="Code"/>
      </w:pPr>
      <w:r>
        <w:t>{</w:t>
      </w:r>
    </w:p>
    <w:p w14:paraId="129BD76A" w14:textId="77777777" w:rsidR="0008551D" w:rsidRDefault="0008551D" w:rsidP="0008551D">
      <w:pPr>
        <w:pStyle w:val="Code"/>
      </w:pPr>
      <w:r>
        <w:t xml:space="preserve">    </w:t>
      </w:r>
      <w:proofErr w:type="gramStart"/>
      <w:r>
        <w:t>stream(</w:t>
      </w:r>
      <w:proofErr w:type="gramEnd"/>
      <w:r>
        <w:t>1),</w:t>
      </w:r>
    </w:p>
    <w:p w14:paraId="7FA3B2A1" w14:textId="77777777" w:rsidR="0008551D" w:rsidRDefault="0008551D" w:rsidP="0008551D">
      <w:pPr>
        <w:pStyle w:val="Code"/>
      </w:pPr>
      <w:r>
        <w:t xml:space="preserve">    </w:t>
      </w:r>
      <w:proofErr w:type="gramStart"/>
      <w:r>
        <w:t>block(</w:t>
      </w:r>
      <w:proofErr w:type="gramEnd"/>
      <w:r>
        <w:t>2),</w:t>
      </w:r>
    </w:p>
    <w:p w14:paraId="4608C260" w14:textId="77777777" w:rsidR="0008551D" w:rsidRDefault="0008551D" w:rsidP="0008551D">
      <w:pPr>
        <w:pStyle w:val="Code"/>
      </w:pPr>
      <w:r>
        <w:t xml:space="preserve">    </w:t>
      </w:r>
      <w:proofErr w:type="spellStart"/>
      <w:proofErr w:type="gramStart"/>
      <w:r>
        <w:t>aead</w:t>
      </w:r>
      <w:proofErr w:type="spellEnd"/>
      <w:r>
        <w:t>(</w:t>
      </w:r>
      <w:proofErr w:type="gramEnd"/>
      <w:r>
        <w:t>3)</w:t>
      </w:r>
    </w:p>
    <w:p w14:paraId="5915A854" w14:textId="77777777" w:rsidR="0008551D" w:rsidRDefault="0008551D" w:rsidP="0008551D">
      <w:pPr>
        <w:pStyle w:val="Code"/>
      </w:pPr>
      <w:r>
        <w:t>}</w:t>
      </w:r>
    </w:p>
    <w:p w14:paraId="2EE774FC" w14:textId="77777777" w:rsidR="0008551D" w:rsidRDefault="0008551D" w:rsidP="0008551D">
      <w:pPr>
        <w:pStyle w:val="Code"/>
      </w:pPr>
    </w:p>
    <w:p w14:paraId="007FB28E" w14:textId="77777777" w:rsidR="0008551D" w:rsidRDefault="0008551D" w:rsidP="0008551D">
      <w:pPr>
        <w:pStyle w:val="Code"/>
      </w:pPr>
      <w:proofErr w:type="spellStart"/>
      <w:proofErr w:type="gramStart"/>
      <w:r>
        <w:t>TLSCompressionAlgorithm</w:t>
      </w:r>
      <w:proofErr w:type="spellEnd"/>
      <w:r>
        <w:t xml:space="preserve"> ::=</w:t>
      </w:r>
      <w:proofErr w:type="gramEnd"/>
      <w:r>
        <w:t xml:space="preserve"> ENUMERATED</w:t>
      </w:r>
    </w:p>
    <w:p w14:paraId="3DF19E3E" w14:textId="77777777" w:rsidR="0008551D" w:rsidRDefault="0008551D" w:rsidP="0008551D">
      <w:pPr>
        <w:pStyle w:val="Code"/>
      </w:pPr>
      <w:r>
        <w:t>{</w:t>
      </w:r>
    </w:p>
    <w:p w14:paraId="79509440" w14:textId="77777777" w:rsidR="0008551D" w:rsidRDefault="0008551D" w:rsidP="0008551D">
      <w:pPr>
        <w:pStyle w:val="Code"/>
      </w:pPr>
      <w:r>
        <w:t xml:space="preserve">   </w:t>
      </w:r>
      <w:proofErr w:type="gramStart"/>
      <w:r>
        <w:t>null(</w:t>
      </w:r>
      <w:proofErr w:type="gramEnd"/>
      <w:r>
        <w:t>1),</w:t>
      </w:r>
    </w:p>
    <w:p w14:paraId="23545DDA" w14:textId="77777777" w:rsidR="0008551D" w:rsidRDefault="0008551D" w:rsidP="0008551D">
      <w:pPr>
        <w:pStyle w:val="Code"/>
      </w:pPr>
      <w:r>
        <w:t xml:space="preserve">   </w:t>
      </w:r>
      <w:proofErr w:type="gramStart"/>
      <w:r>
        <w:t>deflate(</w:t>
      </w:r>
      <w:proofErr w:type="gramEnd"/>
      <w:r>
        <w:t>2)</w:t>
      </w:r>
    </w:p>
    <w:p w14:paraId="76A13EBF" w14:textId="77777777" w:rsidR="0008551D" w:rsidRDefault="0008551D" w:rsidP="0008551D">
      <w:pPr>
        <w:pStyle w:val="Code"/>
      </w:pPr>
      <w:r>
        <w:t>}</w:t>
      </w:r>
    </w:p>
    <w:p w14:paraId="22F11B53" w14:textId="77777777" w:rsidR="0008551D" w:rsidRDefault="0008551D" w:rsidP="0008551D">
      <w:pPr>
        <w:pStyle w:val="Code"/>
      </w:pPr>
    </w:p>
    <w:p w14:paraId="16B21566" w14:textId="77777777" w:rsidR="0008551D" w:rsidRDefault="0008551D" w:rsidP="0008551D">
      <w:pPr>
        <w:pStyle w:val="Code"/>
      </w:pPr>
      <w:proofErr w:type="spellStart"/>
      <w:proofErr w:type="gramStart"/>
      <w:r>
        <w:t>TLSPRFAlgorithm</w:t>
      </w:r>
      <w:proofErr w:type="spellEnd"/>
      <w:r>
        <w:t xml:space="preserve"> ::=</w:t>
      </w:r>
      <w:proofErr w:type="gramEnd"/>
      <w:r>
        <w:t xml:space="preserve"> ENUMERATED</w:t>
      </w:r>
    </w:p>
    <w:p w14:paraId="48EBA027" w14:textId="77777777" w:rsidR="0008551D" w:rsidRDefault="0008551D" w:rsidP="0008551D">
      <w:pPr>
        <w:pStyle w:val="Code"/>
      </w:pPr>
      <w:r>
        <w:t>{</w:t>
      </w:r>
    </w:p>
    <w:p w14:paraId="126BD78E" w14:textId="77777777" w:rsidR="0008551D" w:rsidRDefault="0008551D" w:rsidP="0008551D">
      <w:pPr>
        <w:pStyle w:val="Code"/>
      </w:pPr>
      <w:r>
        <w:t xml:space="preserve">   rfc5246(1)</w:t>
      </w:r>
    </w:p>
    <w:p w14:paraId="4E391ED4" w14:textId="77777777" w:rsidR="0008551D" w:rsidRDefault="0008551D" w:rsidP="0008551D">
      <w:pPr>
        <w:pStyle w:val="Code"/>
      </w:pPr>
      <w:r>
        <w:t>}</w:t>
      </w:r>
    </w:p>
    <w:p w14:paraId="0060865B" w14:textId="77777777" w:rsidR="0008551D" w:rsidRDefault="0008551D" w:rsidP="0008551D">
      <w:pPr>
        <w:pStyle w:val="Code"/>
      </w:pPr>
    </w:p>
    <w:p w14:paraId="120F14A6" w14:textId="77777777" w:rsidR="0008551D" w:rsidRDefault="0008551D" w:rsidP="0008551D">
      <w:pPr>
        <w:pStyle w:val="Code"/>
      </w:pPr>
      <w:proofErr w:type="spellStart"/>
      <w:proofErr w:type="gramStart"/>
      <w:r>
        <w:t>TLSCipherSuite</w:t>
      </w:r>
      <w:proofErr w:type="spellEnd"/>
      <w:r>
        <w:t xml:space="preserve"> ::=</w:t>
      </w:r>
      <w:proofErr w:type="gramEnd"/>
      <w:r>
        <w:t xml:space="preserve"> SEQUENCE (SIZE(2)) OF INTEGER (0..255)</w:t>
      </w:r>
    </w:p>
    <w:p w14:paraId="6797D1A3" w14:textId="77777777" w:rsidR="0008551D" w:rsidRDefault="0008551D" w:rsidP="0008551D">
      <w:pPr>
        <w:pStyle w:val="Code"/>
      </w:pPr>
    </w:p>
    <w:p w14:paraId="46523E4D" w14:textId="77777777" w:rsidR="0008551D" w:rsidRDefault="0008551D" w:rsidP="0008551D">
      <w:pPr>
        <w:pStyle w:val="Code"/>
      </w:pPr>
      <w:r>
        <w:t>TLS12</w:t>
      </w:r>
      <w:proofErr w:type="gramStart"/>
      <w:r>
        <w:t>UAStarParams ::=</w:t>
      </w:r>
      <w:proofErr w:type="gramEnd"/>
      <w:r>
        <w:t xml:space="preserve"> SEQUENCE</w:t>
      </w:r>
    </w:p>
    <w:p w14:paraId="5C2CE517" w14:textId="77777777" w:rsidR="0008551D" w:rsidRDefault="0008551D" w:rsidP="0008551D">
      <w:pPr>
        <w:pStyle w:val="Code"/>
      </w:pPr>
      <w:r>
        <w:t>{</w:t>
      </w:r>
    </w:p>
    <w:p w14:paraId="415D8A62" w14:textId="77777777" w:rsidR="0008551D" w:rsidRDefault="0008551D" w:rsidP="0008551D">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3C92A213" w14:textId="77777777" w:rsidR="0008551D" w:rsidRDefault="0008551D" w:rsidP="0008551D">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60608FE3" w14:textId="77777777" w:rsidR="0008551D" w:rsidRDefault="0008551D" w:rsidP="0008551D">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737CE143" w14:textId="77777777" w:rsidR="0008551D" w:rsidRDefault="0008551D" w:rsidP="0008551D">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18DAB377" w14:textId="77777777" w:rsidR="0008551D" w:rsidRDefault="0008551D" w:rsidP="0008551D">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192393E8" w14:textId="77777777" w:rsidR="0008551D" w:rsidRDefault="0008551D" w:rsidP="0008551D">
      <w:pPr>
        <w:pStyle w:val="Code"/>
      </w:pPr>
      <w:r>
        <w:t xml:space="preserve">   </w:t>
      </w:r>
      <w:proofErr w:type="spellStart"/>
      <w:r>
        <w:t>encKeyLength</w:t>
      </w:r>
      <w:proofErr w:type="spellEnd"/>
      <w:r>
        <w:t xml:space="preserve">       </w:t>
      </w:r>
      <w:proofErr w:type="gramStart"/>
      <w:r>
        <w:t xml:space="preserve">   [</w:t>
      </w:r>
      <w:proofErr w:type="gramEnd"/>
      <w:r>
        <w:t>6] INTEGER (0..255),</w:t>
      </w:r>
    </w:p>
    <w:p w14:paraId="04EDDD30" w14:textId="77777777" w:rsidR="0008551D" w:rsidRDefault="0008551D" w:rsidP="0008551D">
      <w:pPr>
        <w:pStyle w:val="Code"/>
      </w:pPr>
      <w:r>
        <w:t xml:space="preserve">   </w:t>
      </w:r>
      <w:proofErr w:type="spellStart"/>
      <w:r>
        <w:t>blockLength</w:t>
      </w:r>
      <w:proofErr w:type="spellEnd"/>
      <w:r>
        <w:t xml:space="preserve">        </w:t>
      </w:r>
      <w:proofErr w:type="gramStart"/>
      <w:r>
        <w:t xml:space="preserve">   [</w:t>
      </w:r>
      <w:proofErr w:type="gramEnd"/>
      <w:r>
        <w:t>7] INTEGER (0..255),</w:t>
      </w:r>
    </w:p>
    <w:p w14:paraId="344B2CDE" w14:textId="77777777" w:rsidR="0008551D" w:rsidRDefault="0008551D" w:rsidP="0008551D">
      <w:pPr>
        <w:pStyle w:val="Code"/>
      </w:pPr>
      <w:r>
        <w:t xml:space="preserve">   </w:t>
      </w:r>
      <w:proofErr w:type="spellStart"/>
      <w:r>
        <w:t>fixedIVLength</w:t>
      </w:r>
      <w:proofErr w:type="spellEnd"/>
      <w:r>
        <w:t xml:space="preserve">      </w:t>
      </w:r>
      <w:proofErr w:type="gramStart"/>
      <w:r>
        <w:t xml:space="preserve">   [</w:t>
      </w:r>
      <w:proofErr w:type="gramEnd"/>
      <w:r>
        <w:t>8] INTEGER (0..255),</w:t>
      </w:r>
    </w:p>
    <w:p w14:paraId="4304FD7E" w14:textId="77777777" w:rsidR="0008551D" w:rsidRDefault="0008551D" w:rsidP="0008551D">
      <w:pPr>
        <w:pStyle w:val="Code"/>
      </w:pPr>
      <w:r>
        <w:t xml:space="preserve">   </w:t>
      </w:r>
      <w:proofErr w:type="spellStart"/>
      <w:r>
        <w:t>recordIVLength</w:t>
      </w:r>
      <w:proofErr w:type="spellEnd"/>
      <w:r>
        <w:t xml:space="preserve">     </w:t>
      </w:r>
      <w:proofErr w:type="gramStart"/>
      <w:r>
        <w:t xml:space="preserve">   [</w:t>
      </w:r>
      <w:proofErr w:type="gramEnd"/>
      <w:r>
        <w:t>9] INTEGER (0..255),</w:t>
      </w:r>
    </w:p>
    <w:p w14:paraId="317D9122" w14:textId="77777777" w:rsidR="0008551D" w:rsidRDefault="0008551D" w:rsidP="0008551D">
      <w:pPr>
        <w:pStyle w:val="Code"/>
      </w:pPr>
      <w:r>
        <w:t xml:space="preserve">   </w:t>
      </w:r>
      <w:proofErr w:type="spellStart"/>
      <w:r>
        <w:t>macLength</w:t>
      </w:r>
      <w:proofErr w:type="spellEnd"/>
      <w:r>
        <w:t xml:space="preserve">          </w:t>
      </w:r>
      <w:proofErr w:type="gramStart"/>
      <w:r>
        <w:t xml:space="preserve">   [</w:t>
      </w:r>
      <w:proofErr w:type="gramEnd"/>
      <w:r>
        <w:t>10] INTEGER (0..255),</w:t>
      </w:r>
    </w:p>
    <w:p w14:paraId="39358E55" w14:textId="77777777" w:rsidR="0008551D" w:rsidRDefault="0008551D" w:rsidP="0008551D">
      <w:pPr>
        <w:pStyle w:val="Code"/>
      </w:pPr>
      <w:r>
        <w:t xml:space="preserve">   </w:t>
      </w:r>
      <w:proofErr w:type="spellStart"/>
      <w:r>
        <w:t>macKeyLength</w:t>
      </w:r>
      <w:proofErr w:type="spellEnd"/>
      <w:r>
        <w:t xml:space="preserve">       </w:t>
      </w:r>
      <w:proofErr w:type="gramStart"/>
      <w:r>
        <w:t xml:space="preserve">   [</w:t>
      </w:r>
      <w:proofErr w:type="gramEnd"/>
      <w:r>
        <w:t>11] INTEGER (0..255),</w:t>
      </w:r>
    </w:p>
    <w:p w14:paraId="56A22992" w14:textId="77777777" w:rsidR="0008551D" w:rsidRDefault="0008551D" w:rsidP="0008551D">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2621A5F3" w14:textId="77777777" w:rsidR="0008551D" w:rsidRDefault="0008551D" w:rsidP="0008551D">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73E821EF" w14:textId="77777777" w:rsidR="0008551D" w:rsidRDefault="0008551D" w:rsidP="0008551D">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2B6AB2AE" w14:textId="77777777" w:rsidR="0008551D" w:rsidRDefault="0008551D" w:rsidP="0008551D">
      <w:pPr>
        <w:pStyle w:val="Code"/>
      </w:pPr>
      <w:r>
        <w:t xml:space="preserve">   </w:t>
      </w:r>
      <w:proofErr w:type="spellStart"/>
      <w:proofErr w:type="gramStart"/>
      <w:r>
        <w:t>clientSequenceNumber</w:t>
      </w:r>
      <w:proofErr w:type="spellEnd"/>
      <w:r>
        <w:t xml:space="preserve">  [</w:t>
      </w:r>
      <w:proofErr w:type="gramEnd"/>
      <w:r>
        <w:t>15] INTEGER,</w:t>
      </w:r>
    </w:p>
    <w:p w14:paraId="37558392" w14:textId="77777777" w:rsidR="0008551D" w:rsidRDefault="0008551D" w:rsidP="0008551D">
      <w:pPr>
        <w:pStyle w:val="Code"/>
      </w:pPr>
      <w:r>
        <w:t xml:space="preserve">   </w:t>
      </w:r>
      <w:proofErr w:type="spellStart"/>
      <w:proofErr w:type="gramStart"/>
      <w:r>
        <w:t>serverSequenceNumber</w:t>
      </w:r>
      <w:proofErr w:type="spellEnd"/>
      <w:r>
        <w:t xml:space="preserve">  [</w:t>
      </w:r>
      <w:proofErr w:type="gramEnd"/>
      <w:r>
        <w:t>16] INTEGER,</w:t>
      </w:r>
    </w:p>
    <w:p w14:paraId="66A54104" w14:textId="77777777" w:rsidR="0008551D" w:rsidRDefault="0008551D" w:rsidP="0008551D">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6CBC3382" w14:textId="77777777" w:rsidR="0008551D" w:rsidRDefault="0008551D" w:rsidP="0008551D">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0B10E223" w14:textId="77777777" w:rsidR="0008551D" w:rsidRDefault="0008551D" w:rsidP="0008551D">
      <w:pPr>
        <w:pStyle w:val="Code"/>
      </w:pPr>
      <w:r>
        <w:t>}</w:t>
      </w:r>
    </w:p>
    <w:p w14:paraId="21C01F60" w14:textId="77777777" w:rsidR="0008551D" w:rsidRDefault="0008551D" w:rsidP="0008551D">
      <w:pPr>
        <w:pStyle w:val="Code"/>
      </w:pPr>
    </w:p>
    <w:p w14:paraId="6280645D" w14:textId="77777777" w:rsidR="0008551D" w:rsidRDefault="0008551D" w:rsidP="0008551D">
      <w:pPr>
        <w:pStyle w:val="Code"/>
      </w:pPr>
      <w:proofErr w:type="gramStart"/>
      <w:r>
        <w:t>KAF ::=</w:t>
      </w:r>
      <w:proofErr w:type="gramEnd"/>
      <w:r>
        <w:t xml:space="preserve"> OCTET STRING</w:t>
      </w:r>
    </w:p>
    <w:p w14:paraId="7297305A" w14:textId="77777777" w:rsidR="0008551D" w:rsidRDefault="0008551D" w:rsidP="0008551D">
      <w:pPr>
        <w:pStyle w:val="Code"/>
      </w:pPr>
    </w:p>
    <w:p w14:paraId="2D26F478" w14:textId="77777777" w:rsidR="0008551D" w:rsidRDefault="0008551D" w:rsidP="0008551D">
      <w:pPr>
        <w:pStyle w:val="Code"/>
      </w:pPr>
      <w:proofErr w:type="gramStart"/>
      <w:r>
        <w:t>KAKMA ::=</w:t>
      </w:r>
      <w:proofErr w:type="gramEnd"/>
      <w:r>
        <w:t xml:space="preserve"> OCTET STRING</w:t>
      </w:r>
    </w:p>
    <w:p w14:paraId="4A7D582A" w14:textId="77777777" w:rsidR="0008551D" w:rsidRDefault="0008551D" w:rsidP="0008551D">
      <w:pPr>
        <w:pStyle w:val="Code"/>
      </w:pPr>
    </w:p>
    <w:p w14:paraId="45AC226B" w14:textId="77777777" w:rsidR="0008551D" w:rsidRDefault="0008551D" w:rsidP="0008551D">
      <w:pPr>
        <w:pStyle w:val="CodeHeader"/>
      </w:pPr>
      <w:r>
        <w:t>-- ====================</w:t>
      </w:r>
    </w:p>
    <w:p w14:paraId="77B13092" w14:textId="77777777" w:rsidR="0008551D" w:rsidRDefault="0008551D" w:rsidP="0008551D">
      <w:pPr>
        <w:pStyle w:val="CodeHeader"/>
      </w:pPr>
      <w:r>
        <w:t xml:space="preserve">-- AKMA </w:t>
      </w:r>
      <w:proofErr w:type="spellStart"/>
      <w:r>
        <w:t>AAnF</w:t>
      </w:r>
      <w:proofErr w:type="spellEnd"/>
      <w:r>
        <w:t xml:space="preserve"> parameters</w:t>
      </w:r>
    </w:p>
    <w:p w14:paraId="63A138BD" w14:textId="77777777" w:rsidR="0008551D" w:rsidRDefault="0008551D" w:rsidP="0008551D">
      <w:pPr>
        <w:pStyle w:val="Code"/>
      </w:pPr>
      <w:r>
        <w:t>-- ====================</w:t>
      </w:r>
    </w:p>
    <w:p w14:paraId="3B0A937C" w14:textId="77777777" w:rsidR="0008551D" w:rsidRDefault="0008551D" w:rsidP="0008551D">
      <w:pPr>
        <w:pStyle w:val="Code"/>
      </w:pPr>
    </w:p>
    <w:p w14:paraId="1FC8DA4F" w14:textId="77777777" w:rsidR="0008551D" w:rsidRDefault="0008551D" w:rsidP="0008551D">
      <w:pPr>
        <w:pStyle w:val="Code"/>
      </w:pPr>
      <w:proofErr w:type="spellStart"/>
      <w:proofErr w:type="gramStart"/>
      <w:r>
        <w:t>KeyGetType</w:t>
      </w:r>
      <w:proofErr w:type="spellEnd"/>
      <w:r>
        <w:t xml:space="preserve"> ::=</w:t>
      </w:r>
      <w:proofErr w:type="gramEnd"/>
      <w:r>
        <w:t xml:space="preserve"> ENUMERATED</w:t>
      </w:r>
    </w:p>
    <w:p w14:paraId="776BCF81" w14:textId="77777777" w:rsidR="0008551D" w:rsidRDefault="0008551D" w:rsidP="0008551D">
      <w:pPr>
        <w:pStyle w:val="Code"/>
      </w:pPr>
      <w:r>
        <w:t>{</w:t>
      </w:r>
    </w:p>
    <w:p w14:paraId="7E047AA6" w14:textId="77777777" w:rsidR="0008551D" w:rsidRDefault="0008551D" w:rsidP="0008551D">
      <w:pPr>
        <w:pStyle w:val="Code"/>
      </w:pPr>
      <w:r>
        <w:t xml:space="preserve">    </w:t>
      </w:r>
      <w:proofErr w:type="gramStart"/>
      <w:r>
        <w:t>internal(</w:t>
      </w:r>
      <w:proofErr w:type="gramEnd"/>
      <w:r>
        <w:t>1),</w:t>
      </w:r>
    </w:p>
    <w:p w14:paraId="0CE23D00" w14:textId="77777777" w:rsidR="0008551D" w:rsidRDefault="0008551D" w:rsidP="0008551D">
      <w:pPr>
        <w:pStyle w:val="Code"/>
      </w:pPr>
      <w:r>
        <w:t xml:space="preserve">    </w:t>
      </w:r>
      <w:proofErr w:type="gramStart"/>
      <w:r>
        <w:t>external(</w:t>
      </w:r>
      <w:proofErr w:type="gramEnd"/>
      <w:r>
        <w:t>2)</w:t>
      </w:r>
    </w:p>
    <w:p w14:paraId="5E4AE4DE" w14:textId="77777777" w:rsidR="0008551D" w:rsidRDefault="0008551D" w:rsidP="0008551D">
      <w:pPr>
        <w:pStyle w:val="Code"/>
      </w:pPr>
      <w:r>
        <w:t>}</w:t>
      </w:r>
    </w:p>
    <w:p w14:paraId="7A3AF781" w14:textId="77777777" w:rsidR="0008551D" w:rsidRDefault="0008551D" w:rsidP="0008551D">
      <w:pPr>
        <w:pStyle w:val="Code"/>
      </w:pPr>
    </w:p>
    <w:p w14:paraId="43360E6B" w14:textId="77777777" w:rsidR="0008551D" w:rsidRDefault="0008551D" w:rsidP="0008551D">
      <w:pPr>
        <w:pStyle w:val="Code"/>
      </w:pPr>
      <w:proofErr w:type="spellStart"/>
      <w:proofErr w:type="gramStart"/>
      <w:r>
        <w:t>AFKeyInfo</w:t>
      </w:r>
      <w:proofErr w:type="spellEnd"/>
      <w:r>
        <w:t xml:space="preserve"> ::=</w:t>
      </w:r>
      <w:proofErr w:type="gramEnd"/>
      <w:r>
        <w:t xml:space="preserve"> SEQUENCE</w:t>
      </w:r>
    </w:p>
    <w:p w14:paraId="0BD3F0C5" w14:textId="77777777" w:rsidR="0008551D" w:rsidRDefault="0008551D" w:rsidP="0008551D">
      <w:pPr>
        <w:pStyle w:val="Code"/>
      </w:pPr>
      <w:r>
        <w:t>{</w:t>
      </w:r>
    </w:p>
    <w:p w14:paraId="5CC87D7F"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1] AKMAAFID,</w:t>
      </w:r>
    </w:p>
    <w:p w14:paraId="1283595D" w14:textId="77777777" w:rsidR="0008551D" w:rsidRDefault="0008551D" w:rsidP="0008551D">
      <w:pPr>
        <w:pStyle w:val="Code"/>
      </w:pPr>
      <w:r>
        <w:t xml:space="preserve">    </w:t>
      </w:r>
      <w:proofErr w:type="spellStart"/>
      <w:r>
        <w:t>kAF</w:t>
      </w:r>
      <w:proofErr w:type="spellEnd"/>
      <w:r>
        <w:t xml:space="preserve">               </w:t>
      </w:r>
      <w:proofErr w:type="gramStart"/>
      <w:r>
        <w:t xml:space="preserve">   [</w:t>
      </w:r>
      <w:proofErr w:type="gramEnd"/>
      <w:r>
        <w:t>2] KAF,</w:t>
      </w:r>
    </w:p>
    <w:p w14:paraId="540811A9" w14:textId="77777777" w:rsidR="0008551D" w:rsidRDefault="0008551D" w:rsidP="0008551D">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549A682B" w14:textId="77777777" w:rsidR="0008551D" w:rsidRDefault="0008551D" w:rsidP="0008551D">
      <w:pPr>
        <w:pStyle w:val="Code"/>
      </w:pPr>
      <w:r>
        <w:t>}</w:t>
      </w:r>
    </w:p>
    <w:p w14:paraId="429B296A" w14:textId="77777777" w:rsidR="0008551D" w:rsidRDefault="0008551D" w:rsidP="0008551D">
      <w:pPr>
        <w:pStyle w:val="Code"/>
      </w:pPr>
    </w:p>
    <w:p w14:paraId="5590A1A5" w14:textId="77777777" w:rsidR="0008551D" w:rsidRDefault="0008551D" w:rsidP="0008551D">
      <w:pPr>
        <w:pStyle w:val="CodeHeader"/>
      </w:pPr>
      <w:r>
        <w:t>-- =======================</w:t>
      </w:r>
    </w:p>
    <w:p w14:paraId="2896247D" w14:textId="77777777" w:rsidR="0008551D" w:rsidRDefault="0008551D" w:rsidP="0008551D">
      <w:pPr>
        <w:pStyle w:val="CodeHeader"/>
      </w:pPr>
      <w:r>
        <w:t>-- AKMA AF definitions</w:t>
      </w:r>
    </w:p>
    <w:p w14:paraId="23029851" w14:textId="77777777" w:rsidR="0008551D" w:rsidRDefault="0008551D" w:rsidP="0008551D">
      <w:pPr>
        <w:pStyle w:val="Code"/>
      </w:pPr>
      <w:r>
        <w:t>-- =======================</w:t>
      </w:r>
    </w:p>
    <w:p w14:paraId="359A2B27" w14:textId="77777777" w:rsidR="0008551D" w:rsidRDefault="0008551D" w:rsidP="0008551D">
      <w:pPr>
        <w:pStyle w:val="Code"/>
      </w:pPr>
    </w:p>
    <w:p w14:paraId="767634D5" w14:textId="77777777" w:rsidR="0008551D" w:rsidRDefault="0008551D" w:rsidP="0008551D">
      <w:pPr>
        <w:pStyle w:val="Code"/>
      </w:pPr>
      <w:proofErr w:type="spellStart"/>
      <w:proofErr w:type="gramStart"/>
      <w:r>
        <w:t>AFAKMAApplicationKeyRefresh</w:t>
      </w:r>
      <w:proofErr w:type="spellEnd"/>
      <w:r>
        <w:t xml:space="preserve"> ::=</w:t>
      </w:r>
      <w:proofErr w:type="gramEnd"/>
      <w:r>
        <w:t xml:space="preserve"> SEQUENCE</w:t>
      </w:r>
    </w:p>
    <w:p w14:paraId="2FD5BC07" w14:textId="77777777" w:rsidR="0008551D" w:rsidRDefault="0008551D" w:rsidP="0008551D">
      <w:pPr>
        <w:pStyle w:val="Code"/>
      </w:pPr>
      <w:r>
        <w:t>{</w:t>
      </w:r>
    </w:p>
    <w:p w14:paraId="359B1AB5"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1] AFID,</w:t>
      </w:r>
    </w:p>
    <w:p w14:paraId="1A5C5425"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2] NAI,</w:t>
      </w:r>
    </w:p>
    <w:p w14:paraId="6314C05E" w14:textId="77777777" w:rsidR="0008551D" w:rsidRDefault="0008551D" w:rsidP="0008551D">
      <w:pPr>
        <w:pStyle w:val="Code"/>
      </w:pPr>
      <w:r>
        <w:t xml:space="preserve">    </w:t>
      </w:r>
      <w:proofErr w:type="spellStart"/>
      <w:r>
        <w:t>kAF</w:t>
      </w:r>
      <w:proofErr w:type="spellEnd"/>
      <w:r>
        <w:t xml:space="preserve">                </w:t>
      </w:r>
      <w:proofErr w:type="gramStart"/>
      <w:r>
        <w:t xml:space="preserve">   [</w:t>
      </w:r>
      <w:proofErr w:type="gramEnd"/>
      <w:r>
        <w:t>3] KAF,</w:t>
      </w:r>
    </w:p>
    <w:p w14:paraId="2E24C771" w14:textId="77777777" w:rsidR="0008551D" w:rsidRDefault="0008551D" w:rsidP="0008551D">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5404061A" w14:textId="77777777" w:rsidR="0008551D" w:rsidRDefault="0008551D" w:rsidP="0008551D">
      <w:pPr>
        <w:pStyle w:val="Code"/>
      </w:pPr>
      <w:r>
        <w:t>}</w:t>
      </w:r>
    </w:p>
    <w:p w14:paraId="396AFB4C" w14:textId="77777777" w:rsidR="0008551D" w:rsidRDefault="0008551D" w:rsidP="0008551D">
      <w:pPr>
        <w:pStyle w:val="Code"/>
      </w:pPr>
    </w:p>
    <w:p w14:paraId="58376302" w14:textId="77777777" w:rsidR="0008551D" w:rsidRDefault="0008551D" w:rsidP="0008551D">
      <w:pPr>
        <w:pStyle w:val="Code"/>
      </w:pPr>
      <w:proofErr w:type="spellStart"/>
      <w:proofErr w:type="gramStart"/>
      <w:r>
        <w:lastRenderedPageBreak/>
        <w:t>AFStartOfInterceptWithEstablishedAKMAApplicationKey</w:t>
      </w:r>
      <w:proofErr w:type="spellEnd"/>
      <w:r>
        <w:t xml:space="preserve"> ::=</w:t>
      </w:r>
      <w:proofErr w:type="gramEnd"/>
      <w:r>
        <w:t xml:space="preserve"> SEQUENCE</w:t>
      </w:r>
    </w:p>
    <w:p w14:paraId="5FDE19BE" w14:textId="77777777" w:rsidR="0008551D" w:rsidRDefault="0008551D" w:rsidP="0008551D">
      <w:pPr>
        <w:pStyle w:val="Code"/>
      </w:pPr>
      <w:r>
        <w:t>{</w:t>
      </w:r>
    </w:p>
    <w:p w14:paraId="668E7BF1"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1] FQDN,</w:t>
      </w:r>
    </w:p>
    <w:p w14:paraId="0335B84D"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2] NAI,</w:t>
      </w:r>
    </w:p>
    <w:p w14:paraId="3EEC1D17" w14:textId="77777777" w:rsidR="0008551D" w:rsidRDefault="0008551D" w:rsidP="0008551D">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0324E144" w14:textId="77777777" w:rsidR="0008551D" w:rsidRDefault="0008551D" w:rsidP="0008551D">
      <w:pPr>
        <w:pStyle w:val="Code"/>
      </w:pPr>
      <w:r>
        <w:t>}</w:t>
      </w:r>
    </w:p>
    <w:p w14:paraId="38E29305" w14:textId="77777777" w:rsidR="0008551D" w:rsidRDefault="0008551D" w:rsidP="0008551D">
      <w:pPr>
        <w:pStyle w:val="Code"/>
      </w:pPr>
    </w:p>
    <w:p w14:paraId="672EEBD3" w14:textId="77777777" w:rsidR="0008551D" w:rsidRDefault="0008551D" w:rsidP="0008551D">
      <w:pPr>
        <w:pStyle w:val="Code"/>
      </w:pPr>
      <w:proofErr w:type="spellStart"/>
      <w:proofErr w:type="gramStart"/>
      <w:r>
        <w:t>AFAuxiliarySecurityParameterEstablishment</w:t>
      </w:r>
      <w:proofErr w:type="spellEnd"/>
      <w:r>
        <w:t xml:space="preserve"> ::=</w:t>
      </w:r>
      <w:proofErr w:type="gramEnd"/>
      <w:r>
        <w:t xml:space="preserve"> SEQUENCE</w:t>
      </w:r>
    </w:p>
    <w:p w14:paraId="0E19F9A9" w14:textId="77777777" w:rsidR="0008551D" w:rsidRDefault="0008551D" w:rsidP="0008551D">
      <w:pPr>
        <w:pStyle w:val="Code"/>
      </w:pPr>
      <w:r>
        <w:t>{</w:t>
      </w:r>
    </w:p>
    <w:p w14:paraId="158B937A" w14:textId="77777777" w:rsidR="0008551D" w:rsidRDefault="0008551D" w:rsidP="0008551D">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26A562F3" w14:textId="77777777" w:rsidR="0008551D" w:rsidRDefault="0008551D" w:rsidP="0008551D">
      <w:pPr>
        <w:pStyle w:val="Code"/>
      </w:pPr>
      <w:r>
        <w:t>}</w:t>
      </w:r>
    </w:p>
    <w:p w14:paraId="31D1BD86" w14:textId="77777777" w:rsidR="0008551D" w:rsidRDefault="0008551D" w:rsidP="0008551D">
      <w:pPr>
        <w:pStyle w:val="Code"/>
      </w:pPr>
    </w:p>
    <w:p w14:paraId="56608ED3" w14:textId="77777777" w:rsidR="0008551D" w:rsidRDefault="0008551D" w:rsidP="0008551D">
      <w:pPr>
        <w:pStyle w:val="Code"/>
      </w:pPr>
      <w:proofErr w:type="spellStart"/>
      <w:proofErr w:type="gramStart"/>
      <w:r>
        <w:t>AFSecurityParams</w:t>
      </w:r>
      <w:proofErr w:type="spellEnd"/>
      <w:r>
        <w:t xml:space="preserve"> ::=</w:t>
      </w:r>
      <w:proofErr w:type="gramEnd"/>
      <w:r>
        <w:t xml:space="preserve"> SEQUENCE</w:t>
      </w:r>
    </w:p>
    <w:p w14:paraId="515429FD" w14:textId="77777777" w:rsidR="0008551D" w:rsidRDefault="0008551D" w:rsidP="0008551D">
      <w:pPr>
        <w:pStyle w:val="Code"/>
      </w:pPr>
      <w:r>
        <w:t>{</w:t>
      </w:r>
    </w:p>
    <w:p w14:paraId="24DBB9FC"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1] AFID,</w:t>
      </w:r>
    </w:p>
    <w:p w14:paraId="1C7AC1AE"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2] NAI,</w:t>
      </w:r>
    </w:p>
    <w:p w14:paraId="2C64EE7A" w14:textId="77777777" w:rsidR="0008551D" w:rsidRDefault="0008551D" w:rsidP="0008551D">
      <w:pPr>
        <w:pStyle w:val="Code"/>
      </w:pPr>
      <w:r>
        <w:t xml:space="preserve">    </w:t>
      </w:r>
      <w:proofErr w:type="spellStart"/>
      <w:r>
        <w:t>kAF</w:t>
      </w:r>
      <w:proofErr w:type="spellEnd"/>
      <w:r>
        <w:t xml:space="preserve">                </w:t>
      </w:r>
      <w:proofErr w:type="gramStart"/>
      <w:r>
        <w:t xml:space="preserve">   [</w:t>
      </w:r>
      <w:proofErr w:type="gramEnd"/>
      <w:r>
        <w:t>3] KAF,</w:t>
      </w:r>
    </w:p>
    <w:p w14:paraId="371D95FD" w14:textId="77777777" w:rsidR="0008551D" w:rsidRDefault="0008551D" w:rsidP="0008551D">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050FD252" w14:textId="77777777" w:rsidR="0008551D" w:rsidRDefault="0008551D" w:rsidP="0008551D">
      <w:pPr>
        <w:pStyle w:val="Code"/>
      </w:pPr>
      <w:r>
        <w:t>}</w:t>
      </w:r>
    </w:p>
    <w:p w14:paraId="4B044B3C" w14:textId="77777777" w:rsidR="0008551D" w:rsidRDefault="0008551D" w:rsidP="0008551D">
      <w:pPr>
        <w:pStyle w:val="Code"/>
      </w:pPr>
    </w:p>
    <w:p w14:paraId="7EC72684" w14:textId="77777777" w:rsidR="0008551D" w:rsidRDefault="0008551D" w:rsidP="0008551D">
      <w:pPr>
        <w:pStyle w:val="Code"/>
      </w:pPr>
      <w:proofErr w:type="spellStart"/>
      <w:proofErr w:type="gramStart"/>
      <w:r>
        <w:t>AFApplicationKeyRemoval</w:t>
      </w:r>
      <w:proofErr w:type="spellEnd"/>
      <w:r>
        <w:t xml:space="preserve"> ::=</w:t>
      </w:r>
      <w:proofErr w:type="gramEnd"/>
      <w:r>
        <w:t xml:space="preserve"> SEQUENCE</w:t>
      </w:r>
    </w:p>
    <w:p w14:paraId="391DA178" w14:textId="77777777" w:rsidR="0008551D" w:rsidRDefault="0008551D" w:rsidP="0008551D">
      <w:pPr>
        <w:pStyle w:val="Code"/>
      </w:pPr>
      <w:r>
        <w:t>{</w:t>
      </w:r>
    </w:p>
    <w:p w14:paraId="40C85AD3" w14:textId="77777777" w:rsidR="0008551D" w:rsidRDefault="0008551D" w:rsidP="0008551D">
      <w:pPr>
        <w:pStyle w:val="Code"/>
      </w:pPr>
      <w:r>
        <w:t xml:space="preserve">    </w:t>
      </w:r>
      <w:proofErr w:type="spellStart"/>
      <w:r>
        <w:t>aFID</w:t>
      </w:r>
      <w:proofErr w:type="spellEnd"/>
      <w:r>
        <w:t xml:space="preserve">               </w:t>
      </w:r>
      <w:proofErr w:type="gramStart"/>
      <w:r>
        <w:t xml:space="preserve">   [</w:t>
      </w:r>
      <w:proofErr w:type="gramEnd"/>
      <w:r>
        <w:t>1] AFID,</w:t>
      </w:r>
    </w:p>
    <w:p w14:paraId="61512F83"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2] NAI,</w:t>
      </w:r>
    </w:p>
    <w:p w14:paraId="02988CC9" w14:textId="77777777" w:rsidR="0008551D" w:rsidRDefault="0008551D" w:rsidP="0008551D">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315DA67B" w14:textId="77777777" w:rsidR="0008551D" w:rsidRDefault="0008551D" w:rsidP="0008551D">
      <w:pPr>
        <w:pStyle w:val="Code"/>
      </w:pPr>
      <w:r>
        <w:t>}</w:t>
      </w:r>
    </w:p>
    <w:p w14:paraId="70C87DA5" w14:textId="77777777" w:rsidR="0008551D" w:rsidRDefault="0008551D" w:rsidP="0008551D">
      <w:pPr>
        <w:pStyle w:val="Code"/>
      </w:pPr>
    </w:p>
    <w:p w14:paraId="5689264A" w14:textId="77777777" w:rsidR="0008551D" w:rsidRDefault="0008551D" w:rsidP="0008551D">
      <w:pPr>
        <w:pStyle w:val="CodeHeader"/>
      </w:pPr>
      <w:r>
        <w:t>-- ===================</w:t>
      </w:r>
    </w:p>
    <w:p w14:paraId="668ECEC1" w14:textId="77777777" w:rsidR="0008551D" w:rsidRDefault="0008551D" w:rsidP="0008551D">
      <w:pPr>
        <w:pStyle w:val="CodeHeader"/>
      </w:pPr>
      <w:r>
        <w:t>-- AKMA AF parameters</w:t>
      </w:r>
    </w:p>
    <w:p w14:paraId="0F9EB535" w14:textId="77777777" w:rsidR="0008551D" w:rsidRDefault="0008551D" w:rsidP="0008551D">
      <w:pPr>
        <w:pStyle w:val="Code"/>
      </w:pPr>
      <w:r>
        <w:t>-- ===================</w:t>
      </w:r>
    </w:p>
    <w:p w14:paraId="569A65BB" w14:textId="77777777" w:rsidR="0008551D" w:rsidRDefault="0008551D" w:rsidP="0008551D">
      <w:pPr>
        <w:pStyle w:val="Code"/>
      </w:pPr>
    </w:p>
    <w:p w14:paraId="7C3D889A" w14:textId="77777777" w:rsidR="0008551D" w:rsidRDefault="0008551D" w:rsidP="0008551D">
      <w:pPr>
        <w:pStyle w:val="Code"/>
      </w:pPr>
      <w:proofErr w:type="spellStart"/>
      <w:proofErr w:type="gramStart"/>
      <w:r>
        <w:t>KAFParams</w:t>
      </w:r>
      <w:proofErr w:type="spellEnd"/>
      <w:r>
        <w:t xml:space="preserve"> ::=</w:t>
      </w:r>
      <w:proofErr w:type="gramEnd"/>
      <w:r>
        <w:t xml:space="preserve"> SEQUENCE</w:t>
      </w:r>
    </w:p>
    <w:p w14:paraId="5FAE7BB2" w14:textId="77777777" w:rsidR="0008551D" w:rsidRDefault="0008551D" w:rsidP="0008551D">
      <w:pPr>
        <w:pStyle w:val="Code"/>
      </w:pPr>
      <w:r>
        <w:t>{</w:t>
      </w:r>
    </w:p>
    <w:p w14:paraId="43CC5054" w14:textId="77777777" w:rsidR="0008551D" w:rsidRDefault="0008551D" w:rsidP="0008551D">
      <w:pPr>
        <w:pStyle w:val="Code"/>
      </w:pPr>
      <w:r>
        <w:t xml:space="preserve">    </w:t>
      </w:r>
      <w:proofErr w:type="spellStart"/>
      <w:r>
        <w:t>aKID</w:t>
      </w:r>
      <w:proofErr w:type="spellEnd"/>
      <w:r>
        <w:t xml:space="preserve">              </w:t>
      </w:r>
      <w:proofErr w:type="gramStart"/>
      <w:r>
        <w:t xml:space="preserve">   [</w:t>
      </w:r>
      <w:proofErr w:type="gramEnd"/>
      <w:r>
        <w:t>1] NAI,</w:t>
      </w:r>
    </w:p>
    <w:p w14:paraId="1032793D" w14:textId="77777777" w:rsidR="0008551D" w:rsidRDefault="0008551D" w:rsidP="0008551D">
      <w:pPr>
        <w:pStyle w:val="Code"/>
      </w:pPr>
      <w:r>
        <w:t xml:space="preserve">    </w:t>
      </w:r>
      <w:proofErr w:type="spellStart"/>
      <w:r>
        <w:t>kAF</w:t>
      </w:r>
      <w:proofErr w:type="spellEnd"/>
      <w:r>
        <w:t xml:space="preserve">               </w:t>
      </w:r>
      <w:proofErr w:type="gramStart"/>
      <w:r>
        <w:t xml:space="preserve">   [</w:t>
      </w:r>
      <w:proofErr w:type="gramEnd"/>
      <w:r>
        <w:t>2] KAF,</w:t>
      </w:r>
    </w:p>
    <w:p w14:paraId="7B61E103" w14:textId="77777777" w:rsidR="0008551D" w:rsidRDefault="0008551D" w:rsidP="0008551D">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750237B5" w14:textId="77777777" w:rsidR="0008551D" w:rsidRDefault="0008551D" w:rsidP="0008551D">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1201243" w14:textId="77777777" w:rsidR="0008551D" w:rsidRDefault="0008551D" w:rsidP="0008551D">
      <w:pPr>
        <w:pStyle w:val="Code"/>
      </w:pPr>
      <w:r>
        <w:t>}</w:t>
      </w:r>
    </w:p>
    <w:p w14:paraId="766989C0" w14:textId="77777777" w:rsidR="0008551D" w:rsidRDefault="0008551D" w:rsidP="0008551D">
      <w:pPr>
        <w:pStyle w:val="Code"/>
      </w:pPr>
    </w:p>
    <w:p w14:paraId="49D67CDE" w14:textId="77777777" w:rsidR="0008551D" w:rsidRDefault="0008551D" w:rsidP="0008551D">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44811CB3" w14:textId="77777777" w:rsidR="0008551D" w:rsidRDefault="0008551D" w:rsidP="0008551D">
      <w:pPr>
        <w:pStyle w:val="Code"/>
      </w:pPr>
    </w:p>
    <w:p w14:paraId="2836E6E1" w14:textId="77777777" w:rsidR="0008551D" w:rsidRDefault="0008551D" w:rsidP="0008551D">
      <w:pPr>
        <w:pStyle w:val="Code"/>
      </w:pPr>
      <w:proofErr w:type="spellStart"/>
      <w:proofErr w:type="gramStart"/>
      <w:r>
        <w:t>AFKeyRemovalCause</w:t>
      </w:r>
      <w:proofErr w:type="spellEnd"/>
      <w:r>
        <w:t xml:space="preserve"> ::=</w:t>
      </w:r>
      <w:proofErr w:type="gramEnd"/>
      <w:r>
        <w:t xml:space="preserve"> ENUMERATED</w:t>
      </w:r>
    </w:p>
    <w:p w14:paraId="5D441623" w14:textId="77777777" w:rsidR="0008551D" w:rsidRDefault="0008551D" w:rsidP="0008551D">
      <w:pPr>
        <w:pStyle w:val="Code"/>
      </w:pPr>
      <w:r>
        <w:t>{</w:t>
      </w:r>
    </w:p>
    <w:p w14:paraId="181212BC" w14:textId="77777777" w:rsidR="0008551D" w:rsidRDefault="0008551D" w:rsidP="0008551D">
      <w:pPr>
        <w:pStyle w:val="Code"/>
      </w:pPr>
      <w:r>
        <w:t xml:space="preserve">    </w:t>
      </w:r>
      <w:proofErr w:type="gramStart"/>
      <w:r>
        <w:t>unknown(</w:t>
      </w:r>
      <w:proofErr w:type="gramEnd"/>
      <w:r>
        <w:t>1),</w:t>
      </w:r>
    </w:p>
    <w:p w14:paraId="08657DDB" w14:textId="77777777" w:rsidR="0008551D" w:rsidRDefault="0008551D" w:rsidP="0008551D">
      <w:pPr>
        <w:pStyle w:val="Code"/>
      </w:pPr>
      <w:r>
        <w:t xml:space="preserve">    </w:t>
      </w:r>
      <w:proofErr w:type="spellStart"/>
      <w:proofErr w:type="gramStart"/>
      <w:r>
        <w:t>keyExpiry</w:t>
      </w:r>
      <w:proofErr w:type="spellEnd"/>
      <w:r>
        <w:t>(</w:t>
      </w:r>
      <w:proofErr w:type="gramEnd"/>
      <w:r>
        <w:t>2),</w:t>
      </w:r>
    </w:p>
    <w:p w14:paraId="3899FFF1" w14:textId="77777777" w:rsidR="0008551D" w:rsidRDefault="0008551D" w:rsidP="0008551D">
      <w:pPr>
        <w:pStyle w:val="Code"/>
      </w:pPr>
      <w:r>
        <w:t xml:space="preserve">    </w:t>
      </w:r>
      <w:proofErr w:type="spellStart"/>
      <w:proofErr w:type="gramStart"/>
      <w:r>
        <w:t>applicationSpecific</w:t>
      </w:r>
      <w:proofErr w:type="spellEnd"/>
      <w:r>
        <w:t>(</w:t>
      </w:r>
      <w:proofErr w:type="gramEnd"/>
      <w:r>
        <w:t>3)</w:t>
      </w:r>
    </w:p>
    <w:p w14:paraId="06FCA209" w14:textId="77777777" w:rsidR="0008551D" w:rsidRDefault="0008551D" w:rsidP="0008551D">
      <w:pPr>
        <w:pStyle w:val="Code"/>
      </w:pPr>
      <w:r>
        <w:t>}</w:t>
      </w:r>
    </w:p>
    <w:p w14:paraId="24E0F2D0" w14:textId="77777777" w:rsidR="0008551D" w:rsidRDefault="0008551D" w:rsidP="0008551D">
      <w:pPr>
        <w:pStyle w:val="Code"/>
      </w:pPr>
    </w:p>
    <w:p w14:paraId="64CFCA3C" w14:textId="77777777" w:rsidR="0008551D" w:rsidRDefault="0008551D" w:rsidP="0008551D">
      <w:pPr>
        <w:pStyle w:val="CodeHeader"/>
      </w:pPr>
      <w:r>
        <w:t>-- ==================</w:t>
      </w:r>
    </w:p>
    <w:p w14:paraId="128E543D" w14:textId="77777777" w:rsidR="0008551D" w:rsidRDefault="0008551D" w:rsidP="0008551D">
      <w:pPr>
        <w:pStyle w:val="CodeHeader"/>
      </w:pPr>
      <w:r>
        <w:t>-- 5G AMF definitions</w:t>
      </w:r>
    </w:p>
    <w:p w14:paraId="794265F9" w14:textId="77777777" w:rsidR="0008551D" w:rsidRDefault="0008551D" w:rsidP="0008551D">
      <w:pPr>
        <w:pStyle w:val="Code"/>
      </w:pPr>
      <w:r>
        <w:t>-- ==================</w:t>
      </w:r>
    </w:p>
    <w:p w14:paraId="034EFC0B" w14:textId="77777777" w:rsidR="0008551D" w:rsidRDefault="0008551D" w:rsidP="0008551D">
      <w:pPr>
        <w:pStyle w:val="Code"/>
      </w:pPr>
    </w:p>
    <w:p w14:paraId="0827EBC5" w14:textId="77777777" w:rsidR="0008551D" w:rsidRDefault="0008551D" w:rsidP="0008551D">
      <w:pPr>
        <w:pStyle w:val="Code"/>
      </w:pPr>
      <w:r>
        <w:t>-- See clause 6.2.2.2.2 for details of this structure</w:t>
      </w:r>
    </w:p>
    <w:p w14:paraId="7E8C99C4" w14:textId="77777777" w:rsidR="0008551D" w:rsidRDefault="0008551D" w:rsidP="0008551D">
      <w:pPr>
        <w:pStyle w:val="Code"/>
      </w:pPr>
      <w:proofErr w:type="spellStart"/>
      <w:proofErr w:type="gramStart"/>
      <w:r>
        <w:t>AMFRegistration</w:t>
      </w:r>
      <w:proofErr w:type="spellEnd"/>
      <w:r>
        <w:t xml:space="preserve"> ::=</w:t>
      </w:r>
      <w:proofErr w:type="gramEnd"/>
      <w:r>
        <w:t xml:space="preserve"> SEQUENCE</w:t>
      </w:r>
    </w:p>
    <w:p w14:paraId="72F3E3AF" w14:textId="77777777" w:rsidR="0008551D" w:rsidRDefault="0008551D" w:rsidP="0008551D">
      <w:pPr>
        <w:pStyle w:val="Code"/>
      </w:pPr>
      <w:r>
        <w:t>{</w:t>
      </w:r>
    </w:p>
    <w:p w14:paraId="1172AC6F" w14:textId="77777777" w:rsidR="0008551D" w:rsidRDefault="0008551D" w:rsidP="0008551D">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774DDB8A" w14:textId="77777777" w:rsidR="0008551D" w:rsidRDefault="0008551D" w:rsidP="0008551D">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0EC2656" w14:textId="77777777" w:rsidR="0008551D" w:rsidRDefault="0008551D" w:rsidP="0008551D">
      <w:pPr>
        <w:pStyle w:val="Code"/>
      </w:pPr>
      <w:r>
        <w:t xml:space="preserve">    slice                    </w:t>
      </w:r>
      <w:proofErr w:type="gramStart"/>
      <w:r>
        <w:t xml:space="preserve">   [</w:t>
      </w:r>
      <w:proofErr w:type="gramEnd"/>
      <w:r>
        <w:t>3] Slice OPTIONAL,</w:t>
      </w:r>
    </w:p>
    <w:p w14:paraId="7E87659D"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4] SUPI,</w:t>
      </w:r>
    </w:p>
    <w:p w14:paraId="2B5236F7"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5] SUCI OPTIONAL,</w:t>
      </w:r>
    </w:p>
    <w:p w14:paraId="0C137B93"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6] PEI OPTIONAL,</w:t>
      </w:r>
    </w:p>
    <w:p w14:paraId="627861B6"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7] GPSI OPTIONAL,</w:t>
      </w:r>
    </w:p>
    <w:p w14:paraId="3F495C82"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7C6EB573" w14:textId="77777777" w:rsidR="0008551D" w:rsidRDefault="0008551D" w:rsidP="0008551D">
      <w:pPr>
        <w:pStyle w:val="Code"/>
      </w:pPr>
      <w:r>
        <w:t xml:space="preserve">    location                 </w:t>
      </w:r>
      <w:proofErr w:type="gramStart"/>
      <w:r>
        <w:t xml:space="preserve">   [</w:t>
      </w:r>
      <w:proofErr w:type="gramEnd"/>
      <w:r>
        <w:t>9] Location OPTIONAL,</w:t>
      </w:r>
    </w:p>
    <w:p w14:paraId="3E33EEE5" w14:textId="77777777" w:rsidR="0008551D" w:rsidRDefault="0008551D" w:rsidP="0008551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960933E" w14:textId="77777777" w:rsidR="0008551D" w:rsidRDefault="0008551D" w:rsidP="0008551D">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38FD9960" w14:textId="77777777" w:rsidR="0008551D" w:rsidRDefault="0008551D" w:rsidP="0008551D">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73F1C845" w14:textId="77777777" w:rsidR="0008551D" w:rsidRDefault="0008551D" w:rsidP="0008551D">
      <w:pPr>
        <w:pStyle w:val="Code"/>
      </w:pPr>
      <w:r>
        <w:t xml:space="preserve">    </w:t>
      </w:r>
      <w:proofErr w:type="spellStart"/>
      <w:r>
        <w:t>oldGUTI</w:t>
      </w:r>
      <w:proofErr w:type="spellEnd"/>
      <w:r>
        <w:t xml:space="preserve">                  </w:t>
      </w:r>
      <w:proofErr w:type="gramStart"/>
      <w:r>
        <w:t xml:space="preserve">   [</w:t>
      </w:r>
      <w:proofErr w:type="gramEnd"/>
      <w:r>
        <w:t>13] EPS5GGUTI OPTIONAL,</w:t>
      </w:r>
    </w:p>
    <w:p w14:paraId="1D9CFB73" w14:textId="77777777" w:rsidR="0008551D" w:rsidRDefault="0008551D" w:rsidP="0008551D">
      <w:pPr>
        <w:pStyle w:val="Code"/>
      </w:pPr>
      <w:r>
        <w:t xml:space="preserve">    eMM5GRegStatus           </w:t>
      </w:r>
      <w:proofErr w:type="gramStart"/>
      <w:r>
        <w:t xml:space="preserve">   [</w:t>
      </w:r>
      <w:proofErr w:type="gramEnd"/>
      <w:r>
        <w:t>14] EMM5GMMStatus OPTIONAL,</w:t>
      </w:r>
    </w:p>
    <w:p w14:paraId="2A673256" w14:textId="77777777" w:rsidR="0008551D" w:rsidRDefault="0008551D" w:rsidP="0008551D">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5402D2A0" w14:textId="77777777" w:rsidR="0008551D" w:rsidRDefault="0008551D" w:rsidP="0008551D">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0B57259C" w14:textId="77777777" w:rsidR="0008551D" w:rsidRDefault="0008551D" w:rsidP="0008551D">
      <w:pPr>
        <w:pStyle w:val="Code"/>
      </w:pPr>
      <w:r>
        <w:t>}</w:t>
      </w:r>
    </w:p>
    <w:p w14:paraId="294A9136" w14:textId="77777777" w:rsidR="0008551D" w:rsidRDefault="0008551D" w:rsidP="0008551D">
      <w:pPr>
        <w:pStyle w:val="Code"/>
      </w:pPr>
    </w:p>
    <w:p w14:paraId="2CB19FA8" w14:textId="77777777" w:rsidR="0008551D" w:rsidRDefault="0008551D" w:rsidP="0008551D">
      <w:pPr>
        <w:pStyle w:val="Code"/>
      </w:pPr>
      <w:r>
        <w:t>-- See clause 6.2.2.2.3 for details of this structure</w:t>
      </w:r>
    </w:p>
    <w:p w14:paraId="3546BE1C" w14:textId="77777777" w:rsidR="0008551D" w:rsidRDefault="0008551D" w:rsidP="0008551D">
      <w:pPr>
        <w:pStyle w:val="Code"/>
      </w:pPr>
      <w:proofErr w:type="spellStart"/>
      <w:proofErr w:type="gramStart"/>
      <w:r>
        <w:t>AMFDeregistration</w:t>
      </w:r>
      <w:proofErr w:type="spellEnd"/>
      <w:r>
        <w:t xml:space="preserve"> ::=</w:t>
      </w:r>
      <w:proofErr w:type="gramEnd"/>
      <w:r>
        <w:t xml:space="preserve"> SEQUENCE</w:t>
      </w:r>
    </w:p>
    <w:p w14:paraId="75F7F5FC" w14:textId="77777777" w:rsidR="0008551D" w:rsidRDefault="0008551D" w:rsidP="0008551D">
      <w:pPr>
        <w:pStyle w:val="Code"/>
      </w:pPr>
      <w:r>
        <w:t>{</w:t>
      </w:r>
    </w:p>
    <w:p w14:paraId="44A4BF21" w14:textId="77777777" w:rsidR="0008551D" w:rsidRDefault="0008551D" w:rsidP="0008551D">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7F45351E"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1D13C1D4" w14:textId="77777777" w:rsidR="0008551D" w:rsidRDefault="0008551D" w:rsidP="0008551D">
      <w:pPr>
        <w:pStyle w:val="Code"/>
      </w:pPr>
      <w:r>
        <w:lastRenderedPageBreak/>
        <w:t xml:space="preserve">    </w:t>
      </w:r>
      <w:proofErr w:type="spellStart"/>
      <w:r>
        <w:t>sUPI</w:t>
      </w:r>
      <w:proofErr w:type="spellEnd"/>
      <w:r>
        <w:t xml:space="preserve">                     </w:t>
      </w:r>
      <w:proofErr w:type="gramStart"/>
      <w:r>
        <w:t xml:space="preserve">   [</w:t>
      </w:r>
      <w:proofErr w:type="gramEnd"/>
      <w:r>
        <w:t>3] SUPI OPTIONAL,</w:t>
      </w:r>
    </w:p>
    <w:p w14:paraId="19FF944C"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4] SUCI OPTIONAL,</w:t>
      </w:r>
    </w:p>
    <w:p w14:paraId="7CE8D683"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5] PEI OPTIONAL,</w:t>
      </w:r>
    </w:p>
    <w:p w14:paraId="0B7A548E"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6] GPSI OPTIONAL,</w:t>
      </w:r>
    </w:p>
    <w:p w14:paraId="6F0A93E4"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03D87689" w14:textId="77777777" w:rsidR="0008551D" w:rsidRDefault="0008551D" w:rsidP="0008551D">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22481E0B" w14:textId="77777777" w:rsidR="0008551D" w:rsidRDefault="0008551D" w:rsidP="0008551D">
      <w:pPr>
        <w:pStyle w:val="Code"/>
      </w:pPr>
      <w:r>
        <w:t xml:space="preserve">    location                 </w:t>
      </w:r>
      <w:proofErr w:type="gramStart"/>
      <w:r>
        <w:t xml:space="preserve">   [</w:t>
      </w:r>
      <w:proofErr w:type="gramEnd"/>
      <w:r>
        <w:t>9] Location OPTIONAL,</w:t>
      </w:r>
    </w:p>
    <w:p w14:paraId="43B54F48" w14:textId="77777777" w:rsidR="0008551D" w:rsidRDefault="0008551D" w:rsidP="0008551D">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1DAF5B58" w14:textId="77777777" w:rsidR="0008551D" w:rsidRDefault="0008551D" w:rsidP="0008551D">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6B4FFECE" w14:textId="77777777" w:rsidR="0008551D" w:rsidRDefault="0008551D" w:rsidP="0008551D">
      <w:pPr>
        <w:pStyle w:val="Code"/>
      </w:pPr>
      <w:r>
        <w:t>}</w:t>
      </w:r>
    </w:p>
    <w:p w14:paraId="76EF1BBE" w14:textId="77777777" w:rsidR="0008551D" w:rsidRDefault="0008551D" w:rsidP="0008551D">
      <w:pPr>
        <w:pStyle w:val="Code"/>
      </w:pPr>
    </w:p>
    <w:p w14:paraId="4E08526A" w14:textId="77777777" w:rsidR="0008551D" w:rsidRDefault="0008551D" w:rsidP="0008551D">
      <w:pPr>
        <w:pStyle w:val="Code"/>
      </w:pPr>
      <w:r>
        <w:t>-- See clause 6.2.2.2.4 for details of this structure</w:t>
      </w:r>
    </w:p>
    <w:p w14:paraId="304E993B" w14:textId="77777777" w:rsidR="0008551D" w:rsidRDefault="0008551D" w:rsidP="0008551D">
      <w:pPr>
        <w:pStyle w:val="Code"/>
      </w:pPr>
      <w:proofErr w:type="spellStart"/>
      <w:proofErr w:type="gramStart"/>
      <w:r>
        <w:t>AMFLocationUpdate</w:t>
      </w:r>
      <w:proofErr w:type="spellEnd"/>
      <w:r>
        <w:t xml:space="preserve"> ::=</w:t>
      </w:r>
      <w:proofErr w:type="gramEnd"/>
      <w:r>
        <w:t xml:space="preserve"> SEQUENCE</w:t>
      </w:r>
    </w:p>
    <w:p w14:paraId="5259356A" w14:textId="77777777" w:rsidR="0008551D" w:rsidRDefault="0008551D" w:rsidP="0008551D">
      <w:pPr>
        <w:pStyle w:val="Code"/>
      </w:pPr>
      <w:r>
        <w:t>{</w:t>
      </w:r>
    </w:p>
    <w:p w14:paraId="4362FA33"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4725566F"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2] SUCI OPTIONAL,</w:t>
      </w:r>
    </w:p>
    <w:p w14:paraId="7E71CD57"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6EDF8DD2"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11509E03"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5CCAA225" w14:textId="77777777" w:rsidR="0008551D" w:rsidRDefault="0008551D" w:rsidP="0008551D">
      <w:pPr>
        <w:pStyle w:val="Code"/>
      </w:pPr>
      <w:r>
        <w:t xml:space="preserve">    location                 </w:t>
      </w:r>
      <w:proofErr w:type="gramStart"/>
      <w:r>
        <w:t xml:space="preserve">   [</w:t>
      </w:r>
      <w:proofErr w:type="gramEnd"/>
      <w:r>
        <w:t>6] Location,</w:t>
      </w:r>
    </w:p>
    <w:p w14:paraId="64BB431A" w14:textId="77777777" w:rsidR="0008551D" w:rsidRDefault="0008551D" w:rsidP="0008551D">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7F0A183B" w14:textId="77777777" w:rsidR="0008551D" w:rsidRDefault="0008551D" w:rsidP="0008551D">
      <w:pPr>
        <w:pStyle w:val="Code"/>
      </w:pPr>
      <w:r>
        <w:t xml:space="preserve">    </w:t>
      </w:r>
      <w:proofErr w:type="spellStart"/>
      <w:r>
        <w:t>oldGUTI</w:t>
      </w:r>
      <w:proofErr w:type="spellEnd"/>
      <w:r>
        <w:t xml:space="preserve">                  </w:t>
      </w:r>
      <w:proofErr w:type="gramStart"/>
      <w:r>
        <w:t xml:space="preserve">   [</w:t>
      </w:r>
      <w:proofErr w:type="gramEnd"/>
      <w:r>
        <w:t>8] EPS5GGUTI OPTIONAL</w:t>
      </w:r>
    </w:p>
    <w:p w14:paraId="41507CD4" w14:textId="77777777" w:rsidR="0008551D" w:rsidRDefault="0008551D" w:rsidP="0008551D">
      <w:pPr>
        <w:pStyle w:val="Code"/>
      </w:pPr>
      <w:r>
        <w:t>}</w:t>
      </w:r>
    </w:p>
    <w:p w14:paraId="47D1B259" w14:textId="77777777" w:rsidR="0008551D" w:rsidRDefault="0008551D" w:rsidP="0008551D">
      <w:pPr>
        <w:pStyle w:val="Code"/>
      </w:pPr>
    </w:p>
    <w:p w14:paraId="52B3D84C" w14:textId="77777777" w:rsidR="0008551D" w:rsidRDefault="0008551D" w:rsidP="0008551D">
      <w:pPr>
        <w:pStyle w:val="Code"/>
      </w:pPr>
      <w:r>
        <w:t>-- See clause 6.2.2.2.5 for details of this structure</w:t>
      </w:r>
    </w:p>
    <w:p w14:paraId="587DBEE3" w14:textId="77777777" w:rsidR="0008551D" w:rsidRDefault="0008551D" w:rsidP="0008551D">
      <w:pPr>
        <w:pStyle w:val="Code"/>
      </w:pPr>
      <w:proofErr w:type="spellStart"/>
      <w:proofErr w:type="gramStart"/>
      <w:r>
        <w:t>AMFStartOfInterceptionWithRegisteredUE</w:t>
      </w:r>
      <w:proofErr w:type="spellEnd"/>
      <w:r>
        <w:t xml:space="preserve"> ::=</w:t>
      </w:r>
      <w:proofErr w:type="gramEnd"/>
      <w:r>
        <w:t xml:space="preserve"> SEQUENCE</w:t>
      </w:r>
    </w:p>
    <w:p w14:paraId="6B10FE27" w14:textId="77777777" w:rsidR="0008551D" w:rsidRDefault="0008551D" w:rsidP="0008551D">
      <w:pPr>
        <w:pStyle w:val="Code"/>
      </w:pPr>
      <w:r>
        <w:t>{</w:t>
      </w:r>
    </w:p>
    <w:p w14:paraId="05F30965" w14:textId="77777777" w:rsidR="0008551D" w:rsidRDefault="0008551D" w:rsidP="0008551D">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57BC1878" w14:textId="77777777" w:rsidR="0008551D" w:rsidRDefault="0008551D" w:rsidP="0008551D">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660396F2" w14:textId="77777777" w:rsidR="0008551D" w:rsidRDefault="0008551D" w:rsidP="0008551D">
      <w:pPr>
        <w:pStyle w:val="Code"/>
      </w:pPr>
      <w:r>
        <w:t xml:space="preserve">    slice                    </w:t>
      </w:r>
      <w:proofErr w:type="gramStart"/>
      <w:r>
        <w:t xml:space="preserve">   [</w:t>
      </w:r>
      <w:proofErr w:type="gramEnd"/>
      <w:r>
        <w:t>3] Slice OPTIONAL,</w:t>
      </w:r>
    </w:p>
    <w:p w14:paraId="32C2BC93"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4] SUPI,</w:t>
      </w:r>
    </w:p>
    <w:p w14:paraId="73C91423"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5] SUCI OPTIONAL,</w:t>
      </w:r>
    </w:p>
    <w:p w14:paraId="04168086"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6] PEI OPTIONAL,</w:t>
      </w:r>
    </w:p>
    <w:p w14:paraId="6E4D4741"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7] GPSI OPTIONAL,</w:t>
      </w:r>
    </w:p>
    <w:p w14:paraId="25B379C2"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7152C5BD" w14:textId="77777777" w:rsidR="0008551D" w:rsidRDefault="0008551D" w:rsidP="0008551D">
      <w:pPr>
        <w:pStyle w:val="Code"/>
      </w:pPr>
      <w:r>
        <w:t xml:space="preserve">    location                 </w:t>
      </w:r>
      <w:proofErr w:type="gramStart"/>
      <w:r>
        <w:t xml:space="preserve">   [</w:t>
      </w:r>
      <w:proofErr w:type="gramEnd"/>
      <w:r>
        <w:t>9] Location OPTIONAL,</w:t>
      </w:r>
    </w:p>
    <w:p w14:paraId="0F78E1B1" w14:textId="77777777" w:rsidR="0008551D" w:rsidRDefault="0008551D" w:rsidP="0008551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B770ADC" w14:textId="77777777" w:rsidR="0008551D" w:rsidRDefault="0008551D" w:rsidP="0008551D">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10E85F4F" w14:textId="77777777" w:rsidR="0008551D" w:rsidRDefault="0008551D" w:rsidP="0008551D">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3D9D14D1" w14:textId="77777777" w:rsidR="0008551D" w:rsidRDefault="0008551D" w:rsidP="0008551D">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4E347BD4" w14:textId="77777777" w:rsidR="0008551D" w:rsidRDefault="0008551D" w:rsidP="0008551D">
      <w:pPr>
        <w:pStyle w:val="Code"/>
      </w:pPr>
      <w:r>
        <w:t xml:space="preserve">    </w:t>
      </w:r>
      <w:proofErr w:type="spellStart"/>
      <w:r>
        <w:t>oldGUTI</w:t>
      </w:r>
      <w:proofErr w:type="spellEnd"/>
      <w:r>
        <w:t xml:space="preserve">                  </w:t>
      </w:r>
      <w:proofErr w:type="gramStart"/>
      <w:r>
        <w:t xml:space="preserve">   [</w:t>
      </w:r>
      <w:proofErr w:type="gramEnd"/>
      <w:r>
        <w:t>14] EPS5GGUTI OPTIONAL,</w:t>
      </w:r>
    </w:p>
    <w:p w14:paraId="4E7F4F0E" w14:textId="77777777" w:rsidR="0008551D" w:rsidRDefault="0008551D" w:rsidP="0008551D">
      <w:pPr>
        <w:pStyle w:val="Code"/>
      </w:pPr>
      <w:r>
        <w:t xml:space="preserve">    eMM5GRegStatus           </w:t>
      </w:r>
      <w:proofErr w:type="gramStart"/>
      <w:r>
        <w:t xml:space="preserve">   [</w:t>
      </w:r>
      <w:proofErr w:type="gramEnd"/>
      <w:r>
        <w:t>15] EMM5GMMStatus OPTIONAL</w:t>
      </w:r>
    </w:p>
    <w:p w14:paraId="05089A2A" w14:textId="77777777" w:rsidR="0008551D" w:rsidRDefault="0008551D" w:rsidP="0008551D">
      <w:pPr>
        <w:pStyle w:val="Code"/>
      </w:pPr>
      <w:r>
        <w:t>}</w:t>
      </w:r>
    </w:p>
    <w:p w14:paraId="360EFB13" w14:textId="77777777" w:rsidR="0008551D" w:rsidRDefault="0008551D" w:rsidP="0008551D">
      <w:pPr>
        <w:pStyle w:val="Code"/>
      </w:pPr>
    </w:p>
    <w:p w14:paraId="77C2DC1E" w14:textId="77777777" w:rsidR="0008551D" w:rsidRDefault="0008551D" w:rsidP="0008551D">
      <w:pPr>
        <w:pStyle w:val="Code"/>
      </w:pPr>
      <w:r>
        <w:t>-- See clause 6.2.2.2.6 for details of this structure</w:t>
      </w:r>
    </w:p>
    <w:p w14:paraId="09837166" w14:textId="77777777" w:rsidR="0008551D" w:rsidRDefault="0008551D" w:rsidP="0008551D">
      <w:pPr>
        <w:pStyle w:val="Code"/>
      </w:pPr>
      <w:proofErr w:type="spellStart"/>
      <w:proofErr w:type="gramStart"/>
      <w:r>
        <w:t>AMFUnsuccessfulProcedure</w:t>
      </w:r>
      <w:proofErr w:type="spellEnd"/>
      <w:r>
        <w:t xml:space="preserve"> ::=</w:t>
      </w:r>
      <w:proofErr w:type="gramEnd"/>
      <w:r>
        <w:t xml:space="preserve"> SEQUENCE</w:t>
      </w:r>
    </w:p>
    <w:p w14:paraId="12A20B55" w14:textId="77777777" w:rsidR="0008551D" w:rsidRDefault="0008551D" w:rsidP="0008551D">
      <w:pPr>
        <w:pStyle w:val="Code"/>
      </w:pPr>
      <w:r>
        <w:t>{</w:t>
      </w:r>
    </w:p>
    <w:p w14:paraId="6D9974F9" w14:textId="77777777" w:rsidR="0008551D" w:rsidRDefault="0008551D" w:rsidP="0008551D">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33295E08" w14:textId="77777777" w:rsidR="0008551D" w:rsidRDefault="0008551D" w:rsidP="0008551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55093032" w14:textId="77777777" w:rsidR="0008551D" w:rsidRDefault="0008551D" w:rsidP="0008551D">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5C8ADF74"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4] SUPI OPTIONAL,</w:t>
      </w:r>
    </w:p>
    <w:p w14:paraId="56AB578E"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5] SUCI OPTIONAL,</w:t>
      </w:r>
    </w:p>
    <w:p w14:paraId="064ACA71"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6] PEI OPTIONAL,</w:t>
      </w:r>
    </w:p>
    <w:p w14:paraId="7E44FB15"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7] GPSI OPTIONAL,</w:t>
      </w:r>
    </w:p>
    <w:p w14:paraId="37615103"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2B6DA7A6" w14:textId="77777777" w:rsidR="0008551D" w:rsidRDefault="0008551D" w:rsidP="0008551D">
      <w:pPr>
        <w:pStyle w:val="Code"/>
      </w:pPr>
      <w:r>
        <w:t xml:space="preserve">    location                 </w:t>
      </w:r>
      <w:proofErr w:type="gramStart"/>
      <w:r>
        <w:t xml:space="preserve">   [</w:t>
      </w:r>
      <w:proofErr w:type="gramEnd"/>
      <w:r>
        <w:t>9] Location OPTIONAL</w:t>
      </w:r>
    </w:p>
    <w:p w14:paraId="28C550B1" w14:textId="77777777" w:rsidR="0008551D" w:rsidRDefault="0008551D" w:rsidP="0008551D">
      <w:pPr>
        <w:pStyle w:val="Code"/>
      </w:pPr>
      <w:r>
        <w:t>}</w:t>
      </w:r>
    </w:p>
    <w:p w14:paraId="34B5516C" w14:textId="77777777" w:rsidR="0008551D" w:rsidRDefault="0008551D" w:rsidP="0008551D">
      <w:pPr>
        <w:pStyle w:val="Code"/>
      </w:pPr>
    </w:p>
    <w:p w14:paraId="2B015BC6" w14:textId="77777777" w:rsidR="0008551D" w:rsidRDefault="0008551D" w:rsidP="0008551D">
      <w:pPr>
        <w:pStyle w:val="Code"/>
      </w:pPr>
      <w:r>
        <w:t>-- See clause 6.2.2.2.8 on for details of this structure</w:t>
      </w:r>
    </w:p>
    <w:p w14:paraId="6E2A95F7" w14:textId="77777777" w:rsidR="0008551D" w:rsidRDefault="0008551D" w:rsidP="0008551D">
      <w:pPr>
        <w:pStyle w:val="Code"/>
      </w:pPr>
      <w:proofErr w:type="spellStart"/>
      <w:proofErr w:type="gramStart"/>
      <w:r>
        <w:t>AMFPositioningInfoTransfer</w:t>
      </w:r>
      <w:proofErr w:type="spellEnd"/>
      <w:r>
        <w:t xml:space="preserve"> ::=</w:t>
      </w:r>
      <w:proofErr w:type="gramEnd"/>
      <w:r>
        <w:t xml:space="preserve"> SEQUENCE</w:t>
      </w:r>
    </w:p>
    <w:p w14:paraId="72C8192B" w14:textId="77777777" w:rsidR="0008551D" w:rsidRDefault="0008551D" w:rsidP="0008551D">
      <w:pPr>
        <w:pStyle w:val="Code"/>
      </w:pPr>
      <w:r>
        <w:t>{</w:t>
      </w:r>
    </w:p>
    <w:p w14:paraId="017A6AF4"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5065CE82"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2] SUCI OPTIONAL,</w:t>
      </w:r>
    </w:p>
    <w:p w14:paraId="6CB03016"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3E319FA6"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10C66D43"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75A6188" w14:textId="77777777" w:rsidR="0008551D" w:rsidRDefault="0008551D" w:rsidP="0008551D">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515C6F1A" w14:textId="77777777" w:rsidR="0008551D" w:rsidRDefault="0008551D" w:rsidP="0008551D">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621F2A56" w14:textId="77777777" w:rsidR="0008551D" w:rsidRDefault="0008551D" w:rsidP="0008551D">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60A802AD" w14:textId="77777777" w:rsidR="0008551D" w:rsidRDefault="0008551D" w:rsidP="0008551D">
      <w:pPr>
        <w:pStyle w:val="Code"/>
      </w:pPr>
      <w:r>
        <w:t>}</w:t>
      </w:r>
    </w:p>
    <w:p w14:paraId="287B9418" w14:textId="77777777" w:rsidR="0008551D" w:rsidRDefault="0008551D" w:rsidP="0008551D">
      <w:pPr>
        <w:pStyle w:val="Code"/>
      </w:pPr>
    </w:p>
    <w:p w14:paraId="27ED301E" w14:textId="77777777" w:rsidR="0008551D" w:rsidRDefault="0008551D" w:rsidP="0008551D">
      <w:pPr>
        <w:pStyle w:val="CodeHeader"/>
      </w:pPr>
      <w:r>
        <w:t>-- =================</w:t>
      </w:r>
    </w:p>
    <w:p w14:paraId="515BA8BE" w14:textId="77777777" w:rsidR="0008551D" w:rsidRDefault="0008551D" w:rsidP="0008551D">
      <w:pPr>
        <w:pStyle w:val="CodeHeader"/>
      </w:pPr>
      <w:r>
        <w:t>-- 5G AMF parameters</w:t>
      </w:r>
    </w:p>
    <w:p w14:paraId="4465638E" w14:textId="77777777" w:rsidR="0008551D" w:rsidRDefault="0008551D" w:rsidP="0008551D">
      <w:pPr>
        <w:pStyle w:val="Code"/>
      </w:pPr>
      <w:r>
        <w:t>-- =================</w:t>
      </w:r>
    </w:p>
    <w:p w14:paraId="00A912F6" w14:textId="77777777" w:rsidR="0008551D" w:rsidRDefault="0008551D" w:rsidP="0008551D">
      <w:pPr>
        <w:pStyle w:val="Code"/>
      </w:pPr>
    </w:p>
    <w:p w14:paraId="714908B5" w14:textId="77777777" w:rsidR="0008551D" w:rsidRDefault="0008551D" w:rsidP="0008551D">
      <w:pPr>
        <w:pStyle w:val="Code"/>
      </w:pPr>
      <w:proofErr w:type="gramStart"/>
      <w:r>
        <w:t>AMFID ::=</w:t>
      </w:r>
      <w:proofErr w:type="gramEnd"/>
      <w:r>
        <w:t xml:space="preserve"> SEQUENCE</w:t>
      </w:r>
    </w:p>
    <w:p w14:paraId="19E00171" w14:textId="77777777" w:rsidR="0008551D" w:rsidRDefault="0008551D" w:rsidP="0008551D">
      <w:pPr>
        <w:pStyle w:val="Code"/>
      </w:pPr>
      <w:r>
        <w:t>{</w:t>
      </w:r>
    </w:p>
    <w:p w14:paraId="41A40A77" w14:textId="77777777" w:rsidR="0008551D" w:rsidRDefault="0008551D" w:rsidP="0008551D">
      <w:pPr>
        <w:pStyle w:val="Code"/>
      </w:pPr>
      <w:r>
        <w:t xml:space="preserve">    </w:t>
      </w:r>
      <w:proofErr w:type="spellStart"/>
      <w:r>
        <w:t>aMFRegionID</w:t>
      </w:r>
      <w:proofErr w:type="spellEnd"/>
      <w:r>
        <w:t xml:space="preserve"> [1] </w:t>
      </w:r>
      <w:proofErr w:type="spellStart"/>
      <w:r>
        <w:t>AMFRegionID</w:t>
      </w:r>
      <w:proofErr w:type="spellEnd"/>
      <w:r>
        <w:t>,</w:t>
      </w:r>
    </w:p>
    <w:p w14:paraId="4D325CD5" w14:textId="77777777" w:rsidR="0008551D" w:rsidRDefault="0008551D" w:rsidP="0008551D">
      <w:pPr>
        <w:pStyle w:val="Code"/>
      </w:pPr>
      <w:r>
        <w:lastRenderedPageBreak/>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20203CE9" w14:textId="77777777" w:rsidR="0008551D" w:rsidRDefault="0008551D" w:rsidP="0008551D">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0FCD6ED8" w14:textId="77777777" w:rsidR="0008551D" w:rsidRDefault="0008551D" w:rsidP="0008551D">
      <w:pPr>
        <w:pStyle w:val="Code"/>
      </w:pPr>
      <w:r>
        <w:t>}</w:t>
      </w:r>
    </w:p>
    <w:p w14:paraId="572210C9" w14:textId="77777777" w:rsidR="0008551D" w:rsidRDefault="0008551D" w:rsidP="0008551D">
      <w:pPr>
        <w:pStyle w:val="Code"/>
      </w:pPr>
    </w:p>
    <w:p w14:paraId="50EAD153" w14:textId="77777777" w:rsidR="0008551D" w:rsidRDefault="0008551D" w:rsidP="0008551D">
      <w:pPr>
        <w:pStyle w:val="Code"/>
      </w:pPr>
      <w:proofErr w:type="spellStart"/>
      <w:proofErr w:type="gramStart"/>
      <w:r>
        <w:t>AMFDirection</w:t>
      </w:r>
      <w:proofErr w:type="spellEnd"/>
      <w:r>
        <w:t xml:space="preserve"> ::=</w:t>
      </w:r>
      <w:proofErr w:type="gramEnd"/>
      <w:r>
        <w:t xml:space="preserve"> ENUMERATED</w:t>
      </w:r>
    </w:p>
    <w:p w14:paraId="5B6D42FB" w14:textId="77777777" w:rsidR="0008551D" w:rsidRDefault="0008551D" w:rsidP="0008551D">
      <w:pPr>
        <w:pStyle w:val="Code"/>
      </w:pPr>
      <w:r>
        <w:t>{</w:t>
      </w:r>
    </w:p>
    <w:p w14:paraId="09AF6B42" w14:textId="77777777" w:rsidR="0008551D" w:rsidRDefault="0008551D" w:rsidP="0008551D">
      <w:pPr>
        <w:pStyle w:val="Code"/>
      </w:pPr>
      <w:r>
        <w:t xml:space="preserve">    </w:t>
      </w:r>
      <w:proofErr w:type="spellStart"/>
      <w:proofErr w:type="gramStart"/>
      <w:r>
        <w:t>networkInitiated</w:t>
      </w:r>
      <w:proofErr w:type="spellEnd"/>
      <w:r>
        <w:t>(</w:t>
      </w:r>
      <w:proofErr w:type="gramEnd"/>
      <w:r>
        <w:t>1),</w:t>
      </w:r>
    </w:p>
    <w:p w14:paraId="29B26ED0" w14:textId="77777777" w:rsidR="0008551D" w:rsidRDefault="0008551D" w:rsidP="0008551D">
      <w:pPr>
        <w:pStyle w:val="Code"/>
      </w:pPr>
      <w:r>
        <w:t xml:space="preserve">    </w:t>
      </w:r>
      <w:proofErr w:type="spellStart"/>
      <w:proofErr w:type="gramStart"/>
      <w:r>
        <w:t>uEInitiated</w:t>
      </w:r>
      <w:proofErr w:type="spellEnd"/>
      <w:r>
        <w:t>(</w:t>
      </w:r>
      <w:proofErr w:type="gramEnd"/>
      <w:r>
        <w:t>2)</w:t>
      </w:r>
    </w:p>
    <w:p w14:paraId="3D51DF01" w14:textId="77777777" w:rsidR="0008551D" w:rsidRDefault="0008551D" w:rsidP="0008551D">
      <w:pPr>
        <w:pStyle w:val="Code"/>
      </w:pPr>
      <w:r>
        <w:t>}</w:t>
      </w:r>
    </w:p>
    <w:p w14:paraId="08E5011C" w14:textId="77777777" w:rsidR="0008551D" w:rsidRDefault="0008551D" w:rsidP="0008551D">
      <w:pPr>
        <w:pStyle w:val="Code"/>
      </w:pPr>
    </w:p>
    <w:p w14:paraId="5468372F" w14:textId="77777777" w:rsidR="0008551D" w:rsidRDefault="0008551D" w:rsidP="0008551D">
      <w:pPr>
        <w:pStyle w:val="Code"/>
      </w:pPr>
      <w:proofErr w:type="spellStart"/>
      <w:proofErr w:type="gramStart"/>
      <w:r>
        <w:t>AMFFailedProcedureType</w:t>
      </w:r>
      <w:proofErr w:type="spellEnd"/>
      <w:r>
        <w:t xml:space="preserve"> ::=</w:t>
      </w:r>
      <w:proofErr w:type="gramEnd"/>
      <w:r>
        <w:t xml:space="preserve"> ENUMERATED</w:t>
      </w:r>
    </w:p>
    <w:p w14:paraId="3D19DFC4" w14:textId="77777777" w:rsidR="0008551D" w:rsidRDefault="0008551D" w:rsidP="0008551D">
      <w:pPr>
        <w:pStyle w:val="Code"/>
      </w:pPr>
      <w:r>
        <w:t>{</w:t>
      </w:r>
    </w:p>
    <w:p w14:paraId="24AA25F1" w14:textId="77777777" w:rsidR="0008551D" w:rsidRDefault="0008551D" w:rsidP="0008551D">
      <w:pPr>
        <w:pStyle w:val="Code"/>
      </w:pPr>
      <w:r>
        <w:t xml:space="preserve">    </w:t>
      </w:r>
      <w:proofErr w:type="gramStart"/>
      <w:r>
        <w:t>registration(</w:t>
      </w:r>
      <w:proofErr w:type="gramEnd"/>
      <w:r>
        <w:t>1),</w:t>
      </w:r>
    </w:p>
    <w:p w14:paraId="2E7E49D2" w14:textId="77777777" w:rsidR="0008551D" w:rsidRDefault="0008551D" w:rsidP="0008551D">
      <w:pPr>
        <w:pStyle w:val="Code"/>
      </w:pPr>
      <w:r>
        <w:t xml:space="preserve">    </w:t>
      </w:r>
      <w:proofErr w:type="spellStart"/>
      <w:proofErr w:type="gramStart"/>
      <w:r>
        <w:t>sMS</w:t>
      </w:r>
      <w:proofErr w:type="spellEnd"/>
      <w:r>
        <w:t>(</w:t>
      </w:r>
      <w:proofErr w:type="gramEnd"/>
      <w:r>
        <w:t>2),</w:t>
      </w:r>
    </w:p>
    <w:p w14:paraId="3DE2CAC4" w14:textId="77777777" w:rsidR="0008551D" w:rsidRDefault="0008551D" w:rsidP="0008551D">
      <w:pPr>
        <w:pStyle w:val="Code"/>
      </w:pPr>
      <w:r>
        <w:t xml:space="preserve">    </w:t>
      </w:r>
      <w:proofErr w:type="spellStart"/>
      <w:proofErr w:type="gramStart"/>
      <w:r>
        <w:t>pDUSessionEstablishment</w:t>
      </w:r>
      <w:proofErr w:type="spellEnd"/>
      <w:r>
        <w:t>(</w:t>
      </w:r>
      <w:proofErr w:type="gramEnd"/>
      <w:r>
        <w:t>3)</w:t>
      </w:r>
    </w:p>
    <w:p w14:paraId="40899400" w14:textId="77777777" w:rsidR="0008551D" w:rsidRDefault="0008551D" w:rsidP="0008551D">
      <w:pPr>
        <w:pStyle w:val="Code"/>
      </w:pPr>
      <w:r>
        <w:t>}</w:t>
      </w:r>
    </w:p>
    <w:p w14:paraId="78FF92D2" w14:textId="77777777" w:rsidR="0008551D" w:rsidRDefault="0008551D" w:rsidP="0008551D">
      <w:pPr>
        <w:pStyle w:val="Code"/>
      </w:pPr>
    </w:p>
    <w:p w14:paraId="7FB085C9" w14:textId="77777777" w:rsidR="0008551D" w:rsidRDefault="0008551D" w:rsidP="0008551D">
      <w:pPr>
        <w:pStyle w:val="Code"/>
      </w:pPr>
      <w:proofErr w:type="spellStart"/>
      <w:proofErr w:type="gramStart"/>
      <w:r>
        <w:t>AMFFailureCause</w:t>
      </w:r>
      <w:proofErr w:type="spellEnd"/>
      <w:r>
        <w:t xml:space="preserve"> ::=</w:t>
      </w:r>
      <w:proofErr w:type="gramEnd"/>
      <w:r>
        <w:t xml:space="preserve"> CHOICE</w:t>
      </w:r>
    </w:p>
    <w:p w14:paraId="320967D5" w14:textId="77777777" w:rsidR="0008551D" w:rsidRDefault="0008551D" w:rsidP="0008551D">
      <w:pPr>
        <w:pStyle w:val="Code"/>
      </w:pPr>
      <w:r>
        <w:t>{</w:t>
      </w:r>
    </w:p>
    <w:p w14:paraId="2DE11AF1" w14:textId="77777777" w:rsidR="0008551D" w:rsidRDefault="0008551D" w:rsidP="0008551D">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2FD34ABF" w14:textId="77777777" w:rsidR="0008551D" w:rsidRDefault="0008551D" w:rsidP="0008551D">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57E747E5" w14:textId="77777777" w:rsidR="0008551D" w:rsidRDefault="0008551D" w:rsidP="0008551D">
      <w:pPr>
        <w:pStyle w:val="Code"/>
      </w:pPr>
      <w:r>
        <w:t>}</w:t>
      </w:r>
    </w:p>
    <w:p w14:paraId="5EBDF31B" w14:textId="77777777" w:rsidR="0008551D" w:rsidRDefault="0008551D" w:rsidP="0008551D">
      <w:pPr>
        <w:pStyle w:val="Code"/>
      </w:pPr>
    </w:p>
    <w:p w14:paraId="3824479F" w14:textId="77777777" w:rsidR="0008551D" w:rsidRDefault="0008551D" w:rsidP="0008551D">
      <w:pPr>
        <w:pStyle w:val="Code"/>
      </w:pPr>
      <w:proofErr w:type="spellStart"/>
      <w:proofErr w:type="gramStart"/>
      <w:r>
        <w:t>AMFPointer</w:t>
      </w:r>
      <w:proofErr w:type="spellEnd"/>
      <w:r>
        <w:t xml:space="preserve"> ::=</w:t>
      </w:r>
      <w:proofErr w:type="gramEnd"/>
      <w:r>
        <w:t xml:space="preserve"> INTEGER (0..63)</w:t>
      </w:r>
    </w:p>
    <w:p w14:paraId="62DC7F6B" w14:textId="77777777" w:rsidR="0008551D" w:rsidRDefault="0008551D" w:rsidP="0008551D">
      <w:pPr>
        <w:pStyle w:val="Code"/>
      </w:pPr>
    </w:p>
    <w:p w14:paraId="401111D9" w14:textId="77777777" w:rsidR="0008551D" w:rsidRDefault="0008551D" w:rsidP="0008551D">
      <w:pPr>
        <w:pStyle w:val="Code"/>
      </w:pPr>
      <w:proofErr w:type="spellStart"/>
      <w:proofErr w:type="gramStart"/>
      <w:r>
        <w:t>AMFRegistrationResult</w:t>
      </w:r>
      <w:proofErr w:type="spellEnd"/>
      <w:r>
        <w:t xml:space="preserve"> ::=</w:t>
      </w:r>
      <w:proofErr w:type="gramEnd"/>
      <w:r>
        <w:t xml:space="preserve"> ENUMERATED</w:t>
      </w:r>
    </w:p>
    <w:p w14:paraId="69E693D6" w14:textId="77777777" w:rsidR="0008551D" w:rsidRDefault="0008551D" w:rsidP="0008551D">
      <w:pPr>
        <w:pStyle w:val="Code"/>
      </w:pPr>
      <w:r>
        <w:t>{</w:t>
      </w:r>
    </w:p>
    <w:p w14:paraId="4DC2690F" w14:textId="77777777" w:rsidR="0008551D" w:rsidRDefault="0008551D" w:rsidP="0008551D">
      <w:pPr>
        <w:pStyle w:val="Code"/>
      </w:pPr>
      <w:r>
        <w:t xml:space="preserve">    </w:t>
      </w:r>
      <w:proofErr w:type="spellStart"/>
      <w:proofErr w:type="gramStart"/>
      <w:r>
        <w:t>threeGPPAccess</w:t>
      </w:r>
      <w:proofErr w:type="spellEnd"/>
      <w:r>
        <w:t>(</w:t>
      </w:r>
      <w:proofErr w:type="gramEnd"/>
      <w:r>
        <w:t>1),</w:t>
      </w:r>
    </w:p>
    <w:p w14:paraId="36454901" w14:textId="77777777" w:rsidR="0008551D" w:rsidRDefault="0008551D" w:rsidP="0008551D">
      <w:pPr>
        <w:pStyle w:val="Code"/>
      </w:pPr>
      <w:r>
        <w:t xml:space="preserve">    </w:t>
      </w:r>
      <w:proofErr w:type="spellStart"/>
      <w:proofErr w:type="gramStart"/>
      <w:r>
        <w:t>nonThreeGPPAccess</w:t>
      </w:r>
      <w:proofErr w:type="spellEnd"/>
      <w:r>
        <w:t>(</w:t>
      </w:r>
      <w:proofErr w:type="gramEnd"/>
      <w:r>
        <w:t>2),</w:t>
      </w:r>
    </w:p>
    <w:p w14:paraId="1B0E7C10" w14:textId="77777777" w:rsidR="0008551D" w:rsidRDefault="0008551D" w:rsidP="0008551D">
      <w:pPr>
        <w:pStyle w:val="Code"/>
      </w:pPr>
      <w:r>
        <w:t xml:space="preserve">    </w:t>
      </w:r>
      <w:proofErr w:type="spellStart"/>
      <w:proofErr w:type="gramStart"/>
      <w:r>
        <w:t>threeGPPAndNonThreeGPPAccess</w:t>
      </w:r>
      <w:proofErr w:type="spellEnd"/>
      <w:r>
        <w:t>(</w:t>
      </w:r>
      <w:proofErr w:type="gramEnd"/>
      <w:r>
        <w:t>3)</w:t>
      </w:r>
    </w:p>
    <w:p w14:paraId="15BA3D58" w14:textId="77777777" w:rsidR="0008551D" w:rsidRDefault="0008551D" w:rsidP="0008551D">
      <w:pPr>
        <w:pStyle w:val="Code"/>
      </w:pPr>
      <w:r>
        <w:t>}</w:t>
      </w:r>
    </w:p>
    <w:p w14:paraId="24D0100B" w14:textId="77777777" w:rsidR="0008551D" w:rsidRDefault="0008551D" w:rsidP="0008551D">
      <w:pPr>
        <w:pStyle w:val="Code"/>
      </w:pPr>
    </w:p>
    <w:p w14:paraId="5D043CE0" w14:textId="77777777" w:rsidR="0008551D" w:rsidRDefault="0008551D" w:rsidP="0008551D">
      <w:pPr>
        <w:pStyle w:val="Code"/>
      </w:pPr>
      <w:proofErr w:type="spellStart"/>
      <w:proofErr w:type="gramStart"/>
      <w:r>
        <w:t>AMFRegionID</w:t>
      </w:r>
      <w:proofErr w:type="spellEnd"/>
      <w:r>
        <w:t xml:space="preserve"> ::=</w:t>
      </w:r>
      <w:proofErr w:type="gramEnd"/>
      <w:r>
        <w:t xml:space="preserve"> INTEGER (0..255)</w:t>
      </w:r>
    </w:p>
    <w:p w14:paraId="06A05723" w14:textId="77777777" w:rsidR="0008551D" w:rsidRDefault="0008551D" w:rsidP="0008551D">
      <w:pPr>
        <w:pStyle w:val="Code"/>
      </w:pPr>
    </w:p>
    <w:p w14:paraId="503B938F" w14:textId="77777777" w:rsidR="0008551D" w:rsidRDefault="0008551D" w:rsidP="0008551D">
      <w:pPr>
        <w:pStyle w:val="Code"/>
      </w:pPr>
      <w:proofErr w:type="spellStart"/>
      <w:proofErr w:type="gramStart"/>
      <w:r>
        <w:t>AMFRegistrationType</w:t>
      </w:r>
      <w:proofErr w:type="spellEnd"/>
      <w:r>
        <w:t xml:space="preserve"> ::=</w:t>
      </w:r>
      <w:proofErr w:type="gramEnd"/>
      <w:r>
        <w:t xml:space="preserve"> ENUMERATED</w:t>
      </w:r>
    </w:p>
    <w:p w14:paraId="1898B77C" w14:textId="77777777" w:rsidR="0008551D" w:rsidRDefault="0008551D" w:rsidP="0008551D">
      <w:pPr>
        <w:pStyle w:val="Code"/>
      </w:pPr>
      <w:r>
        <w:t>{</w:t>
      </w:r>
    </w:p>
    <w:p w14:paraId="35C3BE0E" w14:textId="77777777" w:rsidR="0008551D" w:rsidRDefault="0008551D" w:rsidP="0008551D">
      <w:pPr>
        <w:pStyle w:val="Code"/>
      </w:pPr>
      <w:r>
        <w:t xml:space="preserve">    </w:t>
      </w:r>
      <w:proofErr w:type="gramStart"/>
      <w:r>
        <w:t>initial(</w:t>
      </w:r>
      <w:proofErr w:type="gramEnd"/>
      <w:r>
        <w:t>1),</w:t>
      </w:r>
    </w:p>
    <w:p w14:paraId="315EE6CB" w14:textId="77777777" w:rsidR="0008551D" w:rsidRDefault="0008551D" w:rsidP="0008551D">
      <w:pPr>
        <w:pStyle w:val="Code"/>
      </w:pPr>
      <w:r>
        <w:t xml:space="preserve">    </w:t>
      </w:r>
      <w:proofErr w:type="gramStart"/>
      <w:r>
        <w:t>mobility(</w:t>
      </w:r>
      <w:proofErr w:type="gramEnd"/>
      <w:r>
        <w:t>2),</w:t>
      </w:r>
    </w:p>
    <w:p w14:paraId="20C8CD12" w14:textId="77777777" w:rsidR="0008551D" w:rsidRDefault="0008551D" w:rsidP="0008551D">
      <w:pPr>
        <w:pStyle w:val="Code"/>
      </w:pPr>
      <w:r>
        <w:t xml:space="preserve">    </w:t>
      </w:r>
      <w:proofErr w:type="gramStart"/>
      <w:r>
        <w:t>periodic(</w:t>
      </w:r>
      <w:proofErr w:type="gramEnd"/>
      <w:r>
        <w:t>3),</w:t>
      </w:r>
    </w:p>
    <w:p w14:paraId="526FDE6A" w14:textId="77777777" w:rsidR="0008551D" w:rsidRDefault="0008551D" w:rsidP="0008551D">
      <w:pPr>
        <w:pStyle w:val="Code"/>
      </w:pPr>
      <w:r>
        <w:t xml:space="preserve">    </w:t>
      </w:r>
      <w:proofErr w:type="gramStart"/>
      <w:r>
        <w:t>emergency(</w:t>
      </w:r>
      <w:proofErr w:type="gramEnd"/>
      <w:r>
        <w:t>4)</w:t>
      </w:r>
    </w:p>
    <w:p w14:paraId="28B46F29" w14:textId="77777777" w:rsidR="0008551D" w:rsidRDefault="0008551D" w:rsidP="0008551D">
      <w:pPr>
        <w:pStyle w:val="Code"/>
      </w:pPr>
      <w:r>
        <w:t>}</w:t>
      </w:r>
    </w:p>
    <w:p w14:paraId="2D194BE4" w14:textId="77777777" w:rsidR="0008551D" w:rsidRDefault="0008551D" w:rsidP="0008551D">
      <w:pPr>
        <w:pStyle w:val="Code"/>
      </w:pPr>
    </w:p>
    <w:p w14:paraId="3E81350E" w14:textId="77777777" w:rsidR="0008551D" w:rsidRDefault="0008551D" w:rsidP="0008551D">
      <w:pPr>
        <w:pStyle w:val="Code"/>
      </w:pPr>
      <w:proofErr w:type="spellStart"/>
      <w:proofErr w:type="gramStart"/>
      <w:r>
        <w:t>AMFSetID</w:t>
      </w:r>
      <w:proofErr w:type="spellEnd"/>
      <w:r>
        <w:t xml:space="preserve"> ::=</w:t>
      </w:r>
      <w:proofErr w:type="gramEnd"/>
      <w:r>
        <w:t xml:space="preserve"> INTEGER (0..1023)</w:t>
      </w:r>
    </w:p>
    <w:p w14:paraId="7DDD4202" w14:textId="77777777" w:rsidR="0008551D" w:rsidRDefault="0008551D" w:rsidP="0008551D">
      <w:pPr>
        <w:pStyle w:val="Code"/>
      </w:pPr>
    </w:p>
    <w:p w14:paraId="2C3A4475" w14:textId="77777777" w:rsidR="0008551D" w:rsidRDefault="0008551D" w:rsidP="0008551D">
      <w:pPr>
        <w:pStyle w:val="CodeHeader"/>
      </w:pPr>
      <w:r>
        <w:t>-- ==================</w:t>
      </w:r>
    </w:p>
    <w:p w14:paraId="52610E8D" w14:textId="77777777" w:rsidR="0008551D" w:rsidRDefault="0008551D" w:rsidP="0008551D">
      <w:pPr>
        <w:pStyle w:val="CodeHeader"/>
      </w:pPr>
      <w:r>
        <w:t>-- 5G SMF definitions</w:t>
      </w:r>
    </w:p>
    <w:p w14:paraId="70780D16" w14:textId="77777777" w:rsidR="0008551D" w:rsidRDefault="0008551D" w:rsidP="0008551D">
      <w:pPr>
        <w:pStyle w:val="Code"/>
      </w:pPr>
      <w:r>
        <w:t>-- ==================</w:t>
      </w:r>
    </w:p>
    <w:p w14:paraId="489B0B57" w14:textId="77777777" w:rsidR="0008551D" w:rsidRDefault="0008551D" w:rsidP="0008551D">
      <w:pPr>
        <w:pStyle w:val="Code"/>
      </w:pPr>
    </w:p>
    <w:p w14:paraId="7F0ED64D" w14:textId="77777777" w:rsidR="0008551D" w:rsidRDefault="0008551D" w:rsidP="0008551D">
      <w:pPr>
        <w:pStyle w:val="Code"/>
      </w:pPr>
      <w:r>
        <w:t>-- See clause 6.2.3.2.2 for details of this structure</w:t>
      </w:r>
    </w:p>
    <w:p w14:paraId="77405609" w14:textId="77777777" w:rsidR="0008551D" w:rsidRDefault="0008551D" w:rsidP="0008551D">
      <w:pPr>
        <w:pStyle w:val="Code"/>
      </w:pPr>
      <w:proofErr w:type="spellStart"/>
      <w:proofErr w:type="gramStart"/>
      <w:r>
        <w:t>SMFPDUSessionEstablishment</w:t>
      </w:r>
      <w:proofErr w:type="spellEnd"/>
      <w:r>
        <w:t xml:space="preserve"> ::=</w:t>
      </w:r>
      <w:proofErr w:type="gramEnd"/>
      <w:r>
        <w:t xml:space="preserve"> SEQUENCE</w:t>
      </w:r>
    </w:p>
    <w:p w14:paraId="7A318017" w14:textId="77777777" w:rsidR="0008551D" w:rsidRDefault="0008551D" w:rsidP="0008551D">
      <w:pPr>
        <w:pStyle w:val="Code"/>
      </w:pPr>
      <w:r>
        <w:t>{</w:t>
      </w:r>
    </w:p>
    <w:p w14:paraId="580BF70D"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5E11A1EF"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57E4376"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37EEE673"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630BA8C9"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51570D25" w14:textId="77777777" w:rsidR="0008551D" w:rsidRDefault="0008551D" w:rsidP="0008551D">
      <w:pPr>
        <w:pStyle w:val="Code"/>
      </w:pPr>
      <w:r>
        <w:t xml:space="preserve">    </w:t>
      </w:r>
      <w:proofErr w:type="spellStart"/>
      <w:r>
        <w:t>gTPTunnelID</w:t>
      </w:r>
      <w:proofErr w:type="spellEnd"/>
      <w:r>
        <w:t xml:space="preserve">              </w:t>
      </w:r>
      <w:proofErr w:type="gramStart"/>
      <w:r>
        <w:t xml:space="preserve">   [</w:t>
      </w:r>
      <w:proofErr w:type="gramEnd"/>
      <w:r>
        <w:t>6] FTEID,</w:t>
      </w:r>
    </w:p>
    <w:p w14:paraId="13A03463" w14:textId="77777777" w:rsidR="0008551D" w:rsidRDefault="0008551D" w:rsidP="0008551D">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04067BAE"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8] SNSSAI OPTIONAL,</w:t>
      </w:r>
    </w:p>
    <w:p w14:paraId="07C38128"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723E7ED2" w14:textId="77777777" w:rsidR="0008551D" w:rsidRDefault="0008551D" w:rsidP="0008551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2942D55" w14:textId="77777777" w:rsidR="0008551D" w:rsidRDefault="0008551D" w:rsidP="0008551D">
      <w:pPr>
        <w:pStyle w:val="Code"/>
      </w:pPr>
      <w:r>
        <w:t xml:space="preserve">    location                 </w:t>
      </w:r>
      <w:proofErr w:type="gramStart"/>
      <w:r>
        <w:t xml:space="preserve">   [</w:t>
      </w:r>
      <w:proofErr w:type="gramEnd"/>
      <w:r>
        <w:t>11] Location OPTIONAL,</w:t>
      </w:r>
    </w:p>
    <w:p w14:paraId="699BF735"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12] DNN,</w:t>
      </w:r>
    </w:p>
    <w:p w14:paraId="1F67AA96"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13] AMFID OPTIONAL,</w:t>
      </w:r>
    </w:p>
    <w:p w14:paraId="6707F968" w14:textId="77777777" w:rsidR="0008551D" w:rsidRDefault="0008551D" w:rsidP="0008551D">
      <w:pPr>
        <w:pStyle w:val="Code"/>
      </w:pPr>
      <w:r>
        <w:t xml:space="preserve">    </w:t>
      </w:r>
      <w:proofErr w:type="spellStart"/>
      <w:r>
        <w:t>hSMFURI</w:t>
      </w:r>
      <w:proofErr w:type="spellEnd"/>
      <w:r>
        <w:t xml:space="preserve">                  </w:t>
      </w:r>
      <w:proofErr w:type="gramStart"/>
      <w:r>
        <w:t xml:space="preserve">   [</w:t>
      </w:r>
      <w:proofErr w:type="gramEnd"/>
      <w:r>
        <w:t>14] HSMFURI OPTIONAL,</w:t>
      </w:r>
    </w:p>
    <w:p w14:paraId="37F7FE79"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3FEA2CD1"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15C624FF"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D8600A8" w14:textId="77777777" w:rsidR="0008551D" w:rsidRDefault="0008551D" w:rsidP="0008551D">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48D42BCF" w14:textId="77777777" w:rsidR="0008551D" w:rsidRDefault="0008551D" w:rsidP="0008551D">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0EA18AEE" w14:textId="77777777" w:rsidR="0008551D" w:rsidRDefault="0008551D" w:rsidP="0008551D">
      <w:pPr>
        <w:pStyle w:val="Code"/>
      </w:pPr>
      <w:r>
        <w:t xml:space="preserve">    ePS5GSComboInfo          </w:t>
      </w:r>
      <w:proofErr w:type="gramStart"/>
      <w:r>
        <w:t xml:space="preserve">   [</w:t>
      </w:r>
      <w:proofErr w:type="gramEnd"/>
      <w:r>
        <w:t>20] EPS5GSComboInfo OPTIONAL,</w:t>
      </w:r>
    </w:p>
    <w:p w14:paraId="665B810F" w14:textId="77777777" w:rsidR="0008551D" w:rsidRDefault="0008551D" w:rsidP="0008551D">
      <w:pPr>
        <w:pStyle w:val="Code"/>
      </w:pPr>
      <w:r>
        <w:t xml:space="preserve">    </w:t>
      </w:r>
      <w:proofErr w:type="spellStart"/>
      <w:r>
        <w:t>selectedDNN</w:t>
      </w:r>
      <w:proofErr w:type="spellEnd"/>
      <w:r>
        <w:t xml:space="preserve">              </w:t>
      </w:r>
      <w:proofErr w:type="gramStart"/>
      <w:r>
        <w:t xml:space="preserve">   [</w:t>
      </w:r>
      <w:proofErr w:type="gramEnd"/>
      <w:r>
        <w:t>21] DNN OPTIONAL,</w:t>
      </w:r>
    </w:p>
    <w:p w14:paraId="5F7309EB"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5B5064AC" w14:textId="77777777" w:rsidR="0008551D" w:rsidRDefault="0008551D" w:rsidP="0008551D">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3632EE54" w14:textId="77777777" w:rsidR="0008551D" w:rsidRDefault="0008551D" w:rsidP="0008551D">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5AEDF02B" w14:textId="77777777" w:rsidR="0008551D" w:rsidRDefault="0008551D" w:rsidP="0008551D">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752391C9" w14:textId="77777777" w:rsidR="0008551D" w:rsidRDefault="0008551D" w:rsidP="0008551D">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709CC8FF" w14:textId="77777777" w:rsidR="0008551D" w:rsidRDefault="0008551D" w:rsidP="0008551D">
      <w:pPr>
        <w:pStyle w:val="Code"/>
      </w:pPr>
      <w:r>
        <w:t>}</w:t>
      </w:r>
    </w:p>
    <w:p w14:paraId="49D7DDF1" w14:textId="77777777" w:rsidR="0008551D" w:rsidRDefault="0008551D" w:rsidP="0008551D">
      <w:pPr>
        <w:pStyle w:val="Code"/>
      </w:pPr>
    </w:p>
    <w:p w14:paraId="796A3167" w14:textId="77777777" w:rsidR="0008551D" w:rsidRDefault="0008551D" w:rsidP="0008551D">
      <w:pPr>
        <w:pStyle w:val="Code"/>
      </w:pPr>
      <w:r>
        <w:t>-- See clause 6.2.3.2.3 for details of this structure</w:t>
      </w:r>
    </w:p>
    <w:p w14:paraId="79F627DD" w14:textId="77777777" w:rsidR="0008551D" w:rsidRDefault="0008551D" w:rsidP="0008551D">
      <w:pPr>
        <w:pStyle w:val="Code"/>
      </w:pPr>
      <w:proofErr w:type="spellStart"/>
      <w:proofErr w:type="gramStart"/>
      <w:r>
        <w:t>SMFPDUSessionModification</w:t>
      </w:r>
      <w:proofErr w:type="spellEnd"/>
      <w:r>
        <w:t xml:space="preserve"> ::=</w:t>
      </w:r>
      <w:proofErr w:type="gramEnd"/>
      <w:r>
        <w:t xml:space="preserve"> SEQUENCE</w:t>
      </w:r>
    </w:p>
    <w:p w14:paraId="73643567" w14:textId="77777777" w:rsidR="0008551D" w:rsidRDefault="0008551D" w:rsidP="0008551D">
      <w:pPr>
        <w:pStyle w:val="Code"/>
      </w:pPr>
      <w:r>
        <w:t>{</w:t>
      </w:r>
    </w:p>
    <w:p w14:paraId="6661B4D0"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4D628E44"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8F8A676"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5616DBF3"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4600E65F"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5] SNSSAI OPTIONAL,</w:t>
      </w:r>
    </w:p>
    <w:p w14:paraId="2B92B656" w14:textId="77777777" w:rsidR="0008551D" w:rsidRDefault="0008551D" w:rsidP="0008551D">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3669C354" w14:textId="77777777" w:rsidR="0008551D" w:rsidRDefault="0008551D" w:rsidP="0008551D">
      <w:pPr>
        <w:pStyle w:val="Code"/>
      </w:pPr>
      <w:r>
        <w:t xml:space="preserve">    location                 </w:t>
      </w:r>
      <w:proofErr w:type="gramStart"/>
      <w:r>
        <w:t xml:space="preserve">   [</w:t>
      </w:r>
      <w:proofErr w:type="gramEnd"/>
      <w:r>
        <w:t>7] Location OPTIONAL,</w:t>
      </w:r>
    </w:p>
    <w:p w14:paraId="12774F4D"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0629F207"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12369ABD"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53DAEDDF"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10E45A1C" w14:textId="77777777" w:rsidR="0008551D" w:rsidRDefault="0008551D" w:rsidP="0008551D">
      <w:pPr>
        <w:pStyle w:val="Code"/>
      </w:pPr>
      <w:r>
        <w:t xml:space="preserve">    ePS5GSComboInfo          </w:t>
      </w:r>
      <w:proofErr w:type="gramStart"/>
      <w:r>
        <w:t xml:space="preserve">   [</w:t>
      </w:r>
      <w:proofErr w:type="gramEnd"/>
      <w:r>
        <w:t>12] EPS5GSComboInfo OPTIONAL,</w:t>
      </w:r>
    </w:p>
    <w:p w14:paraId="23618C56"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70518081"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01BBB6B9" w14:textId="77777777" w:rsidR="0008551D" w:rsidRDefault="0008551D" w:rsidP="0008551D">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195D9361" w14:textId="77777777" w:rsidR="0008551D" w:rsidRDefault="0008551D" w:rsidP="0008551D">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35EB9E3F" w14:textId="77777777" w:rsidR="0008551D" w:rsidRDefault="0008551D" w:rsidP="0008551D">
      <w:pPr>
        <w:pStyle w:val="Code"/>
        <w:rPr>
          <w:ins w:id="233" w:author="Unknown"/>
        </w:rPr>
      </w:pPr>
      <w:ins w:id="234">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ins>
    </w:p>
    <w:p w14:paraId="2B22B599" w14:textId="77777777" w:rsidR="0008551D" w:rsidRDefault="0008551D" w:rsidP="0008551D">
      <w:pPr>
        <w:pStyle w:val="Code"/>
        <w:rPr>
          <w:ins w:id="235" w:author="Unknown"/>
        </w:rPr>
      </w:pPr>
      <w:ins w:id="236">
        <w:r>
          <w:t xml:space="preserve">    </w:t>
        </w:r>
        <w:proofErr w:type="spellStart"/>
        <w:r>
          <w:t>uPPathChange</w:t>
        </w:r>
        <w:proofErr w:type="spellEnd"/>
        <w:r>
          <w:t xml:space="preserve">             </w:t>
        </w:r>
        <w:proofErr w:type="gramStart"/>
        <w:r>
          <w:t xml:space="preserve">   [</w:t>
        </w:r>
        <w:proofErr w:type="gramEnd"/>
        <w:r>
          <w:t xml:space="preserve">18] </w:t>
        </w:r>
        <w:proofErr w:type="spellStart"/>
        <w:r>
          <w:t>UPPathChange</w:t>
        </w:r>
        <w:proofErr w:type="spellEnd"/>
        <w:r>
          <w:t xml:space="preserve"> OPTIONAL,</w:t>
        </w:r>
      </w:ins>
    </w:p>
    <w:p w14:paraId="6D9D78D5" w14:textId="77777777" w:rsidR="0008551D" w:rsidRDefault="0008551D" w:rsidP="0008551D">
      <w:pPr>
        <w:pStyle w:val="Code"/>
        <w:rPr>
          <w:ins w:id="237" w:author="Unknown"/>
        </w:rPr>
      </w:pPr>
      <w:ins w:id="238">
        <w:r>
          <w:t xml:space="preserve">    </w:t>
        </w:r>
        <w:proofErr w:type="spellStart"/>
        <w:r>
          <w:t>pFDDataForApp</w:t>
        </w:r>
        <w:proofErr w:type="spellEnd"/>
        <w:r>
          <w:t xml:space="preserve">            </w:t>
        </w:r>
        <w:proofErr w:type="gramStart"/>
        <w:r>
          <w:t xml:space="preserve">   [</w:t>
        </w:r>
        <w:proofErr w:type="gramEnd"/>
        <w:r>
          <w:t xml:space="preserve">19] </w:t>
        </w:r>
        <w:proofErr w:type="spellStart"/>
        <w:r>
          <w:t>PFDDataForApp</w:t>
        </w:r>
        <w:proofErr w:type="spellEnd"/>
        <w:r>
          <w:t xml:space="preserve"> OPTIONAL</w:t>
        </w:r>
      </w:ins>
    </w:p>
    <w:p w14:paraId="4D3183CE" w14:textId="77777777" w:rsidR="0008551D" w:rsidRDefault="0008551D" w:rsidP="0008551D">
      <w:pPr>
        <w:pStyle w:val="Code"/>
        <w:rPr>
          <w:del w:id="239" w:author="Unknown"/>
        </w:rPr>
      </w:pPr>
      <w:del w:id="240">
        <w:r>
          <w:delText xml:space="preserve">    pCCRules                    [17] PCCRuleSet OPTIONAL</w:delText>
        </w:r>
      </w:del>
    </w:p>
    <w:p w14:paraId="7F9A5C8F" w14:textId="77777777" w:rsidR="0008551D" w:rsidRDefault="0008551D" w:rsidP="0008551D">
      <w:pPr>
        <w:pStyle w:val="Code"/>
      </w:pPr>
      <w:r>
        <w:t>}</w:t>
      </w:r>
    </w:p>
    <w:p w14:paraId="5FDDDB46" w14:textId="77777777" w:rsidR="0008551D" w:rsidRDefault="0008551D" w:rsidP="0008551D">
      <w:pPr>
        <w:pStyle w:val="Code"/>
      </w:pPr>
    </w:p>
    <w:p w14:paraId="5D31FA0C" w14:textId="77777777" w:rsidR="0008551D" w:rsidRDefault="0008551D" w:rsidP="0008551D">
      <w:pPr>
        <w:pStyle w:val="Code"/>
      </w:pPr>
      <w:r>
        <w:t>-- See clause 6.2.3.2.4 for details of this structure</w:t>
      </w:r>
    </w:p>
    <w:p w14:paraId="61529498" w14:textId="77777777" w:rsidR="0008551D" w:rsidRDefault="0008551D" w:rsidP="0008551D">
      <w:pPr>
        <w:pStyle w:val="Code"/>
      </w:pPr>
      <w:proofErr w:type="spellStart"/>
      <w:proofErr w:type="gramStart"/>
      <w:r>
        <w:t>SMFPDUSessionRelease</w:t>
      </w:r>
      <w:proofErr w:type="spellEnd"/>
      <w:r>
        <w:t xml:space="preserve"> ::=</w:t>
      </w:r>
      <w:proofErr w:type="gramEnd"/>
      <w:r>
        <w:t xml:space="preserve"> SEQUENCE</w:t>
      </w:r>
    </w:p>
    <w:p w14:paraId="381B7D2F" w14:textId="77777777" w:rsidR="0008551D" w:rsidRDefault="0008551D" w:rsidP="0008551D">
      <w:pPr>
        <w:pStyle w:val="Code"/>
      </w:pPr>
      <w:r>
        <w:t>{</w:t>
      </w:r>
    </w:p>
    <w:p w14:paraId="119E587B"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02B52973"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7B03CE2E"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5C09BDC3"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7CC1C6C4" w14:textId="77777777" w:rsidR="0008551D" w:rsidRDefault="0008551D" w:rsidP="0008551D">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30F340BE" w14:textId="77777777" w:rsidR="0008551D" w:rsidRDefault="0008551D" w:rsidP="0008551D">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7F079675" w14:textId="77777777" w:rsidR="0008551D" w:rsidRDefault="0008551D" w:rsidP="0008551D">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6123F3BF" w14:textId="77777777" w:rsidR="0008551D" w:rsidRDefault="0008551D" w:rsidP="0008551D">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B4AE04C" w14:textId="77777777" w:rsidR="0008551D" w:rsidRDefault="0008551D" w:rsidP="0008551D">
      <w:pPr>
        <w:pStyle w:val="Code"/>
      </w:pPr>
      <w:r>
        <w:t xml:space="preserve">    location                 </w:t>
      </w:r>
      <w:proofErr w:type="gramStart"/>
      <w:r>
        <w:t xml:space="preserve">   [</w:t>
      </w:r>
      <w:proofErr w:type="gramEnd"/>
      <w:r>
        <w:t>9] Location OPTIONAL,</w:t>
      </w:r>
    </w:p>
    <w:p w14:paraId="428B8B64" w14:textId="77777777" w:rsidR="0008551D" w:rsidRDefault="0008551D" w:rsidP="0008551D">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7E6F559D" w14:textId="77777777" w:rsidR="0008551D" w:rsidRDefault="0008551D" w:rsidP="0008551D">
      <w:pPr>
        <w:pStyle w:val="Code"/>
      </w:pPr>
      <w:r>
        <w:t xml:space="preserve">    ePS5GSComboInfo          </w:t>
      </w:r>
      <w:proofErr w:type="gramStart"/>
      <w:r>
        <w:t xml:space="preserve">   [</w:t>
      </w:r>
      <w:proofErr w:type="gramEnd"/>
      <w:r>
        <w:t>11] EPS5GSComboInfo OPTIONAL,</w:t>
      </w:r>
    </w:p>
    <w:p w14:paraId="10346385" w14:textId="77777777" w:rsidR="0008551D" w:rsidRDefault="0008551D" w:rsidP="0008551D">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44DAA5FB" w14:textId="77777777" w:rsidR="0008551D" w:rsidRDefault="0008551D" w:rsidP="0008551D">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131E5EA9" w14:textId="77777777" w:rsidR="0008551D" w:rsidRDefault="0008551D" w:rsidP="0008551D">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0F223005" w14:textId="77777777" w:rsidR="0008551D" w:rsidRDefault="0008551D" w:rsidP="0008551D">
      <w:pPr>
        <w:pStyle w:val="Code"/>
      </w:pPr>
      <w:r>
        <w:t>}</w:t>
      </w:r>
    </w:p>
    <w:p w14:paraId="2D98F341" w14:textId="77777777" w:rsidR="0008551D" w:rsidRDefault="0008551D" w:rsidP="0008551D">
      <w:pPr>
        <w:pStyle w:val="Code"/>
      </w:pPr>
    </w:p>
    <w:p w14:paraId="5FB8CA5F" w14:textId="77777777" w:rsidR="0008551D" w:rsidRDefault="0008551D" w:rsidP="0008551D">
      <w:pPr>
        <w:pStyle w:val="Code"/>
      </w:pPr>
      <w:r>
        <w:t>-- See clause 6.2.3.2.5 for details of this structure</w:t>
      </w:r>
    </w:p>
    <w:p w14:paraId="4F387C79" w14:textId="77777777" w:rsidR="0008551D" w:rsidRDefault="0008551D" w:rsidP="0008551D">
      <w:pPr>
        <w:pStyle w:val="Code"/>
      </w:pPr>
      <w:proofErr w:type="spellStart"/>
      <w:proofErr w:type="gramStart"/>
      <w:r>
        <w:t>SMFStartOfInterceptionWithEstablishedPDUSession</w:t>
      </w:r>
      <w:proofErr w:type="spellEnd"/>
      <w:r>
        <w:t xml:space="preserve"> ::=</w:t>
      </w:r>
      <w:proofErr w:type="gramEnd"/>
      <w:r>
        <w:t xml:space="preserve"> SEQUENCE</w:t>
      </w:r>
    </w:p>
    <w:p w14:paraId="450BFF41" w14:textId="77777777" w:rsidR="0008551D" w:rsidRDefault="0008551D" w:rsidP="0008551D">
      <w:pPr>
        <w:pStyle w:val="Code"/>
      </w:pPr>
      <w:r>
        <w:t>{</w:t>
      </w:r>
    </w:p>
    <w:p w14:paraId="784C3D85"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1FE12083"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AA90B8C"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622CB80C"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689D9B6B"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16049C4" w14:textId="77777777" w:rsidR="0008551D" w:rsidRDefault="0008551D" w:rsidP="0008551D">
      <w:pPr>
        <w:pStyle w:val="Code"/>
      </w:pPr>
      <w:r>
        <w:t xml:space="preserve">    </w:t>
      </w:r>
      <w:proofErr w:type="spellStart"/>
      <w:r>
        <w:t>gTPTunnelID</w:t>
      </w:r>
      <w:proofErr w:type="spellEnd"/>
      <w:r>
        <w:t xml:space="preserve">              </w:t>
      </w:r>
      <w:proofErr w:type="gramStart"/>
      <w:r>
        <w:t xml:space="preserve">   [</w:t>
      </w:r>
      <w:proofErr w:type="gramEnd"/>
      <w:r>
        <w:t>6] FTEID,</w:t>
      </w:r>
    </w:p>
    <w:p w14:paraId="65FA9B46" w14:textId="77777777" w:rsidR="0008551D" w:rsidRDefault="0008551D" w:rsidP="0008551D">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5A23B9AD"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8] SNSSAI OPTIONAL,</w:t>
      </w:r>
    </w:p>
    <w:p w14:paraId="279700B5"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6702F7F1" w14:textId="77777777" w:rsidR="0008551D" w:rsidRDefault="0008551D" w:rsidP="0008551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7EED0BC" w14:textId="77777777" w:rsidR="0008551D" w:rsidRDefault="0008551D" w:rsidP="0008551D">
      <w:pPr>
        <w:pStyle w:val="Code"/>
      </w:pPr>
      <w:r>
        <w:t xml:space="preserve">    location                 </w:t>
      </w:r>
      <w:proofErr w:type="gramStart"/>
      <w:r>
        <w:t xml:space="preserve">   [</w:t>
      </w:r>
      <w:proofErr w:type="gramEnd"/>
      <w:r>
        <w:t>11] Location OPTIONAL,</w:t>
      </w:r>
    </w:p>
    <w:p w14:paraId="1FCAA3A0"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12] DNN,</w:t>
      </w:r>
    </w:p>
    <w:p w14:paraId="3BF3F72F"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13] AMFID OPTIONAL,</w:t>
      </w:r>
    </w:p>
    <w:p w14:paraId="195E998C" w14:textId="77777777" w:rsidR="0008551D" w:rsidRDefault="0008551D" w:rsidP="0008551D">
      <w:pPr>
        <w:pStyle w:val="Code"/>
      </w:pPr>
      <w:r>
        <w:t xml:space="preserve">    </w:t>
      </w:r>
      <w:proofErr w:type="spellStart"/>
      <w:r>
        <w:t>hSMFURI</w:t>
      </w:r>
      <w:proofErr w:type="spellEnd"/>
      <w:r>
        <w:t xml:space="preserve">                  </w:t>
      </w:r>
      <w:proofErr w:type="gramStart"/>
      <w:r>
        <w:t xml:space="preserve">   [</w:t>
      </w:r>
      <w:proofErr w:type="gramEnd"/>
      <w:r>
        <w:t>14] HSMFURI OPTIONAL,</w:t>
      </w:r>
    </w:p>
    <w:p w14:paraId="5D3550AC"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6164B4E4"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F7C89EF"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17C48060" w14:textId="77777777" w:rsidR="0008551D" w:rsidRDefault="0008551D" w:rsidP="0008551D">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687DA1BD" w14:textId="77777777" w:rsidR="0008551D" w:rsidRDefault="0008551D" w:rsidP="0008551D">
      <w:pPr>
        <w:pStyle w:val="Code"/>
      </w:pPr>
      <w:r>
        <w:t xml:space="preserve">    </w:t>
      </w:r>
      <w:proofErr w:type="spellStart"/>
      <w:proofErr w:type="gramStart"/>
      <w:r>
        <w:t>timeOfSessionEstablishment</w:t>
      </w:r>
      <w:proofErr w:type="spellEnd"/>
      <w:r>
        <w:t xml:space="preserve">  [</w:t>
      </w:r>
      <w:proofErr w:type="gramEnd"/>
      <w:r>
        <w:t>19] Timestamp OPTIONAL,</w:t>
      </w:r>
    </w:p>
    <w:p w14:paraId="36B2B8B6" w14:textId="77777777" w:rsidR="0008551D" w:rsidRDefault="0008551D" w:rsidP="0008551D">
      <w:pPr>
        <w:pStyle w:val="Code"/>
      </w:pPr>
      <w:r>
        <w:t xml:space="preserve">    ePS5GSComboInfo          </w:t>
      </w:r>
      <w:proofErr w:type="gramStart"/>
      <w:r>
        <w:t xml:space="preserve">   [</w:t>
      </w:r>
      <w:proofErr w:type="gramEnd"/>
      <w:r>
        <w:t>20] EPS5GSComboInfo OPTIONAL,</w:t>
      </w:r>
    </w:p>
    <w:p w14:paraId="0164EAEC" w14:textId="77777777" w:rsidR="0008551D" w:rsidRDefault="0008551D" w:rsidP="0008551D">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17951A2E"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4E1A2443" w14:textId="77777777" w:rsidR="0008551D" w:rsidRDefault="0008551D" w:rsidP="0008551D">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5BEE039B" w14:textId="77777777" w:rsidR="0008551D" w:rsidRDefault="0008551D" w:rsidP="0008551D">
      <w:pPr>
        <w:pStyle w:val="Code"/>
        <w:rPr>
          <w:ins w:id="241" w:author="Unknown"/>
        </w:rPr>
      </w:pPr>
      <w:ins w:id="242">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ins>
    </w:p>
    <w:p w14:paraId="550D2A9F" w14:textId="77777777" w:rsidR="0008551D" w:rsidRDefault="0008551D" w:rsidP="0008551D">
      <w:pPr>
        <w:pStyle w:val="Code"/>
        <w:rPr>
          <w:ins w:id="243" w:author="Unknown"/>
        </w:rPr>
      </w:pPr>
      <w:ins w:id="244">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ins>
    </w:p>
    <w:p w14:paraId="75290361" w14:textId="77777777" w:rsidR="0008551D" w:rsidRDefault="0008551D" w:rsidP="0008551D">
      <w:pPr>
        <w:pStyle w:val="Code"/>
        <w:rPr>
          <w:del w:id="245" w:author="Unknown"/>
        </w:rPr>
      </w:pPr>
      <w:del w:id="246">
        <w:r>
          <w:delText xml:space="preserve">    pCCRules                    [24] PCCRuleSet OPTIONAL</w:delText>
        </w:r>
      </w:del>
    </w:p>
    <w:p w14:paraId="4173967A" w14:textId="77777777" w:rsidR="0008551D" w:rsidRDefault="0008551D" w:rsidP="0008551D">
      <w:pPr>
        <w:pStyle w:val="Code"/>
      </w:pPr>
      <w:r>
        <w:t>}</w:t>
      </w:r>
    </w:p>
    <w:p w14:paraId="0A609214" w14:textId="77777777" w:rsidR="0008551D" w:rsidRDefault="0008551D" w:rsidP="0008551D">
      <w:pPr>
        <w:pStyle w:val="Code"/>
      </w:pPr>
    </w:p>
    <w:p w14:paraId="35D0AEE1" w14:textId="77777777" w:rsidR="0008551D" w:rsidRDefault="0008551D" w:rsidP="0008551D">
      <w:pPr>
        <w:pStyle w:val="Code"/>
      </w:pPr>
      <w:r>
        <w:t>-- See clause 6.2.3.2.6 for details of this structure</w:t>
      </w:r>
    </w:p>
    <w:p w14:paraId="21D1CE9F" w14:textId="77777777" w:rsidR="0008551D" w:rsidRDefault="0008551D" w:rsidP="0008551D">
      <w:pPr>
        <w:pStyle w:val="Code"/>
      </w:pPr>
      <w:proofErr w:type="spellStart"/>
      <w:proofErr w:type="gramStart"/>
      <w:r>
        <w:t>SMFUnsuccessfulProcedure</w:t>
      </w:r>
      <w:proofErr w:type="spellEnd"/>
      <w:r>
        <w:t xml:space="preserve"> ::=</w:t>
      </w:r>
      <w:proofErr w:type="gramEnd"/>
      <w:r>
        <w:t xml:space="preserve"> SEQUENCE</w:t>
      </w:r>
    </w:p>
    <w:p w14:paraId="08F07E49" w14:textId="77777777" w:rsidR="0008551D" w:rsidRDefault="0008551D" w:rsidP="0008551D">
      <w:pPr>
        <w:pStyle w:val="Code"/>
      </w:pPr>
      <w:r>
        <w:lastRenderedPageBreak/>
        <w:t>{</w:t>
      </w:r>
    </w:p>
    <w:p w14:paraId="0D2965CD" w14:textId="77777777" w:rsidR="0008551D" w:rsidRDefault="0008551D" w:rsidP="0008551D">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0833348E" w14:textId="77777777" w:rsidR="0008551D" w:rsidRDefault="0008551D" w:rsidP="0008551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2F73DF36" w14:textId="77777777" w:rsidR="0008551D" w:rsidRDefault="0008551D" w:rsidP="0008551D">
      <w:pPr>
        <w:pStyle w:val="Code"/>
      </w:pPr>
      <w:r>
        <w:t xml:space="preserve">    initiator                </w:t>
      </w:r>
      <w:proofErr w:type="gramStart"/>
      <w:r>
        <w:t xml:space="preserve">   [</w:t>
      </w:r>
      <w:proofErr w:type="gramEnd"/>
      <w:r>
        <w:t>3] Initiator,</w:t>
      </w:r>
    </w:p>
    <w:p w14:paraId="0B46FA3B" w14:textId="77777777" w:rsidR="0008551D" w:rsidRDefault="0008551D" w:rsidP="0008551D">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3CFA5438"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5] SUPI OPTIONAL,</w:t>
      </w:r>
    </w:p>
    <w:p w14:paraId="6A7DB751"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73EE897F"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7] PEI OPTIONAL,</w:t>
      </w:r>
    </w:p>
    <w:p w14:paraId="211DBCA2"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8] GPSI OPTIONAL,</w:t>
      </w:r>
    </w:p>
    <w:p w14:paraId="0CDA511F"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2E66C391"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37695915" w14:textId="77777777" w:rsidR="0008551D" w:rsidRDefault="0008551D" w:rsidP="0008551D">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5F8B5870"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12] DNN OPTIONAL,</w:t>
      </w:r>
    </w:p>
    <w:p w14:paraId="7FCCAA68"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13] AMFID OPTIONAL,</w:t>
      </w:r>
    </w:p>
    <w:p w14:paraId="69B2634C" w14:textId="77777777" w:rsidR="0008551D" w:rsidRDefault="0008551D" w:rsidP="0008551D">
      <w:pPr>
        <w:pStyle w:val="Code"/>
      </w:pPr>
      <w:r>
        <w:t xml:space="preserve">    </w:t>
      </w:r>
      <w:proofErr w:type="spellStart"/>
      <w:r>
        <w:t>hSMFURI</w:t>
      </w:r>
      <w:proofErr w:type="spellEnd"/>
      <w:r>
        <w:t xml:space="preserve">                  </w:t>
      </w:r>
      <w:proofErr w:type="gramStart"/>
      <w:r>
        <w:t xml:space="preserve">   [</w:t>
      </w:r>
      <w:proofErr w:type="gramEnd"/>
      <w:r>
        <w:t>14] HSMFURI OPTIONAL,</w:t>
      </w:r>
    </w:p>
    <w:p w14:paraId="7B983CD6"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1A62E2F8"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EA9F612"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3951F04C" w14:textId="77777777" w:rsidR="0008551D" w:rsidRDefault="0008551D" w:rsidP="0008551D">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177C72B2" w14:textId="77777777" w:rsidR="0008551D" w:rsidRDefault="0008551D" w:rsidP="0008551D">
      <w:pPr>
        <w:pStyle w:val="Code"/>
      </w:pPr>
      <w:r>
        <w:t xml:space="preserve">    location                 </w:t>
      </w:r>
      <w:proofErr w:type="gramStart"/>
      <w:r>
        <w:t xml:space="preserve">   [</w:t>
      </w:r>
      <w:proofErr w:type="gramEnd"/>
      <w:r>
        <w:t>19] Location OPTIONAL</w:t>
      </w:r>
    </w:p>
    <w:p w14:paraId="1C48DD66" w14:textId="77777777" w:rsidR="0008551D" w:rsidRDefault="0008551D" w:rsidP="0008551D">
      <w:pPr>
        <w:pStyle w:val="Code"/>
      </w:pPr>
      <w:r>
        <w:t>}</w:t>
      </w:r>
    </w:p>
    <w:p w14:paraId="32625784" w14:textId="77777777" w:rsidR="0008551D" w:rsidRDefault="0008551D" w:rsidP="0008551D">
      <w:pPr>
        <w:pStyle w:val="Code"/>
      </w:pPr>
    </w:p>
    <w:p w14:paraId="01C4250B" w14:textId="77777777" w:rsidR="0008551D" w:rsidRDefault="0008551D" w:rsidP="0008551D">
      <w:pPr>
        <w:pStyle w:val="Code"/>
      </w:pPr>
      <w:r>
        <w:t>-- See clause 6.2.3.2.8 for details of this structure</w:t>
      </w:r>
    </w:p>
    <w:p w14:paraId="5CCDD26A" w14:textId="77777777" w:rsidR="0008551D" w:rsidRDefault="0008551D" w:rsidP="0008551D">
      <w:pPr>
        <w:pStyle w:val="Code"/>
      </w:pPr>
      <w:proofErr w:type="spellStart"/>
      <w:proofErr w:type="gramStart"/>
      <w:r>
        <w:t>SMFPDUtoMAPDUSessionModification</w:t>
      </w:r>
      <w:proofErr w:type="spellEnd"/>
      <w:r>
        <w:t xml:space="preserve"> ::=</w:t>
      </w:r>
      <w:proofErr w:type="gramEnd"/>
      <w:r>
        <w:t xml:space="preserve"> SEQUENCE</w:t>
      </w:r>
    </w:p>
    <w:p w14:paraId="5F0E07EC" w14:textId="77777777" w:rsidR="0008551D" w:rsidRDefault="0008551D" w:rsidP="0008551D">
      <w:pPr>
        <w:pStyle w:val="Code"/>
      </w:pPr>
      <w:r>
        <w:t>{</w:t>
      </w:r>
    </w:p>
    <w:p w14:paraId="3852CA4B"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5B2765C1"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1777409"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2EAB255C"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76C4F4B7"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5] SNSSAI OPTIONAL,</w:t>
      </w:r>
    </w:p>
    <w:p w14:paraId="7CECF674" w14:textId="77777777" w:rsidR="0008551D" w:rsidRDefault="0008551D" w:rsidP="0008551D">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29B7C896" w14:textId="77777777" w:rsidR="0008551D" w:rsidRDefault="0008551D" w:rsidP="0008551D">
      <w:pPr>
        <w:pStyle w:val="Code"/>
      </w:pPr>
      <w:r>
        <w:t xml:space="preserve">    location                 </w:t>
      </w:r>
      <w:proofErr w:type="gramStart"/>
      <w:r>
        <w:t xml:space="preserve">   [</w:t>
      </w:r>
      <w:proofErr w:type="gramEnd"/>
      <w:r>
        <w:t>7] Location OPTIONAL,</w:t>
      </w:r>
    </w:p>
    <w:p w14:paraId="0A96F37E"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5C07E9CF"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36A19D84"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71249955"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241B3D8E" w14:textId="77777777" w:rsidR="0008551D" w:rsidRDefault="0008551D" w:rsidP="0008551D">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441524D0" w14:textId="77777777" w:rsidR="0008551D" w:rsidRDefault="0008551D" w:rsidP="0008551D">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7A320A30"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6CBDD057"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8EE9204" w14:textId="77777777" w:rsidR="0008551D" w:rsidRDefault="0008551D" w:rsidP="0008551D">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03647966" w14:textId="77777777" w:rsidR="0008551D" w:rsidRDefault="0008551D" w:rsidP="0008551D">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4091FEA5" w14:textId="77777777" w:rsidR="0008551D" w:rsidRDefault="0008551D" w:rsidP="0008551D">
      <w:pPr>
        <w:pStyle w:val="Code"/>
      </w:pPr>
      <w:r>
        <w:t>}</w:t>
      </w:r>
    </w:p>
    <w:p w14:paraId="3BE2C972" w14:textId="77777777" w:rsidR="0008551D" w:rsidRDefault="0008551D" w:rsidP="0008551D">
      <w:pPr>
        <w:pStyle w:val="Code"/>
      </w:pPr>
    </w:p>
    <w:p w14:paraId="0656FB86" w14:textId="77777777" w:rsidR="0008551D" w:rsidRDefault="0008551D" w:rsidP="0008551D">
      <w:pPr>
        <w:pStyle w:val="Code"/>
      </w:pPr>
      <w:r>
        <w:t>-- See clause 6.2.3.2.7.1 for details of this structure</w:t>
      </w:r>
    </w:p>
    <w:p w14:paraId="51FC06BD" w14:textId="77777777" w:rsidR="0008551D" w:rsidRDefault="0008551D" w:rsidP="0008551D">
      <w:pPr>
        <w:pStyle w:val="Code"/>
      </w:pPr>
      <w:proofErr w:type="spellStart"/>
      <w:proofErr w:type="gramStart"/>
      <w:r>
        <w:t>SMFMAPDUSessionEstablishment</w:t>
      </w:r>
      <w:proofErr w:type="spellEnd"/>
      <w:r>
        <w:t xml:space="preserve"> ::=</w:t>
      </w:r>
      <w:proofErr w:type="gramEnd"/>
      <w:r>
        <w:t xml:space="preserve"> SEQUENCE</w:t>
      </w:r>
    </w:p>
    <w:p w14:paraId="4C9B704E" w14:textId="77777777" w:rsidR="0008551D" w:rsidRDefault="0008551D" w:rsidP="0008551D">
      <w:pPr>
        <w:pStyle w:val="Code"/>
      </w:pPr>
      <w:r>
        <w:t>{</w:t>
      </w:r>
    </w:p>
    <w:p w14:paraId="02302C8B"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0D29798F"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B292B1C"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45679892"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3254E798"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7E457AE5" w14:textId="77777777" w:rsidR="0008551D" w:rsidRDefault="0008551D" w:rsidP="0008551D">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4A88AABD" w14:textId="77777777" w:rsidR="0008551D" w:rsidRDefault="0008551D" w:rsidP="0008551D">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780ADEC3"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8] SNSSAI OPTIONAL,</w:t>
      </w:r>
    </w:p>
    <w:p w14:paraId="5410D154"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243B7256" w14:textId="77777777" w:rsidR="0008551D" w:rsidRDefault="0008551D" w:rsidP="0008551D">
      <w:pPr>
        <w:pStyle w:val="Code"/>
      </w:pPr>
      <w:r>
        <w:t xml:space="preserve">    location                 </w:t>
      </w:r>
      <w:proofErr w:type="gramStart"/>
      <w:r>
        <w:t xml:space="preserve">   [</w:t>
      </w:r>
      <w:proofErr w:type="gramEnd"/>
      <w:r>
        <w:t>10] Location OPTIONAL,</w:t>
      </w:r>
    </w:p>
    <w:p w14:paraId="179E1986"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11] DNN,</w:t>
      </w:r>
    </w:p>
    <w:p w14:paraId="2745D9B6"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12] AMFID OPTIONAL,</w:t>
      </w:r>
    </w:p>
    <w:p w14:paraId="3DBDDF27" w14:textId="77777777" w:rsidR="0008551D" w:rsidRDefault="0008551D" w:rsidP="0008551D">
      <w:pPr>
        <w:pStyle w:val="Code"/>
      </w:pPr>
      <w:r>
        <w:t xml:space="preserve">    </w:t>
      </w:r>
      <w:proofErr w:type="spellStart"/>
      <w:r>
        <w:t>hSMFURI</w:t>
      </w:r>
      <w:proofErr w:type="spellEnd"/>
      <w:r>
        <w:t xml:space="preserve">                  </w:t>
      </w:r>
      <w:proofErr w:type="gramStart"/>
      <w:r>
        <w:t xml:space="preserve">   [</w:t>
      </w:r>
      <w:proofErr w:type="gramEnd"/>
      <w:r>
        <w:t>13] HSMFURI OPTIONAL,</w:t>
      </w:r>
    </w:p>
    <w:p w14:paraId="3826B24F"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3F93640E" w14:textId="77777777" w:rsidR="0008551D" w:rsidRDefault="0008551D" w:rsidP="0008551D">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4724162"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7E430D56" w14:textId="77777777" w:rsidR="0008551D" w:rsidRDefault="0008551D" w:rsidP="0008551D">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6D639A0B" w14:textId="77777777" w:rsidR="0008551D" w:rsidRDefault="0008551D" w:rsidP="0008551D">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2119974D" w14:textId="77777777" w:rsidR="0008551D" w:rsidRDefault="0008551D" w:rsidP="0008551D">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6DCE2FD3" w14:textId="77777777" w:rsidR="0008551D" w:rsidRDefault="0008551D" w:rsidP="0008551D">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1A0D9D1A" w14:textId="77777777" w:rsidR="0008551D" w:rsidRDefault="0008551D" w:rsidP="0008551D">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1750B435" w14:textId="77777777" w:rsidR="0008551D" w:rsidRDefault="0008551D" w:rsidP="0008551D">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0E1E0CDB" w14:textId="77777777" w:rsidR="0008551D" w:rsidRDefault="0008551D" w:rsidP="0008551D">
      <w:pPr>
        <w:pStyle w:val="Code"/>
      </w:pPr>
      <w:r>
        <w:t xml:space="preserve">    ePS5GSComboInfo          </w:t>
      </w:r>
      <w:proofErr w:type="gramStart"/>
      <w:r>
        <w:t xml:space="preserve">   [</w:t>
      </w:r>
      <w:proofErr w:type="gramEnd"/>
      <w:r>
        <w:t>23] EPS5GSComboInfo OPTIONAL,</w:t>
      </w:r>
    </w:p>
    <w:p w14:paraId="31DFD87E" w14:textId="77777777" w:rsidR="0008551D" w:rsidRDefault="0008551D" w:rsidP="0008551D">
      <w:pPr>
        <w:pStyle w:val="Code"/>
      </w:pPr>
      <w:r>
        <w:t xml:space="preserve">    </w:t>
      </w:r>
      <w:proofErr w:type="spellStart"/>
      <w:r>
        <w:t>selectedDNN</w:t>
      </w:r>
      <w:proofErr w:type="spellEnd"/>
      <w:r>
        <w:t xml:space="preserve">              </w:t>
      </w:r>
      <w:proofErr w:type="gramStart"/>
      <w:r>
        <w:t xml:space="preserve">   [</w:t>
      </w:r>
      <w:proofErr w:type="gramEnd"/>
      <w:r>
        <w:t>24] DNN OPTIONAL,</w:t>
      </w:r>
    </w:p>
    <w:p w14:paraId="738136AF" w14:textId="77777777" w:rsidR="0008551D" w:rsidRDefault="0008551D" w:rsidP="0008551D">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3F1BBA68" w14:textId="77777777" w:rsidR="0008551D" w:rsidRDefault="0008551D" w:rsidP="0008551D">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25CAF1BD" w14:textId="77777777" w:rsidR="0008551D" w:rsidRDefault="0008551D" w:rsidP="0008551D">
      <w:pPr>
        <w:pStyle w:val="Code"/>
      </w:pPr>
      <w:r>
        <w:t>}</w:t>
      </w:r>
    </w:p>
    <w:p w14:paraId="75A89DD9" w14:textId="77777777" w:rsidR="0008551D" w:rsidRDefault="0008551D" w:rsidP="0008551D">
      <w:pPr>
        <w:pStyle w:val="Code"/>
      </w:pPr>
    </w:p>
    <w:p w14:paraId="60BC84E4" w14:textId="77777777" w:rsidR="0008551D" w:rsidRDefault="0008551D" w:rsidP="0008551D">
      <w:pPr>
        <w:pStyle w:val="Code"/>
      </w:pPr>
      <w:r>
        <w:t>-- See clause 6.2.3.2.7.2 for details of this structure</w:t>
      </w:r>
    </w:p>
    <w:p w14:paraId="3B4310CB" w14:textId="77777777" w:rsidR="0008551D" w:rsidRDefault="0008551D" w:rsidP="0008551D">
      <w:pPr>
        <w:pStyle w:val="Code"/>
      </w:pPr>
      <w:proofErr w:type="spellStart"/>
      <w:proofErr w:type="gramStart"/>
      <w:r>
        <w:t>SMFMAPDUSessionModification</w:t>
      </w:r>
      <w:proofErr w:type="spellEnd"/>
      <w:r>
        <w:t xml:space="preserve"> ::=</w:t>
      </w:r>
      <w:proofErr w:type="gramEnd"/>
      <w:r>
        <w:t xml:space="preserve"> SEQUENCE</w:t>
      </w:r>
    </w:p>
    <w:p w14:paraId="16E82027" w14:textId="77777777" w:rsidR="0008551D" w:rsidRDefault="0008551D" w:rsidP="0008551D">
      <w:pPr>
        <w:pStyle w:val="Code"/>
      </w:pPr>
      <w:r>
        <w:t>{</w:t>
      </w:r>
    </w:p>
    <w:p w14:paraId="62263AED" w14:textId="77777777" w:rsidR="0008551D" w:rsidRDefault="0008551D" w:rsidP="0008551D">
      <w:pPr>
        <w:pStyle w:val="Code"/>
      </w:pPr>
      <w:r>
        <w:lastRenderedPageBreak/>
        <w:t xml:space="preserve">    </w:t>
      </w:r>
      <w:proofErr w:type="spellStart"/>
      <w:r>
        <w:t>sUPI</w:t>
      </w:r>
      <w:proofErr w:type="spellEnd"/>
      <w:r>
        <w:t xml:space="preserve">                     </w:t>
      </w:r>
      <w:proofErr w:type="gramStart"/>
      <w:r>
        <w:t xml:space="preserve">   [</w:t>
      </w:r>
      <w:proofErr w:type="gramEnd"/>
      <w:r>
        <w:t>1] SUPI OPTIONAL,</w:t>
      </w:r>
    </w:p>
    <w:p w14:paraId="6FAF903A"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D3D041F"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68D3E743"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245BD28D"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71A9438F" w14:textId="77777777" w:rsidR="0008551D" w:rsidRDefault="0008551D" w:rsidP="0008551D">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0591CB13"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7] SNSSAI OPTIONAL,</w:t>
      </w:r>
    </w:p>
    <w:p w14:paraId="452850C6" w14:textId="77777777" w:rsidR="0008551D" w:rsidRDefault="0008551D" w:rsidP="0008551D">
      <w:pPr>
        <w:pStyle w:val="Code"/>
      </w:pPr>
      <w:r>
        <w:t xml:space="preserve">    location                 </w:t>
      </w:r>
      <w:proofErr w:type="gramStart"/>
      <w:r>
        <w:t xml:space="preserve">   [</w:t>
      </w:r>
      <w:proofErr w:type="gramEnd"/>
      <w:r>
        <w:t>8] Location OPTIONAL,</w:t>
      </w:r>
    </w:p>
    <w:p w14:paraId="36AF9099"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084B212A"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45440B18" w14:textId="77777777" w:rsidR="0008551D" w:rsidRDefault="0008551D" w:rsidP="0008551D">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E6A7275" w14:textId="77777777" w:rsidR="0008551D" w:rsidRDefault="0008551D" w:rsidP="0008551D">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34B5CB12" w14:textId="77777777" w:rsidR="0008551D" w:rsidRDefault="0008551D" w:rsidP="0008551D">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3D3C3FD7" w14:textId="77777777" w:rsidR="0008551D" w:rsidRDefault="0008551D" w:rsidP="0008551D">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4B69EDD3" w14:textId="77777777" w:rsidR="0008551D" w:rsidRDefault="0008551D" w:rsidP="0008551D">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39D5A5DF" w14:textId="77777777" w:rsidR="0008551D" w:rsidRDefault="0008551D" w:rsidP="0008551D">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54493D45" w14:textId="77777777" w:rsidR="0008551D" w:rsidRDefault="0008551D" w:rsidP="0008551D">
      <w:pPr>
        <w:pStyle w:val="Code"/>
      </w:pPr>
      <w:r>
        <w:t xml:space="preserve">    ePS5GSComboInfo          </w:t>
      </w:r>
      <w:proofErr w:type="gramStart"/>
      <w:r>
        <w:t xml:space="preserve">   [</w:t>
      </w:r>
      <w:proofErr w:type="gramEnd"/>
      <w:r>
        <w:t>17] EPS5GSComboInfo OPTIONAL,</w:t>
      </w:r>
    </w:p>
    <w:p w14:paraId="18C05111" w14:textId="77777777" w:rsidR="0008551D" w:rsidRDefault="0008551D" w:rsidP="0008551D">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24F2BA37" w14:textId="77777777" w:rsidR="0008551D" w:rsidRDefault="0008551D" w:rsidP="0008551D">
      <w:pPr>
        <w:pStyle w:val="Code"/>
        <w:rPr>
          <w:ins w:id="247" w:author="Unknown"/>
        </w:rPr>
      </w:pPr>
      <w:ins w:id="248">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ins>
    </w:p>
    <w:p w14:paraId="0EDE9CEF" w14:textId="77777777" w:rsidR="0008551D" w:rsidRDefault="0008551D" w:rsidP="0008551D">
      <w:pPr>
        <w:pStyle w:val="Code"/>
        <w:rPr>
          <w:ins w:id="249" w:author="Unknown"/>
        </w:rPr>
      </w:pPr>
      <w:ins w:id="250">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ins>
    </w:p>
    <w:p w14:paraId="0D374535" w14:textId="77777777" w:rsidR="0008551D" w:rsidRDefault="0008551D" w:rsidP="0008551D">
      <w:pPr>
        <w:pStyle w:val="Code"/>
        <w:rPr>
          <w:ins w:id="251" w:author="Unknown"/>
        </w:rPr>
      </w:pPr>
      <w:ins w:id="252">
        <w:r>
          <w:t xml:space="preserve">    </w:t>
        </w:r>
        <w:proofErr w:type="spellStart"/>
        <w:r>
          <w:t>pFDDataForApp</w:t>
        </w:r>
        <w:proofErr w:type="spellEnd"/>
        <w:r>
          <w:t xml:space="preserve">            </w:t>
        </w:r>
        <w:proofErr w:type="gramStart"/>
        <w:r>
          <w:t xml:space="preserve">   [</w:t>
        </w:r>
        <w:proofErr w:type="gramEnd"/>
        <w:r>
          <w:t xml:space="preserve">21] </w:t>
        </w:r>
        <w:proofErr w:type="spellStart"/>
        <w:r>
          <w:t>PFDDataForApp</w:t>
        </w:r>
        <w:proofErr w:type="spellEnd"/>
        <w:r>
          <w:t xml:space="preserve"> OPTIONAL</w:t>
        </w:r>
      </w:ins>
    </w:p>
    <w:p w14:paraId="1C66C791" w14:textId="77777777" w:rsidR="0008551D" w:rsidRDefault="0008551D" w:rsidP="0008551D">
      <w:pPr>
        <w:pStyle w:val="Code"/>
        <w:rPr>
          <w:del w:id="253" w:author="Unknown"/>
        </w:rPr>
      </w:pPr>
      <w:del w:id="254">
        <w:r>
          <w:delText xml:space="preserve">    pCCRules                    [19] PCCRuleSet OPTIONAL</w:delText>
        </w:r>
      </w:del>
    </w:p>
    <w:p w14:paraId="2E02B9D4" w14:textId="77777777" w:rsidR="0008551D" w:rsidRDefault="0008551D" w:rsidP="0008551D">
      <w:pPr>
        <w:pStyle w:val="Code"/>
      </w:pPr>
      <w:r>
        <w:t>}</w:t>
      </w:r>
    </w:p>
    <w:p w14:paraId="399FBDAD" w14:textId="77777777" w:rsidR="0008551D" w:rsidRDefault="0008551D" w:rsidP="0008551D">
      <w:pPr>
        <w:pStyle w:val="Code"/>
      </w:pPr>
    </w:p>
    <w:p w14:paraId="403C7083" w14:textId="77777777" w:rsidR="0008551D" w:rsidRDefault="0008551D" w:rsidP="0008551D">
      <w:pPr>
        <w:pStyle w:val="Code"/>
      </w:pPr>
      <w:r>
        <w:t>-- See clause 6.2.3.2.7.3 for details of this structure</w:t>
      </w:r>
    </w:p>
    <w:p w14:paraId="69B5232F" w14:textId="77777777" w:rsidR="0008551D" w:rsidRDefault="0008551D" w:rsidP="0008551D">
      <w:pPr>
        <w:pStyle w:val="Code"/>
      </w:pPr>
      <w:proofErr w:type="spellStart"/>
      <w:proofErr w:type="gramStart"/>
      <w:r>
        <w:t>SMFMAPDUSessionRelease</w:t>
      </w:r>
      <w:proofErr w:type="spellEnd"/>
      <w:r>
        <w:t xml:space="preserve"> ::=</w:t>
      </w:r>
      <w:proofErr w:type="gramEnd"/>
      <w:r>
        <w:t xml:space="preserve"> SEQUENCE</w:t>
      </w:r>
    </w:p>
    <w:p w14:paraId="6513BADB" w14:textId="77777777" w:rsidR="0008551D" w:rsidRDefault="0008551D" w:rsidP="0008551D">
      <w:pPr>
        <w:pStyle w:val="Code"/>
      </w:pPr>
      <w:r>
        <w:t>{</w:t>
      </w:r>
    </w:p>
    <w:p w14:paraId="40F45C45"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9848E71"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6D597AE9"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1CCD3236"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070BF4F2" w14:textId="77777777" w:rsidR="0008551D" w:rsidRDefault="0008551D" w:rsidP="0008551D">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70C0ABA6" w14:textId="77777777" w:rsidR="0008551D" w:rsidRDefault="0008551D" w:rsidP="0008551D">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2A85E0F0" w14:textId="77777777" w:rsidR="0008551D" w:rsidRDefault="0008551D" w:rsidP="0008551D">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6D1324BC" w14:textId="77777777" w:rsidR="0008551D" w:rsidRDefault="0008551D" w:rsidP="0008551D">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1275406D" w14:textId="77777777" w:rsidR="0008551D" w:rsidRDefault="0008551D" w:rsidP="0008551D">
      <w:pPr>
        <w:pStyle w:val="Code"/>
      </w:pPr>
      <w:r>
        <w:t xml:space="preserve">    location                 </w:t>
      </w:r>
      <w:proofErr w:type="gramStart"/>
      <w:r>
        <w:t xml:space="preserve">   [</w:t>
      </w:r>
      <w:proofErr w:type="gramEnd"/>
      <w:r>
        <w:t>9] Location OPTIONAL,</w:t>
      </w:r>
    </w:p>
    <w:p w14:paraId="37356074" w14:textId="77777777" w:rsidR="0008551D" w:rsidRDefault="0008551D" w:rsidP="0008551D">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15C2073A" w14:textId="77777777" w:rsidR="0008551D" w:rsidRDefault="0008551D" w:rsidP="0008551D">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4F9C01AE" w14:textId="77777777" w:rsidR="0008551D" w:rsidRDefault="0008551D" w:rsidP="0008551D">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2EF9403C" w14:textId="77777777" w:rsidR="0008551D" w:rsidRDefault="0008551D" w:rsidP="0008551D">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2B221756" w14:textId="77777777" w:rsidR="0008551D" w:rsidRDefault="0008551D" w:rsidP="0008551D">
      <w:pPr>
        <w:pStyle w:val="Code"/>
      </w:pPr>
      <w:r>
        <w:t>}</w:t>
      </w:r>
    </w:p>
    <w:p w14:paraId="55E61A67" w14:textId="77777777" w:rsidR="0008551D" w:rsidRDefault="0008551D" w:rsidP="0008551D">
      <w:pPr>
        <w:pStyle w:val="Code"/>
      </w:pPr>
    </w:p>
    <w:p w14:paraId="778FCB4A" w14:textId="77777777" w:rsidR="0008551D" w:rsidRDefault="0008551D" w:rsidP="0008551D">
      <w:pPr>
        <w:pStyle w:val="Code"/>
      </w:pPr>
      <w:r>
        <w:t>-- See clause 6.2.3.2.7.4 for details of this structure</w:t>
      </w:r>
    </w:p>
    <w:p w14:paraId="6276C8F9" w14:textId="77777777" w:rsidR="0008551D" w:rsidRDefault="0008551D" w:rsidP="0008551D">
      <w:pPr>
        <w:pStyle w:val="Code"/>
      </w:pPr>
      <w:proofErr w:type="spellStart"/>
      <w:proofErr w:type="gramStart"/>
      <w:r>
        <w:t>SMFStartOfInterceptionWithEstablishedMAPDUSession</w:t>
      </w:r>
      <w:proofErr w:type="spellEnd"/>
      <w:r>
        <w:t xml:space="preserve"> ::=</w:t>
      </w:r>
      <w:proofErr w:type="gramEnd"/>
      <w:r>
        <w:t xml:space="preserve"> SEQUENCE</w:t>
      </w:r>
    </w:p>
    <w:p w14:paraId="0208D24D" w14:textId="77777777" w:rsidR="0008551D" w:rsidRDefault="0008551D" w:rsidP="0008551D">
      <w:pPr>
        <w:pStyle w:val="Code"/>
      </w:pPr>
      <w:r>
        <w:t>{</w:t>
      </w:r>
    </w:p>
    <w:p w14:paraId="27787F48"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54B7C68C"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948CE17"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69170B0A"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340F71CC"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F8D7FEB" w14:textId="77777777" w:rsidR="0008551D" w:rsidRDefault="0008551D" w:rsidP="0008551D">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027127ED" w14:textId="77777777" w:rsidR="0008551D" w:rsidRDefault="0008551D" w:rsidP="0008551D">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4A156280"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8] SNSSAI OPTIONAL,</w:t>
      </w:r>
    </w:p>
    <w:p w14:paraId="31709335"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46CC2667" w14:textId="77777777" w:rsidR="0008551D" w:rsidRDefault="0008551D" w:rsidP="0008551D">
      <w:pPr>
        <w:pStyle w:val="Code"/>
      </w:pPr>
      <w:r>
        <w:t xml:space="preserve">    location                 </w:t>
      </w:r>
      <w:proofErr w:type="gramStart"/>
      <w:r>
        <w:t xml:space="preserve">   [</w:t>
      </w:r>
      <w:proofErr w:type="gramEnd"/>
      <w:r>
        <w:t>10] Location OPTIONAL,</w:t>
      </w:r>
    </w:p>
    <w:p w14:paraId="20EA2891"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11] DNN,</w:t>
      </w:r>
    </w:p>
    <w:p w14:paraId="522312C6"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12] AMFID OPTIONAL,</w:t>
      </w:r>
    </w:p>
    <w:p w14:paraId="26941670" w14:textId="77777777" w:rsidR="0008551D" w:rsidRDefault="0008551D" w:rsidP="0008551D">
      <w:pPr>
        <w:pStyle w:val="Code"/>
      </w:pPr>
      <w:r>
        <w:t xml:space="preserve">    </w:t>
      </w:r>
      <w:proofErr w:type="spellStart"/>
      <w:r>
        <w:t>hSMFURI</w:t>
      </w:r>
      <w:proofErr w:type="spellEnd"/>
      <w:r>
        <w:t xml:space="preserve">                  </w:t>
      </w:r>
      <w:proofErr w:type="gramStart"/>
      <w:r>
        <w:t xml:space="preserve">   [</w:t>
      </w:r>
      <w:proofErr w:type="gramEnd"/>
      <w:r>
        <w:t>13] HSMFURI OPTIONAL,</w:t>
      </w:r>
    </w:p>
    <w:p w14:paraId="1A2D9EBB"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632F2FD1" w14:textId="77777777" w:rsidR="0008551D" w:rsidRDefault="0008551D" w:rsidP="0008551D">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244A547F" w14:textId="77777777" w:rsidR="0008551D" w:rsidRDefault="0008551D" w:rsidP="0008551D">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5298515F" w14:textId="77777777" w:rsidR="0008551D" w:rsidRDefault="0008551D" w:rsidP="0008551D">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8767D0F" w14:textId="77777777" w:rsidR="0008551D" w:rsidRDefault="0008551D" w:rsidP="0008551D">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4A8703B" w14:textId="77777777" w:rsidR="0008551D" w:rsidRDefault="0008551D" w:rsidP="0008551D">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CE661B9" w14:textId="77777777" w:rsidR="0008551D" w:rsidRDefault="0008551D" w:rsidP="0008551D">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6D3FCB53" w14:textId="77777777" w:rsidR="0008551D" w:rsidRDefault="0008551D" w:rsidP="0008551D">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4368162E" w14:textId="77777777" w:rsidR="0008551D" w:rsidRDefault="0008551D" w:rsidP="0008551D">
      <w:pPr>
        <w:pStyle w:val="Code"/>
      </w:pPr>
      <w:r>
        <w:t xml:space="preserve">    ePS5GSComboInfo          </w:t>
      </w:r>
      <w:proofErr w:type="gramStart"/>
      <w:r>
        <w:t xml:space="preserve">   [</w:t>
      </w:r>
      <w:proofErr w:type="gramEnd"/>
      <w:r>
        <w:t>22] EPS5GSComboInfo OPTIONAL,</w:t>
      </w:r>
    </w:p>
    <w:p w14:paraId="0B27B343" w14:textId="77777777" w:rsidR="0008551D" w:rsidRDefault="0008551D" w:rsidP="0008551D">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0D14CEEF" w14:textId="77777777" w:rsidR="0008551D" w:rsidRDefault="0008551D" w:rsidP="0008551D">
      <w:pPr>
        <w:pStyle w:val="Code"/>
        <w:rPr>
          <w:ins w:id="255" w:author="Unknown"/>
        </w:rPr>
      </w:pPr>
      <w:ins w:id="256">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ins>
    </w:p>
    <w:p w14:paraId="72536623" w14:textId="77777777" w:rsidR="0008551D" w:rsidRDefault="0008551D" w:rsidP="0008551D">
      <w:pPr>
        <w:pStyle w:val="Code"/>
        <w:rPr>
          <w:ins w:id="257" w:author="Unknown"/>
        </w:rPr>
      </w:pPr>
      <w:ins w:id="258">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ins>
    </w:p>
    <w:p w14:paraId="04823937" w14:textId="77777777" w:rsidR="0008551D" w:rsidRDefault="0008551D" w:rsidP="0008551D">
      <w:pPr>
        <w:pStyle w:val="Code"/>
        <w:rPr>
          <w:del w:id="259" w:author="Unknown"/>
        </w:rPr>
      </w:pPr>
      <w:del w:id="260">
        <w:r>
          <w:delText xml:space="preserve">    pCCRules                    [24] PCCRuleSet OPTIONAL</w:delText>
        </w:r>
      </w:del>
    </w:p>
    <w:p w14:paraId="12D9A70F" w14:textId="77777777" w:rsidR="0008551D" w:rsidRDefault="0008551D" w:rsidP="0008551D">
      <w:pPr>
        <w:pStyle w:val="Code"/>
      </w:pPr>
      <w:r>
        <w:t>}</w:t>
      </w:r>
    </w:p>
    <w:p w14:paraId="42EAA724" w14:textId="77777777" w:rsidR="0008551D" w:rsidRDefault="0008551D" w:rsidP="0008551D">
      <w:pPr>
        <w:pStyle w:val="Code"/>
      </w:pPr>
    </w:p>
    <w:p w14:paraId="3F1AEEDD" w14:textId="77777777" w:rsidR="0008551D" w:rsidRDefault="0008551D" w:rsidP="0008551D">
      <w:pPr>
        <w:pStyle w:val="Code"/>
      </w:pPr>
      <w:r>
        <w:t>-- See clause 6.2.3.2.7.5 for details of this structure</w:t>
      </w:r>
    </w:p>
    <w:p w14:paraId="074A6583" w14:textId="77777777" w:rsidR="0008551D" w:rsidRDefault="0008551D" w:rsidP="0008551D">
      <w:pPr>
        <w:pStyle w:val="Code"/>
      </w:pPr>
      <w:proofErr w:type="spellStart"/>
      <w:proofErr w:type="gramStart"/>
      <w:r>
        <w:t>SMFMAUnsuccessfulProcedure</w:t>
      </w:r>
      <w:proofErr w:type="spellEnd"/>
      <w:r>
        <w:t xml:space="preserve"> ::=</w:t>
      </w:r>
      <w:proofErr w:type="gramEnd"/>
      <w:r>
        <w:t xml:space="preserve"> SEQUENCE</w:t>
      </w:r>
    </w:p>
    <w:p w14:paraId="4C25022B" w14:textId="77777777" w:rsidR="0008551D" w:rsidRDefault="0008551D" w:rsidP="0008551D">
      <w:pPr>
        <w:pStyle w:val="Code"/>
      </w:pPr>
      <w:r>
        <w:t>{</w:t>
      </w:r>
    </w:p>
    <w:p w14:paraId="42D11293" w14:textId="77777777" w:rsidR="0008551D" w:rsidRDefault="0008551D" w:rsidP="0008551D">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9C25AE8" w14:textId="77777777" w:rsidR="0008551D" w:rsidRDefault="0008551D" w:rsidP="0008551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60265763" w14:textId="77777777" w:rsidR="0008551D" w:rsidRDefault="0008551D" w:rsidP="0008551D">
      <w:pPr>
        <w:pStyle w:val="Code"/>
      </w:pPr>
      <w:r>
        <w:lastRenderedPageBreak/>
        <w:t xml:space="preserve">    </w:t>
      </w:r>
      <w:proofErr w:type="spellStart"/>
      <w:r>
        <w:t>requestedSlice</w:t>
      </w:r>
      <w:proofErr w:type="spellEnd"/>
      <w:r>
        <w:t xml:space="preserve">           </w:t>
      </w:r>
      <w:proofErr w:type="gramStart"/>
      <w:r>
        <w:t xml:space="preserve">   [</w:t>
      </w:r>
      <w:proofErr w:type="gramEnd"/>
      <w:r>
        <w:t>3] NSSAI OPTIONAL,</w:t>
      </w:r>
    </w:p>
    <w:p w14:paraId="39F35A64" w14:textId="77777777" w:rsidR="0008551D" w:rsidRDefault="0008551D" w:rsidP="0008551D">
      <w:pPr>
        <w:pStyle w:val="Code"/>
      </w:pPr>
      <w:r>
        <w:t xml:space="preserve">    initiator                </w:t>
      </w:r>
      <w:proofErr w:type="gramStart"/>
      <w:r>
        <w:t xml:space="preserve">   [</w:t>
      </w:r>
      <w:proofErr w:type="gramEnd"/>
      <w:r>
        <w:t>4] Initiator,</w:t>
      </w:r>
    </w:p>
    <w:p w14:paraId="47DF779C"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5] SUPI OPTIONAL,</w:t>
      </w:r>
    </w:p>
    <w:p w14:paraId="62FC67DF" w14:textId="77777777" w:rsidR="0008551D" w:rsidRDefault="0008551D" w:rsidP="0008551D">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0829CBCD"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7] PEI OPTIONAL,</w:t>
      </w:r>
    </w:p>
    <w:p w14:paraId="467C3FA1"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8] GPSI OPTIONAL,</w:t>
      </w:r>
    </w:p>
    <w:p w14:paraId="27A1DA42"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073ED67E" w14:textId="77777777" w:rsidR="0008551D" w:rsidRDefault="0008551D" w:rsidP="0008551D">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10B76250" w14:textId="77777777" w:rsidR="0008551D" w:rsidRDefault="0008551D" w:rsidP="0008551D">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664355ED" w14:textId="77777777" w:rsidR="0008551D" w:rsidRDefault="0008551D" w:rsidP="0008551D">
      <w:pPr>
        <w:pStyle w:val="Code"/>
      </w:pPr>
      <w:r>
        <w:t xml:space="preserve">    location                 </w:t>
      </w:r>
      <w:proofErr w:type="gramStart"/>
      <w:r>
        <w:t xml:space="preserve">   [</w:t>
      </w:r>
      <w:proofErr w:type="gramEnd"/>
      <w:r>
        <w:t>12] Location OPTIONAL,</w:t>
      </w:r>
    </w:p>
    <w:p w14:paraId="40444E26" w14:textId="77777777" w:rsidR="0008551D" w:rsidRDefault="0008551D" w:rsidP="0008551D">
      <w:pPr>
        <w:pStyle w:val="Code"/>
      </w:pPr>
      <w:r>
        <w:t xml:space="preserve">    </w:t>
      </w:r>
      <w:proofErr w:type="spellStart"/>
      <w:r>
        <w:t>dNN</w:t>
      </w:r>
      <w:proofErr w:type="spellEnd"/>
      <w:r>
        <w:t xml:space="preserve">                      </w:t>
      </w:r>
      <w:proofErr w:type="gramStart"/>
      <w:r>
        <w:t xml:space="preserve">   [</w:t>
      </w:r>
      <w:proofErr w:type="gramEnd"/>
      <w:r>
        <w:t>13] DNN OPTIONAL,</w:t>
      </w:r>
    </w:p>
    <w:p w14:paraId="1776D49C"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14] AMFID OPTIONAL,</w:t>
      </w:r>
    </w:p>
    <w:p w14:paraId="44C71F1E" w14:textId="77777777" w:rsidR="0008551D" w:rsidRDefault="0008551D" w:rsidP="0008551D">
      <w:pPr>
        <w:pStyle w:val="Code"/>
      </w:pPr>
      <w:r>
        <w:t xml:space="preserve">    </w:t>
      </w:r>
      <w:proofErr w:type="spellStart"/>
      <w:r>
        <w:t>hSMFURI</w:t>
      </w:r>
      <w:proofErr w:type="spellEnd"/>
      <w:r>
        <w:t xml:space="preserve">                  </w:t>
      </w:r>
      <w:proofErr w:type="gramStart"/>
      <w:r>
        <w:t xml:space="preserve">   [</w:t>
      </w:r>
      <w:proofErr w:type="gramEnd"/>
      <w:r>
        <w:t>15] HSMFURI OPTIONAL,</w:t>
      </w:r>
    </w:p>
    <w:p w14:paraId="26018F73" w14:textId="77777777" w:rsidR="0008551D" w:rsidRDefault="0008551D" w:rsidP="0008551D">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24E9088B" w14:textId="77777777" w:rsidR="0008551D" w:rsidRDefault="0008551D" w:rsidP="0008551D">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1AF98734" w14:textId="77777777" w:rsidR="0008551D" w:rsidRDefault="0008551D" w:rsidP="0008551D">
      <w:pPr>
        <w:pStyle w:val="Code"/>
      </w:pPr>
      <w:r>
        <w:t>}</w:t>
      </w:r>
    </w:p>
    <w:p w14:paraId="71C48D09" w14:textId="77777777" w:rsidR="0008551D" w:rsidRDefault="0008551D" w:rsidP="0008551D">
      <w:pPr>
        <w:pStyle w:val="Code"/>
      </w:pPr>
    </w:p>
    <w:p w14:paraId="1C63867C" w14:textId="77777777" w:rsidR="0008551D" w:rsidRDefault="0008551D" w:rsidP="0008551D">
      <w:pPr>
        <w:pStyle w:val="Code"/>
      </w:pPr>
    </w:p>
    <w:p w14:paraId="312B1266" w14:textId="77777777" w:rsidR="0008551D" w:rsidRDefault="0008551D" w:rsidP="0008551D">
      <w:pPr>
        <w:pStyle w:val="CodeHeader"/>
      </w:pPr>
      <w:r>
        <w:t>-- =================</w:t>
      </w:r>
    </w:p>
    <w:p w14:paraId="5C6D943E" w14:textId="77777777" w:rsidR="0008551D" w:rsidRDefault="0008551D" w:rsidP="0008551D">
      <w:pPr>
        <w:pStyle w:val="CodeHeader"/>
      </w:pPr>
      <w:r>
        <w:t>-- 5G SMF parameters</w:t>
      </w:r>
    </w:p>
    <w:p w14:paraId="72DCE969" w14:textId="77777777" w:rsidR="0008551D" w:rsidRDefault="0008551D" w:rsidP="0008551D">
      <w:pPr>
        <w:pStyle w:val="Code"/>
      </w:pPr>
      <w:r>
        <w:t>-- =================</w:t>
      </w:r>
    </w:p>
    <w:p w14:paraId="1FF347A6" w14:textId="77777777" w:rsidR="0008551D" w:rsidRDefault="0008551D" w:rsidP="0008551D">
      <w:pPr>
        <w:pStyle w:val="Code"/>
      </w:pPr>
    </w:p>
    <w:p w14:paraId="5310715D" w14:textId="77777777" w:rsidR="0008551D" w:rsidRDefault="0008551D" w:rsidP="0008551D">
      <w:pPr>
        <w:pStyle w:val="Code"/>
      </w:pPr>
      <w:proofErr w:type="gramStart"/>
      <w:r>
        <w:t>SMFID ::=</w:t>
      </w:r>
      <w:proofErr w:type="gramEnd"/>
      <w:r>
        <w:t xml:space="preserve"> UTF8String</w:t>
      </w:r>
    </w:p>
    <w:p w14:paraId="38D9D042" w14:textId="77777777" w:rsidR="0008551D" w:rsidRDefault="0008551D" w:rsidP="0008551D">
      <w:pPr>
        <w:pStyle w:val="Code"/>
      </w:pPr>
    </w:p>
    <w:p w14:paraId="171734CB" w14:textId="77777777" w:rsidR="0008551D" w:rsidRDefault="0008551D" w:rsidP="0008551D">
      <w:pPr>
        <w:pStyle w:val="Code"/>
      </w:pPr>
      <w:proofErr w:type="spellStart"/>
      <w:proofErr w:type="gramStart"/>
      <w:r>
        <w:t>SMFFailedProcedureType</w:t>
      </w:r>
      <w:proofErr w:type="spellEnd"/>
      <w:r>
        <w:t xml:space="preserve"> ::=</w:t>
      </w:r>
      <w:proofErr w:type="gramEnd"/>
      <w:r>
        <w:t xml:space="preserve"> ENUMERATED</w:t>
      </w:r>
    </w:p>
    <w:p w14:paraId="705107CA" w14:textId="77777777" w:rsidR="0008551D" w:rsidRDefault="0008551D" w:rsidP="0008551D">
      <w:pPr>
        <w:pStyle w:val="Code"/>
      </w:pPr>
      <w:r>
        <w:t>{</w:t>
      </w:r>
    </w:p>
    <w:p w14:paraId="6FA4CB7D" w14:textId="77777777" w:rsidR="0008551D" w:rsidRDefault="0008551D" w:rsidP="0008551D">
      <w:pPr>
        <w:pStyle w:val="Code"/>
      </w:pPr>
      <w:r>
        <w:t xml:space="preserve">    </w:t>
      </w:r>
      <w:proofErr w:type="spellStart"/>
      <w:proofErr w:type="gramStart"/>
      <w:r>
        <w:t>pDUSessionEstablishment</w:t>
      </w:r>
      <w:proofErr w:type="spellEnd"/>
      <w:r>
        <w:t>(</w:t>
      </w:r>
      <w:proofErr w:type="gramEnd"/>
      <w:r>
        <w:t>1),</w:t>
      </w:r>
    </w:p>
    <w:p w14:paraId="201F6509" w14:textId="77777777" w:rsidR="0008551D" w:rsidRDefault="0008551D" w:rsidP="0008551D">
      <w:pPr>
        <w:pStyle w:val="Code"/>
      </w:pPr>
      <w:r>
        <w:t xml:space="preserve">    </w:t>
      </w:r>
      <w:proofErr w:type="spellStart"/>
      <w:proofErr w:type="gramStart"/>
      <w:r>
        <w:t>pDUSessionModification</w:t>
      </w:r>
      <w:proofErr w:type="spellEnd"/>
      <w:r>
        <w:t>(</w:t>
      </w:r>
      <w:proofErr w:type="gramEnd"/>
      <w:r>
        <w:t>2),</w:t>
      </w:r>
    </w:p>
    <w:p w14:paraId="6F73D006" w14:textId="77777777" w:rsidR="0008551D" w:rsidRDefault="0008551D" w:rsidP="0008551D">
      <w:pPr>
        <w:pStyle w:val="Code"/>
      </w:pPr>
      <w:r>
        <w:t xml:space="preserve">    </w:t>
      </w:r>
      <w:proofErr w:type="spellStart"/>
      <w:proofErr w:type="gramStart"/>
      <w:r>
        <w:t>pDUSessionRelease</w:t>
      </w:r>
      <w:proofErr w:type="spellEnd"/>
      <w:r>
        <w:t>(</w:t>
      </w:r>
      <w:proofErr w:type="gramEnd"/>
      <w:r>
        <w:t>3)</w:t>
      </w:r>
    </w:p>
    <w:p w14:paraId="49007A81" w14:textId="77777777" w:rsidR="0008551D" w:rsidRDefault="0008551D" w:rsidP="0008551D">
      <w:pPr>
        <w:pStyle w:val="Code"/>
      </w:pPr>
      <w:r>
        <w:t>}</w:t>
      </w:r>
    </w:p>
    <w:p w14:paraId="32687850" w14:textId="77777777" w:rsidR="0008551D" w:rsidRDefault="0008551D" w:rsidP="0008551D">
      <w:pPr>
        <w:pStyle w:val="Code"/>
      </w:pPr>
    </w:p>
    <w:p w14:paraId="6CDC598B" w14:textId="77777777" w:rsidR="0008551D" w:rsidRDefault="0008551D" w:rsidP="0008551D">
      <w:pPr>
        <w:pStyle w:val="Code"/>
      </w:pPr>
      <w:proofErr w:type="spellStart"/>
      <w:proofErr w:type="gramStart"/>
      <w:r>
        <w:t>SMFServingNetwork</w:t>
      </w:r>
      <w:proofErr w:type="spellEnd"/>
      <w:r>
        <w:t xml:space="preserve"> ::=</w:t>
      </w:r>
      <w:proofErr w:type="gramEnd"/>
      <w:r>
        <w:t xml:space="preserve"> SEQUENCE</w:t>
      </w:r>
    </w:p>
    <w:p w14:paraId="5C642A72" w14:textId="77777777" w:rsidR="0008551D" w:rsidRDefault="0008551D" w:rsidP="0008551D">
      <w:pPr>
        <w:pStyle w:val="Code"/>
      </w:pPr>
      <w:r>
        <w:t>{</w:t>
      </w:r>
    </w:p>
    <w:p w14:paraId="09BD487C" w14:textId="77777777" w:rsidR="0008551D" w:rsidRDefault="0008551D" w:rsidP="0008551D">
      <w:pPr>
        <w:pStyle w:val="Code"/>
      </w:pPr>
      <w:r>
        <w:t xml:space="preserve">    </w:t>
      </w:r>
      <w:proofErr w:type="spellStart"/>
      <w:proofErr w:type="gramStart"/>
      <w:r>
        <w:t>pLMNID</w:t>
      </w:r>
      <w:proofErr w:type="spellEnd"/>
      <w:r>
        <w:t xml:space="preserve">  [</w:t>
      </w:r>
      <w:proofErr w:type="gramEnd"/>
      <w:r>
        <w:t>1] PLMNID,</w:t>
      </w:r>
    </w:p>
    <w:p w14:paraId="3D927432" w14:textId="77777777" w:rsidR="0008551D" w:rsidRDefault="0008551D" w:rsidP="0008551D">
      <w:pPr>
        <w:pStyle w:val="Code"/>
      </w:pPr>
      <w:r>
        <w:t xml:space="preserve">    </w:t>
      </w:r>
      <w:proofErr w:type="spellStart"/>
      <w:r>
        <w:t>nID</w:t>
      </w:r>
      <w:proofErr w:type="spellEnd"/>
      <w:r>
        <w:t xml:space="preserve">  </w:t>
      </w:r>
      <w:proofErr w:type="gramStart"/>
      <w:r>
        <w:t xml:space="preserve">   [</w:t>
      </w:r>
      <w:proofErr w:type="gramEnd"/>
      <w:r>
        <w:t>2] NID OPTIONAL</w:t>
      </w:r>
    </w:p>
    <w:p w14:paraId="36807004" w14:textId="77777777" w:rsidR="0008551D" w:rsidRDefault="0008551D" w:rsidP="0008551D">
      <w:pPr>
        <w:pStyle w:val="Code"/>
      </w:pPr>
      <w:r>
        <w:t>}</w:t>
      </w:r>
    </w:p>
    <w:p w14:paraId="785618B9" w14:textId="77777777" w:rsidR="0008551D" w:rsidRDefault="0008551D" w:rsidP="0008551D">
      <w:pPr>
        <w:pStyle w:val="Code"/>
      </w:pPr>
    </w:p>
    <w:p w14:paraId="19FF7828" w14:textId="77777777" w:rsidR="0008551D" w:rsidRDefault="0008551D" w:rsidP="0008551D">
      <w:pPr>
        <w:pStyle w:val="Code"/>
      </w:pPr>
      <w:proofErr w:type="spellStart"/>
      <w:proofErr w:type="gramStart"/>
      <w:r>
        <w:t>AccessInfo</w:t>
      </w:r>
      <w:proofErr w:type="spellEnd"/>
      <w:r>
        <w:t xml:space="preserve"> ::=</w:t>
      </w:r>
      <w:proofErr w:type="gramEnd"/>
      <w:r>
        <w:t xml:space="preserve"> SEQUENCE</w:t>
      </w:r>
    </w:p>
    <w:p w14:paraId="78B14F40" w14:textId="77777777" w:rsidR="0008551D" w:rsidRDefault="0008551D" w:rsidP="0008551D">
      <w:pPr>
        <w:pStyle w:val="Code"/>
      </w:pPr>
      <w:r>
        <w:t>{</w:t>
      </w:r>
    </w:p>
    <w:p w14:paraId="453A3758"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656A16CA"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31F92BD6" w14:textId="77777777" w:rsidR="0008551D" w:rsidRDefault="0008551D" w:rsidP="0008551D">
      <w:pPr>
        <w:pStyle w:val="Code"/>
      </w:pPr>
      <w:r>
        <w:t xml:space="preserve">    </w:t>
      </w:r>
      <w:proofErr w:type="spellStart"/>
      <w:r>
        <w:t>gTPTunnelID</w:t>
      </w:r>
      <w:proofErr w:type="spellEnd"/>
      <w:r>
        <w:t xml:space="preserve">        </w:t>
      </w:r>
      <w:proofErr w:type="gramStart"/>
      <w:r>
        <w:t xml:space="preserve">   [</w:t>
      </w:r>
      <w:proofErr w:type="gramEnd"/>
      <w:r>
        <w:t>3] FTEID,</w:t>
      </w:r>
    </w:p>
    <w:p w14:paraId="3F136C29" w14:textId="77777777" w:rsidR="0008551D" w:rsidRDefault="0008551D" w:rsidP="0008551D">
      <w:pPr>
        <w:pStyle w:val="Code"/>
      </w:pPr>
      <w:r>
        <w:t xml:space="preserve">    non3GPPAccessEndpoint [4] </w:t>
      </w:r>
      <w:proofErr w:type="spellStart"/>
      <w:r>
        <w:t>UEEndpointAddress</w:t>
      </w:r>
      <w:proofErr w:type="spellEnd"/>
      <w:r>
        <w:t xml:space="preserve"> OPTIONAL,</w:t>
      </w:r>
    </w:p>
    <w:p w14:paraId="67293C4E" w14:textId="77777777" w:rsidR="0008551D" w:rsidRDefault="0008551D" w:rsidP="0008551D">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33FB6D41" w14:textId="77777777" w:rsidR="0008551D" w:rsidRDefault="0008551D" w:rsidP="0008551D">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4F9B2630" w14:textId="77777777" w:rsidR="0008551D" w:rsidRDefault="0008551D" w:rsidP="0008551D">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0E14D589" w14:textId="77777777" w:rsidR="0008551D" w:rsidRDefault="0008551D" w:rsidP="0008551D">
      <w:pPr>
        <w:pStyle w:val="Code"/>
      </w:pPr>
      <w:r>
        <w:t>}</w:t>
      </w:r>
    </w:p>
    <w:p w14:paraId="505090EE" w14:textId="77777777" w:rsidR="0008551D" w:rsidRDefault="0008551D" w:rsidP="0008551D">
      <w:pPr>
        <w:pStyle w:val="Code"/>
      </w:pPr>
    </w:p>
    <w:p w14:paraId="3DD4E216" w14:textId="77777777" w:rsidR="0008551D" w:rsidRDefault="0008551D" w:rsidP="0008551D">
      <w:pPr>
        <w:pStyle w:val="Code"/>
      </w:pPr>
      <w:r>
        <w:t>-- see Clause 6.1.2 of TS 24.193[44] for the details of the ATSSS container contents.</w:t>
      </w:r>
    </w:p>
    <w:p w14:paraId="2AF247DA" w14:textId="77777777" w:rsidR="0008551D" w:rsidRDefault="0008551D" w:rsidP="0008551D">
      <w:pPr>
        <w:pStyle w:val="Code"/>
      </w:pPr>
      <w:proofErr w:type="spellStart"/>
      <w:proofErr w:type="gramStart"/>
      <w:r>
        <w:t>ATSSSContainer</w:t>
      </w:r>
      <w:proofErr w:type="spellEnd"/>
      <w:r>
        <w:t xml:space="preserve"> ::=</w:t>
      </w:r>
      <w:proofErr w:type="gramEnd"/>
      <w:r>
        <w:t xml:space="preserve"> OCTET STRING</w:t>
      </w:r>
    </w:p>
    <w:p w14:paraId="2BBB3237" w14:textId="77777777" w:rsidR="0008551D" w:rsidRDefault="0008551D" w:rsidP="0008551D">
      <w:pPr>
        <w:pStyle w:val="Code"/>
      </w:pPr>
    </w:p>
    <w:p w14:paraId="47822E6A" w14:textId="77777777" w:rsidR="0008551D" w:rsidRDefault="0008551D" w:rsidP="0008551D">
      <w:pPr>
        <w:pStyle w:val="Code"/>
      </w:pPr>
      <w:proofErr w:type="spellStart"/>
      <w:proofErr w:type="gramStart"/>
      <w:r>
        <w:t>DLRANTunnelInformation</w:t>
      </w:r>
      <w:proofErr w:type="spellEnd"/>
      <w:r>
        <w:t xml:space="preserve"> ::=</w:t>
      </w:r>
      <w:proofErr w:type="gramEnd"/>
      <w:r>
        <w:t xml:space="preserve"> SEQUENCE</w:t>
      </w:r>
    </w:p>
    <w:p w14:paraId="683B6874" w14:textId="77777777" w:rsidR="0008551D" w:rsidRDefault="0008551D" w:rsidP="0008551D">
      <w:pPr>
        <w:pStyle w:val="Code"/>
      </w:pPr>
      <w:r>
        <w:t>{</w:t>
      </w:r>
    </w:p>
    <w:p w14:paraId="4A232313" w14:textId="77777777" w:rsidR="0008551D" w:rsidRDefault="0008551D" w:rsidP="0008551D">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4105702F" w14:textId="77777777" w:rsidR="0008551D" w:rsidRDefault="0008551D" w:rsidP="0008551D">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08ADA494" w14:textId="77777777" w:rsidR="0008551D" w:rsidRDefault="0008551D" w:rsidP="0008551D">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088F6BA7" w14:textId="77777777" w:rsidR="0008551D" w:rsidRDefault="0008551D" w:rsidP="0008551D">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0121ADC1" w14:textId="77777777" w:rsidR="0008551D" w:rsidRDefault="0008551D" w:rsidP="0008551D">
      <w:pPr>
        <w:pStyle w:val="Code"/>
      </w:pPr>
      <w:r>
        <w:t>}</w:t>
      </w:r>
    </w:p>
    <w:p w14:paraId="04136E8D" w14:textId="77777777" w:rsidR="0008551D" w:rsidRDefault="0008551D" w:rsidP="0008551D">
      <w:pPr>
        <w:pStyle w:val="Code"/>
      </w:pPr>
    </w:p>
    <w:p w14:paraId="7884DBDB" w14:textId="77777777" w:rsidR="0008551D" w:rsidRDefault="0008551D" w:rsidP="0008551D">
      <w:pPr>
        <w:pStyle w:val="Code"/>
      </w:pPr>
      <w:proofErr w:type="spellStart"/>
      <w:proofErr w:type="gramStart"/>
      <w:r>
        <w:t>EstablishmentStatus</w:t>
      </w:r>
      <w:proofErr w:type="spellEnd"/>
      <w:r>
        <w:t xml:space="preserve"> ::=</w:t>
      </w:r>
      <w:proofErr w:type="gramEnd"/>
      <w:r>
        <w:t xml:space="preserve"> ENUMERATED</w:t>
      </w:r>
    </w:p>
    <w:p w14:paraId="1BF35495" w14:textId="77777777" w:rsidR="0008551D" w:rsidRDefault="0008551D" w:rsidP="0008551D">
      <w:pPr>
        <w:pStyle w:val="Code"/>
      </w:pPr>
      <w:r>
        <w:t>{</w:t>
      </w:r>
    </w:p>
    <w:p w14:paraId="6100A1A2" w14:textId="77777777" w:rsidR="0008551D" w:rsidRDefault="0008551D" w:rsidP="0008551D">
      <w:pPr>
        <w:pStyle w:val="Code"/>
      </w:pPr>
      <w:r>
        <w:t xml:space="preserve">    </w:t>
      </w:r>
      <w:proofErr w:type="gramStart"/>
      <w:r>
        <w:t>established(</w:t>
      </w:r>
      <w:proofErr w:type="gramEnd"/>
      <w:r>
        <w:t>0),</w:t>
      </w:r>
    </w:p>
    <w:p w14:paraId="7045A4F5" w14:textId="77777777" w:rsidR="0008551D" w:rsidRDefault="0008551D" w:rsidP="0008551D">
      <w:pPr>
        <w:pStyle w:val="Code"/>
      </w:pPr>
      <w:r>
        <w:t xml:space="preserve">    </w:t>
      </w:r>
      <w:proofErr w:type="gramStart"/>
      <w:r>
        <w:t>released(</w:t>
      </w:r>
      <w:proofErr w:type="gramEnd"/>
      <w:r>
        <w:t>1)</w:t>
      </w:r>
    </w:p>
    <w:p w14:paraId="3AD6346E" w14:textId="77777777" w:rsidR="0008551D" w:rsidRDefault="0008551D" w:rsidP="0008551D">
      <w:pPr>
        <w:pStyle w:val="Code"/>
      </w:pPr>
      <w:r>
        <w:t>}</w:t>
      </w:r>
    </w:p>
    <w:p w14:paraId="46A62951" w14:textId="77777777" w:rsidR="0008551D" w:rsidRDefault="0008551D" w:rsidP="0008551D">
      <w:pPr>
        <w:pStyle w:val="Code"/>
      </w:pPr>
    </w:p>
    <w:p w14:paraId="6F8BDB98" w14:textId="77777777" w:rsidR="0008551D" w:rsidRDefault="0008551D" w:rsidP="0008551D">
      <w:pPr>
        <w:pStyle w:val="Code"/>
      </w:pPr>
      <w:proofErr w:type="spellStart"/>
      <w:proofErr w:type="gramStart"/>
      <w:r>
        <w:t>FiveGSGTPTunnels</w:t>
      </w:r>
      <w:proofErr w:type="spellEnd"/>
      <w:r>
        <w:t xml:space="preserve"> ::=</w:t>
      </w:r>
      <w:proofErr w:type="gramEnd"/>
      <w:r>
        <w:t xml:space="preserve"> SEQUENCE</w:t>
      </w:r>
    </w:p>
    <w:p w14:paraId="637447E2" w14:textId="77777777" w:rsidR="0008551D" w:rsidRDefault="0008551D" w:rsidP="0008551D">
      <w:pPr>
        <w:pStyle w:val="Code"/>
      </w:pPr>
      <w:r>
        <w:t>{</w:t>
      </w:r>
    </w:p>
    <w:p w14:paraId="7EF69811" w14:textId="77777777" w:rsidR="0008551D" w:rsidRDefault="0008551D" w:rsidP="0008551D">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5534C4C0" w14:textId="77777777" w:rsidR="0008551D" w:rsidRDefault="0008551D" w:rsidP="0008551D">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646CEE43" w14:textId="77777777" w:rsidR="0008551D" w:rsidRDefault="0008551D" w:rsidP="0008551D">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41FD6B7D" w14:textId="77777777" w:rsidR="0008551D" w:rsidRDefault="0008551D" w:rsidP="0008551D">
      <w:pPr>
        <w:pStyle w:val="Code"/>
      </w:pPr>
      <w:r>
        <w:t>}</w:t>
      </w:r>
    </w:p>
    <w:p w14:paraId="32116A82" w14:textId="77777777" w:rsidR="0008551D" w:rsidRDefault="0008551D" w:rsidP="0008551D">
      <w:pPr>
        <w:pStyle w:val="Code"/>
      </w:pPr>
    </w:p>
    <w:p w14:paraId="612FDDBC" w14:textId="77777777" w:rsidR="0008551D" w:rsidRDefault="0008551D" w:rsidP="0008551D">
      <w:pPr>
        <w:pStyle w:val="Code"/>
      </w:pPr>
      <w:proofErr w:type="spellStart"/>
      <w:proofErr w:type="gramStart"/>
      <w:r>
        <w:t>FiveQI</w:t>
      </w:r>
      <w:proofErr w:type="spellEnd"/>
      <w:r>
        <w:t xml:space="preserve"> ::=</w:t>
      </w:r>
      <w:proofErr w:type="gramEnd"/>
      <w:r>
        <w:t xml:space="preserve"> INTEGER (0..255)</w:t>
      </w:r>
    </w:p>
    <w:p w14:paraId="045A4D57" w14:textId="77777777" w:rsidR="0008551D" w:rsidRDefault="0008551D" w:rsidP="0008551D">
      <w:pPr>
        <w:pStyle w:val="Code"/>
      </w:pPr>
    </w:p>
    <w:p w14:paraId="1755C67E" w14:textId="77777777" w:rsidR="0008551D" w:rsidRDefault="0008551D" w:rsidP="0008551D">
      <w:pPr>
        <w:pStyle w:val="Code"/>
      </w:pPr>
      <w:proofErr w:type="spellStart"/>
      <w:proofErr w:type="gramStart"/>
      <w:r>
        <w:t>HandoverState</w:t>
      </w:r>
      <w:proofErr w:type="spellEnd"/>
      <w:r>
        <w:t xml:space="preserve"> ::=</w:t>
      </w:r>
      <w:proofErr w:type="gramEnd"/>
      <w:r>
        <w:t xml:space="preserve"> ENUMERATED</w:t>
      </w:r>
    </w:p>
    <w:p w14:paraId="50AC98FA" w14:textId="77777777" w:rsidR="0008551D" w:rsidRDefault="0008551D" w:rsidP="0008551D">
      <w:pPr>
        <w:pStyle w:val="Code"/>
      </w:pPr>
      <w:r>
        <w:t>{</w:t>
      </w:r>
    </w:p>
    <w:p w14:paraId="08759A6C" w14:textId="77777777" w:rsidR="0008551D" w:rsidRDefault="0008551D" w:rsidP="0008551D">
      <w:pPr>
        <w:pStyle w:val="Code"/>
      </w:pPr>
      <w:r>
        <w:t xml:space="preserve">    </w:t>
      </w:r>
      <w:proofErr w:type="gramStart"/>
      <w:r>
        <w:t>none(</w:t>
      </w:r>
      <w:proofErr w:type="gramEnd"/>
      <w:r>
        <w:t>1),</w:t>
      </w:r>
    </w:p>
    <w:p w14:paraId="22B1CE6B" w14:textId="77777777" w:rsidR="0008551D" w:rsidRDefault="0008551D" w:rsidP="0008551D">
      <w:pPr>
        <w:pStyle w:val="Code"/>
      </w:pPr>
      <w:r>
        <w:t xml:space="preserve">    </w:t>
      </w:r>
      <w:proofErr w:type="gramStart"/>
      <w:r>
        <w:t>preparing(</w:t>
      </w:r>
      <w:proofErr w:type="gramEnd"/>
      <w:r>
        <w:t>2),</w:t>
      </w:r>
    </w:p>
    <w:p w14:paraId="1A48A6A8" w14:textId="77777777" w:rsidR="0008551D" w:rsidRDefault="0008551D" w:rsidP="0008551D">
      <w:pPr>
        <w:pStyle w:val="Code"/>
      </w:pPr>
      <w:r>
        <w:lastRenderedPageBreak/>
        <w:t xml:space="preserve">    </w:t>
      </w:r>
      <w:proofErr w:type="gramStart"/>
      <w:r>
        <w:t>prepared(</w:t>
      </w:r>
      <w:proofErr w:type="gramEnd"/>
      <w:r>
        <w:t>3),</w:t>
      </w:r>
    </w:p>
    <w:p w14:paraId="702E2EF4" w14:textId="77777777" w:rsidR="0008551D" w:rsidRDefault="0008551D" w:rsidP="0008551D">
      <w:pPr>
        <w:pStyle w:val="Code"/>
      </w:pPr>
      <w:r>
        <w:t xml:space="preserve">    </w:t>
      </w:r>
      <w:proofErr w:type="gramStart"/>
      <w:r>
        <w:t>completed(</w:t>
      </w:r>
      <w:proofErr w:type="gramEnd"/>
      <w:r>
        <w:t>4),</w:t>
      </w:r>
    </w:p>
    <w:p w14:paraId="36CC4220" w14:textId="77777777" w:rsidR="0008551D" w:rsidRDefault="0008551D" w:rsidP="0008551D">
      <w:pPr>
        <w:pStyle w:val="Code"/>
      </w:pPr>
      <w:r>
        <w:t xml:space="preserve">    </w:t>
      </w:r>
      <w:proofErr w:type="gramStart"/>
      <w:r>
        <w:t>cancelled(</w:t>
      </w:r>
      <w:proofErr w:type="gramEnd"/>
      <w:r>
        <w:t>5)</w:t>
      </w:r>
    </w:p>
    <w:p w14:paraId="5511864A" w14:textId="77777777" w:rsidR="0008551D" w:rsidRDefault="0008551D" w:rsidP="0008551D">
      <w:pPr>
        <w:pStyle w:val="Code"/>
      </w:pPr>
      <w:r>
        <w:t>}</w:t>
      </w:r>
    </w:p>
    <w:p w14:paraId="1C59955C" w14:textId="77777777" w:rsidR="0008551D" w:rsidRDefault="0008551D" w:rsidP="0008551D">
      <w:pPr>
        <w:pStyle w:val="Code"/>
      </w:pPr>
    </w:p>
    <w:p w14:paraId="33C3A10C" w14:textId="77777777" w:rsidR="0008551D" w:rsidRDefault="0008551D" w:rsidP="0008551D">
      <w:pPr>
        <w:pStyle w:val="Code"/>
      </w:pPr>
      <w:proofErr w:type="spellStart"/>
      <w:proofErr w:type="gramStart"/>
      <w:r>
        <w:t>NGAPCauseInt</w:t>
      </w:r>
      <w:proofErr w:type="spellEnd"/>
      <w:r>
        <w:t xml:space="preserve"> ::=</w:t>
      </w:r>
      <w:proofErr w:type="gramEnd"/>
      <w:r>
        <w:t xml:space="preserve"> SEQUENCE</w:t>
      </w:r>
    </w:p>
    <w:p w14:paraId="73060CCB" w14:textId="77777777" w:rsidR="0008551D" w:rsidRDefault="0008551D" w:rsidP="0008551D">
      <w:pPr>
        <w:pStyle w:val="Code"/>
      </w:pPr>
      <w:r>
        <w:t>{</w:t>
      </w:r>
    </w:p>
    <w:p w14:paraId="4A25B3DE" w14:textId="77777777" w:rsidR="0008551D" w:rsidRDefault="0008551D" w:rsidP="0008551D">
      <w:pPr>
        <w:pStyle w:val="Code"/>
      </w:pPr>
      <w:r>
        <w:t xml:space="preserve">    group [1] </w:t>
      </w:r>
      <w:proofErr w:type="spellStart"/>
      <w:r>
        <w:t>NGAPCauseGroupInt</w:t>
      </w:r>
      <w:proofErr w:type="spellEnd"/>
      <w:r>
        <w:t>,</w:t>
      </w:r>
    </w:p>
    <w:p w14:paraId="237229AF" w14:textId="77777777" w:rsidR="0008551D" w:rsidRDefault="0008551D" w:rsidP="0008551D">
      <w:pPr>
        <w:pStyle w:val="Code"/>
      </w:pPr>
      <w:r>
        <w:t xml:space="preserve">    value [2] </w:t>
      </w:r>
      <w:proofErr w:type="spellStart"/>
      <w:r>
        <w:t>NGAPCauseValueInt</w:t>
      </w:r>
      <w:proofErr w:type="spellEnd"/>
    </w:p>
    <w:p w14:paraId="6DB5F6D6" w14:textId="77777777" w:rsidR="0008551D" w:rsidRDefault="0008551D" w:rsidP="0008551D">
      <w:pPr>
        <w:pStyle w:val="Code"/>
      </w:pPr>
      <w:r>
        <w:t>}</w:t>
      </w:r>
    </w:p>
    <w:p w14:paraId="78CB6EE4" w14:textId="77777777" w:rsidR="0008551D" w:rsidRDefault="0008551D" w:rsidP="0008551D">
      <w:pPr>
        <w:pStyle w:val="Code"/>
      </w:pPr>
    </w:p>
    <w:p w14:paraId="2F6A2A79" w14:textId="77777777" w:rsidR="0008551D" w:rsidRDefault="0008551D" w:rsidP="0008551D">
      <w:pPr>
        <w:pStyle w:val="Code"/>
      </w:pPr>
      <w:r>
        <w:t>-- Derived as described in TS 29.571 [17] clause 5.4.4.12</w:t>
      </w:r>
    </w:p>
    <w:p w14:paraId="16EC315C" w14:textId="77777777" w:rsidR="0008551D" w:rsidRDefault="0008551D" w:rsidP="0008551D">
      <w:pPr>
        <w:pStyle w:val="Code"/>
      </w:pPr>
      <w:proofErr w:type="spellStart"/>
      <w:proofErr w:type="gramStart"/>
      <w:r>
        <w:t>NGAPCauseGroupInt</w:t>
      </w:r>
      <w:proofErr w:type="spellEnd"/>
      <w:r>
        <w:t xml:space="preserve"> ::=</w:t>
      </w:r>
      <w:proofErr w:type="gramEnd"/>
      <w:r>
        <w:t xml:space="preserve"> INTEGER</w:t>
      </w:r>
    </w:p>
    <w:p w14:paraId="7E2E623F" w14:textId="77777777" w:rsidR="0008551D" w:rsidRDefault="0008551D" w:rsidP="0008551D">
      <w:pPr>
        <w:pStyle w:val="Code"/>
      </w:pPr>
    </w:p>
    <w:p w14:paraId="547C0432" w14:textId="77777777" w:rsidR="0008551D" w:rsidRDefault="0008551D" w:rsidP="0008551D">
      <w:pPr>
        <w:pStyle w:val="Code"/>
      </w:pPr>
      <w:proofErr w:type="spellStart"/>
      <w:proofErr w:type="gramStart"/>
      <w:r>
        <w:t>NGAPCauseValueInt</w:t>
      </w:r>
      <w:proofErr w:type="spellEnd"/>
      <w:r>
        <w:t xml:space="preserve"> ::=</w:t>
      </w:r>
      <w:proofErr w:type="gramEnd"/>
      <w:r>
        <w:t xml:space="preserve"> INTEGER</w:t>
      </w:r>
    </w:p>
    <w:p w14:paraId="34B9CF00" w14:textId="77777777" w:rsidR="0008551D" w:rsidRDefault="0008551D" w:rsidP="0008551D">
      <w:pPr>
        <w:pStyle w:val="Code"/>
      </w:pPr>
    </w:p>
    <w:p w14:paraId="57470EDC" w14:textId="77777777" w:rsidR="0008551D" w:rsidRDefault="0008551D" w:rsidP="0008551D">
      <w:pPr>
        <w:pStyle w:val="Code"/>
      </w:pPr>
      <w:proofErr w:type="spellStart"/>
      <w:proofErr w:type="gramStart"/>
      <w:r>
        <w:t>SMFMAUpgradeIndication</w:t>
      </w:r>
      <w:proofErr w:type="spellEnd"/>
      <w:r>
        <w:t xml:space="preserve"> ::=</w:t>
      </w:r>
      <w:proofErr w:type="gramEnd"/>
      <w:r>
        <w:t xml:space="preserve"> BOOLEAN</w:t>
      </w:r>
    </w:p>
    <w:p w14:paraId="5C120249" w14:textId="77777777" w:rsidR="0008551D" w:rsidRDefault="0008551D" w:rsidP="0008551D">
      <w:pPr>
        <w:pStyle w:val="Code"/>
      </w:pPr>
    </w:p>
    <w:p w14:paraId="39EE87BB" w14:textId="77777777" w:rsidR="0008551D" w:rsidRDefault="0008551D" w:rsidP="0008551D">
      <w:pPr>
        <w:pStyle w:val="Code"/>
      </w:pPr>
      <w:r>
        <w:t>-- Given in YAML encoding as defined in clause 6.1.6.2.31 of TS 29.502[16]</w:t>
      </w:r>
    </w:p>
    <w:p w14:paraId="0ED9E947" w14:textId="77777777" w:rsidR="0008551D" w:rsidRDefault="0008551D" w:rsidP="0008551D">
      <w:pPr>
        <w:pStyle w:val="Code"/>
      </w:pPr>
      <w:proofErr w:type="spellStart"/>
      <w:proofErr w:type="gramStart"/>
      <w:r>
        <w:t>SMFEPSPDNCnxInfo</w:t>
      </w:r>
      <w:proofErr w:type="spellEnd"/>
      <w:r>
        <w:t xml:space="preserve"> ::=</w:t>
      </w:r>
      <w:proofErr w:type="gramEnd"/>
      <w:r>
        <w:t xml:space="preserve"> UTF8String</w:t>
      </w:r>
    </w:p>
    <w:p w14:paraId="58D70230" w14:textId="77777777" w:rsidR="0008551D" w:rsidRDefault="0008551D" w:rsidP="0008551D">
      <w:pPr>
        <w:pStyle w:val="Code"/>
      </w:pPr>
    </w:p>
    <w:p w14:paraId="4B7BCA85" w14:textId="77777777" w:rsidR="0008551D" w:rsidRDefault="0008551D" w:rsidP="0008551D">
      <w:pPr>
        <w:pStyle w:val="Code"/>
      </w:pPr>
      <w:proofErr w:type="spellStart"/>
      <w:proofErr w:type="gramStart"/>
      <w:r>
        <w:t>SMFMAAcceptedIndication</w:t>
      </w:r>
      <w:proofErr w:type="spellEnd"/>
      <w:r>
        <w:t xml:space="preserve"> ::=</w:t>
      </w:r>
      <w:proofErr w:type="gramEnd"/>
      <w:r>
        <w:t xml:space="preserve"> BOOLEAN</w:t>
      </w:r>
    </w:p>
    <w:p w14:paraId="67153D69" w14:textId="77777777" w:rsidR="0008551D" w:rsidRDefault="0008551D" w:rsidP="0008551D">
      <w:pPr>
        <w:pStyle w:val="Code"/>
      </w:pPr>
    </w:p>
    <w:p w14:paraId="34E1D0F8" w14:textId="77777777" w:rsidR="0008551D" w:rsidRDefault="0008551D" w:rsidP="0008551D">
      <w:pPr>
        <w:pStyle w:val="Code"/>
      </w:pPr>
      <w:r>
        <w:t>-- see Clause 6.1.6.3.8 of TS 29.502[16] for the details of this structure.</w:t>
      </w:r>
    </w:p>
    <w:p w14:paraId="561A7C2E" w14:textId="77777777" w:rsidR="0008551D" w:rsidRDefault="0008551D" w:rsidP="0008551D">
      <w:pPr>
        <w:pStyle w:val="Code"/>
      </w:pPr>
      <w:proofErr w:type="spellStart"/>
      <w:proofErr w:type="gramStart"/>
      <w:r>
        <w:t>SMFErrorCodes</w:t>
      </w:r>
      <w:proofErr w:type="spellEnd"/>
      <w:r>
        <w:t xml:space="preserve"> ::=</w:t>
      </w:r>
      <w:proofErr w:type="gramEnd"/>
      <w:r>
        <w:t xml:space="preserve"> UTF8String</w:t>
      </w:r>
    </w:p>
    <w:p w14:paraId="511AD27E" w14:textId="77777777" w:rsidR="0008551D" w:rsidRDefault="0008551D" w:rsidP="0008551D">
      <w:pPr>
        <w:pStyle w:val="Code"/>
      </w:pPr>
    </w:p>
    <w:p w14:paraId="0D0A0730" w14:textId="77777777" w:rsidR="0008551D" w:rsidRDefault="0008551D" w:rsidP="0008551D">
      <w:pPr>
        <w:pStyle w:val="Code"/>
      </w:pPr>
      <w:r>
        <w:t>-- see Clause 6.1.6.3.2 of TS 29.502[16] for details of this structure.</w:t>
      </w:r>
    </w:p>
    <w:p w14:paraId="54C286FD" w14:textId="77777777" w:rsidR="0008551D" w:rsidRDefault="0008551D" w:rsidP="0008551D">
      <w:pPr>
        <w:pStyle w:val="Code"/>
      </w:pPr>
      <w:proofErr w:type="spellStart"/>
      <w:proofErr w:type="gramStart"/>
      <w:r>
        <w:t>UEEPSPDNConnection</w:t>
      </w:r>
      <w:proofErr w:type="spellEnd"/>
      <w:r>
        <w:t xml:space="preserve"> ::=</w:t>
      </w:r>
      <w:proofErr w:type="gramEnd"/>
      <w:r>
        <w:t xml:space="preserve"> OCTET STRING</w:t>
      </w:r>
    </w:p>
    <w:p w14:paraId="45C18DD9" w14:textId="77777777" w:rsidR="0008551D" w:rsidRDefault="0008551D" w:rsidP="0008551D">
      <w:pPr>
        <w:pStyle w:val="Code"/>
      </w:pPr>
    </w:p>
    <w:p w14:paraId="2D6B93ED" w14:textId="77777777" w:rsidR="0008551D" w:rsidRDefault="0008551D" w:rsidP="0008551D">
      <w:pPr>
        <w:pStyle w:val="Code"/>
      </w:pPr>
      <w:r>
        <w:t>-- see Clause 6.1.6.3.6 of TS 29.502[16] for the details of this structure.</w:t>
      </w:r>
    </w:p>
    <w:p w14:paraId="1316B9A0" w14:textId="77777777" w:rsidR="0008551D" w:rsidRDefault="0008551D" w:rsidP="0008551D">
      <w:pPr>
        <w:pStyle w:val="Code"/>
      </w:pPr>
      <w:proofErr w:type="spellStart"/>
      <w:proofErr w:type="gramStart"/>
      <w:r>
        <w:t>RequestIndication</w:t>
      </w:r>
      <w:proofErr w:type="spellEnd"/>
      <w:r>
        <w:t xml:space="preserve"> ::=</w:t>
      </w:r>
      <w:proofErr w:type="gramEnd"/>
      <w:r>
        <w:t xml:space="preserve"> ENUMERATED</w:t>
      </w:r>
    </w:p>
    <w:p w14:paraId="69DBF063" w14:textId="77777777" w:rsidR="0008551D" w:rsidRDefault="0008551D" w:rsidP="0008551D">
      <w:pPr>
        <w:pStyle w:val="Code"/>
      </w:pPr>
      <w:r>
        <w:t>{</w:t>
      </w:r>
    </w:p>
    <w:p w14:paraId="35A1E7D2" w14:textId="77777777" w:rsidR="0008551D" w:rsidRDefault="0008551D" w:rsidP="0008551D">
      <w:pPr>
        <w:pStyle w:val="Code"/>
      </w:pPr>
      <w:r>
        <w:t xml:space="preserve">    </w:t>
      </w:r>
      <w:proofErr w:type="spellStart"/>
      <w:proofErr w:type="gramStart"/>
      <w:r>
        <w:t>uEREQPDUSESMOD</w:t>
      </w:r>
      <w:proofErr w:type="spellEnd"/>
      <w:r>
        <w:t>(</w:t>
      </w:r>
      <w:proofErr w:type="gramEnd"/>
      <w:r>
        <w:t>0),</w:t>
      </w:r>
    </w:p>
    <w:p w14:paraId="1F4745AC" w14:textId="77777777" w:rsidR="0008551D" w:rsidRDefault="0008551D" w:rsidP="0008551D">
      <w:pPr>
        <w:pStyle w:val="Code"/>
      </w:pPr>
      <w:r>
        <w:t xml:space="preserve">    </w:t>
      </w:r>
      <w:proofErr w:type="spellStart"/>
      <w:proofErr w:type="gramStart"/>
      <w:r>
        <w:t>uEREQPDUSESREL</w:t>
      </w:r>
      <w:proofErr w:type="spellEnd"/>
      <w:r>
        <w:t>(</w:t>
      </w:r>
      <w:proofErr w:type="gramEnd"/>
      <w:r>
        <w:t>1),</w:t>
      </w:r>
    </w:p>
    <w:p w14:paraId="0C489DEC" w14:textId="77777777" w:rsidR="0008551D" w:rsidRDefault="0008551D" w:rsidP="0008551D">
      <w:pPr>
        <w:pStyle w:val="Code"/>
      </w:pPr>
      <w:r>
        <w:t xml:space="preserve">    </w:t>
      </w:r>
      <w:proofErr w:type="spellStart"/>
      <w:proofErr w:type="gramStart"/>
      <w:r>
        <w:t>pDUSESMOB</w:t>
      </w:r>
      <w:proofErr w:type="spellEnd"/>
      <w:r>
        <w:t>(</w:t>
      </w:r>
      <w:proofErr w:type="gramEnd"/>
      <w:r>
        <w:t>2),</w:t>
      </w:r>
    </w:p>
    <w:p w14:paraId="58DF1052" w14:textId="77777777" w:rsidR="0008551D" w:rsidRDefault="0008551D" w:rsidP="0008551D">
      <w:pPr>
        <w:pStyle w:val="Code"/>
      </w:pPr>
      <w:r>
        <w:t xml:space="preserve">    </w:t>
      </w:r>
      <w:proofErr w:type="spellStart"/>
      <w:proofErr w:type="gramStart"/>
      <w:r>
        <w:t>nWREQPDUSESAUTH</w:t>
      </w:r>
      <w:proofErr w:type="spellEnd"/>
      <w:r>
        <w:t>(</w:t>
      </w:r>
      <w:proofErr w:type="gramEnd"/>
      <w:r>
        <w:t>3),</w:t>
      </w:r>
    </w:p>
    <w:p w14:paraId="0081EC5D" w14:textId="77777777" w:rsidR="0008551D" w:rsidRDefault="0008551D" w:rsidP="0008551D">
      <w:pPr>
        <w:pStyle w:val="Code"/>
      </w:pPr>
      <w:r>
        <w:t xml:space="preserve">    </w:t>
      </w:r>
      <w:proofErr w:type="spellStart"/>
      <w:proofErr w:type="gramStart"/>
      <w:r>
        <w:t>nWREQPDUSESMOD</w:t>
      </w:r>
      <w:proofErr w:type="spellEnd"/>
      <w:r>
        <w:t>(</w:t>
      </w:r>
      <w:proofErr w:type="gramEnd"/>
      <w:r>
        <w:t>4),</w:t>
      </w:r>
    </w:p>
    <w:p w14:paraId="135565B5" w14:textId="77777777" w:rsidR="0008551D" w:rsidRDefault="0008551D" w:rsidP="0008551D">
      <w:pPr>
        <w:pStyle w:val="Code"/>
      </w:pPr>
      <w:r>
        <w:t xml:space="preserve">    </w:t>
      </w:r>
      <w:proofErr w:type="spellStart"/>
      <w:proofErr w:type="gramStart"/>
      <w:r>
        <w:t>nWREQPDUSESREL</w:t>
      </w:r>
      <w:proofErr w:type="spellEnd"/>
      <w:r>
        <w:t>(</w:t>
      </w:r>
      <w:proofErr w:type="gramEnd"/>
      <w:r>
        <w:t>5),</w:t>
      </w:r>
    </w:p>
    <w:p w14:paraId="4E2B93E4" w14:textId="77777777" w:rsidR="0008551D" w:rsidRDefault="0008551D" w:rsidP="0008551D">
      <w:pPr>
        <w:pStyle w:val="Code"/>
      </w:pPr>
      <w:r>
        <w:t xml:space="preserve">    </w:t>
      </w:r>
      <w:proofErr w:type="spellStart"/>
      <w:proofErr w:type="gramStart"/>
      <w:r>
        <w:t>eBIASSIGNMENTREQ</w:t>
      </w:r>
      <w:proofErr w:type="spellEnd"/>
      <w:r>
        <w:t>(</w:t>
      </w:r>
      <w:proofErr w:type="gramEnd"/>
      <w:r>
        <w:t>6),</w:t>
      </w:r>
    </w:p>
    <w:p w14:paraId="78D56D93" w14:textId="77777777" w:rsidR="0008551D" w:rsidRDefault="0008551D" w:rsidP="0008551D">
      <w:pPr>
        <w:pStyle w:val="Code"/>
      </w:pPr>
      <w:r>
        <w:t xml:space="preserve">    rELDUETO5</w:t>
      </w:r>
      <w:proofErr w:type="gramStart"/>
      <w:r>
        <w:t>GANREQUEST(</w:t>
      </w:r>
      <w:proofErr w:type="gramEnd"/>
      <w:r>
        <w:t>7)</w:t>
      </w:r>
    </w:p>
    <w:p w14:paraId="2ED99D89" w14:textId="77777777" w:rsidR="0008551D" w:rsidRDefault="0008551D" w:rsidP="0008551D">
      <w:pPr>
        <w:pStyle w:val="Code"/>
      </w:pPr>
      <w:r>
        <w:t>}</w:t>
      </w:r>
    </w:p>
    <w:p w14:paraId="6D7D516E" w14:textId="77777777" w:rsidR="0008551D" w:rsidRDefault="0008551D" w:rsidP="0008551D">
      <w:pPr>
        <w:pStyle w:val="Code"/>
      </w:pPr>
    </w:p>
    <w:p w14:paraId="7BA9DFCB" w14:textId="77777777" w:rsidR="0008551D" w:rsidRDefault="0008551D" w:rsidP="0008551D">
      <w:pPr>
        <w:pStyle w:val="Code"/>
      </w:pPr>
      <w:proofErr w:type="spellStart"/>
      <w:proofErr w:type="gramStart"/>
      <w:r>
        <w:t>QOSFlowTunnelInformation</w:t>
      </w:r>
      <w:proofErr w:type="spellEnd"/>
      <w:r>
        <w:t xml:space="preserve"> ::=</w:t>
      </w:r>
      <w:proofErr w:type="gramEnd"/>
      <w:r>
        <w:t xml:space="preserve"> SEQUENCE</w:t>
      </w:r>
    </w:p>
    <w:p w14:paraId="3EFB723F" w14:textId="77777777" w:rsidR="0008551D" w:rsidRDefault="0008551D" w:rsidP="0008551D">
      <w:pPr>
        <w:pStyle w:val="Code"/>
      </w:pPr>
      <w:r>
        <w:t>{</w:t>
      </w:r>
    </w:p>
    <w:p w14:paraId="4F5AAC55" w14:textId="77777777" w:rsidR="0008551D" w:rsidRDefault="0008551D" w:rsidP="0008551D">
      <w:pPr>
        <w:pStyle w:val="Code"/>
      </w:pPr>
      <w:r>
        <w:t xml:space="preserve">    </w:t>
      </w:r>
      <w:proofErr w:type="spellStart"/>
      <w:r>
        <w:t>uPTunnelInformation</w:t>
      </w:r>
      <w:proofErr w:type="spellEnd"/>
      <w:proofErr w:type="gramStart"/>
      <w:r>
        <w:t xml:space="preserve">   [</w:t>
      </w:r>
      <w:proofErr w:type="gramEnd"/>
      <w:r>
        <w:t>1] FTEID,</w:t>
      </w:r>
    </w:p>
    <w:p w14:paraId="649223BA" w14:textId="77777777" w:rsidR="0008551D" w:rsidRDefault="0008551D" w:rsidP="0008551D">
      <w:pPr>
        <w:pStyle w:val="Code"/>
      </w:pPr>
      <w:r>
        <w:t xml:space="preserve">    </w:t>
      </w:r>
      <w:proofErr w:type="spellStart"/>
      <w:r>
        <w:t>associatedQOSFlowList</w:t>
      </w:r>
      <w:proofErr w:type="spellEnd"/>
      <w:r>
        <w:t xml:space="preserve"> [2] </w:t>
      </w:r>
      <w:proofErr w:type="spellStart"/>
      <w:r>
        <w:t>QOSFlowLists</w:t>
      </w:r>
      <w:proofErr w:type="spellEnd"/>
    </w:p>
    <w:p w14:paraId="55717128" w14:textId="77777777" w:rsidR="0008551D" w:rsidRDefault="0008551D" w:rsidP="0008551D">
      <w:pPr>
        <w:pStyle w:val="Code"/>
      </w:pPr>
      <w:r>
        <w:t>}</w:t>
      </w:r>
    </w:p>
    <w:p w14:paraId="7C0EFC85" w14:textId="77777777" w:rsidR="0008551D" w:rsidRDefault="0008551D" w:rsidP="0008551D">
      <w:pPr>
        <w:pStyle w:val="Code"/>
      </w:pPr>
    </w:p>
    <w:p w14:paraId="65FA7738" w14:textId="77777777" w:rsidR="0008551D" w:rsidRDefault="0008551D" w:rsidP="0008551D">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54BC97C1" w14:textId="77777777" w:rsidR="0008551D" w:rsidRDefault="0008551D" w:rsidP="0008551D">
      <w:pPr>
        <w:pStyle w:val="Code"/>
      </w:pPr>
    </w:p>
    <w:p w14:paraId="62169CFB" w14:textId="77777777" w:rsidR="0008551D" w:rsidRDefault="0008551D" w:rsidP="0008551D">
      <w:pPr>
        <w:pStyle w:val="Code"/>
      </w:pPr>
      <w:proofErr w:type="spellStart"/>
      <w:proofErr w:type="gramStart"/>
      <w:r>
        <w:t>QOSFlowDescription</w:t>
      </w:r>
      <w:proofErr w:type="spellEnd"/>
      <w:r>
        <w:t xml:space="preserve"> ::=</w:t>
      </w:r>
      <w:proofErr w:type="gramEnd"/>
      <w:r>
        <w:t xml:space="preserve"> OCTET STRING</w:t>
      </w:r>
    </w:p>
    <w:p w14:paraId="1891292B" w14:textId="77777777" w:rsidR="0008551D" w:rsidRDefault="0008551D" w:rsidP="0008551D">
      <w:pPr>
        <w:pStyle w:val="Code"/>
      </w:pPr>
    </w:p>
    <w:p w14:paraId="13E52440" w14:textId="77777777" w:rsidR="0008551D" w:rsidRDefault="0008551D" w:rsidP="0008551D">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58AC659E" w14:textId="77777777" w:rsidR="0008551D" w:rsidRDefault="0008551D" w:rsidP="0008551D">
      <w:pPr>
        <w:pStyle w:val="Code"/>
      </w:pPr>
    </w:p>
    <w:p w14:paraId="68C34B58" w14:textId="77777777" w:rsidR="0008551D" w:rsidRDefault="0008551D" w:rsidP="0008551D">
      <w:pPr>
        <w:pStyle w:val="Code"/>
      </w:pPr>
      <w:proofErr w:type="spellStart"/>
      <w:proofErr w:type="gramStart"/>
      <w:r>
        <w:t>QOSFlowList</w:t>
      </w:r>
      <w:proofErr w:type="spellEnd"/>
      <w:r>
        <w:t xml:space="preserve"> ::=</w:t>
      </w:r>
      <w:proofErr w:type="gramEnd"/>
      <w:r>
        <w:t xml:space="preserve"> SEQUENCE</w:t>
      </w:r>
    </w:p>
    <w:p w14:paraId="272E4CDB" w14:textId="77777777" w:rsidR="0008551D" w:rsidRDefault="0008551D" w:rsidP="0008551D">
      <w:pPr>
        <w:pStyle w:val="Code"/>
      </w:pPr>
      <w:r>
        <w:t>{</w:t>
      </w:r>
    </w:p>
    <w:p w14:paraId="364737E3" w14:textId="77777777" w:rsidR="0008551D" w:rsidRDefault="0008551D" w:rsidP="0008551D">
      <w:pPr>
        <w:pStyle w:val="Code"/>
      </w:pPr>
      <w:r>
        <w:t xml:space="preserve">    </w:t>
      </w:r>
      <w:proofErr w:type="spellStart"/>
      <w:r>
        <w:t>qFI</w:t>
      </w:r>
      <w:proofErr w:type="spellEnd"/>
      <w:r>
        <w:t xml:space="preserve">                   </w:t>
      </w:r>
      <w:proofErr w:type="gramStart"/>
      <w:r>
        <w:t xml:space="preserve">   [</w:t>
      </w:r>
      <w:proofErr w:type="gramEnd"/>
      <w:r>
        <w:t>1] QFI,</w:t>
      </w:r>
    </w:p>
    <w:p w14:paraId="6537E07F" w14:textId="77777777" w:rsidR="0008551D" w:rsidRDefault="0008551D" w:rsidP="0008551D">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2BAC4A98" w14:textId="77777777" w:rsidR="0008551D" w:rsidRDefault="0008551D" w:rsidP="0008551D">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0BB676A0" w14:textId="77777777" w:rsidR="0008551D" w:rsidRDefault="0008551D" w:rsidP="0008551D">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71F17D96" w14:textId="77777777" w:rsidR="0008551D" w:rsidRDefault="0008551D" w:rsidP="0008551D">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586BDCCD" w14:textId="77777777" w:rsidR="0008551D" w:rsidRDefault="0008551D" w:rsidP="0008551D">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3D02814F" w14:textId="77777777" w:rsidR="0008551D" w:rsidRDefault="0008551D" w:rsidP="0008551D">
      <w:pPr>
        <w:pStyle w:val="Code"/>
      </w:pPr>
      <w:r>
        <w:t xml:space="preserve">    </w:t>
      </w:r>
      <w:proofErr w:type="spellStart"/>
      <w:r>
        <w:t>defaultQOSRuleIndication</w:t>
      </w:r>
      <w:proofErr w:type="spellEnd"/>
      <w:r>
        <w:t xml:space="preserve"> [7] BOOLEAN OPTIONAL</w:t>
      </w:r>
    </w:p>
    <w:p w14:paraId="24278F90" w14:textId="77777777" w:rsidR="0008551D" w:rsidRDefault="0008551D" w:rsidP="0008551D">
      <w:pPr>
        <w:pStyle w:val="Code"/>
      </w:pPr>
      <w:r>
        <w:t>}</w:t>
      </w:r>
    </w:p>
    <w:p w14:paraId="1CBB5551" w14:textId="77777777" w:rsidR="0008551D" w:rsidRDefault="0008551D" w:rsidP="0008551D">
      <w:pPr>
        <w:pStyle w:val="Code"/>
      </w:pPr>
    </w:p>
    <w:p w14:paraId="59C4BB46" w14:textId="77777777" w:rsidR="0008551D" w:rsidRDefault="0008551D" w:rsidP="0008551D">
      <w:pPr>
        <w:pStyle w:val="Code"/>
      </w:pPr>
      <w:proofErr w:type="spellStart"/>
      <w:proofErr w:type="gramStart"/>
      <w:r>
        <w:t>QOSFlowProfile</w:t>
      </w:r>
      <w:proofErr w:type="spellEnd"/>
      <w:r>
        <w:t xml:space="preserve"> ::=</w:t>
      </w:r>
      <w:proofErr w:type="gramEnd"/>
      <w:r>
        <w:t xml:space="preserve"> SEQUENCE</w:t>
      </w:r>
    </w:p>
    <w:p w14:paraId="6B5144C5" w14:textId="77777777" w:rsidR="0008551D" w:rsidRDefault="0008551D" w:rsidP="0008551D">
      <w:pPr>
        <w:pStyle w:val="Code"/>
      </w:pPr>
      <w:r>
        <w:t>{</w:t>
      </w:r>
    </w:p>
    <w:p w14:paraId="27C81954" w14:textId="77777777" w:rsidR="0008551D" w:rsidRDefault="0008551D" w:rsidP="0008551D">
      <w:pPr>
        <w:pStyle w:val="Code"/>
      </w:pPr>
      <w:r>
        <w:t xml:space="preserve">    </w:t>
      </w:r>
      <w:proofErr w:type="spellStart"/>
      <w:r>
        <w:t>fiveQI</w:t>
      </w:r>
      <w:proofErr w:type="spellEnd"/>
      <w:r>
        <w:t xml:space="preserve"> [1] </w:t>
      </w:r>
      <w:proofErr w:type="spellStart"/>
      <w:r>
        <w:t>FiveQI</w:t>
      </w:r>
      <w:proofErr w:type="spellEnd"/>
    </w:p>
    <w:p w14:paraId="42806463" w14:textId="77777777" w:rsidR="0008551D" w:rsidRDefault="0008551D" w:rsidP="0008551D">
      <w:pPr>
        <w:pStyle w:val="Code"/>
      </w:pPr>
      <w:r>
        <w:t>}</w:t>
      </w:r>
    </w:p>
    <w:p w14:paraId="5297FEA2" w14:textId="77777777" w:rsidR="0008551D" w:rsidRDefault="0008551D" w:rsidP="0008551D">
      <w:pPr>
        <w:pStyle w:val="Code"/>
      </w:pPr>
    </w:p>
    <w:p w14:paraId="2C10706F" w14:textId="77777777" w:rsidR="0008551D" w:rsidRDefault="0008551D" w:rsidP="0008551D">
      <w:pPr>
        <w:pStyle w:val="Code"/>
      </w:pPr>
      <w:proofErr w:type="spellStart"/>
      <w:proofErr w:type="gramStart"/>
      <w:r>
        <w:t>QOSRules</w:t>
      </w:r>
      <w:proofErr w:type="spellEnd"/>
      <w:r>
        <w:t xml:space="preserve"> ::=</w:t>
      </w:r>
      <w:proofErr w:type="gramEnd"/>
      <w:r>
        <w:t xml:space="preserve"> OCTET STRING</w:t>
      </w:r>
    </w:p>
    <w:p w14:paraId="0DB6152A" w14:textId="77777777" w:rsidR="0008551D" w:rsidRDefault="0008551D" w:rsidP="0008551D">
      <w:pPr>
        <w:pStyle w:val="Code"/>
      </w:pPr>
    </w:p>
    <w:p w14:paraId="1D56A0A3" w14:textId="77777777" w:rsidR="0008551D" w:rsidRDefault="0008551D" w:rsidP="0008551D">
      <w:pPr>
        <w:pStyle w:val="Code"/>
      </w:pPr>
      <w:r>
        <w:t>-- See clauses 5.6.2.6-1 and 5.6.2.9-1 of TS 29.512 [89], clause table 5.6.2.5-1 of TS 29.508 [90] for the details of this structure</w:t>
      </w:r>
    </w:p>
    <w:p w14:paraId="1F5D3F6B" w14:textId="77777777" w:rsidR="0008551D" w:rsidRDefault="0008551D" w:rsidP="0008551D">
      <w:pPr>
        <w:pStyle w:val="Code"/>
      </w:pPr>
      <w:proofErr w:type="spellStart"/>
      <w:proofErr w:type="gramStart"/>
      <w:r>
        <w:t>PCCRule</w:t>
      </w:r>
      <w:proofErr w:type="spellEnd"/>
      <w:r>
        <w:t xml:space="preserve"> ::=</w:t>
      </w:r>
      <w:proofErr w:type="gramEnd"/>
      <w:r>
        <w:t xml:space="preserve"> SEQUENCE</w:t>
      </w:r>
    </w:p>
    <w:p w14:paraId="5756BA2C" w14:textId="77777777" w:rsidR="0008551D" w:rsidRDefault="0008551D" w:rsidP="0008551D">
      <w:pPr>
        <w:pStyle w:val="Code"/>
      </w:pPr>
      <w:r>
        <w:t>{</w:t>
      </w:r>
    </w:p>
    <w:p w14:paraId="3530FCB5" w14:textId="77777777" w:rsidR="0008551D" w:rsidRDefault="0008551D" w:rsidP="0008551D">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335B739C" w14:textId="77777777" w:rsidR="0008551D" w:rsidRDefault="0008551D" w:rsidP="0008551D">
      <w:pPr>
        <w:pStyle w:val="Code"/>
      </w:pPr>
      <w:r>
        <w:t xml:space="preserve">    </w:t>
      </w:r>
      <w:proofErr w:type="spellStart"/>
      <w:r>
        <w:t>appId</w:t>
      </w:r>
      <w:proofErr w:type="spellEnd"/>
      <w:r>
        <w:t xml:space="preserve">                      </w:t>
      </w:r>
      <w:proofErr w:type="gramStart"/>
      <w:r>
        <w:t xml:space="preserve">   [</w:t>
      </w:r>
      <w:proofErr w:type="gramEnd"/>
      <w:r>
        <w:t>2] UTF8String OPTIONAL,</w:t>
      </w:r>
    </w:p>
    <w:p w14:paraId="566F08EE" w14:textId="77777777" w:rsidR="0008551D" w:rsidRDefault="0008551D" w:rsidP="0008551D">
      <w:pPr>
        <w:pStyle w:val="Code"/>
      </w:pPr>
      <w:r>
        <w:lastRenderedPageBreak/>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7CB66374" w14:textId="77777777" w:rsidR="0008551D" w:rsidRDefault="0008551D" w:rsidP="0008551D">
      <w:pPr>
        <w:pStyle w:val="Code"/>
      </w:pPr>
      <w:r>
        <w:t xml:space="preserve">    </w:t>
      </w:r>
      <w:proofErr w:type="spellStart"/>
      <w:r>
        <w:t>appReloc</w:t>
      </w:r>
      <w:proofErr w:type="spellEnd"/>
      <w:r>
        <w:t xml:space="preserve">                   </w:t>
      </w:r>
      <w:proofErr w:type="gramStart"/>
      <w:r>
        <w:t xml:space="preserve">   [</w:t>
      </w:r>
      <w:proofErr w:type="gramEnd"/>
      <w:r>
        <w:t>4] BOOLEAN OPTIONAL,</w:t>
      </w:r>
    </w:p>
    <w:p w14:paraId="7C1266E7" w14:textId="77777777" w:rsidR="0008551D" w:rsidRDefault="0008551D" w:rsidP="0008551D">
      <w:pPr>
        <w:pStyle w:val="Code"/>
      </w:pPr>
      <w:r>
        <w:t xml:space="preserve">    </w:t>
      </w:r>
      <w:proofErr w:type="spellStart"/>
      <w:r>
        <w:t>simConnInd</w:t>
      </w:r>
      <w:proofErr w:type="spellEnd"/>
      <w:r>
        <w:t xml:space="preserve">                 </w:t>
      </w:r>
      <w:proofErr w:type="gramStart"/>
      <w:r>
        <w:t xml:space="preserve">   [</w:t>
      </w:r>
      <w:proofErr w:type="gramEnd"/>
      <w:r>
        <w:t>5] BOOLEAN OPTIONAL,</w:t>
      </w:r>
    </w:p>
    <w:p w14:paraId="69029F3B" w14:textId="77777777" w:rsidR="0008551D" w:rsidRDefault="0008551D" w:rsidP="0008551D">
      <w:pPr>
        <w:pStyle w:val="Code"/>
      </w:pPr>
      <w:r>
        <w:t xml:space="preserve">    </w:t>
      </w:r>
      <w:proofErr w:type="spellStart"/>
      <w:r>
        <w:t>simConnTerm</w:t>
      </w:r>
      <w:proofErr w:type="spellEnd"/>
      <w:r>
        <w:t xml:space="preserve">                </w:t>
      </w:r>
      <w:proofErr w:type="gramStart"/>
      <w:r>
        <w:t xml:space="preserve">   [</w:t>
      </w:r>
      <w:proofErr w:type="gramEnd"/>
      <w:r>
        <w:t>6] INTEGER OPTIONAL,</w:t>
      </w:r>
    </w:p>
    <w:p w14:paraId="24A38941" w14:textId="77777777" w:rsidR="0008551D" w:rsidRDefault="0008551D" w:rsidP="0008551D">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30D54EE4" w14:textId="77777777" w:rsidR="0008551D" w:rsidRDefault="0008551D" w:rsidP="0008551D">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02405739" w14:textId="77777777" w:rsidR="0008551D" w:rsidRDefault="0008551D" w:rsidP="0008551D">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795EE9BD" w14:textId="77777777" w:rsidR="0008551D" w:rsidRDefault="0008551D" w:rsidP="0008551D">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4939F52B" w14:textId="77777777" w:rsidR="0008551D" w:rsidRDefault="0008551D" w:rsidP="0008551D">
      <w:pPr>
        <w:pStyle w:val="Code"/>
      </w:pPr>
      <w:r>
        <w:t xml:space="preserve">    </w:t>
      </w:r>
      <w:proofErr w:type="spellStart"/>
      <w:r>
        <w:t>sourceDNAI</w:t>
      </w:r>
      <w:proofErr w:type="spellEnd"/>
      <w:r>
        <w:t xml:space="preserve">                 </w:t>
      </w:r>
      <w:proofErr w:type="gramStart"/>
      <w:r>
        <w:t xml:space="preserve">   [</w:t>
      </w:r>
      <w:proofErr w:type="gramEnd"/>
      <w:r>
        <w:t>11] DNAI OPTIONAL,</w:t>
      </w:r>
    </w:p>
    <w:p w14:paraId="4F7F469D" w14:textId="77777777" w:rsidR="0008551D" w:rsidRDefault="0008551D" w:rsidP="0008551D">
      <w:pPr>
        <w:pStyle w:val="Code"/>
        <w:rPr>
          <w:ins w:id="261" w:author="Unknown"/>
        </w:rPr>
      </w:pPr>
      <w:ins w:id="262">
        <w:r>
          <w:t xml:space="preserve">-- </w:t>
        </w:r>
        <w:proofErr w:type="spellStart"/>
        <w:r>
          <w:t>sourceDNAI</w:t>
        </w:r>
        <w:proofErr w:type="spellEnd"/>
        <w:r>
          <w:t xml:space="preserve"> not used in practice</w:t>
        </w:r>
      </w:ins>
    </w:p>
    <w:p w14:paraId="60C4E6A0" w14:textId="77777777" w:rsidR="0008551D" w:rsidRDefault="0008551D" w:rsidP="0008551D">
      <w:pPr>
        <w:pStyle w:val="Code"/>
      </w:pPr>
      <w:r>
        <w:t xml:space="preserve">    </w:t>
      </w:r>
      <w:proofErr w:type="spellStart"/>
      <w:r>
        <w:t>targetDNAI</w:t>
      </w:r>
      <w:proofErr w:type="spellEnd"/>
      <w:r>
        <w:t xml:space="preserve">                 </w:t>
      </w:r>
      <w:proofErr w:type="gramStart"/>
      <w:r>
        <w:t xml:space="preserve">   [</w:t>
      </w:r>
      <w:proofErr w:type="gramEnd"/>
      <w:r>
        <w:t>12] DNAI OPTIONAL,</w:t>
      </w:r>
    </w:p>
    <w:p w14:paraId="7CD0700C" w14:textId="77777777" w:rsidR="0008551D" w:rsidRDefault="0008551D" w:rsidP="0008551D">
      <w:pPr>
        <w:pStyle w:val="Code"/>
        <w:rPr>
          <w:ins w:id="263" w:author="Unknown"/>
        </w:rPr>
      </w:pPr>
      <w:ins w:id="264">
        <w:r>
          <w:t xml:space="preserve">-- </w:t>
        </w:r>
        <w:proofErr w:type="spellStart"/>
        <w:r>
          <w:t>targetDNAI</w:t>
        </w:r>
        <w:proofErr w:type="spellEnd"/>
        <w:r>
          <w:t xml:space="preserve"> not used in practice</w:t>
        </w:r>
      </w:ins>
    </w:p>
    <w:p w14:paraId="63677A16" w14:textId="77777777" w:rsidR="0008551D" w:rsidRDefault="0008551D" w:rsidP="0008551D">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13C39668" w14:textId="77777777" w:rsidR="0008551D" w:rsidRDefault="0008551D" w:rsidP="0008551D">
      <w:pPr>
        <w:pStyle w:val="Code"/>
        <w:rPr>
          <w:ins w:id="265" w:author="Unknown"/>
        </w:rPr>
      </w:pPr>
      <w:ins w:id="266">
        <w:r>
          <w:t xml:space="preserve">-- </w:t>
        </w:r>
        <w:proofErr w:type="spellStart"/>
        <w:r>
          <w:t>dNAIChangeType</w:t>
        </w:r>
        <w:proofErr w:type="spellEnd"/>
        <w:r>
          <w:t xml:space="preserve"> not used in practice</w:t>
        </w:r>
      </w:ins>
    </w:p>
    <w:p w14:paraId="516DC349" w14:textId="77777777" w:rsidR="0008551D" w:rsidRDefault="0008551D" w:rsidP="0008551D">
      <w:pPr>
        <w:pStyle w:val="Code"/>
      </w:pP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7AE9A780" w14:textId="77777777" w:rsidR="0008551D" w:rsidRDefault="0008551D" w:rsidP="0008551D">
      <w:pPr>
        <w:pStyle w:val="Code"/>
        <w:rPr>
          <w:ins w:id="267" w:author="Unknown"/>
        </w:rPr>
      </w:pPr>
      <w:ins w:id="268">
        <w:r>
          <w:t xml:space="preserve">-- </w:t>
        </w:r>
        <w:proofErr w:type="spellStart"/>
        <w:r>
          <w:t>sourceUEIPAddr</w:t>
        </w:r>
        <w:proofErr w:type="spellEnd"/>
        <w:r>
          <w:t xml:space="preserve"> not used in practice</w:t>
        </w:r>
      </w:ins>
    </w:p>
    <w:p w14:paraId="70CBCD7D" w14:textId="77777777" w:rsidR="0008551D" w:rsidRDefault="0008551D" w:rsidP="0008551D">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55971524" w14:textId="77777777" w:rsidR="0008551D" w:rsidRDefault="0008551D" w:rsidP="0008551D">
      <w:pPr>
        <w:pStyle w:val="Code"/>
        <w:rPr>
          <w:ins w:id="269" w:author="Unknown"/>
        </w:rPr>
      </w:pPr>
      <w:ins w:id="270">
        <w:r>
          <w:t xml:space="preserve">-- </w:t>
        </w:r>
        <w:proofErr w:type="spellStart"/>
        <w:r>
          <w:t>targetUEIPAddr</w:t>
        </w:r>
        <w:proofErr w:type="spellEnd"/>
        <w:r>
          <w:t xml:space="preserve"> not used in practice</w:t>
        </w:r>
      </w:ins>
    </w:p>
    <w:p w14:paraId="2012F31A" w14:textId="77777777" w:rsidR="0008551D" w:rsidRDefault="0008551D" w:rsidP="0008551D">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1204EAF0" w14:textId="77777777" w:rsidR="0008551D" w:rsidRDefault="0008551D" w:rsidP="0008551D">
      <w:pPr>
        <w:pStyle w:val="Code"/>
        <w:rPr>
          <w:ins w:id="271" w:author="Unknown"/>
        </w:rPr>
      </w:pPr>
      <w:ins w:id="272">
        <w:r>
          <w:t xml:space="preserve">-- </w:t>
        </w:r>
        <w:proofErr w:type="spellStart"/>
        <w:r>
          <w:t>sourceTrafficRouting</w:t>
        </w:r>
        <w:proofErr w:type="spellEnd"/>
        <w:r>
          <w:t xml:space="preserve"> not used in practice</w:t>
        </w:r>
      </w:ins>
    </w:p>
    <w:p w14:paraId="61B5BF65" w14:textId="77777777" w:rsidR="0008551D" w:rsidRDefault="0008551D" w:rsidP="0008551D">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147C671A" w14:textId="77777777" w:rsidR="0008551D" w:rsidRDefault="0008551D" w:rsidP="0008551D">
      <w:pPr>
        <w:pStyle w:val="Code"/>
        <w:rPr>
          <w:ins w:id="273" w:author="Unknown"/>
        </w:rPr>
      </w:pPr>
      <w:ins w:id="274">
        <w:r>
          <w:t xml:space="preserve">-- </w:t>
        </w:r>
        <w:proofErr w:type="spellStart"/>
        <w:r>
          <w:t>targetTrafficRouting</w:t>
        </w:r>
        <w:proofErr w:type="spellEnd"/>
        <w:r>
          <w:t xml:space="preserve"> not used in practice</w:t>
        </w:r>
      </w:ins>
    </w:p>
    <w:p w14:paraId="038C0905" w14:textId="77777777" w:rsidR="0008551D" w:rsidRDefault="0008551D" w:rsidP="0008551D">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2E42BD9D" w14:textId="77777777" w:rsidR="0008551D" w:rsidRDefault="0008551D" w:rsidP="0008551D">
      <w:pPr>
        <w:pStyle w:val="Code"/>
      </w:pPr>
      <w:r>
        <w:t>}</w:t>
      </w:r>
    </w:p>
    <w:p w14:paraId="5170FDBC" w14:textId="77777777" w:rsidR="0008551D" w:rsidRDefault="0008551D" w:rsidP="0008551D">
      <w:pPr>
        <w:pStyle w:val="Code"/>
      </w:pPr>
    </w:p>
    <w:p w14:paraId="76C2FCFF" w14:textId="77777777" w:rsidR="0008551D" w:rsidRDefault="0008551D" w:rsidP="0008551D">
      <w:pPr>
        <w:pStyle w:val="Code"/>
        <w:rPr>
          <w:ins w:id="275" w:author="Unknown"/>
        </w:rPr>
      </w:pPr>
      <w:ins w:id="276">
        <w:r>
          <w:t>--See Clause table 5.6.2.5-1 of TS 29.508[90] for the details of this structure.</w:t>
        </w:r>
      </w:ins>
    </w:p>
    <w:p w14:paraId="3170AB76" w14:textId="77777777" w:rsidR="0008551D" w:rsidRDefault="0008551D" w:rsidP="0008551D">
      <w:pPr>
        <w:pStyle w:val="Code"/>
        <w:rPr>
          <w:ins w:id="277" w:author="Unknown"/>
        </w:rPr>
      </w:pPr>
    </w:p>
    <w:p w14:paraId="4A6EAC34" w14:textId="77777777" w:rsidR="0008551D" w:rsidRDefault="0008551D" w:rsidP="0008551D">
      <w:pPr>
        <w:pStyle w:val="Code"/>
        <w:rPr>
          <w:ins w:id="278" w:author="Unknown"/>
        </w:rPr>
      </w:pPr>
      <w:proofErr w:type="spellStart"/>
      <w:proofErr w:type="gramStart"/>
      <w:ins w:id="279">
        <w:r>
          <w:t>UPPathChange</w:t>
        </w:r>
        <w:proofErr w:type="spellEnd"/>
        <w:r>
          <w:t xml:space="preserve"> ::=</w:t>
        </w:r>
        <w:proofErr w:type="gramEnd"/>
        <w:r>
          <w:t xml:space="preserve"> SEQUENCE</w:t>
        </w:r>
      </w:ins>
    </w:p>
    <w:p w14:paraId="12D114AB" w14:textId="77777777" w:rsidR="0008551D" w:rsidRDefault="0008551D" w:rsidP="0008551D">
      <w:pPr>
        <w:pStyle w:val="Code"/>
        <w:rPr>
          <w:ins w:id="280" w:author="Unknown"/>
        </w:rPr>
      </w:pPr>
      <w:ins w:id="281">
        <w:r>
          <w:t>{</w:t>
        </w:r>
      </w:ins>
    </w:p>
    <w:p w14:paraId="7A12AC6C" w14:textId="77777777" w:rsidR="0008551D" w:rsidRDefault="0008551D" w:rsidP="0008551D">
      <w:pPr>
        <w:pStyle w:val="Code"/>
        <w:rPr>
          <w:ins w:id="282" w:author="Unknown"/>
        </w:rPr>
      </w:pPr>
      <w:ins w:id="283">
        <w:r>
          <w:t xml:space="preserve">    </w:t>
        </w:r>
        <w:proofErr w:type="spellStart"/>
        <w:r>
          <w:t>sourceDNAI</w:t>
        </w:r>
        <w:proofErr w:type="spellEnd"/>
        <w:r>
          <w:t xml:space="preserve">                 </w:t>
        </w:r>
        <w:proofErr w:type="gramStart"/>
        <w:r>
          <w:t xml:space="preserve">   [</w:t>
        </w:r>
        <w:proofErr w:type="gramEnd"/>
        <w:r>
          <w:t>1] DNAI OPTIONAL,</w:t>
        </w:r>
      </w:ins>
    </w:p>
    <w:p w14:paraId="396DB64D" w14:textId="77777777" w:rsidR="0008551D" w:rsidRDefault="0008551D" w:rsidP="0008551D">
      <w:pPr>
        <w:pStyle w:val="Code"/>
        <w:rPr>
          <w:ins w:id="284" w:author="Unknown"/>
        </w:rPr>
      </w:pPr>
      <w:ins w:id="285">
        <w:r>
          <w:t xml:space="preserve">    </w:t>
        </w:r>
        <w:proofErr w:type="spellStart"/>
        <w:r>
          <w:t>targetDNAI</w:t>
        </w:r>
        <w:proofErr w:type="spellEnd"/>
        <w:r>
          <w:t xml:space="preserve">                 </w:t>
        </w:r>
        <w:proofErr w:type="gramStart"/>
        <w:r>
          <w:t xml:space="preserve">   [</w:t>
        </w:r>
        <w:proofErr w:type="gramEnd"/>
        <w:r>
          <w:t>2] DNAI OPTIONAL,</w:t>
        </w:r>
      </w:ins>
    </w:p>
    <w:p w14:paraId="40F7869B" w14:textId="77777777" w:rsidR="0008551D" w:rsidRDefault="0008551D" w:rsidP="0008551D">
      <w:pPr>
        <w:pStyle w:val="Code"/>
        <w:rPr>
          <w:ins w:id="286" w:author="Unknown"/>
        </w:rPr>
      </w:pPr>
      <w:ins w:id="287">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ins>
    </w:p>
    <w:p w14:paraId="72F3D1F4" w14:textId="77777777" w:rsidR="0008551D" w:rsidRDefault="0008551D" w:rsidP="0008551D">
      <w:pPr>
        <w:pStyle w:val="Code"/>
        <w:rPr>
          <w:ins w:id="288" w:author="Unknown"/>
        </w:rPr>
      </w:pPr>
      <w:ins w:id="289">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ins>
    </w:p>
    <w:p w14:paraId="0ECA8231" w14:textId="77777777" w:rsidR="0008551D" w:rsidRDefault="0008551D" w:rsidP="0008551D">
      <w:pPr>
        <w:pStyle w:val="Code"/>
        <w:rPr>
          <w:ins w:id="290" w:author="Unknown"/>
        </w:rPr>
      </w:pPr>
      <w:ins w:id="291">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ins>
    </w:p>
    <w:p w14:paraId="09F151B8" w14:textId="77777777" w:rsidR="0008551D" w:rsidRDefault="0008551D" w:rsidP="0008551D">
      <w:pPr>
        <w:pStyle w:val="Code"/>
        <w:rPr>
          <w:ins w:id="292" w:author="Unknown"/>
        </w:rPr>
      </w:pPr>
      <w:ins w:id="293">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ins>
    </w:p>
    <w:p w14:paraId="09D8B100" w14:textId="77777777" w:rsidR="0008551D" w:rsidRDefault="0008551D" w:rsidP="0008551D">
      <w:pPr>
        <w:pStyle w:val="Code"/>
        <w:rPr>
          <w:ins w:id="294" w:author="Unknown"/>
        </w:rPr>
      </w:pPr>
      <w:ins w:id="295">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ins>
    </w:p>
    <w:p w14:paraId="590B0678" w14:textId="77777777" w:rsidR="0008551D" w:rsidRDefault="0008551D" w:rsidP="0008551D">
      <w:pPr>
        <w:pStyle w:val="Code"/>
        <w:rPr>
          <w:ins w:id="296" w:author="Unknown"/>
        </w:rPr>
      </w:pPr>
      <w:ins w:id="297">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ins>
    </w:p>
    <w:p w14:paraId="17040FA6" w14:textId="77777777" w:rsidR="0008551D" w:rsidRDefault="0008551D" w:rsidP="0008551D">
      <w:pPr>
        <w:pStyle w:val="Code"/>
        <w:rPr>
          <w:ins w:id="298" w:author="Unknown"/>
        </w:rPr>
      </w:pPr>
      <w:ins w:id="299">
        <w:r>
          <w:t>}</w:t>
        </w:r>
      </w:ins>
    </w:p>
    <w:p w14:paraId="11D915EB" w14:textId="77777777" w:rsidR="0008551D" w:rsidRDefault="0008551D" w:rsidP="0008551D">
      <w:pPr>
        <w:pStyle w:val="Code"/>
        <w:rPr>
          <w:ins w:id="300" w:author="Unknown"/>
        </w:rPr>
      </w:pPr>
    </w:p>
    <w:p w14:paraId="502A9E34" w14:textId="77777777" w:rsidR="0008551D" w:rsidRDefault="0008551D" w:rsidP="0008551D">
      <w:pPr>
        <w:pStyle w:val="Code"/>
      </w:pPr>
      <w:r>
        <w:t>-- See table 5.6.2.14-1 of TS 29.512 [89]</w:t>
      </w:r>
    </w:p>
    <w:p w14:paraId="0E0415D3" w14:textId="77777777" w:rsidR="0008551D" w:rsidRDefault="0008551D" w:rsidP="0008551D">
      <w:pPr>
        <w:pStyle w:val="Code"/>
      </w:pPr>
      <w:proofErr w:type="spellStart"/>
      <w:proofErr w:type="gramStart"/>
      <w:r>
        <w:t>PCCRuleID</w:t>
      </w:r>
      <w:proofErr w:type="spellEnd"/>
      <w:r>
        <w:t xml:space="preserve"> ::=</w:t>
      </w:r>
      <w:proofErr w:type="gramEnd"/>
      <w:r>
        <w:t xml:space="preserve"> UTF8String</w:t>
      </w:r>
    </w:p>
    <w:p w14:paraId="4DC5E677" w14:textId="77777777" w:rsidR="0008551D" w:rsidRDefault="0008551D" w:rsidP="0008551D">
      <w:pPr>
        <w:pStyle w:val="Code"/>
      </w:pPr>
    </w:p>
    <w:p w14:paraId="3C274084" w14:textId="77777777" w:rsidR="0008551D" w:rsidRDefault="0008551D" w:rsidP="0008551D">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48E2E743" w14:textId="77777777" w:rsidR="0008551D" w:rsidRDefault="0008551D" w:rsidP="0008551D">
      <w:pPr>
        <w:pStyle w:val="Code"/>
      </w:pPr>
    </w:p>
    <w:p w14:paraId="43CED0FA" w14:textId="77777777" w:rsidR="0008551D" w:rsidRDefault="0008551D" w:rsidP="0008551D">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7033E647" w14:textId="77777777" w:rsidR="0008551D" w:rsidRDefault="0008551D" w:rsidP="0008551D">
      <w:pPr>
        <w:pStyle w:val="Code"/>
      </w:pPr>
    </w:p>
    <w:p w14:paraId="12161B5F" w14:textId="77777777" w:rsidR="0008551D" w:rsidRDefault="0008551D" w:rsidP="0008551D">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7524BC70" w14:textId="77777777" w:rsidR="0008551D" w:rsidRDefault="0008551D" w:rsidP="0008551D">
      <w:pPr>
        <w:pStyle w:val="Code"/>
      </w:pPr>
    </w:p>
    <w:p w14:paraId="1D5E05FB" w14:textId="77777777" w:rsidR="0008551D" w:rsidRDefault="0008551D" w:rsidP="0008551D">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3B183A3D" w14:textId="77777777" w:rsidR="0008551D" w:rsidRDefault="0008551D" w:rsidP="0008551D">
      <w:pPr>
        <w:pStyle w:val="Code"/>
      </w:pPr>
    </w:p>
    <w:p w14:paraId="2B7EF7A6" w14:textId="77777777" w:rsidR="0008551D" w:rsidRDefault="0008551D" w:rsidP="0008551D">
      <w:pPr>
        <w:pStyle w:val="Code"/>
      </w:pPr>
      <w:r>
        <w:t>-- See table 5.6.2.14 of TS 29.512 [89]</w:t>
      </w:r>
    </w:p>
    <w:p w14:paraId="40EF6BB4" w14:textId="77777777" w:rsidR="0008551D" w:rsidRDefault="0008551D" w:rsidP="0008551D">
      <w:pPr>
        <w:pStyle w:val="Code"/>
      </w:pPr>
      <w:proofErr w:type="spellStart"/>
      <w:proofErr w:type="gramStart"/>
      <w:r>
        <w:t>FlowInformation</w:t>
      </w:r>
      <w:proofErr w:type="spellEnd"/>
      <w:r>
        <w:t xml:space="preserve"> ::=</w:t>
      </w:r>
      <w:proofErr w:type="gramEnd"/>
      <w:r>
        <w:t xml:space="preserve"> SEQUENCE</w:t>
      </w:r>
    </w:p>
    <w:p w14:paraId="3C03AE69" w14:textId="77777777" w:rsidR="0008551D" w:rsidRDefault="0008551D" w:rsidP="0008551D">
      <w:pPr>
        <w:pStyle w:val="Code"/>
      </w:pPr>
      <w:r>
        <w:t>{</w:t>
      </w:r>
    </w:p>
    <w:p w14:paraId="7446B9B3" w14:textId="77777777" w:rsidR="0008551D" w:rsidRDefault="0008551D" w:rsidP="0008551D">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584EF3C6" w14:textId="77777777" w:rsidR="0008551D" w:rsidRDefault="0008551D" w:rsidP="0008551D">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67EAD48F" w14:textId="77777777" w:rsidR="0008551D" w:rsidRDefault="0008551D" w:rsidP="0008551D">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36E965CA" w14:textId="77777777" w:rsidR="0008551D" w:rsidRDefault="0008551D" w:rsidP="0008551D">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32F2C92E" w14:textId="77777777" w:rsidR="0008551D" w:rsidRDefault="0008551D" w:rsidP="0008551D">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271CB88A" w14:textId="77777777" w:rsidR="0008551D" w:rsidRDefault="0008551D" w:rsidP="0008551D">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13E03CE9" w14:textId="77777777" w:rsidR="0008551D" w:rsidRDefault="0008551D" w:rsidP="0008551D">
      <w:pPr>
        <w:pStyle w:val="Code"/>
      </w:pPr>
      <w:r>
        <w:t>}</w:t>
      </w:r>
    </w:p>
    <w:p w14:paraId="1C8D61A8" w14:textId="77777777" w:rsidR="0008551D" w:rsidRDefault="0008551D" w:rsidP="0008551D">
      <w:pPr>
        <w:pStyle w:val="Code"/>
      </w:pPr>
    </w:p>
    <w:p w14:paraId="76E8278B" w14:textId="77777777" w:rsidR="0008551D" w:rsidRDefault="0008551D" w:rsidP="0008551D">
      <w:pPr>
        <w:pStyle w:val="Code"/>
      </w:pPr>
      <w:r>
        <w:t>-- See table 5.6.2.14 of TS 29.512 [89]</w:t>
      </w:r>
    </w:p>
    <w:p w14:paraId="43420492" w14:textId="77777777" w:rsidR="0008551D" w:rsidRDefault="0008551D" w:rsidP="0008551D">
      <w:pPr>
        <w:pStyle w:val="Code"/>
      </w:pPr>
      <w:proofErr w:type="spellStart"/>
      <w:proofErr w:type="gramStart"/>
      <w:r>
        <w:t>FlowDescription</w:t>
      </w:r>
      <w:proofErr w:type="spellEnd"/>
      <w:r>
        <w:t xml:space="preserve"> ::=</w:t>
      </w:r>
      <w:proofErr w:type="gramEnd"/>
      <w:r>
        <w:t xml:space="preserve"> SEQUENCE</w:t>
      </w:r>
    </w:p>
    <w:p w14:paraId="56B61F4B" w14:textId="77777777" w:rsidR="0008551D" w:rsidRDefault="0008551D" w:rsidP="0008551D">
      <w:pPr>
        <w:pStyle w:val="Code"/>
      </w:pPr>
      <w:r>
        <w:t>{</w:t>
      </w:r>
    </w:p>
    <w:p w14:paraId="23DB5A50" w14:textId="77777777" w:rsidR="0008551D" w:rsidRDefault="0008551D" w:rsidP="0008551D">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31246F47" w14:textId="77777777" w:rsidR="0008551D" w:rsidRDefault="0008551D" w:rsidP="0008551D">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5DCDC3D1" w14:textId="77777777" w:rsidR="0008551D" w:rsidRDefault="0008551D" w:rsidP="0008551D">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9DE1EA4" w14:textId="77777777" w:rsidR="0008551D" w:rsidRDefault="0008551D" w:rsidP="0008551D">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194A3AC5" w14:textId="77777777" w:rsidR="0008551D" w:rsidRDefault="0008551D" w:rsidP="0008551D">
      <w:pPr>
        <w:pStyle w:val="Code"/>
      </w:pPr>
      <w:r>
        <w:t xml:space="preserve">    protocol           </w:t>
      </w:r>
      <w:proofErr w:type="gramStart"/>
      <w:r>
        <w:t xml:space="preserve">   [</w:t>
      </w:r>
      <w:proofErr w:type="gramEnd"/>
      <w:r>
        <w:t xml:space="preserve">5] </w:t>
      </w:r>
      <w:proofErr w:type="spellStart"/>
      <w:r>
        <w:t>NextLayerProtocolOrAny</w:t>
      </w:r>
      <w:proofErr w:type="spellEnd"/>
    </w:p>
    <w:p w14:paraId="4FBD4C17" w14:textId="77777777" w:rsidR="0008551D" w:rsidRDefault="0008551D" w:rsidP="0008551D">
      <w:pPr>
        <w:pStyle w:val="Code"/>
      </w:pPr>
      <w:r>
        <w:t>}</w:t>
      </w:r>
    </w:p>
    <w:p w14:paraId="2C1CF4DC" w14:textId="77777777" w:rsidR="0008551D" w:rsidRDefault="0008551D" w:rsidP="0008551D">
      <w:pPr>
        <w:pStyle w:val="Code"/>
      </w:pPr>
    </w:p>
    <w:p w14:paraId="6DEA61FA" w14:textId="77777777" w:rsidR="0008551D" w:rsidRDefault="0008551D" w:rsidP="0008551D">
      <w:pPr>
        <w:pStyle w:val="Code"/>
      </w:pPr>
      <w:proofErr w:type="spellStart"/>
      <w:proofErr w:type="gramStart"/>
      <w:r>
        <w:t>IPAddressOrRangeOrAny</w:t>
      </w:r>
      <w:proofErr w:type="spellEnd"/>
      <w:r>
        <w:t xml:space="preserve"> ::=</w:t>
      </w:r>
      <w:proofErr w:type="gramEnd"/>
      <w:r>
        <w:t xml:space="preserve"> CHOICE</w:t>
      </w:r>
    </w:p>
    <w:p w14:paraId="53BDADA7" w14:textId="77777777" w:rsidR="0008551D" w:rsidRDefault="0008551D" w:rsidP="0008551D">
      <w:pPr>
        <w:pStyle w:val="Code"/>
      </w:pPr>
      <w:r>
        <w:t>{</w:t>
      </w:r>
    </w:p>
    <w:p w14:paraId="2EBBC6FF" w14:textId="77777777" w:rsidR="0008551D" w:rsidRDefault="0008551D" w:rsidP="0008551D">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74CDEA9E" w14:textId="77777777" w:rsidR="0008551D" w:rsidRDefault="0008551D" w:rsidP="0008551D">
      <w:pPr>
        <w:pStyle w:val="Code"/>
      </w:pPr>
      <w:r>
        <w:t xml:space="preserve">   </w:t>
      </w:r>
      <w:proofErr w:type="spellStart"/>
      <w:r>
        <w:t>ipAddressRange</w:t>
      </w:r>
      <w:proofErr w:type="spellEnd"/>
      <w:r>
        <w:t xml:space="preserve"> [2] </w:t>
      </w:r>
      <w:proofErr w:type="spellStart"/>
      <w:r>
        <w:t>IPMask</w:t>
      </w:r>
      <w:proofErr w:type="spellEnd"/>
      <w:r>
        <w:t>,</w:t>
      </w:r>
    </w:p>
    <w:p w14:paraId="1AAEA244" w14:textId="77777777" w:rsidR="0008551D" w:rsidRDefault="0008551D" w:rsidP="0008551D">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3893CFB6" w14:textId="77777777" w:rsidR="0008551D" w:rsidRDefault="0008551D" w:rsidP="0008551D">
      <w:pPr>
        <w:pStyle w:val="Code"/>
      </w:pPr>
      <w:r>
        <w:t>}</w:t>
      </w:r>
    </w:p>
    <w:p w14:paraId="19945E20" w14:textId="77777777" w:rsidR="0008551D" w:rsidRDefault="0008551D" w:rsidP="0008551D">
      <w:pPr>
        <w:pStyle w:val="Code"/>
      </w:pPr>
    </w:p>
    <w:p w14:paraId="6BEB9F67" w14:textId="77777777" w:rsidR="0008551D" w:rsidRDefault="0008551D" w:rsidP="0008551D">
      <w:pPr>
        <w:pStyle w:val="Code"/>
      </w:pPr>
      <w:proofErr w:type="spellStart"/>
      <w:proofErr w:type="gramStart"/>
      <w:r>
        <w:lastRenderedPageBreak/>
        <w:t>IPMask</w:t>
      </w:r>
      <w:proofErr w:type="spellEnd"/>
      <w:r>
        <w:t xml:space="preserve"> ::=</w:t>
      </w:r>
      <w:proofErr w:type="gramEnd"/>
      <w:r>
        <w:t xml:space="preserve"> SEQUENCE</w:t>
      </w:r>
    </w:p>
    <w:p w14:paraId="494F31F2" w14:textId="77777777" w:rsidR="0008551D" w:rsidRDefault="0008551D" w:rsidP="0008551D">
      <w:pPr>
        <w:pStyle w:val="Code"/>
      </w:pPr>
      <w:r>
        <w:t>{</w:t>
      </w:r>
    </w:p>
    <w:p w14:paraId="7E3BF0BE" w14:textId="77777777" w:rsidR="0008551D" w:rsidRDefault="0008551D" w:rsidP="0008551D">
      <w:pPr>
        <w:pStyle w:val="Code"/>
      </w:pPr>
      <w:r>
        <w:t xml:space="preserve">    </w:t>
      </w:r>
      <w:proofErr w:type="spellStart"/>
      <w:r>
        <w:t>fromIPAddress</w:t>
      </w:r>
      <w:proofErr w:type="spellEnd"/>
      <w:r>
        <w:t xml:space="preserve"> [1] </w:t>
      </w:r>
      <w:proofErr w:type="spellStart"/>
      <w:r>
        <w:t>IPAddress</w:t>
      </w:r>
      <w:proofErr w:type="spellEnd"/>
      <w:r>
        <w:t>,</w:t>
      </w:r>
    </w:p>
    <w:p w14:paraId="5C8FB570" w14:textId="77777777" w:rsidR="0008551D" w:rsidRDefault="0008551D" w:rsidP="0008551D">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103072D1" w14:textId="77777777" w:rsidR="0008551D" w:rsidRDefault="0008551D" w:rsidP="0008551D">
      <w:pPr>
        <w:pStyle w:val="Code"/>
      </w:pPr>
      <w:r>
        <w:t>}</w:t>
      </w:r>
    </w:p>
    <w:p w14:paraId="2DB16955" w14:textId="77777777" w:rsidR="0008551D" w:rsidRDefault="0008551D" w:rsidP="0008551D">
      <w:pPr>
        <w:pStyle w:val="Code"/>
      </w:pPr>
    </w:p>
    <w:p w14:paraId="0A22BE92" w14:textId="77777777" w:rsidR="0008551D" w:rsidRDefault="0008551D" w:rsidP="0008551D">
      <w:pPr>
        <w:pStyle w:val="Code"/>
      </w:pPr>
      <w:proofErr w:type="spellStart"/>
      <w:proofErr w:type="gramStart"/>
      <w:r>
        <w:t>AnyIPAddress</w:t>
      </w:r>
      <w:proofErr w:type="spellEnd"/>
      <w:r>
        <w:t xml:space="preserve"> ::=</w:t>
      </w:r>
      <w:proofErr w:type="gramEnd"/>
      <w:r>
        <w:t xml:space="preserve"> ENUMERATED</w:t>
      </w:r>
    </w:p>
    <w:p w14:paraId="71F58E99" w14:textId="77777777" w:rsidR="0008551D" w:rsidRDefault="0008551D" w:rsidP="0008551D">
      <w:pPr>
        <w:pStyle w:val="Code"/>
      </w:pPr>
      <w:r>
        <w:t>{</w:t>
      </w:r>
    </w:p>
    <w:p w14:paraId="746C802F" w14:textId="77777777" w:rsidR="0008551D" w:rsidRDefault="0008551D" w:rsidP="0008551D">
      <w:pPr>
        <w:pStyle w:val="Code"/>
      </w:pPr>
      <w:r>
        <w:t xml:space="preserve">    </w:t>
      </w:r>
      <w:proofErr w:type="gramStart"/>
      <w:r>
        <w:t>any(</w:t>
      </w:r>
      <w:proofErr w:type="gramEnd"/>
      <w:r>
        <w:t>1)</w:t>
      </w:r>
    </w:p>
    <w:p w14:paraId="017E8DFA" w14:textId="77777777" w:rsidR="0008551D" w:rsidRDefault="0008551D" w:rsidP="0008551D">
      <w:pPr>
        <w:pStyle w:val="Code"/>
      </w:pPr>
      <w:r>
        <w:t>}</w:t>
      </w:r>
    </w:p>
    <w:p w14:paraId="6F196FE2" w14:textId="77777777" w:rsidR="0008551D" w:rsidRDefault="0008551D" w:rsidP="0008551D">
      <w:pPr>
        <w:pStyle w:val="Code"/>
      </w:pPr>
    </w:p>
    <w:p w14:paraId="3DE6168E" w14:textId="77777777" w:rsidR="0008551D" w:rsidRDefault="0008551D" w:rsidP="0008551D">
      <w:pPr>
        <w:pStyle w:val="Code"/>
      </w:pPr>
      <w:proofErr w:type="spellStart"/>
      <w:proofErr w:type="gramStart"/>
      <w:r>
        <w:t>NextLayerProtocolOrAny</w:t>
      </w:r>
      <w:proofErr w:type="spellEnd"/>
      <w:r>
        <w:t xml:space="preserve"> ::=</w:t>
      </w:r>
      <w:proofErr w:type="gramEnd"/>
      <w:r>
        <w:t xml:space="preserve"> CHOICE</w:t>
      </w:r>
    </w:p>
    <w:p w14:paraId="3EFC28B7" w14:textId="77777777" w:rsidR="0008551D" w:rsidRDefault="0008551D" w:rsidP="0008551D">
      <w:pPr>
        <w:pStyle w:val="Code"/>
      </w:pPr>
      <w:r>
        <w:t>{</w:t>
      </w:r>
    </w:p>
    <w:p w14:paraId="6AB2DA3B" w14:textId="77777777" w:rsidR="0008551D" w:rsidRDefault="0008551D" w:rsidP="0008551D">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6A6AFCE5" w14:textId="77777777" w:rsidR="0008551D" w:rsidRDefault="0008551D" w:rsidP="0008551D">
      <w:pPr>
        <w:pStyle w:val="Code"/>
      </w:pPr>
      <w:r>
        <w:t xml:space="preserve">   </w:t>
      </w:r>
      <w:proofErr w:type="spellStart"/>
      <w:r>
        <w:t>anyNextLayerProtocol</w:t>
      </w:r>
      <w:proofErr w:type="spellEnd"/>
      <w:r>
        <w:t xml:space="preserve"> [2] </w:t>
      </w:r>
      <w:proofErr w:type="spellStart"/>
      <w:r>
        <w:t>AnyNextLayerProtocol</w:t>
      </w:r>
      <w:proofErr w:type="spellEnd"/>
    </w:p>
    <w:p w14:paraId="2574D9E0" w14:textId="77777777" w:rsidR="0008551D" w:rsidRDefault="0008551D" w:rsidP="0008551D">
      <w:pPr>
        <w:pStyle w:val="Code"/>
      </w:pPr>
      <w:r>
        <w:t>}</w:t>
      </w:r>
    </w:p>
    <w:p w14:paraId="0ED72372" w14:textId="77777777" w:rsidR="0008551D" w:rsidRDefault="0008551D" w:rsidP="0008551D">
      <w:pPr>
        <w:pStyle w:val="Code"/>
      </w:pPr>
    </w:p>
    <w:p w14:paraId="6E778150" w14:textId="77777777" w:rsidR="0008551D" w:rsidRDefault="0008551D" w:rsidP="0008551D">
      <w:pPr>
        <w:pStyle w:val="Code"/>
      </w:pPr>
      <w:proofErr w:type="spellStart"/>
      <w:proofErr w:type="gramStart"/>
      <w:r>
        <w:t>AnyNextLayerProtocol</w:t>
      </w:r>
      <w:proofErr w:type="spellEnd"/>
      <w:r>
        <w:t xml:space="preserve"> ::=</w:t>
      </w:r>
      <w:proofErr w:type="gramEnd"/>
      <w:r>
        <w:t xml:space="preserve"> ENUMERATED</w:t>
      </w:r>
    </w:p>
    <w:p w14:paraId="79A8BD0A" w14:textId="77777777" w:rsidR="0008551D" w:rsidRDefault="0008551D" w:rsidP="0008551D">
      <w:pPr>
        <w:pStyle w:val="Code"/>
      </w:pPr>
      <w:r>
        <w:t>{</w:t>
      </w:r>
    </w:p>
    <w:p w14:paraId="596926E3" w14:textId="77777777" w:rsidR="0008551D" w:rsidRDefault="0008551D" w:rsidP="0008551D">
      <w:pPr>
        <w:pStyle w:val="Code"/>
      </w:pPr>
      <w:r>
        <w:t xml:space="preserve">    </w:t>
      </w:r>
      <w:proofErr w:type="spellStart"/>
      <w:proofErr w:type="gramStart"/>
      <w:r>
        <w:t>ip</w:t>
      </w:r>
      <w:proofErr w:type="spellEnd"/>
      <w:r>
        <w:t>(</w:t>
      </w:r>
      <w:proofErr w:type="gramEnd"/>
      <w:r>
        <w:t>1)</w:t>
      </w:r>
    </w:p>
    <w:p w14:paraId="3205AEDA" w14:textId="77777777" w:rsidR="0008551D" w:rsidRDefault="0008551D" w:rsidP="0008551D">
      <w:pPr>
        <w:pStyle w:val="Code"/>
      </w:pPr>
      <w:r>
        <w:t>}</w:t>
      </w:r>
    </w:p>
    <w:p w14:paraId="1F11B99D" w14:textId="77777777" w:rsidR="0008551D" w:rsidRDefault="0008551D" w:rsidP="0008551D">
      <w:pPr>
        <w:pStyle w:val="Code"/>
      </w:pPr>
    </w:p>
    <w:p w14:paraId="060A7C67" w14:textId="77777777" w:rsidR="0008551D" w:rsidRDefault="0008551D" w:rsidP="0008551D">
      <w:pPr>
        <w:pStyle w:val="Code"/>
      </w:pPr>
      <w:r>
        <w:t>-- See table 5.6.2.17-1 of TS 29.514 [91]</w:t>
      </w:r>
    </w:p>
    <w:p w14:paraId="5B533004" w14:textId="77777777" w:rsidR="0008551D" w:rsidRDefault="0008551D" w:rsidP="0008551D">
      <w:pPr>
        <w:pStyle w:val="Code"/>
      </w:pPr>
      <w:proofErr w:type="spellStart"/>
      <w:proofErr w:type="gramStart"/>
      <w:r>
        <w:t>EthFlowDescription</w:t>
      </w:r>
      <w:proofErr w:type="spellEnd"/>
      <w:r>
        <w:t xml:space="preserve"> ::=</w:t>
      </w:r>
      <w:proofErr w:type="gramEnd"/>
      <w:r>
        <w:t xml:space="preserve"> SEQUENCE</w:t>
      </w:r>
    </w:p>
    <w:p w14:paraId="2165F6ED" w14:textId="77777777" w:rsidR="0008551D" w:rsidRDefault="0008551D" w:rsidP="0008551D">
      <w:pPr>
        <w:pStyle w:val="Code"/>
      </w:pPr>
      <w:r>
        <w:t>{</w:t>
      </w:r>
    </w:p>
    <w:p w14:paraId="5FBEA408" w14:textId="77777777" w:rsidR="0008551D" w:rsidRDefault="0008551D" w:rsidP="0008551D">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2FA7C11E" w14:textId="77777777" w:rsidR="0008551D" w:rsidRDefault="0008551D" w:rsidP="0008551D">
      <w:pPr>
        <w:pStyle w:val="Code"/>
      </w:pPr>
      <w:r>
        <w:t xml:space="preserve">    </w:t>
      </w:r>
      <w:proofErr w:type="spellStart"/>
      <w:r>
        <w:t>ethType</w:t>
      </w:r>
      <w:proofErr w:type="spellEnd"/>
      <w:r>
        <w:t xml:space="preserve">        </w:t>
      </w:r>
      <w:proofErr w:type="gramStart"/>
      <w:r>
        <w:t xml:space="preserve">   [</w:t>
      </w:r>
      <w:proofErr w:type="gramEnd"/>
      <w:r>
        <w:t>2] OCTET STRING (SIZE(2)),</w:t>
      </w:r>
    </w:p>
    <w:p w14:paraId="51A85930" w14:textId="77777777" w:rsidR="0008551D" w:rsidRDefault="0008551D" w:rsidP="0008551D">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4272769B" w14:textId="77777777" w:rsidR="0008551D" w:rsidRDefault="0008551D" w:rsidP="0008551D">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3C3CEEED" w14:textId="77777777" w:rsidR="0008551D" w:rsidRDefault="0008551D" w:rsidP="0008551D">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08A6D30B" w14:textId="77777777" w:rsidR="0008551D" w:rsidRDefault="0008551D" w:rsidP="0008551D">
      <w:pPr>
        <w:pStyle w:val="Code"/>
      </w:pPr>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02FAF16A" w14:textId="77777777" w:rsidR="0008551D" w:rsidRDefault="0008551D" w:rsidP="0008551D">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700C2D9F" w14:textId="77777777" w:rsidR="0008551D" w:rsidRDefault="0008551D" w:rsidP="0008551D">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1E3F1CDC" w14:textId="77777777" w:rsidR="0008551D" w:rsidRDefault="0008551D" w:rsidP="0008551D">
      <w:pPr>
        <w:pStyle w:val="Code"/>
      </w:pPr>
      <w:r>
        <w:t>}</w:t>
      </w:r>
    </w:p>
    <w:p w14:paraId="7642E448" w14:textId="77777777" w:rsidR="0008551D" w:rsidRDefault="0008551D" w:rsidP="0008551D">
      <w:pPr>
        <w:pStyle w:val="Code"/>
      </w:pPr>
    </w:p>
    <w:p w14:paraId="7F3C9F7B" w14:textId="77777777" w:rsidR="0008551D" w:rsidRDefault="0008551D" w:rsidP="0008551D">
      <w:pPr>
        <w:pStyle w:val="Code"/>
      </w:pPr>
      <w:r>
        <w:t>-- See table 5.6.2.17-1 of TS 29.514 [91]</w:t>
      </w:r>
    </w:p>
    <w:p w14:paraId="53BF1F4E" w14:textId="77777777" w:rsidR="0008551D" w:rsidRDefault="0008551D" w:rsidP="0008551D">
      <w:pPr>
        <w:pStyle w:val="Code"/>
      </w:pPr>
      <w:proofErr w:type="spellStart"/>
      <w:proofErr w:type="gramStart"/>
      <w:r>
        <w:t>FDir</w:t>
      </w:r>
      <w:proofErr w:type="spellEnd"/>
      <w:r>
        <w:t xml:space="preserve"> ::=</w:t>
      </w:r>
      <w:proofErr w:type="gramEnd"/>
      <w:r>
        <w:t xml:space="preserve"> ENUMERATED</w:t>
      </w:r>
    </w:p>
    <w:p w14:paraId="6620C348" w14:textId="77777777" w:rsidR="0008551D" w:rsidRDefault="0008551D" w:rsidP="0008551D">
      <w:pPr>
        <w:pStyle w:val="Code"/>
      </w:pPr>
      <w:r>
        <w:t>{</w:t>
      </w:r>
    </w:p>
    <w:p w14:paraId="11F09A18" w14:textId="77777777" w:rsidR="0008551D" w:rsidRDefault="0008551D" w:rsidP="0008551D">
      <w:pPr>
        <w:pStyle w:val="Code"/>
      </w:pPr>
      <w:r>
        <w:t xml:space="preserve">    </w:t>
      </w:r>
      <w:proofErr w:type="gramStart"/>
      <w:r>
        <w:t>downlink(</w:t>
      </w:r>
      <w:proofErr w:type="gramEnd"/>
      <w:r>
        <w:t>1)</w:t>
      </w:r>
    </w:p>
    <w:p w14:paraId="565444A3" w14:textId="77777777" w:rsidR="0008551D" w:rsidRDefault="0008551D" w:rsidP="0008551D">
      <w:pPr>
        <w:pStyle w:val="Code"/>
      </w:pPr>
      <w:r>
        <w:t>}</w:t>
      </w:r>
    </w:p>
    <w:p w14:paraId="79DA0AB6" w14:textId="77777777" w:rsidR="0008551D" w:rsidRDefault="0008551D" w:rsidP="0008551D">
      <w:pPr>
        <w:pStyle w:val="Code"/>
      </w:pPr>
    </w:p>
    <w:p w14:paraId="3CD9DEBB" w14:textId="77777777" w:rsidR="0008551D" w:rsidRDefault="0008551D" w:rsidP="0008551D">
      <w:pPr>
        <w:pStyle w:val="Code"/>
      </w:pPr>
      <w:r>
        <w:t>-- See table 5.6.2.17-1 of TS 29.514 [91]</w:t>
      </w:r>
    </w:p>
    <w:p w14:paraId="0D427418" w14:textId="77777777" w:rsidR="0008551D" w:rsidRDefault="0008551D" w:rsidP="0008551D">
      <w:pPr>
        <w:pStyle w:val="Code"/>
      </w:pPr>
      <w:proofErr w:type="spellStart"/>
      <w:proofErr w:type="gramStart"/>
      <w:r>
        <w:t>VLANTag</w:t>
      </w:r>
      <w:proofErr w:type="spellEnd"/>
      <w:r>
        <w:t xml:space="preserve"> ::=</w:t>
      </w:r>
      <w:proofErr w:type="gramEnd"/>
      <w:r>
        <w:t xml:space="preserve"> SEQUENCE</w:t>
      </w:r>
    </w:p>
    <w:p w14:paraId="496C6D1F" w14:textId="77777777" w:rsidR="0008551D" w:rsidRDefault="0008551D" w:rsidP="0008551D">
      <w:pPr>
        <w:pStyle w:val="Code"/>
      </w:pPr>
      <w:r>
        <w:t>{</w:t>
      </w:r>
    </w:p>
    <w:p w14:paraId="5FA32523" w14:textId="77777777" w:rsidR="0008551D" w:rsidRDefault="0008551D" w:rsidP="0008551D">
      <w:pPr>
        <w:pStyle w:val="Code"/>
      </w:pPr>
      <w:r>
        <w:t xml:space="preserve">    priority [1] BIT STRING (</w:t>
      </w:r>
      <w:proofErr w:type="gramStart"/>
      <w:r>
        <w:t>SIZE(</w:t>
      </w:r>
      <w:proofErr w:type="gramEnd"/>
      <w:r>
        <w:t>3)),</w:t>
      </w:r>
    </w:p>
    <w:p w14:paraId="10D4989E" w14:textId="77777777" w:rsidR="0008551D" w:rsidRDefault="0008551D" w:rsidP="0008551D">
      <w:pPr>
        <w:pStyle w:val="Code"/>
      </w:pPr>
      <w:r>
        <w:t xml:space="preserve">    </w:t>
      </w:r>
      <w:proofErr w:type="spellStart"/>
      <w:r>
        <w:t>cFI</w:t>
      </w:r>
      <w:proofErr w:type="spellEnd"/>
      <w:r>
        <w:t xml:space="preserve">   </w:t>
      </w:r>
      <w:proofErr w:type="gramStart"/>
      <w:r>
        <w:t xml:space="preserve">   [</w:t>
      </w:r>
      <w:proofErr w:type="gramEnd"/>
      <w:r>
        <w:t>2] BIT STRING (SIZE(1)),</w:t>
      </w:r>
    </w:p>
    <w:p w14:paraId="46EFA443" w14:textId="77777777" w:rsidR="0008551D" w:rsidRDefault="0008551D" w:rsidP="0008551D">
      <w:pPr>
        <w:pStyle w:val="Code"/>
      </w:pPr>
      <w:r>
        <w:t xml:space="preserve">    </w:t>
      </w:r>
      <w:proofErr w:type="spellStart"/>
      <w:r>
        <w:t>vLANID</w:t>
      </w:r>
      <w:proofErr w:type="spellEnd"/>
      <w:proofErr w:type="gramStart"/>
      <w:r>
        <w:t xml:space="preserve">   [</w:t>
      </w:r>
      <w:proofErr w:type="gramEnd"/>
      <w:r>
        <w:t>3] BIT STRING (SIZE(12))</w:t>
      </w:r>
    </w:p>
    <w:p w14:paraId="727D8763" w14:textId="77777777" w:rsidR="0008551D" w:rsidRDefault="0008551D" w:rsidP="0008551D">
      <w:pPr>
        <w:pStyle w:val="Code"/>
      </w:pPr>
      <w:r>
        <w:t>}</w:t>
      </w:r>
    </w:p>
    <w:p w14:paraId="54BFD421" w14:textId="77777777" w:rsidR="0008551D" w:rsidRDefault="0008551D" w:rsidP="0008551D">
      <w:pPr>
        <w:pStyle w:val="Code"/>
      </w:pPr>
    </w:p>
    <w:p w14:paraId="5E39D6DE" w14:textId="77777777" w:rsidR="0008551D" w:rsidRDefault="0008551D" w:rsidP="0008551D">
      <w:pPr>
        <w:pStyle w:val="Code"/>
      </w:pPr>
      <w:r>
        <w:t>-- See table 5.6.2.14 of TS 29.512 [89]</w:t>
      </w:r>
    </w:p>
    <w:p w14:paraId="6BF4FD87" w14:textId="77777777" w:rsidR="0008551D" w:rsidRDefault="0008551D" w:rsidP="0008551D">
      <w:pPr>
        <w:pStyle w:val="Code"/>
      </w:pPr>
      <w:proofErr w:type="spellStart"/>
      <w:proofErr w:type="gramStart"/>
      <w:r>
        <w:t>FlowDirection</w:t>
      </w:r>
      <w:proofErr w:type="spellEnd"/>
      <w:r>
        <w:t xml:space="preserve"> ::=</w:t>
      </w:r>
      <w:proofErr w:type="gramEnd"/>
      <w:r>
        <w:t xml:space="preserve"> ENUMERATED</w:t>
      </w:r>
    </w:p>
    <w:p w14:paraId="30AF200D" w14:textId="77777777" w:rsidR="0008551D" w:rsidRDefault="0008551D" w:rsidP="0008551D">
      <w:pPr>
        <w:pStyle w:val="Code"/>
      </w:pPr>
      <w:r>
        <w:t>{</w:t>
      </w:r>
    </w:p>
    <w:p w14:paraId="496D5DE0" w14:textId="77777777" w:rsidR="0008551D" w:rsidRDefault="0008551D" w:rsidP="0008551D">
      <w:pPr>
        <w:pStyle w:val="Code"/>
      </w:pPr>
      <w:r>
        <w:t xml:space="preserve">    </w:t>
      </w:r>
      <w:proofErr w:type="spellStart"/>
      <w:proofErr w:type="gramStart"/>
      <w:r>
        <w:t>downlinkOnly</w:t>
      </w:r>
      <w:proofErr w:type="spellEnd"/>
      <w:r>
        <w:t>(</w:t>
      </w:r>
      <w:proofErr w:type="gramEnd"/>
      <w:r>
        <w:t>1),</w:t>
      </w:r>
    </w:p>
    <w:p w14:paraId="03B73B56" w14:textId="77777777" w:rsidR="0008551D" w:rsidRDefault="0008551D" w:rsidP="0008551D">
      <w:pPr>
        <w:pStyle w:val="Code"/>
      </w:pPr>
      <w:r>
        <w:t xml:space="preserve">    </w:t>
      </w:r>
      <w:proofErr w:type="spellStart"/>
      <w:proofErr w:type="gramStart"/>
      <w:r>
        <w:t>uplinkOnly</w:t>
      </w:r>
      <w:proofErr w:type="spellEnd"/>
      <w:r>
        <w:t>(</w:t>
      </w:r>
      <w:proofErr w:type="gramEnd"/>
      <w:r>
        <w:t>2),</w:t>
      </w:r>
    </w:p>
    <w:p w14:paraId="276C075E" w14:textId="77777777" w:rsidR="0008551D" w:rsidRDefault="0008551D" w:rsidP="0008551D">
      <w:pPr>
        <w:pStyle w:val="Code"/>
      </w:pPr>
      <w:r>
        <w:t xml:space="preserve">    </w:t>
      </w:r>
      <w:proofErr w:type="spellStart"/>
      <w:proofErr w:type="gramStart"/>
      <w:r>
        <w:t>dowlinkAndUplink</w:t>
      </w:r>
      <w:proofErr w:type="spellEnd"/>
      <w:r>
        <w:t>(</w:t>
      </w:r>
      <w:proofErr w:type="gramEnd"/>
      <w:r>
        <w:t>3)</w:t>
      </w:r>
    </w:p>
    <w:p w14:paraId="766372AB" w14:textId="77777777" w:rsidR="0008551D" w:rsidRDefault="0008551D" w:rsidP="0008551D">
      <w:pPr>
        <w:pStyle w:val="Code"/>
      </w:pPr>
      <w:r>
        <w:t>}</w:t>
      </w:r>
    </w:p>
    <w:p w14:paraId="6032FBEF" w14:textId="77777777" w:rsidR="0008551D" w:rsidRDefault="0008551D" w:rsidP="0008551D">
      <w:pPr>
        <w:pStyle w:val="Code"/>
      </w:pPr>
    </w:p>
    <w:p w14:paraId="1EF7FCBB" w14:textId="77777777" w:rsidR="0008551D" w:rsidRDefault="0008551D" w:rsidP="0008551D">
      <w:pPr>
        <w:pStyle w:val="Code"/>
      </w:pPr>
      <w:r>
        <w:t>-- See table 5.4.2.1 of TS 29.571 [17]</w:t>
      </w:r>
    </w:p>
    <w:p w14:paraId="2AA763E8" w14:textId="77777777" w:rsidR="0008551D" w:rsidRDefault="0008551D" w:rsidP="0008551D">
      <w:pPr>
        <w:pStyle w:val="Code"/>
      </w:pPr>
      <w:proofErr w:type="spellStart"/>
      <w:proofErr w:type="gramStart"/>
      <w:r>
        <w:t>DNAIChangeType</w:t>
      </w:r>
      <w:proofErr w:type="spellEnd"/>
      <w:r>
        <w:t xml:space="preserve"> ::=</w:t>
      </w:r>
      <w:proofErr w:type="gramEnd"/>
      <w:r>
        <w:t xml:space="preserve"> ENUMERATED</w:t>
      </w:r>
    </w:p>
    <w:p w14:paraId="72B08A2E" w14:textId="77777777" w:rsidR="0008551D" w:rsidRDefault="0008551D" w:rsidP="0008551D">
      <w:pPr>
        <w:pStyle w:val="Code"/>
      </w:pPr>
      <w:r>
        <w:t>{</w:t>
      </w:r>
    </w:p>
    <w:p w14:paraId="79B1EAD0" w14:textId="77777777" w:rsidR="0008551D" w:rsidRDefault="0008551D" w:rsidP="0008551D">
      <w:pPr>
        <w:pStyle w:val="Code"/>
      </w:pPr>
      <w:r>
        <w:t xml:space="preserve">    </w:t>
      </w:r>
      <w:proofErr w:type="gramStart"/>
      <w:r>
        <w:t>early(</w:t>
      </w:r>
      <w:proofErr w:type="gramEnd"/>
      <w:r>
        <w:t>1),</w:t>
      </w:r>
    </w:p>
    <w:p w14:paraId="398A212D" w14:textId="77777777" w:rsidR="0008551D" w:rsidRDefault="0008551D" w:rsidP="0008551D">
      <w:pPr>
        <w:pStyle w:val="Code"/>
      </w:pPr>
      <w:r>
        <w:t xml:space="preserve">    </w:t>
      </w:r>
      <w:proofErr w:type="spellStart"/>
      <w:proofErr w:type="gramStart"/>
      <w:r>
        <w:t>earlyAndLate</w:t>
      </w:r>
      <w:proofErr w:type="spellEnd"/>
      <w:r>
        <w:t>(</w:t>
      </w:r>
      <w:proofErr w:type="gramEnd"/>
      <w:r>
        <w:t>2),</w:t>
      </w:r>
    </w:p>
    <w:p w14:paraId="03279FAE" w14:textId="77777777" w:rsidR="0008551D" w:rsidRDefault="0008551D" w:rsidP="0008551D">
      <w:pPr>
        <w:pStyle w:val="Code"/>
      </w:pPr>
      <w:r>
        <w:t xml:space="preserve">    </w:t>
      </w:r>
      <w:proofErr w:type="gramStart"/>
      <w:r>
        <w:t>late(</w:t>
      </w:r>
      <w:proofErr w:type="gramEnd"/>
      <w:r>
        <w:t>3)</w:t>
      </w:r>
    </w:p>
    <w:p w14:paraId="22259202" w14:textId="77777777" w:rsidR="0008551D" w:rsidRDefault="0008551D" w:rsidP="0008551D">
      <w:pPr>
        <w:pStyle w:val="Code"/>
      </w:pPr>
      <w:r>
        <w:t>}</w:t>
      </w:r>
    </w:p>
    <w:p w14:paraId="165F0842" w14:textId="77777777" w:rsidR="0008551D" w:rsidRDefault="0008551D" w:rsidP="0008551D">
      <w:pPr>
        <w:pStyle w:val="Code"/>
      </w:pPr>
    </w:p>
    <w:p w14:paraId="56CC98ED" w14:textId="77777777" w:rsidR="0008551D" w:rsidRDefault="0008551D" w:rsidP="0008551D">
      <w:pPr>
        <w:pStyle w:val="Code"/>
      </w:pPr>
      <w:r>
        <w:t>-- See table 5.6.2.15 of TS 29.571 [17]</w:t>
      </w:r>
    </w:p>
    <w:p w14:paraId="0213AAD9" w14:textId="77777777" w:rsidR="0008551D" w:rsidRDefault="0008551D" w:rsidP="0008551D">
      <w:pPr>
        <w:pStyle w:val="Code"/>
      </w:pPr>
      <w:proofErr w:type="spellStart"/>
      <w:proofErr w:type="gramStart"/>
      <w:r>
        <w:t>RouteToLocation</w:t>
      </w:r>
      <w:proofErr w:type="spellEnd"/>
      <w:r>
        <w:t xml:space="preserve"> ::=</w:t>
      </w:r>
      <w:proofErr w:type="gramEnd"/>
      <w:r>
        <w:t xml:space="preserve"> SEQUENCE</w:t>
      </w:r>
    </w:p>
    <w:p w14:paraId="478DE5C7" w14:textId="77777777" w:rsidR="0008551D" w:rsidRDefault="0008551D" w:rsidP="0008551D">
      <w:pPr>
        <w:pStyle w:val="Code"/>
      </w:pPr>
      <w:r>
        <w:t>{</w:t>
      </w:r>
    </w:p>
    <w:p w14:paraId="29B4DDCF" w14:textId="77777777" w:rsidR="0008551D" w:rsidRDefault="0008551D" w:rsidP="0008551D">
      <w:pPr>
        <w:pStyle w:val="Code"/>
      </w:pPr>
      <w:r>
        <w:t xml:space="preserve">    </w:t>
      </w:r>
      <w:proofErr w:type="spellStart"/>
      <w:r>
        <w:t>dNAI</w:t>
      </w:r>
      <w:proofErr w:type="spellEnd"/>
      <w:r>
        <w:t xml:space="preserve">         </w:t>
      </w:r>
      <w:proofErr w:type="gramStart"/>
      <w:r>
        <w:t xml:space="preserve">   [</w:t>
      </w:r>
      <w:proofErr w:type="gramEnd"/>
      <w:r>
        <w:t>1] DNAI,</w:t>
      </w:r>
    </w:p>
    <w:p w14:paraId="1AAE28DD" w14:textId="77777777" w:rsidR="0008551D" w:rsidRDefault="0008551D" w:rsidP="0008551D">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266277E2" w14:textId="77777777" w:rsidR="0008551D" w:rsidRDefault="0008551D" w:rsidP="0008551D">
      <w:pPr>
        <w:pStyle w:val="Code"/>
      </w:pPr>
      <w:r>
        <w:t>}</w:t>
      </w:r>
    </w:p>
    <w:p w14:paraId="2A9DEB86" w14:textId="77777777" w:rsidR="0008551D" w:rsidRDefault="0008551D" w:rsidP="0008551D">
      <w:pPr>
        <w:pStyle w:val="Code"/>
      </w:pPr>
    </w:p>
    <w:p w14:paraId="07614608" w14:textId="77777777" w:rsidR="0008551D" w:rsidRDefault="0008551D" w:rsidP="0008551D">
      <w:pPr>
        <w:pStyle w:val="Code"/>
      </w:pPr>
      <w:r>
        <w:t>-- See table 5.4.2.1 of TS 29.571 [17]</w:t>
      </w:r>
    </w:p>
    <w:p w14:paraId="39C845EC" w14:textId="77777777" w:rsidR="0008551D" w:rsidRDefault="0008551D" w:rsidP="0008551D">
      <w:pPr>
        <w:pStyle w:val="Code"/>
      </w:pPr>
      <w:proofErr w:type="gramStart"/>
      <w:r>
        <w:t>DNAI ::=</w:t>
      </w:r>
      <w:proofErr w:type="gramEnd"/>
      <w:r>
        <w:t xml:space="preserve"> UTF8String</w:t>
      </w:r>
    </w:p>
    <w:p w14:paraId="532F3E3C" w14:textId="77777777" w:rsidR="0008551D" w:rsidRDefault="0008551D" w:rsidP="0008551D">
      <w:pPr>
        <w:pStyle w:val="Code"/>
      </w:pPr>
    </w:p>
    <w:p w14:paraId="567352EC" w14:textId="77777777" w:rsidR="0008551D" w:rsidRDefault="0008551D" w:rsidP="0008551D">
      <w:pPr>
        <w:pStyle w:val="Code"/>
      </w:pPr>
      <w:r>
        <w:t>-- See table 5.4.4.16 of TS 29.571 [17]</w:t>
      </w:r>
    </w:p>
    <w:p w14:paraId="2140FA62" w14:textId="77777777" w:rsidR="0008551D" w:rsidRDefault="0008551D" w:rsidP="0008551D">
      <w:pPr>
        <w:pStyle w:val="Code"/>
      </w:pPr>
      <w:proofErr w:type="spellStart"/>
      <w:proofErr w:type="gramStart"/>
      <w:r>
        <w:t>RouteInfo</w:t>
      </w:r>
      <w:proofErr w:type="spellEnd"/>
      <w:r>
        <w:t xml:space="preserve"> ::=</w:t>
      </w:r>
      <w:proofErr w:type="gramEnd"/>
      <w:r>
        <w:t xml:space="preserve"> SEQUENCE</w:t>
      </w:r>
    </w:p>
    <w:p w14:paraId="54D2427D" w14:textId="77777777" w:rsidR="0008551D" w:rsidRDefault="0008551D" w:rsidP="0008551D">
      <w:pPr>
        <w:pStyle w:val="Code"/>
      </w:pPr>
      <w:r>
        <w:t>{</w:t>
      </w:r>
    </w:p>
    <w:p w14:paraId="214D9ACA" w14:textId="77777777" w:rsidR="0008551D" w:rsidRDefault="0008551D" w:rsidP="0008551D">
      <w:pPr>
        <w:pStyle w:val="Code"/>
      </w:pPr>
      <w:r>
        <w:lastRenderedPageBreak/>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39380802" w14:textId="77777777" w:rsidR="0008551D" w:rsidRDefault="0008551D" w:rsidP="0008551D">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3597F949" w14:textId="77777777" w:rsidR="0008551D" w:rsidRDefault="0008551D" w:rsidP="0008551D">
      <w:pPr>
        <w:pStyle w:val="Code"/>
      </w:pPr>
      <w:r>
        <w:t>}</w:t>
      </w:r>
    </w:p>
    <w:p w14:paraId="22434714" w14:textId="77777777" w:rsidR="0008551D" w:rsidRDefault="0008551D" w:rsidP="0008551D">
      <w:pPr>
        <w:pStyle w:val="Code"/>
      </w:pPr>
    </w:p>
    <w:p w14:paraId="0A0A90C7" w14:textId="77777777" w:rsidR="0008551D" w:rsidRDefault="0008551D" w:rsidP="0008551D">
      <w:pPr>
        <w:pStyle w:val="Code"/>
      </w:pPr>
      <w:r>
        <w:t>-- See clause 4.1.4.2 of TS 29.512 [89]</w:t>
      </w:r>
    </w:p>
    <w:p w14:paraId="5260D2D9" w14:textId="77777777" w:rsidR="0008551D" w:rsidRDefault="0008551D" w:rsidP="0008551D">
      <w:pPr>
        <w:pStyle w:val="Code"/>
      </w:pPr>
      <w:proofErr w:type="spellStart"/>
      <w:proofErr w:type="gramStart"/>
      <w:r>
        <w:t>EASIPReplaceInfos</w:t>
      </w:r>
      <w:proofErr w:type="spellEnd"/>
      <w:r>
        <w:t xml:space="preserve"> ::=</w:t>
      </w:r>
      <w:proofErr w:type="gramEnd"/>
      <w:r>
        <w:t xml:space="preserve"> SEQUENCE</w:t>
      </w:r>
    </w:p>
    <w:p w14:paraId="67859D48" w14:textId="77777777" w:rsidR="0008551D" w:rsidRDefault="0008551D" w:rsidP="0008551D">
      <w:pPr>
        <w:pStyle w:val="Code"/>
      </w:pPr>
      <w:r>
        <w:t>{</w:t>
      </w:r>
    </w:p>
    <w:p w14:paraId="0BEFB3D1" w14:textId="77777777" w:rsidR="0008551D" w:rsidRDefault="0008551D" w:rsidP="0008551D">
      <w:pPr>
        <w:pStyle w:val="Code"/>
      </w:pPr>
      <w:r>
        <w:t xml:space="preserve">    </w:t>
      </w:r>
      <w:proofErr w:type="spellStart"/>
      <w:r>
        <w:t>sourceEASAddress</w:t>
      </w:r>
      <w:proofErr w:type="spellEnd"/>
      <w:r>
        <w:t xml:space="preserve"> [1] </w:t>
      </w:r>
      <w:proofErr w:type="spellStart"/>
      <w:r>
        <w:t>EASServerAddress</w:t>
      </w:r>
      <w:proofErr w:type="spellEnd"/>
      <w:r>
        <w:t>,</w:t>
      </w:r>
    </w:p>
    <w:p w14:paraId="05D2188B" w14:textId="77777777" w:rsidR="0008551D" w:rsidRDefault="0008551D" w:rsidP="0008551D">
      <w:pPr>
        <w:pStyle w:val="Code"/>
      </w:pPr>
      <w:r>
        <w:t xml:space="preserve">    </w:t>
      </w:r>
      <w:proofErr w:type="spellStart"/>
      <w:r>
        <w:t>targetEASAddress</w:t>
      </w:r>
      <w:proofErr w:type="spellEnd"/>
      <w:r>
        <w:t xml:space="preserve"> [2] </w:t>
      </w:r>
      <w:proofErr w:type="spellStart"/>
      <w:r>
        <w:t>EASServerAddress</w:t>
      </w:r>
      <w:proofErr w:type="spellEnd"/>
    </w:p>
    <w:p w14:paraId="68044823" w14:textId="77777777" w:rsidR="0008551D" w:rsidRDefault="0008551D" w:rsidP="0008551D">
      <w:pPr>
        <w:pStyle w:val="Code"/>
      </w:pPr>
      <w:r>
        <w:t>}</w:t>
      </w:r>
    </w:p>
    <w:p w14:paraId="07505709" w14:textId="77777777" w:rsidR="0008551D" w:rsidRDefault="0008551D" w:rsidP="0008551D">
      <w:pPr>
        <w:pStyle w:val="Code"/>
      </w:pPr>
    </w:p>
    <w:p w14:paraId="3027B276" w14:textId="77777777" w:rsidR="0008551D" w:rsidRDefault="0008551D" w:rsidP="0008551D">
      <w:pPr>
        <w:pStyle w:val="Code"/>
      </w:pPr>
      <w:r>
        <w:t>-- See clause 4.1.4.2 of TS 29.512 [89]</w:t>
      </w:r>
    </w:p>
    <w:p w14:paraId="7DF62990" w14:textId="77777777" w:rsidR="0008551D" w:rsidRDefault="0008551D" w:rsidP="0008551D">
      <w:pPr>
        <w:pStyle w:val="Code"/>
      </w:pPr>
      <w:proofErr w:type="spellStart"/>
      <w:proofErr w:type="gramStart"/>
      <w:r>
        <w:t>EASServerAddress</w:t>
      </w:r>
      <w:proofErr w:type="spellEnd"/>
      <w:r>
        <w:t xml:space="preserve"> ::=</w:t>
      </w:r>
      <w:proofErr w:type="gramEnd"/>
      <w:r>
        <w:t xml:space="preserve"> SEQUENCE</w:t>
      </w:r>
    </w:p>
    <w:p w14:paraId="67A56B34" w14:textId="77777777" w:rsidR="0008551D" w:rsidRDefault="0008551D" w:rsidP="0008551D">
      <w:pPr>
        <w:pStyle w:val="Code"/>
      </w:pPr>
      <w:r>
        <w:t>{</w:t>
      </w:r>
    </w:p>
    <w:p w14:paraId="500E8753" w14:textId="77777777" w:rsidR="0008551D" w:rsidRDefault="0008551D" w:rsidP="0008551D">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586A6866" w14:textId="77777777" w:rsidR="0008551D" w:rsidRDefault="0008551D" w:rsidP="0008551D">
      <w:pPr>
        <w:pStyle w:val="Code"/>
      </w:pPr>
      <w:r>
        <w:t xml:space="preserve">    port          </w:t>
      </w:r>
      <w:proofErr w:type="gramStart"/>
      <w:r>
        <w:t xml:space="preserve">   [</w:t>
      </w:r>
      <w:proofErr w:type="gramEnd"/>
      <w:r>
        <w:t xml:space="preserve">2]  </w:t>
      </w:r>
      <w:proofErr w:type="spellStart"/>
      <w:r>
        <w:t>PortNumber</w:t>
      </w:r>
      <w:proofErr w:type="spellEnd"/>
    </w:p>
    <w:p w14:paraId="0533E474" w14:textId="77777777" w:rsidR="0008551D" w:rsidRDefault="0008551D" w:rsidP="0008551D">
      <w:pPr>
        <w:pStyle w:val="Code"/>
      </w:pPr>
      <w:r>
        <w:t>}</w:t>
      </w:r>
    </w:p>
    <w:p w14:paraId="32CFEFFD" w14:textId="77777777" w:rsidR="0008551D" w:rsidRDefault="0008551D" w:rsidP="0008551D">
      <w:pPr>
        <w:pStyle w:val="Code"/>
      </w:pPr>
    </w:p>
    <w:p w14:paraId="6E367913" w14:textId="77777777" w:rsidR="0008551D" w:rsidRDefault="0008551D" w:rsidP="0008551D">
      <w:pPr>
        <w:pStyle w:val="Code"/>
        <w:rPr>
          <w:ins w:id="301" w:author="Unknown"/>
        </w:rPr>
      </w:pPr>
      <w:proofErr w:type="spellStart"/>
      <w:proofErr w:type="gramStart"/>
      <w:ins w:id="302">
        <w:r>
          <w:t>PFDDataForApps</w:t>
        </w:r>
        <w:proofErr w:type="spellEnd"/>
        <w:r>
          <w:t xml:space="preserve"> ::=</w:t>
        </w:r>
        <w:proofErr w:type="gramEnd"/>
        <w:r>
          <w:t xml:space="preserve"> SET OF </w:t>
        </w:r>
        <w:proofErr w:type="spellStart"/>
        <w:r>
          <w:t>PFDDataForApp</w:t>
        </w:r>
      </w:ins>
      <w:proofErr w:type="spellEnd"/>
    </w:p>
    <w:p w14:paraId="3ACFC8A3" w14:textId="77777777" w:rsidR="0008551D" w:rsidRDefault="0008551D" w:rsidP="0008551D">
      <w:pPr>
        <w:pStyle w:val="Code"/>
        <w:rPr>
          <w:ins w:id="303" w:author="Unknown"/>
        </w:rPr>
      </w:pPr>
    </w:p>
    <w:p w14:paraId="5050DD12" w14:textId="77777777" w:rsidR="0008551D" w:rsidRDefault="0008551D" w:rsidP="0008551D">
      <w:pPr>
        <w:pStyle w:val="Code"/>
        <w:rPr>
          <w:ins w:id="304" w:author="Unknown"/>
        </w:rPr>
      </w:pPr>
      <w:proofErr w:type="spellStart"/>
      <w:proofErr w:type="gramStart"/>
      <w:ins w:id="305">
        <w:r>
          <w:t>PFDDataForApp</w:t>
        </w:r>
        <w:proofErr w:type="spellEnd"/>
        <w:r>
          <w:t xml:space="preserve"> ::=</w:t>
        </w:r>
        <w:proofErr w:type="gramEnd"/>
        <w:r>
          <w:t xml:space="preserve"> SEQUENCE</w:t>
        </w:r>
      </w:ins>
    </w:p>
    <w:p w14:paraId="493DDCCC" w14:textId="77777777" w:rsidR="0008551D" w:rsidRDefault="0008551D" w:rsidP="0008551D">
      <w:pPr>
        <w:pStyle w:val="Code"/>
        <w:rPr>
          <w:ins w:id="306" w:author="Unknown"/>
        </w:rPr>
      </w:pPr>
      <w:ins w:id="307">
        <w:r>
          <w:t>{</w:t>
        </w:r>
      </w:ins>
    </w:p>
    <w:p w14:paraId="654C4F1B" w14:textId="77777777" w:rsidR="0008551D" w:rsidRDefault="0008551D" w:rsidP="0008551D">
      <w:pPr>
        <w:pStyle w:val="Code"/>
        <w:rPr>
          <w:ins w:id="308" w:author="Unknown"/>
        </w:rPr>
      </w:pPr>
      <w:ins w:id="309">
        <w:r>
          <w:t xml:space="preserve">    </w:t>
        </w:r>
        <w:proofErr w:type="spellStart"/>
        <w:r>
          <w:t>aPPId</w:t>
        </w:r>
        <w:proofErr w:type="spellEnd"/>
        <w:r>
          <w:t xml:space="preserve"> [1] UTF8String,</w:t>
        </w:r>
      </w:ins>
    </w:p>
    <w:p w14:paraId="3B83A636" w14:textId="77777777" w:rsidR="0008551D" w:rsidRDefault="0008551D" w:rsidP="0008551D">
      <w:pPr>
        <w:pStyle w:val="Code"/>
        <w:rPr>
          <w:ins w:id="310" w:author="Unknown"/>
        </w:rPr>
      </w:pPr>
      <w:ins w:id="311">
        <w:r>
          <w:t xml:space="preserve">    </w:t>
        </w:r>
        <w:proofErr w:type="spellStart"/>
        <w:proofErr w:type="gramStart"/>
        <w:r>
          <w:t>pFDs</w:t>
        </w:r>
        <w:proofErr w:type="spellEnd"/>
        <w:r>
          <w:t xml:space="preserve">  [</w:t>
        </w:r>
        <w:proofErr w:type="gramEnd"/>
        <w:r>
          <w:t>2] PFDs</w:t>
        </w:r>
      </w:ins>
    </w:p>
    <w:p w14:paraId="448C3292" w14:textId="77777777" w:rsidR="0008551D" w:rsidRDefault="0008551D" w:rsidP="0008551D">
      <w:pPr>
        <w:pStyle w:val="Code"/>
        <w:rPr>
          <w:ins w:id="312" w:author="Unknown"/>
        </w:rPr>
      </w:pPr>
      <w:ins w:id="313">
        <w:r>
          <w:t>}</w:t>
        </w:r>
      </w:ins>
    </w:p>
    <w:p w14:paraId="517CD36B" w14:textId="77777777" w:rsidR="0008551D" w:rsidRDefault="0008551D" w:rsidP="0008551D">
      <w:pPr>
        <w:pStyle w:val="Code"/>
        <w:rPr>
          <w:ins w:id="314" w:author="Unknown"/>
        </w:rPr>
      </w:pPr>
    </w:p>
    <w:p w14:paraId="3CC79B8B" w14:textId="77777777" w:rsidR="0008551D" w:rsidRDefault="0008551D" w:rsidP="0008551D">
      <w:pPr>
        <w:pStyle w:val="Code"/>
        <w:rPr>
          <w:ins w:id="315" w:author="Unknown"/>
        </w:rPr>
      </w:pPr>
      <w:proofErr w:type="gramStart"/>
      <w:ins w:id="316">
        <w:r>
          <w:t>PFDs ::=</w:t>
        </w:r>
        <w:proofErr w:type="gramEnd"/>
        <w:r>
          <w:t xml:space="preserve"> SET OF PFD</w:t>
        </w:r>
      </w:ins>
    </w:p>
    <w:p w14:paraId="50A6FE02" w14:textId="77777777" w:rsidR="0008551D" w:rsidRDefault="0008551D" w:rsidP="0008551D">
      <w:pPr>
        <w:pStyle w:val="Code"/>
        <w:rPr>
          <w:ins w:id="317" w:author="Unknown"/>
        </w:rPr>
      </w:pPr>
    </w:p>
    <w:p w14:paraId="316B7CC0" w14:textId="77777777" w:rsidR="0008551D" w:rsidRDefault="0008551D" w:rsidP="0008551D">
      <w:pPr>
        <w:pStyle w:val="Code"/>
        <w:rPr>
          <w:ins w:id="318" w:author="Unknown"/>
        </w:rPr>
      </w:pPr>
      <w:ins w:id="319">
        <w:r>
          <w:t>-- See Table 5.6.2.5-1 of TS 29.551 [AA]</w:t>
        </w:r>
      </w:ins>
    </w:p>
    <w:p w14:paraId="039DAC6B" w14:textId="77777777" w:rsidR="0008551D" w:rsidRDefault="0008551D" w:rsidP="0008551D">
      <w:pPr>
        <w:pStyle w:val="Code"/>
        <w:rPr>
          <w:ins w:id="320" w:author="Unknown"/>
        </w:rPr>
      </w:pPr>
      <w:proofErr w:type="gramStart"/>
      <w:ins w:id="321">
        <w:r>
          <w:t>PFD ::=</w:t>
        </w:r>
        <w:proofErr w:type="gramEnd"/>
        <w:r>
          <w:t xml:space="preserve"> SEQUENCE</w:t>
        </w:r>
      </w:ins>
    </w:p>
    <w:p w14:paraId="52EC301B" w14:textId="77777777" w:rsidR="0008551D" w:rsidRDefault="0008551D" w:rsidP="0008551D">
      <w:pPr>
        <w:pStyle w:val="Code"/>
        <w:rPr>
          <w:ins w:id="322" w:author="Unknown"/>
        </w:rPr>
      </w:pPr>
      <w:ins w:id="323">
        <w:r>
          <w:t>{</w:t>
        </w:r>
      </w:ins>
    </w:p>
    <w:p w14:paraId="49FE4E3B" w14:textId="77777777" w:rsidR="0008551D" w:rsidRDefault="0008551D" w:rsidP="0008551D">
      <w:pPr>
        <w:pStyle w:val="Code"/>
        <w:rPr>
          <w:ins w:id="324" w:author="Unknown"/>
        </w:rPr>
      </w:pPr>
      <w:ins w:id="325">
        <w:r>
          <w:t xml:space="preserve">    </w:t>
        </w:r>
        <w:proofErr w:type="spellStart"/>
        <w:r>
          <w:t>pFDId</w:t>
        </w:r>
        <w:proofErr w:type="spellEnd"/>
        <w:r>
          <w:t xml:space="preserve">             </w:t>
        </w:r>
        <w:proofErr w:type="gramStart"/>
        <w:r>
          <w:t xml:space="preserve">   [</w:t>
        </w:r>
        <w:proofErr w:type="gramEnd"/>
        <w:r>
          <w:t>1] UTF8String,</w:t>
        </w:r>
      </w:ins>
    </w:p>
    <w:p w14:paraId="3C0BFFC8" w14:textId="77777777" w:rsidR="0008551D" w:rsidRDefault="0008551D" w:rsidP="0008551D">
      <w:pPr>
        <w:pStyle w:val="Code"/>
        <w:rPr>
          <w:ins w:id="326" w:author="Unknown"/>
        </w:rPr>
      </w:pPr>
      <w:ins w:id="327">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ins>
    </w:p>
    <w:p w14:paraId="33606709" w14:textId="77777777" w:rsidR="0008551D" w:rsidRDefault="0008551D" w:rsidP="0008551D">
      <w:pPr>
        <w:pStyle w:val="Code"/>
        <w:rPr>
          <w:ins w:id="328" w:author="Unknown"/>
        </w:rPr>
      </w:pPr>
      <w:ins w:id="329">
        <w:r>
          <w:t xml:space="preserve">    </w:t>
        </w:r>
        <w:proofErr w:type="spellStart"/>
        <w:r>
          <w:t>urls</w:t>
        </w:r>
        <w:proofErr w:type="spellEnd"/>
        <w:r>
          <w:t xml:space="preserve">              </w:t>
        </w:r>
        <w:proofErr w:type="gramStart"/>
        <w:r>
          <w:t xml:space="preserve">   [</w:t>
        </w:r>
        <w:proofErr w:type="gramEnd"/>
        <w:r>
          <w:t>3] PFDURLs,</w:t>
        </w:r>
      </w:ins>
    </w:p>
    <w:p w14:paraId="145D93C5" w14:textId="77777777" w:rsidR="0008551D" w:rsidRDefault="0008551D" w:rsidP="0008551D">
      <w:pPr>
        <w:pStyle w:val="Code"/>
        <w:rPr>
          <w:ins w:id="330" w:author="Unknown"/>
        </w:rPr>
      </w:pPr>
      <w:ins w:id="331">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ins>
    </w:p>
    <w:p w14:paraId="64FABBB0" w14:textId="77777777" w:rsidR="0008551D" w:rsidRDefault="0008551D" w:rsidP="0008551D">
      <w:pPr>
        <w:pStyle w:val="Code"/>
        <w:rPr>
          <w:ins w:id="332" w:author="Unknown"/>
        </w:rPr>
      </w:pPr>
      <w:ins w:id="333">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ins>
      <w:proofErr w:type="spellEnd"/>
    </w:p>
    <w:p w14:paraId="01FF47F3" w14:textId="77777777" w:rsidR="0008551D" w:rsidRDefault="0008551D" w:rsidP="0008551D">
      <w:pPr>
        <w:pStyle w:val="Code"/>
        <w:rPr>
          <w:ins w:id="334" w:author="Unknown"/>
        </w:rPr>
      </w:pPr>
      <w:ins w:id="335">
        <w:r>
          <w:t>}</w:t>
        </w:r>
      </w:ins>
    </w:p>
    <w:p w14:paraId="3977F62A" w14:textId="77777777" w:rsidR="0008551D" w:rsidRDefault="0008551D" w:rsidP="0008551D">
      <w:pPr>
        <w:pStyle w:val="Code"/>
        <w:rPr>
          <w:ins w:id="336" w:author="Unknown"/>
        </w:rPr>
      </w:pPr>
    </w:p>
    <w:p w14:paraId="4A2B8EA3" w14:textId="77777777" w:rsidR="0008551D" w:rsidRDefault="0008551D" w:rsidP="0008551D">
      <w:pPr>
        <w:pStyle w:val="Code"/>
        <w:rPr>
          <w:ins w:id="337" w:author="Unknown"/>
        </w:rPr>
      </w:pPr>
      <w:proofErr w:type="gramStart"/>
      <w:ins w:id="338">
        <w:r>
          <w:t>PFDURLs ::=</w:t>
        </w:r>
        <w:proofErr w:type="gramEnd"/>
        <w:r>
          <w:t xml:space="preserve"> SET OF UTF8String</w:t>
        </w:r>
      </w:ins>
    </w:p>
    <w:p w14:paraId="040BEAD8" w14:textId="77777777" w:rsidR="0008551D" w:rsidRDefault="0008551D" w:rsidP="0008551D">
      <w:pPr>
        <w:pStyle w:val="Code"/>
        <w:rPr>
          <w:ins w:id="339" w:author="Unknown"/>
        </w:rPr>
      </w:pPr>
    </w:p>
    <w:p w14:paraId="583D1BF6" w14:textId="77777777" w:rsidR="0008551D" w:rsidRDefault="0008551D" w:rsidP="0008551D">
      <w:pPr>
        <w:pStyle w:val="Code"/>
        <w:rPr>
          <w:ins w:id="340" w:author="Unknown"/>
        </w:rPr>
      </w:pPr>
      <w:proofErr w:type="spellStart"/>
      <w:proofErr w:type="gramStart"/>
      <w:ins w:id="341">
        <w:r>
          <w:t>PFDFlowDescriptions</w:t>
        </w:r>
        <w:proofErr w:type="spellEnd"/>
        <w:r>
          <w:t xml:space="preserve"> ::=</w:t>
        </w:r>
        <w:proofErr w:type="gramEnd"/>
        <w:r>
          <w:t xml:space="preserve"> SET OF </w:t>
        </w:r>
        <w:proofErr w:type="spellStart"/>
        <w:r>
          <w:t>PFDFlowDescription</w:t>
        </w:r>
      </w:ins>
      <w:proofErr w:type="spellEnd"/>
    </w:p>
    <w:p w14:paraId="3B668EC0" w14:textId="77777777" w:rsidR="0008551D" w:rsidRDefault="0008551D" w:rsidP="0008551D">
      <w:pPr>
        <w:pStyle w:val="Code"/>
        <w:rPr>
          <w:ins w:id="342" w:author="Unknown"/>
        </w:rPr>
      </w:pPr>
    </w:p>
    <w:p w14:paraId="687F222E" w14:textId="77777777" w:rsidR="0008551D" w:rsidRDefault="0008551D" w:rsidP="0008551D">
      <w:pPr>
        <w:pStyle w:val="Code"/>
        <w:rPr>
          <w:ins w:id="343" w:author="Unknown"/>
        </w:rPr>
      </w:pPr>
      <w:proofErr w:type="spellStart"/>
      <w:proofErr w:type="gramStart"/>
      <w:ins w:id="344">
        <w:r>
          <w:t>DomainNames</w:t>
        </w:r>
        <w:proofErr w:type="spellEnd"/>
        <w:r>
          <w:t xml:space="preserve"> ::=</w:t>
        </w:r>
        <w:proofErr w:type="gramEnd"/>
        <w:r>
          <w:t xml:space="preserve"> SET OF UTF8String</w:t>
        </w:r>
      </w:ins>
    </w:p>
    <w:p w14:paraId="704F3505" w14:textId="77777777" w:rsidR="0008551D" w:rsidRDefault="0008551D" w:rsidP="0008551D">
      <w:pPr>
        <w:pStyle w:val="Code"/>
        <w:rPr>
          <w:ins w:id="345" w:author="Unknown"/>
        </w:rPr>
      </w:pPr>
    </w:p>
    <w:p w14:paraId="29B1F9C1" w14:textId="77777777" w:rsidR="0008551D" w:rsidRDefault="0008551D" w:rsidP="0008551D">
      <w:pPr>
        <w:pStyle w:val="Code"/>
        <w:rPr>
          <w:ins w:id="346" w:author="Unknown"/>
        </w:rPr>
      </w:pPr>
      <w:proofErr w:type="spellStart"/>
      <w:proofErr w:type="gramStart"/>
      <w:ins w:id="347">
        <w:r>
          <w:t>PFDFlowDescription</w:t>
        </w:r>
        <w:proofErr w:type="spellEnd"/>
        <w:r>
          <w:t xml:space="preserve"> ::=</w:t>
        </w:r>
        <w:proofErr w:type="gramEnd"/>
        <w:r>
          <w:t xml:space="preserve"> SEQUENCE</w:t>
        </w:r>
      </w:ins>
    </w:p>
    <w:p w14:paraId="2BC71B2F" w14:textId="77777777" w:rsidR="0008551D" w:rsidRDefault="0008551D" w:rsidP="0008551D">
      <w:pPr>
        <w:pStyle w:val="Code"/>
        <w:rPr>
          <w:ins w:id="348" w:author="Unknown"/>
        </w:rPr>
      </w:pPr>
      <w:ins w:id="349">
        <w:r>
          <w:t>{</w:t>
        </w:r>
      </w:ins>
    </w:p>
    <w:p w14:paraId="106AAB26" w14:textId="77777777" w:rsidR="0008551D" w:rsidRDefault="0008551D" w:rsidP="0008551D">
      <w:pPr>
        <w:pStyle w:val="Code"/>
        <w:rPr>
          <w:ins w:id="350" w:author="Unknown"/>
        </w:rPr>
      </w:pPr>
      <w:ins w:id="351">
        <w:r>
          <w:t xml:space="preserve">    </w:t>
        </w:r>
        <w:proofErr w:type="spellStart"/>
        <w:r>
          <w:t>nextLayerProtocol</w:t>
        </w:r>
        <w:proofErr w:type="spellEnd"/>
        <w:r>
          <w:t xml:space="preserve"> [1] </w:t>
        </w:r>
        <w:proofErr w:type="spellStart"/>
        <w:r>
          <w:t>NextLayerProtocol</w:t>
        </w:r>
        <w:proofErr w:type="spellEnd"/>
        <w:r>
          <w:t>,</w:t>
        </w:r>
      </w:ins>
    </w:p>
    <w:p w14:paraId="673498CF" w14:textId="77777777" w:rsidR="0008551D" w:rsidRDefault="0008551D" w:rsidP="0008551D">
      <w:pPr>
        <w:pStyle w:val="Code"/>
        <w:rPr>
          <w:ins w:id="352" w:author="Unknown"/>
        </w:rPr>
      </w:pPr>
      <w:ins w:id="353">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ins>
    </w:p>
    <w:p w14:paraId="67D72C64" w14:textId="77777777" w:rsidR="0008551D" w:rsidRDefault="0008551D" w:rsidP="0008551D">
      <w:pPr>
        <w:pStyle w:val="Code"/>
        <w:rPr>
          <w:ins w:id="354" w:author="Unknown"/>
        </w:rPr>
      </w:pPr>
      <w:ins w:id="355">
        <w:r>
          <w:t xml:space="preserve">    </w:t>
        </w:r>
        <w:proofErr w:type="spellStart"/>
        <w:proofErr w:type="gramStart"/>
        <w:r>
          <w:t>serverPortNumber</w:t>
        </w:r>
        <w:proofErr w:type="spellEnd"/>
        <w:r>
          <w:t xml:space="preserve">  [</w:t>
        </w:r>
        <w:proofErr w:type="gramEnd"/>
        <w:r>
          <w:t xml:space="preserve">3] </w:t>
        </w:r>
        <w:proofErr w:type="spellStart"/>
        <w:r>
          <w:t>PortNumber</w:t>
        </w:r>
      </w:ins>
      <w:proofErr w:type="spellEnd"/>
    </w:p>
    <w:p w14:paraId="44CEE772" w14:textId="77777777" w:rsidR="0008551D" w:rsidRDefault="0008551D" w:rsidP="0008551D">
      <w:pPr>
        <w:pStyle w:val="Code"/>
        <w:rPr>
          <w:ins w:id="356" w:author="Unknown"/>
        </w:rPr>
      </w:pPr>
      <w:ins w:id="357">
        <w:r>
          <w:t>}</w:t>
        </w:r>
      </w:ins>
    </w:p>
    <w:p w14:paraId="5091E890" w14:textId="77777777" w:rsidR="0008551D" w:rsidRDefault="0008551D" w:rsidP="0008551D">
      <w:pPr>
        <w:pStyle w:val="Code"/>
        <w:rPr>
          <w:ins w:id="358" w:author="Unknown"/>
        </w:rPr>
      </w:pPr>
    </w:p>
    <w:p w14:paraId="0893C896" w14:textId="77777777" w:rsidR="0008551D" w:rsidRDefault="0008551D" w:rsidP="0008551D">
      <w:pPr>
        <w:pStyle w:val="Code"/>
        <w:rPr>
          <w:ins w:id="359" w:author="Unknown"/>
        </w:rPr>
      </w:pPr>
      <w:ins w:id="360">
        <w:r>
          <w:t>-- See Table 5.14.2.2.4-1 of TS 29.122 [63]</w:t>
        </w:r>
      </w:ins>
    </w:p>
    <w:p w14:paraId="2882E807" w14:textId="77777777" w:rsidR="0008551D" w:rsidRDefault="0008551D" w:rsidP="0008551D">
      <w:pPr>
        <w:pStyle w:val="Code"/>
        <w:rPr>
          <w:ins w:id="361" w:author="Unknown"/>
        </w:rPr>
      </w:pPr>
      <w:proofErr w:type="spellStart"/>
      <w:proofErr w:type="gramStart"/>
      <w:ins w:id="362">
        <w:r>
          <w:t>DnProtocol</w:t>
        </w:r>
        <w:proofErr w:type="spellEnd"/>
        <w:r>
          <w:t xml:space="preserve"> ::=</w:t>
        </w:r>
        <w:proofErr w:type="gramEnd"/>
        <w:r>
          <w:t xml:space="preserve"> ENUMERATED</w:t>
        </w:r>
      </w:ins>
    </w:p>
    <w:p w14:paraId="410C1D99" w14:textId="77777777" w:rsidR="0008551D" w:rsidRDefault="0008551D" w:rsidP="0008551D">
      <w:pPr>
        <w:pStyle w:val="Code"/>
        <w:rPr>
          <w:ins w:id="363" w:author="Unknown"/>
        </w:rPr>
      </w:pPr>
      <w:ins w:id="364">
        <w:r>
          <w:t>{</w:t>
        </w:r>
      </w:ins>
    </w:p>
    <w:p w14:paraId="08D8543F" w14:textId="77777777" w:rsidR="0008551D" w:rsidRDefault="0008551D" w:rsidP="0008551D">
      <w:pPr>
        <w:pStyle w:val="Code"/>
        <w:rPr>
          <w:ins w:id="365" w:author="Unknown"/>
        </w:rPr>
      </w:pPr>
      <w:ins w:id="366">
        <w:r>
          <w:t xml:space="preserve">    </w:t>
        </w:r>
        <w:proofErr w:type="spellStart"/>
        <w:proofErr w:type="gramStart"/>
        <w:r>
          <w:t>dnsQname</w:t>
        </w:r>
        <w:proofErr w:type="spellEnd"/>
        <w:r>
          <w:t>(</w:t>
        </w:r>
        <w:proofErr w:type="gramEnd"/>
        <w:r>
          <w:t>1),</w:t>
        </w:r>
      </w:ins>
    </w:p>
    <w:p w14:paraId="6E24AA4F" w14:textId="77777777" w:rsidR="0008551D" w:rsidRDefault="0008551D" w:rsidP="0008551D">
      <w:pPr>
        <w:pStyle w:val="Code"/>
        <w:rPr>
          <w:ins w:id="367" w:author="Unknown"/>
        </w:rPr>
      </w:pPr>
      <w:ins w:id="368">
        <w:r>
          <w:t xml:space="preserve">    </w:t>
        </w:r>
        <w:proofErr w:type="spellStart"/>
        <w:proofErr w:type="gramStart"/>
        <w:r>
          <w:t>tlsSni</w:t>
        </w:r>
        <w:proofErr w:type="spellEnd"/>
        <w:r>
          <w:t>(</w:t>
        </w:r>
        <w:proofErr w:type="gramEnd"/>
        <w:r>
          <w:t>2),</w:t>
        </w:r>
      </w:ins>
    </w:p>
    <w:p w14:paraId="0FA68619" w14:textId="77777777" w:rsidR="0008551D" w:rsidRDefault="0008551D" w:rsidP="0008551D">
      <w:pPr>
        <w:pStyle w:val="Code"/>
        <w:rPr>
          <w:ins w:id="369" w:author="Unknown"/>
        </w:rPr>
      </w:pPr>
      <w:ins w:id="370">
        <w:r>
          <w:t xml:space="preserve">    </w:t>
        </w:r>
        <w:proofErr w:type="spellStart"/>
        <w:proofErr w:type="gramStart"/>
        <w:r>
          <w:t>tlsSan</w:t>
        </w:r>
        <w:proofErr w:type="spellEnd"/>
        <w:r>
          <w:t>(</w:t>
        </w:r>
        <w:proofErr w:type="gramEnd"/>
        <w:r>
          <w:t>3),</w:t>
        </w:r>
      </w:ins>
    </w:p>
    <w:p w14:paraId="0273280E" w14:textId="77777777" w:rsidR="0008551D" w:rsidRDefault="0008551D" w:rsidP="0008551D">
      <w:pPr>
        <w:pStyle w:val="Code"/>
        <w:rPr>
          <w:ins w:id="371" w:author="Unknown"/>
        </w:rPr>
      </w:pPr>
      <w:ins w:id="372">
        <w:r>
          <w:t xml:space="preserve">    </w:t>
        </w:r>
        <w:proofErr w:type="spellStart"/>
        <w:proofErr w:type="gramStart"/>
        <w:r>
          <w:t>tlsScn</w:t>
        </w:r>
        <w:proofErr w:type="spellEnd"/>
        <w:r>
          <w:t>(</w:t>
        </w:r>
        <w:proofErr w:type="gramEnd"/>
        <w:r>
          <w:t>4)</w:t>
        </w:r>
      </w:ins>
    </w:p>
    <w:p w14:paraId="16D452B1" w14:textId="77777777" w:rsidR="0008551D" w:rsidRDefault="0008551D" w:rsidP="0008551D">
      <w:pPr>
        <w:pStyle w:val="Code"/>
        <w:rPr>
          <w:ins w:id="373" w:author="Unknown"/>
        </w:rPr>
      </w:pPr>
      <w:ins w:id="374">
        <w:r>
          <w:t>}</w:t>
        </w:r>
      </w:ins>
    </w:p>
    <w:p w14:paraId="6A750D38" w14:textId="77777777" w:rsidR="0008551D" w:rsidRDefault="0008551D" w:rsidP="0008551D">
      <w:pPr>
        <w:pStyle w:val="Code"/>
        <w:rPr>
          <w:ins w:id="375" w:author="Unknown"/>
        </w:rPr>
      </w:pPr>
    </w:p>
    <w:p w14:paraId="278901AD" w14:textId="77777777" w:rsidR="0008551D" w:rsidRDefault="0008551D" w:rsidP="0008551D">
      <w:pPr>
        <w:pStyle w:val="CodeHeader"/>
      </w:pPr>
      <w:r>
        <w:t>-- ======================</w:t>
      </w:r>
    </w:p>
    <w:p w14:paraId="4E1205A4" w14:textId="77777777" w:rsidR="0008551D" w:rsidRDefault="0008551D" w:rsidP="0008551D">
      <w:pPr>
        <w:pStyle w:val="CodeHeader"/>
      </w:pPr>
      <w:r>
        <w:t>-- PGW-C + SMF Parameters</w:t>
      </w:r>
    </w:p>
    <w:p w14:paraId="246F3C79" w14:textId="77777777" w:rsidR="0008551D" w:rsidRDefault="0008551D" w:rsidP="0008551D">
      <w:pPr>
        <w:pStyle w:val="Code"/>
      </w:pPr>
      <w:r>
        <w:t>-- ======================</w:t>
      </w:r>
    </w:p>
    <w:p w14:paraId="5A6FA3E7" w14:textId="77777777" w:rsidR="0008551D" w:rsidRDefault="0008551D" w:rsidP="0008551D">
      <w:pPr>
        <w:pStyle w:val="Code"/>
      </w:pPr>
    </w:p>
    <w:p w14:paraId="07EFCCBB" w14:textId="77777777" w:rsidR="0008551D" w:rsidRDefault="0008551D" w:rsidP="0008551D">
      <w:pPr>
        <w:pStyle w:val="Code"/>
      </w:pPr>
      <w:r>
        <w:t>EPS5</w:t>
      </w:r>
      <w:proofErr w:type="gramStart"/>
      <w:r>
        <w:t>GSComboInfo ::=</w:t>
      </w:r>
      <w:proofErr w:type="gramEnd"/>
      <w:r>
        <w:t xml:space="preserve"> SEQUENCE</w:t>
      </w:r>
    </w:p>
    <w:p w14:paraId="158DE66C" w14:textId="77777777" w:rsidR="0008551D" w:rsidRDefault="0008551D" w:rsidP="0008551D">
      <w:pPr>
        <w:pStyle w:val="Code"/>
      </w:pPr>
      <w:r>
        <w:t>{</w:t>
      </w:r>
    </w:p>
    <w:p w14:paraId="7FCD7175" w14:textId="77777777" w:rsidR="0008551D" w:rsidRDefault="0008551D" w:rsidP="0008551D">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07868680" w14:textId="77777777" w:rsidR="0008551D" w:rsidRDefault="0008551D" w:rsidP="0008551D">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4EE28CAE" w14:textId="77777777" w:rsidR="0008551D" w:rsidRDefault="0008551D" w:rsidP="0008551D">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643BC12E" w14:textId="77777777" w:rsidR="0008551D" w:rsidRDefault="0008551D" w:rsidP="0008551D">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636EF6F9" w14:textId="77777777" w:rsidR="0008551D" w:rsidRDefault="0008551D" w:rsidP="0008551D">
      <w:pPr>
        <w:pStyle w:val="Code"/>
      </w:pPr>
      <w:r>
        <w:t>}</w:t>
      </w:r>
    </w:p>
    <w:p w14:paraId="33059290" w14:textId="77777777" w:rsidR="0008551D" w:rsidRDefault="0008551D" w:rsidP="0008551D">
      <w:pPr>
        <w:pStyle w:val="Code"/>
      </w:pPr>
    </w:p>
    <w:p w14:paraId="77D46B8F" w14:textId="77777777" w:rsidR="0008551D" w:rsidRDefault="0008551D" w:rsidP="0008551D">
      <w:pPr>
        <w:pStyle w:val="Code"/>
      </w:pPr>
      <w:proofErr w:type="spellStart"/>
      <w:proofErr w:type="gramStart"/>
      <w:r>
        <w:t>EPSInterworkingIndication</w:t>
      </w:r>
      <w:proofErr w:type="spellEnd"/>
      <w:r>
        <w:t xml:space="preserve"> ::=</w:t>
      </w:r>
      <w:proofErr w:type="gramEnd"/>
      <w:r>
        <w:t xml:space="preserve"> ENUMERATED</w:t>
      </w:r>
    </w:p>
    <w:p w14:paraId="2B2F5791" w14:textId="77777777" w:rsidR="0008551D" w:rsidRDefault="0008551D" w:rsidP="0008551D">
      <w:pPr>
        <w:pStyle w:val="Code"/>
      </w:pPr>
      <w:r>
        <w:t>{</w:t>
      </w:r>
    </w:p>
    <w:p w14:paraId="523F3103" w14:textId="77777777" w:rsidR="0008551D" w:rsidRDefault="0008551D" w:rsidP="0008551D">
      <w:pPr>
        <w:pStyle w:val="Code"/>
      </w:pPr>
      <w:r>
        <w:t xml:space="preserve">    </w:t>
      </w:r>
      <w:proofErr w:type="gramStart"/>
      <w:r>
        <w:t>none(</w:t>
      </w:r>
      <w:proofErr w:type="gramEnd"/>
      <w:r>
        <w:t>1),</w:t>
      </w:r>
    </w:p>
    <w:p w14:paraId="5D482A09" w14:textId="77777777" w:rsidR="0008551D" w:rsidRDefault="0008551D" w:rsidP="0008551D">
      <w:pPr>
        <w:pStyle w:val="Code"/>
      </w:pPr>
      <w:r>
        <w:t xml:space="preserve">    withN26(2),</w:t>
      </w:r>
    </w:p>
    <w:p w14:paraId="34819554" w14:textId="77777777" w:rsidR="0008551D" w:rsidRDefault="0008551D" w:rsidP="0008551D">
      <w:pPr>
        <w:pStyle w:val="Code"/>
      </w:pPr>
      <w:r>
        <w:t xml:space="preserve">    withoutN26(3),</w:t>
      </w:r>
    </w:p>
    <w:p w14:paraId="6A4A8D3B" w14:textId="77777777" w:rsidR="0008551D" w:rsidRDefault="0008551D" w:rsidP="0008551D">
      <w:pPr>
        <w:pStyle w:val="Code"/>
      </w:pPr>
      <w:r>
        <w:t xml:space="preserve">    iwkNon3</w:t>
      </w:r>
      <w:proofErr w:type="gramStart"/>
      <w:r>
        <w:t>GPP(</w:t>
      </w:r>
      <w:proofErr w:type="gramEnd"/>
      <w:r>
        <w:t>4)</w:t>
      </w:r>
    </w:p>
    <w:p w14:paraId="491908D8" w14:textId="77777777" w:rsidR="0008551D" w:rsidRDefault="0008551D" w:rsidP="0008551D">
      <w:pPr>
        <w:pStyle w:val="Code"/>
      </w:pPr>
      <w:r>
        <w:lastRenderedPageBreak/>
        <w:t>}</w:t>
      </w:r>
    </w:p>
    <w:p w14:paraId="60751C56" w14:textId="77777777" w:rsidR="0008551D" w:rsidRDefault="0008551D" w:rsidP="0008551D">
      <w:pPr>
        <w:pStyle w:val="Code"/>
      </w:pPr>
    </w:p>
    <w:p w14:paraId="07CCEF3B" w14:textId="77777777" w:rsidR="0008551D" w:rsidRDefault="0008551D" w:rsidP="0008551D">
      <w:pPr>
        <w:pStyle w:val="Code"/>
      </w:pPr>
      <w:proofErr w:type="spellStart"/>
      <w:proofErr w:type="gramStart"/>
      <w:r>
        <w:t>EPSSubscriberIDs</w:t>
      </w:r>
      <w:proofErr w:type="spellEnd"/>
      <w:r>
        <w:t xml:space="preserve"> ::=</w:t>
      </w:r>
      <w:proofErr w:type="gramEnd"/>
      <w:r>
        <w:t xml:space="preserve"> SEQUENCE</w:t>
      </w:r>
    </w:p>
    <w:p w14:paraId="5C0251B2" w14:textId="77777777" w:rsidR="0008551D" w:rsidRDefault="0008551D" w:rsidP="0008551D">
      <w:pPr>
        <w:pStyle w:val="Code"/>
      </w:pPr>
      <w:r>
        <w:t>{</w:t>
      </w:r>
    </w:p>
    <w:p w14:paraId="6004FA65" w14:textId="77777777" w:rsidR="0008551D" w:rsidRDefault="0008551D" w:rsidP="0008551D">
      <w:pPr>
        <w:pStyle w:val="Code"/>
      </w:pPr>
      <w:r>
        <w:t xml:space="preserve">    </w:t>
      </w:r>
      <w:proofErr w:type="spellStart"/>
      <w:r>
        <w:t>iMSI</w:t>
      </w:r>
      <w:proofErr w:type="spellEnd"/>
      <w:proofErr w:type="gramStart"/>
      <w:r>
        <w:t xml:space="preserve">   [</w:t>
      </w:r>
      <w:proofErr w:type="gramEnd"/>
      <w:r>
        <w:t>1] IMSI OPTIONAL,</w:t>
      </w:r>
    </w:p>
    <w:p w14:paraId="3A06E1A3" w14:textId="77777777" w:rsidR="0008551D" w:rsidRDefault="0008551D" w:rsidP="0008551D">
      <w:pPr>
        <w:pStyle w:val="Code"/>
      </w:pPr>
      <w:r>
        <w:t xml:space="preserve">    </w:t>
      </w:r>
      <w:proofErr w:type="spellStart"/>
      <w:r>
        <w:t>mSISDN</w:t>
      </w:r>
      <w:proofErr w:type="spellEnd"/>
      <w:r>
        <w:t xml:space="preserve"> [2] MSISDN OPTIONAL,</w:t>
      </w:r>
    </w:p>
    <w:p w14:paraId="350B081A" w14:textId="77777777" w:rsidR="0008551D" w:rsidRDefault="0008551D" w:rsidP="0008551D">
      <w:pPr>
        <w:pStyle w:val="Code"/>
      </w:pPr>
      <w:r>
        <w:t xml:space="preserve">    </w:t>
      </w:r>
      <w:proofErr w:type="spellStart"/>
      <w:r>
        <w:t>iMEI</w:t>
      </w:r>
      <w:proofErr w:type="spellEnd"/>
      <w:proofErr w:type="gramStart"/>
      <w:r>
        <w:t xml:space="preserve">   [</w:t>
      </w:r>
      <w:proofErr w:type="gramEnd"/>
      <w:r>
        <w:t>3] IMEI OPTIONAL</w:t>
      </w:r>
    </w:p>
    <w:p w14:paraId="034297C7" w14:textId="77777777" w:rsidR="0008551D" w:rsidRDefault="0008551D" w:rsidP="0008551D">
      <w:pPr>
        <w:pStyle w:val="Code"/>
      </w:pPr>
      <w:r>
        <w:t>}</w:t>
      </w:r>
    </w:p>
    <w:p w14:paraId="2CC567F7" w14:textId="77777777" w:rsidR="0008551D" w:rsidRDefault="0008551D" w:rsidP="0008551D">
      <w:pPr>
        <w:pStyle w:val="Code"/>
      </w:pPr>
    </w:p>
    <w:p w14:paraId="2C322AD4" w14:textId="77777777" w:rsidR="0008551D" w:rsidRDefault="0008551D" w:rsidP="0008551D">
      <w:pPr>
        <w:pStyle w:val="Code"/>
      </w:pPr>
      <w:proofErr w:type="spellStart"/>
      <w:proofErr w:type="gramStart"/>
      <w:r>
        <w:t>EPSPDNCnxInfo</w:t>
      </w:r>
      <w:proofErr w:type="spellEnd"/>
      <w:r>
        <w:t xml:space="preserve"> ::=</w:t>
      </w:r>
      <w:proofErr w:type="gramEnd"/>
      <w:r>
        <w:t xml:space="preserve"> SEQUENCE</w:t>
      </w:r>
    </w:p>
    <w:p w14:paraId="1BA1C50F" w14:textId="77777777" w:rsidR="0008551D" w:rsidRDefault="0008551D" w:rsidP="0008551D">
      <w:pPr>
        <w:pStyle w:val="Code"/>
      </w:pPr>
      <w:r>
        <w:t>{</w:t>
      </w:r>
    </w:p>
    <w:p w14:paraId="28119336" w14:textId="77777777" w:rsidR="0008551D" w:rsidRDefault="0008551D" w:rsidP="0008551D">
      <w:pPr>
        <w:pStyle w:val="Code"/>
      </w:pPr>
      <w:r>
        <w:t xml:space="preserve">    pGWS8ControlPlaneFTEID [1] FTEID,</w:t>
      </w:r>
    </w:p>
    <w:p w14:paraId="45495263" w14:textId="77777777" w:rsidR="0008551D" w:rsidRDefault="0008551D" w:rsidP="0008551D">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28EA7CA7" w14:textId="77777777" w:rsidR="0008551D" w:rsidRDefault="0008551D" w:rsidP="0008551D">
      <w:pPr>
        <w:pStyle w:val="Code"/>
      </w:pPr>
      <w:r>
        <w:t>}</w:t>
      </w:r>
    </w:p>
    <w:p w14:paraId="46BCE098" w14:textId="77777777" w:rsidR="0008551D" w:rsidRDefault="0008551D" w:rsidP="0008551D">
      <w:pPr>
        <w:pStyle w:val="Code"/>
      </w:pPr>
    </w:p>
    <w:p w14:paraId="5700FD76" w14:textId="77777777" w:rsidR="0008551D" w:rsidRDefault="0008551D" w:rsidP="0008551D">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5C087454" w14:textId="77777777" w:rsidR="0008551D" w:rsidRDefault="0008551D" w:rsidP="0008551D">
      <w:pPr>
        <w:pStyle w:val="Code"/>
      </w:pPr>
    </w:p>
    <w:p w14:paraId="4B6399E6" w14:textId="77777777" w:rsidR="0008551D" w:rsidRDefault="0008551D" w:rsidP="0008551D">
      <w:pPr>
        <w:pStyle w:val="Code"/>
      </w:pPr>
      <w:proofErr w:type="spellStart"/>
      <w:proofErr w:type="gramStart"/>
      <w:r>
        <w:t>EPSBearers</w:t>
      </w:r>
      <w:proofErr w:type="spellEnd"/>
      <w:r>
        <w:t xml:space="preserve"> ::=</w:t>
      </w:r>
      <w:proofErr w:type="gramEnd"/>
      <w:r>
        <w:t xml:space="preserve"> SEQUENCE</w:t>
      </w:r>
    </w:p>
    <w:p w14:paraId="4713EF29" w14:textId="77777777" w:rsidR="0008551D" w:rsidRDefault="0008551D" w:rsidP="0008551D">
      <w:pPr>
        <w:pStyle w:val="Code"/>
      </w:pPr>
      <w:r>
        <w:t>{</w:t>
      </w:r>
    </w:p>
    <w:p w14:paraId="62CAD33B" w14:textId="77777777" w:rsidR="0008551D" w:rsidRDefault="0008551D" w:rsidP="0008551D">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1A166863" w14:textId="77777777" w:rsidR="0008551D" w:rsidRDefault="0008551D" w:rsidP="0008551D">
      <w:pPr>
        <w:pStyle w:val="Code"/>
      </w:pPr>
      <w:r>
        <w:t xml:space="preserve">    pGWS8UserPlaneFTEID [2] FTEID,</w:t>
      </w:r>
    </w:p>
    <w:p w14:paraId="68AF4B4B" w14:textId="77777777" w:rsidR="0008551D" w:rsidRDefault="0008551D" w:rsidP="0008551D">
      <w:pPr>
        <w:pStyle w:val="Code"/>
      </w:pPr>
      <w:r>
        <w:t xml:space="preserve">    </w:t>
      </w:r>
      <w:proofErr w:type="spellStart"/>
      <w:r>
        <w:t>qCI</w:t>
      </w:r>
      <w:proofErr w:type="spellEnd"/>
      <w:r>
        <w:t xml:space="preserve">              </w:t>
      </w:r>
      <w:proofErr w:type="gramStart"/>
      <w:r>
        <w:t xml:space="preserve">   [</w:t>
      </w:r>
      <w:proofErr w:type="gramEnd"/>
      <w:r>
        <w:t>3] QCI</w:t>
      </w:r>
    </w:p>
    <w:p w14:paraId="27E87854" w14:textId="77777777" w:rsidR="0008551D" w:rsidRDefault="0008551D" w:rsidP="0008551D">
      <w:pPr>
        <w:pStyle w:val="Code"/>
      </w:pPr>
      <w:r>
        <w:t>}</w:t>
      </w:r>
    </w:p>
    <w:p w14:paraId="1C5D0091" w14:textId="77777777" w:rsidR="0008551D" w:rsidRDefault="0008551D" w:rsidP="0008551D">
      <w:pPr>
        <w:pStyle w:val="Code"/>
      </w:pPr>
    </w:p>
    <w:p w14:paraId="36EB6A2E" w14:textId="77777777" w:rsidR="0008551D" w:rsidRDefault="0008551D" w:rsidP="0008551D">
      <w:pPr>
        <w:pStyle w:val="Code"/>
      </w:pPr>
      <w:proofErr w:type="gramStart"/>
      <w:r>
        <w:t>QCI ::=</w:t>
      </w:r>
      <w:proofErr w:type="gramEnd"/>
      <w:r>
        <w:t xml:space="preserve"> INTEGER (0..255)</w:t>
      </w:r>
    </w:p>
    <w:p w14:paraId="005546B3" w14:textId="77777777" w:rsidR="0008551D" w:rsidRDefault="0008551D" w:rsidP="0008551D">
      <w:pPr>
        <w:pStyle w:val="Code"/>
      </w:pPr>
    </w:p>
    <w:p w14:paraId="6285E84A" w14:textId="77777777" w:rsidR="0008551D" w:rsidRDefault="0008551D" w:rsidP="0008551D">
      <w:pPr>
        <w:pStyle w:val="Code"/>
      </w:pPr>
      <w:proofErr w:type="spellStart"/>
      <w:proofErr w:type="gramStart"/>
      <w:r>
        <w:t>GTPTunnelInfo</w:t>
      </w:r>
      <w:proofErr w:type="spellEnd"/>
      <w:r>
        <w:t xml:space="preserve"> ::=</w:t>
      </w:r>
      <w:proofErr w:type="gramEnd"/>
      <w:r>
        <w:t xml:space="preserve"> SEQUENCE</w:t>
      </w:r>
    </w:p>
    <w:p w14:paraId="462D3F9E" w14:textId="77777777" w:rsidR="0008551D" w:rsidRDefault="0008551D" w:rsidP="0008551D">
      <w:pPr>
        <w:pStyle w:val="Code"/>
      </w:pPr>
      <w:r>
        <w:t>{</w:t>
      </w:r>
    </w:p>
    <w:p w14:paraId="50EE655E" w14:textId="77777777" w:rsidR="0008551D" w:rsidRDefault="0008551D" w:rsidP="0008551D">
      <w:pPr>
        <w:pStyle w:val="Code"/>
      </w:pPr>
      <w:r>
        <w:t xml:space="preserve">    </w:t>
      </w:r>
      <w:proofErr w:type="spellStart"/>
      <w:r>
        <w:t>fiveGSGTPTunnels</w:t>
      </w:r>
      <w:proofErr w:type="spellEnd"/>
      <w:r>
        <w:t xml:space="preserve"> [1] </w:t>
      </w:r>
      <w:proofErr w:type="spellStart"/>
      <w:r>
        <w:t>FiveGSGTPTunnels</w:t>
      </w:r>
      <w:proofErr w:type="spellEnd"/>
      <w:r>
        <w:t xml:space="preserve"> OPTIONAL</w:t>
      </w:r>
    </w:p>
    <w:p w14:paraId="64B3A03C" w14:textId="77777777" w:rsidR="0008551D" w:rsidRDefault="0008551D" w:rsidP="0008551D">
      <w:pPr>
        <w:pStyle w:val="Code"/>
      </w:pPr>
      <w:r>
        <w:t>}</w:t>
      </w:r>
    </w:p>
    <w:p w14:paraId="5A171CE0" w14:textId="77777777" w:rsidR="0008551D" w:rsidRDefault="0008551D" w:rsidP="0008551D">
      <w:pPr>
        <w:pStyle w:val="Code"/>
      </w:pPr>
    </w:p>
    <w:p w14:paraId="43BB999D" w14:textId="77777777" w:rsidR="0008551D" w:rsidRDefault="0008551D" w:rsidP="0008551D">
      <w:pPr>
        <w:pStyle w:val="CodeHeader"/>
      </w:pPr>
      <w:r>
        <w:t>-- ==================</w:t>
      </w:r>
    </w:p>
    <w:p w14:paraId="0F00E684" w14:textId="77777777" w:rsidR="0008551D" w:rsidRDefault="0008551D" w:rsidP="0008551D">
      <w:pPr>
        <w:pStyle w:val="CodeHeader"/>
      </w:pPr>
      <w:r>
        <w:t>-- 5G UPF definitions</w:t>
      </w:r>
    </w:p>
    <w:p w14:paraId="30981E8F" w14:textId="77777777" w:rsidR="0008551D" w:rsidRDefault="0008551D" w:rsidP="0008551D">
      <w:pPr>
        <w:pStyle w:val="Code"/>
      </w:pPr>
      <w:r>
        <w:t>-- ==================</w:t>
      </w:r>
    </w:p>
    <w:p w14:paraId="56D92E29" w14:textId="77777777" w:rsidR="0008551D" w:rsidRDefault="0008551D" w:rsidP="0008551D">
      <w:pPr>
        <w:pStyle w:val="Code"/>
      </w:pPr>
    </w:p>
    <w:p w14:paraId="64CCCF68" w14:textId="77777777" w:rsidR="0008551D" w:rsidRDefault="0008551D" w:rsidP="0008551D">
      <w:pPr>
        <w:pStyle w:val="Code"/>
      </w:pPr>
      <w:proofErr w:type="gramStart"/>
      <w:r>
        <w:t>UPFCCPDU ::=</w:t>
      </w:r>
      <w:proofErr w:type="gramEnd"/>
      <w:r>
        <w:t xml:space="preserve"> OCTET STRING</w:t>
      </w:r>
    </w:p>
    <w:p w14:paraId="203DB3EE" w14:textId="77777777" w:rsidR="0008551D" w:rsidRDefault="0008551D" w:rsidP="0008551D">
      <w:pPr>
        <w:pStyle w:val="Code"/>
      </w:pPr>
    </w:p>
    <w:p w14:paraId="7A2C818E" w14:textId="77777777" w:rsidR="0008551D" w:rsidRDefault="0008551D" w:rsidP="0008551D">
      <w:pPr>
        <w:pStyle w:val="Code"/>
      </w:pPr>
      <w:r>
        <w:t>-- See clause 6.2.3.8 for the details of this structure</w:t>
      </w:r>
    </w:p>
    <w:p w14:paraId="18732B76" w14:textId="77777777" w:rsidR="0008551D" w:rsidRDefault="0008551D" w:rsidP="0008551D">
      <w:pPr>
        <w:pStyle w:val="Code"/>
      </w:pPr>
      <w:proofErr w:type="spellStart"/>
      <w:proofErr w:type="gramStart"/>
      <w:r>
        <w:t>ExtendedUPFCCPDU</w:t>
      </w:r>
      <w:proofErr w:type="spellEnd"/>
      <w:r>
        <w:t xml:space="preserve"> ::=</w:t>
      </w:r>
      <w:proofErr w:type="gramEnd"/>
      <w:r>
        <w:t xml:space="preserve"> SEQUENCE</w:t>
      </w:r>
    </w:p>
    <w:p w14:paraId="1556FF8C" w14:textId="77777777" w:rsidR="0008551D" w:rsidRDefault="0008551D" w:rsidP="0008551D">
      <w:pPr>
        <w:pStyle w:val="Code"/>
      </w:pPr>
      <w:r>
        <w:t>{</w:t>
      </w:r>
    </w:p>
    <w:p w14:paraId="459661BF" w14:textId="77777777" w:rsidR="0008551D" w:rsidRDefault="0008551D" w:rsidP="0008551D">
      <w:pPr>
        <w:pStyle w:val="Code"/>
      </w:pPr>
      <w:r>
        <w:t xml:space="preserve">    payload [1] </w:t>
      </w:r>
      <w:proofErr w:type="spellStart"/>
      <w:r>
        <w:t>UPFCCPDUPayload</w:t>
      </w:r>
      <w:proofErr w:type="spellEnd"/>
      <w:r>
        <w:t>,</w:t>
      </w:r>
    </w:p>
    <w:p w14:paraId="3530A598" w14:textId="77777777" w:rsidR="0008551D" w:rsidRDefault="0008551D" w:rsidP="0008551D">
      <w:pPr>
        <w:pStyle w:val="Code"/>
      </w:pPr>
      <w:r>
        <w:t xml:space="preserve">    </w:t>
      </w:r>
      <w:proofErr w:type="spellStart"/>
      <w:r>
        <w:t>qFI</w:t>
      </w:r>
      <w:proofErr w:type="spellEnd"/>
      <w:r>
        <w:t xml:space="preserve">  </w:t>
      </w:r>
      <w:proofErr w:type="gramStart"/>
      <w:r>
        <w:t xml:space="preserve">   [</w:t>
      </w:r>
      <w:proofErr w:type="gramEnd"/>
      <w:r>
        <w:t>2] QFI OPTIONAL</w:t>
      </w:r>
    </w:p>
    <w:p w14:paraId="264D7D74" w14:textId="77777777" w:rsidR="0008551D" w:rsidRDefault="0008551D" w:rsidP="0008551D">
      <w:pPr>
        <w:pStyle w:val="Code"/>
      </w:pPr>
      <w:r>
        <w:t>}</w:t>
      </w:r>
    </w:p>
    <w:p w14:paraId="05D29EB1" w14:textId="77777777" w:rsidR="0008551D" w:rsidRDefault="0008551D" w:rsidP="0008551D">
      <w:pPr>
        <w:pStyle w:val="Code"/>
      </w:pPr>
    </w:p>
    <w:p w14:paraId="7C1E8DB7" w14:textId="77777777" w:rsidR="0008551D" w:rsidRDefault="0008551D" w:rsidP="0008551D">
      <w:pPr>
        <w:pStyle w:val="CodeHeader"/>
      </w:pPr>
      <w:r>
        <w:t>-- =================</w:t>
      </w:r>
    </w:p>
    <w:p w14:paraId="3B2FA622" w14:textId="77777777" w:rsidR="0008551D" w:rsidRDefault="0008551D" w:rsidP="0008551D">
      <w:pPr>
        <w:pStyle w:val="CodeHeader"/>
      </w:pPr>
      <w:r>
        <w:t>-- 5G UPF parameters</w:t>
      </w:r>
    </w:p>
    <w:p w14:paraId="2E053B8C" w14:textId="77777777" w:rsidR="0008551D" w:rsidRDefault="0008551D" w:rsidP="0008551D">
      <w:pPr>
        <w:pStyle w:val="Code"/>
      </w:pPr>
      <w:r>
        <w:t>-- =================</w:t>
      </w:r>
    </w:p>
    <w:p w14:paraId="19CA317E" w14:textId="77777777" w:rsidR="0008551D" w:rsidRDefault="0008551D" w:rsidP="0008551D">
      <w:pPr>
        <w:pStyle w:val="Code"/>
      </w:pPr>
    </w:p>
    <w:p w14:paraId="7CD97B1F" w14:textId="77777777" w:rsidR="0008551D" w:rsidRDefault="0008551D" w:rsidP="0008551D">
      <w:pPr>
        <w:pStyle w:val="Code"/>
      </w:pPr>
      <w:proofErr w:type="spellStart"/>
      <w:proofErr w:type="gramStart"/>
      <w:r>
        <w:t>UPFCCPDUPayload</w:t>
      </w:r>
      <w:proofErr w:type="spellEnd"/>
      <w:r>
        <w:t xml:space="preserve"> ::=</w:t>
      </w:r>
      <w:proofErr w:type="gramEnd"/>
      <w:r>
        <w:t xml:space="preserve"> CHOICE</w:t>
      </w:r>
    </w:p>
    <w:p w14:paraId="3E5557FC" w14:textId="77777777" w:rsidR="0008551D" w:rsidRDefault="0008551D" w:rsidP="0008551D">
      <w:pPr>
        <w:pStyle w:val="Code"/>
      </w:pPr>
      <w:r>
        <w:t>{</w:t>
      </w:r>
    </w:p>
    <w:p w14:paraId="6B1D44F9" w14:textId="77777777" w:rsidR="0008551D" w:rsidRDefault="0008551D" w:rsidP="0008551D">
      <w:pPr>
        <w:pStyle w:val="Code"/>
      </w:pPr>
      <w:r>
        <w:t xml:space="preserve">    </w:t>
      </w:r>
      <w:proofErr w:type="spellStart"/>
      <w:r>
        <w:t>uPFIPCC</w:t>
      </w:r>
      <w:proofErr w:type="spellEnd"/>
      <w:r>
        <w:t xml:space="preserve">        </w:t>
      </w:r>
      <w:proofErr w:type="gramStart"/>
      <w:r>
        <w:t xml:space="preserve">   [</w:t>
      </w:r>
      <w:proofErr w:type="gramEnd"/>
      <w:r>
        <w:t>1] OCTET STRING,</w:t>
      </w:r>
    </w:p>
    <w:p w14:paraId="5CEBE9E9" w14:textId="77777777" w:rsidR="0008551D" w:rsidRDefault="0008551D" w:rsidP="0008551D">
      <w:pPr>
        <w:pStyle w:val="Code"/>
      </w:pPr>
      <w:r>
        <w:t xml:space="preserve">    </w:t>
      </w:r>
      <w:proofErr w:type="spellStart"/>
      <w:r>
        <w:t>uPFEthernetCC</w:t>
      </w:r>
      <w:proofErr w:type="spellEnd"/>
      <w:r>
        <w:t xml:space="preserve">  </w:t>
      </w:r>
      <w:proofErr w:type="gramStart"/>
      <w:r>
        <w:t xml:space="preserve">   [</w:t>
      </w:r>
      <w:proofErr w:type="gramEnd"/>
      <w:r>
        <w:t>2] OCTET STRING,</w:t>
      </w:r>
    </w:p>
    <w:p w14:paraId="61796762" w14:textId="77777777" w:rsidR="0008551D" w:rsidRDefault="0008551D" w:rsidP="0008551D">
      <w:pPr>
        <w:pStyle w:val="Code"/>
      </w:pPr>
      <w:r>
        <w:t xml:space="preserve">    </w:t>
      </w:r>
      <w:proofErr w:type="spellStart"/>
      <w:r>
        <w:t>uPFUnstructuredCC</w:t>
      </w:r>
      <w:proofErr w:type="spellEnd"/>
      <w:r>
        <w:t xml:space="preserve"> [3] OCTET STRING</w:t>
      </w:r>
    </w:p>
    <w:p w14:paraId="09800F58" w14:textId="77777777" w:rsidR="0008551D" w:rsidRDefault="0008551D" w:rsidP="0008551D">
      <w:pPr>
        <w:pStyle w:val="Code"/>
      </w:pPr>
      <w:r>
        <w:t>}</w:t>
      </w:r>
    </w:p>
    <w:p w14:paraId="10D9564C" w14:textId="77777777" w:rsidR="0008551D" w:rsidRDefault="0008551D" w:rsidP="0008551D">
      <w:pPr>
        <w:pStyle w:val="Code"/>
      </w:pPr>
    </w:p>
    <w:p w14:paraId="7CD06557" w14:textId="77777777" w:rsidR="0008551D" w:rsidRDefault="0008551D" w:rsidP="0008551D">
      <w:pPr>
        <w:pStyle w:val="Code"/>
      </w:pPr>
      <w:proofErr w:type="gramStart"/>
      <w:r>
        <w:t>QFI ::=</w:t>
      </w:r>
      <w:proofErr w:type="gramEnd"/>
      <w:r>
        <w:t xml:space="preserve"> INTEGER (0..63)</w:t>
      </w:r>
    </w:p>
    <w:p w14:paraId="61CCC299" w14:textId="77777777" w:rsidR="0008551D" w:rsidRDefault="0008551D" w:rsidP="0008551D">
      <w:pPr>
        <w:pStyle w:val="Code"/>
      </w:pPr>
    </w:p>
    <w:p w14:paraId="07525B80" w14:textId="77777777" w:rsidR="0008551D" w:rsidRDefault="0008551D" w:rsidP="0008551D">
      <w:pPr>
        <w:pStyle w:val="CodeHeader"/>
      </w:pPr>
      <w:r>
        <w:t>-- ==================</w:t>
      </w:r>
    </w:p>
    <w:p w14:paraId="7D8CF0E6" w14:textId="77777777" w:rsidR="0008551D" w:rsidRDefault="0008551D" w:rsidP="0008551D">
      <w:pPr>
        <w:pStyle w:val="CodeHeader"/>
      </w:pPr>
      <w:r>
        <w:t>-- 5G UDM definitions</w:t>
      </w:r>
    </w:p>
    <w:p w14:paraId="230298A0" w14:textId="77777777" w:rsidR="0008551D" w:rsidRDefault="0008551D" w:rsidP="0008551D">
      <w:pPr>
        <w:pStyle w:val="Code"/>
      </w:pPr>
      <w:r>
        <w:t>-- ==================</w:t>
      </w:r>
    </w:p>
    <w:p w14:paraId="35A5E959" w14:textId="77777777" w:rsidR="0008551D" w:rsidRDefault="0008551D" w:rsidP="0008551D">
      <w:pPr>
        <w:pStyle w:val="Code"/>
      </w:pPr>
    </w:p>
    <w:p w14:paraId="38F5D027" w14:textId="77777777" w:rsidR="0008551D" w:rsidRDefault="0008551D" w:rsidP="0008551D">
      <w:pPr>
        <w:pStyle w:val="Code"/>
      </w:pPr>
      <w:proofErr w:type="spellStart"/>
      <w:proofErr w:type="gramStart"/>
      <w:r>
        <w:t>UDMServingSystemMessage</w:t>
      </w:r>
      <w:proofErr w:type="spellEnd"/>
      <w:r>
        <w:t xml:space="preserve"> ::=</w:t>
      </w:r>
      <w:proofErr w:type="gramEnd"/>
      <w:r>
        <w:t xml:space="preserve"> SEQUENCE</w:t>
      </w:r>
    </w:p>
    <w:p w14:paraId="493F3352" w14:textId="77777777" w:rsidR="0008551D" w:rsidRDefault="0008551D" w:rsidP="0008551D">
      <w:pPr>
        <w:pStyle w:val="Code"/>
      </w:pPr>
      <w:r>
        <w:t>{</w:t>
      </w:r>
    </w:p>
    <w:p w14:paraId="18A0B1C0"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67CFC7DF"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2933ADE6"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3EA31C02" w14:textId="77777777" w:rsidR="0008551D" w:rsidRDefault="0008551D" w:rsidP="0008551D">
      <w:pPr>
        <w:pStyle w:val="Code"/>
      </w:pPr>
      <w:r>
        <w:t xml:space="preserve">    </w:t>
      </w:r>
      <w:proofErr w:type="spellStart"/>
      <w:r>
        <w:t>gUAMI</w:t>
      </w:r>
      <w:proofErr w:type="spellEnd"/>
      <w:r>
        <w:t xml:space="preserve">                    </w:t>
      </w:r>
      <w:proofErr w:type="gramStart"/>
      <w:r>
        <w:t xml:space="preserve">   [</w:t>
      </w:r>
      <w:proofErr w:type="gramEnd"/>
      <w:r>
        <w:t>4] GUAMI OPTIONAL,</w:t>
      </w:r>
    </w:p>
    <w:p w14:paraId="12764F32" w14:textId="77777777" w:rsidR="0008551D" w:rsidRDefault="0008551D" w:rsidP="0008551D">
      <w:pPr>
        <w:pStyle w:val="Code"/>
      </w:pPr>
      <w:r>
        <w:t xml:space="preserve">    </w:t>
      </w:r>
      <w:proofErr w:type="spellStart"/>
      <w:r>
        <w:t>gUMMEI</w:t>
      </w:r>
      <w:proofErr w:type="spellEnd"/>
      <w:r>
        <w:t xml:space="preserve">                   </w:t>
      </w:r>
      <w:proofErr w:type="gramStart"/>
      <w:r>
        <w:t xml:space="preserve">   [</w:t>
      </w:r>
      <w:proofErr w:type="gramEnd"/>
      <w:r>
        <w:t>5] GUMMEI OPTIONAL,</w:t>
      </w:r>
    </w:p>
    <w:p w14:paraId="5FC8FC2A"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6] PLMNID OPTIONAL,</w:t>
      </w:r>
    </w:p>
    <w:p w14:paraId="3C7ED0A4" w14:textId="77777777" w:rsidR="0008551D" w:rsidRDefault="0008551D" w:rsidP="0008551D">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6817074E" w14:textId="77777777" w:rsidR="0008551D" w:rsidRDefault="0008551D" w:rsidP="0008551D">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56803279" w14:textId="77777777" w:rsidR="0008551D" w:rsidRDefault="0008551D" w:rsidP="0008551D">
      <w:pPr>
        <w:pStyle w:val="Code"/>
      </w:pPr>
      <w:r>
        <w:t>}</w:t>
      </w:r>
    </w:p>
    <w:p w14:paraId="0F1D1E75" w14:textId="77777777" w:rsidR="0008551D" w:rsidRDefault="0008551D" w:rsidP="0008551D">
      <w:pPr>
        <w:pStyle w:val="Code"/>
      </w:pPr>
    </w:p>
    <w:p w14:paraId="6B262174" w14:textId="77777777" w:rsidR="0008551D" w:rsidRDefault="0008551D" w:rsidP="0008551D">
      <w:pPr>
        <w:pStyle w:val="Code"/>
      </w:pPr>
      <w:proofErr w:type="spellStart"/>
      <w:proofErr w:type="gramStart"/>
      <w:r>
        <w:t>UDMSubscriberRecordChangeMessage</w:t>
      </w:r>
      <w:proofErr w:type="spellEnd"/>
      <w:r>
        <w:t xml:space="preserve"> ::=</w:t>
      </w:r>
      <w:proofErr w:type="gramEnd"/>
      <w:r>
        <w:t xml:space="preserve"> SEQUENCE</w:t>
      </w:r>
    </w:p>
    <w:p w14:paraId="30DE4CC3" w14:textId="77777777" w:rsidR="0008551D" w:rsidRDefault="0008551D" w:rsidP="0008551D">
      <w:pPr>
        <w:pStyle w:val="Code"/>
      </w:pPr>
      <w:r>
        <w:t>{</w:t>
      </w:r>
    </w:p>
    <w:p w14:paraId="5B33A4C9"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6745ABF4"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76E28FEC"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6CB83A3B" w14:textId="77777777" w:rsidR="0008551D" w:rsidRDefault="0008551D" w:rsidP="0008551D">
      <w:pPr>
        <w:pStyle w:val="Code"/>
      </w:pPr>
      <w:r>
        <w:lastRenderedPageBreak/>
        <w:t xml:space="preserve">    </w:t>
      </w:r>
      <w:proofErr w:type="spellStart"/>
      <w:r>
        <w:t>oldPEI</w:t>
      </w:r>
      <w:proofErr w:type="spellEnd"/>
      <w:r>
        <w:t xml:space="preserve">                      </w:t>
      </w:r>
      <w:proofErr w:type="gramStart"/>
      <w:r>
        <w:t xml:space="preserve">   [</w:t>
      </w:r>
      <w:proofErr w:type="gramEnd"/>
      <w:r>
        <w:t>4] PEI OPTIONAL,</w:t>
      </w:r>
    </w:p>
    <w:p w14:paraId="729EE00B" w14:textId="77777777" w:rsidR="0008551D" w:rsidRDefault="0008551D" w:rsidP="0008551D">
      <w:pPr>
        <w:pStyle w:val="Code"/>
      </w:pPr>
      <w:r>
        <w:t xml:space="preserve">    </w:t>
      </w:r>
      <w:proofErr w:type="spellStart"/>
      <w:r>
        <w:t>oldSUPI</w:t>
      </w:r>
      <w:proofErr w:type="spellEnd"/>
      <w:r>
        <w:t xml:space="preserve">                     </w:t>
      </w:r>
      <w:proofErr w:type="gramStart"/>
      <w:r>
        <w:t xml:space="preserve">   [</w:t>
      </w:r>
      <w:proofErr w:type="gramEnd"/>
      <w:r>
        <w:t>5] SUPI OPTIONAL,</w:t>
      </w:r>
    </w:p>
    <w:p w14:paraId="5405F484" w14:textId="77777777" w:rsidR="0008551D" w:rsidRDefault="0008551D" w:rsidP="0008551D">
      <w:pPr>
        <w:pStyle w:val="Code"/>
      </w:pPr>
      <w:r>
        <w:t xml:space="preserve">    </w:t>
      </w:r>
      <w:proofErr w:type="spellStart"/>
      <w:r>
        <w:t>oldGPSI</w:t>
      </w:r>
      <w:proofErr w:type="spellEnd"/>
      <w:r>
        <w:t xml:space="preserve">                     </w:t>
      </w:r>
      <w:proofErr w:type="gramStart"/>
      <w:r>
        <w:t xml:space="preserve">   [</w:t>
      </w:r>
      <w:proofErr w:type="gramEnd"/>
      <w:r>
        <w:t>6] GPSI OPTIONAL,</w:t>
      </w:r>
    </w:p>
    <w:p w14:paraId="038242CD" w14:textId="77777777" w:rsidR="0008551D" w:rsidRDefault="0008551D" w:rsidP="0008551D">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37495398" w14:textId="77777777" w:rsidR="0008551D" w:rsidRDefault="0008551D" w:rsidP="0008551D">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1318ACA3" w14:textId="77777777" w:rsidR="0008551D" w:rsidRDefault="0008551D" w:rsidP="0008551D">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34A3A875" w14:textId="77777777" w:rsidR="0008551D" w:rsidRDefault="0008551D" w:rsidP="0008551D">
      <w:pPr>
        <w:pStyle w:val="Code"/>
      </w:pPr>
      <w:r>
        <w:t>}</w:t>
      </w:r>
    </w:p>
    <w:p w14:paraId="05824FAC" w14:textId="77777777" w:rsidR="0008551D" w:rsidRDefault="0008551D" w:rsidP="0008551D">
      <w:pPr>
        <w:pStyle w:val="Code"/>
      </w:pPr>
    </w:p>
    <w:p w14:paraId="733731AE" w14:textId="77777777" w:rsidR="0008551D" w:rsidRDefault="0008551D" w:rsidP="0008551D">
      <w:pPr>
        <w:pStyle w:val="Code"/>
      </w:pPr>
      <w:proofErr w:type="spellStart"/>
      <w:proofErr w:type="gramStart"/>
      <w:r>
        <w:t>UDMCancelLocationMessage</w:t>
      </w:r>
      <w:proofErr w:type="spellEnd"/>
      <w:r>
        <w:t xml:space="preserve"> ::=</w:t>
      </w:r>
      <w:proofErr w:type="gramEnd"/>
      <w:r>
        <w:t xml:space="preserve"> SEQUENCE</w:t>
      </w:r>
    </w:p>
    <w:p w14:paraId="2779C2E5" w14:textId="77777777" w:rsidR="0008551D" w:rsidRDefault="0008551D" w:rsidP="0008551D">
      <w:pPr>
        <w:pStyle w:val="Code"/>
      </w:pPr>
      <w:r>
        <w:t>{</w:t>
      </w:r>
    </w:p>
    <w:p w14:paraId="05368736"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17EDE90D"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1D1267AC"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6620040E" w14:textId="77777777" w:rsidR="0008551D" w:rsidRDefault="0008551D" w:rsidP="0008551D">
      <w:pPr>
        <w:pStyle w:val="Code"/>
      </w:pPr>
      <w:r>
        <w:t xml:space="preserve">    </w:t>
      </w:r>
      <w:proofErr w:type="spellStart"/>
      <w:r>
        <w:t>gUAMI</w:t>
      </w:r>
      <w:proofErr w:type="spellEnd"/>
      <w:r>
        <w:t xml:space="preserve">                    </w:t>
      </w:r>
      <w:proofErr w:type="gramStart"/>
      <w:r>
        <w:t xml:space="preserve">   [</w:t>
      </w:r>
      <w:proofErr w:type="gramEnd"/>
      <w:r>
        <w:t>4] GUAMI OPTIONAL,</w:t>
      </w:r>
    </w:p>
    <w:p w14:paraId="75486D5E"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5] PLMNID OPTIONAL,</w:t>
      </w:r>
    </w:p>
    <w:p w14:paraId="769898A5" w14:textId="77777777" w:rsidR="0008551D" w:rsidRDefault="0008551D" w:rsidP="0008551D">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5724E88D" w14:textId="77777777" w:rsidR="0008551D" w:rsidRDefault="0008551D" w:rsidP="0008551D">
      <w:pPr>
        <w:pStyle w:val="Code"/>
      </w:pPr>
      <w:r>
        <w:t>}</w:t>
      </w:r>
    </w:p>
    <w:p w14:paraId="3DFA57BE" w14:textId="77777777" w:rsidR="0008551D" w:rsidRDefault="0008551D" w:rsidP="0008551D">
      <w:pPr>
        <w:pStyle w:val="Code"/>
      </w:pPr>
    </w:p>
    <w:p w14:paraId="4804EACA" w14:textId="77777777" w:rsidR="0008551D" w:rsidRDefault="0008551D" w:rsidP="0008551D">
      <w:pPr>
        <w:pStyle w:val="Code"/>
      </w:pPr>
      <w:proofErr w:type="spellStart"/>
      <w:proofErr w:type="gramStart"/>
      <w:r>
        <w:t>UDMLocationInformationResult</w:t>
      </w:r>
      <w:proofErr w:type="spellEnd"/>
      <w:r>
        <w:t xml:space="preserve"> ::=</w:t>
      </w:r>
      <w:proofErr w:type="gramEnd"/>
      <w:r>
        <w:t xml:space="preserve"> SEQUENCE</w:t>
      </w:r>
    </w:p>
    <w:p w14:paraId="7FB02E41" w14:textId="77777777" w:rsidR="0008551D" w:rsidRDefault="0008551D" w:rsidP="0008551D">
      <w:pPr>
        <w:pStyle w:val="Code"/>
      </w:pPr>
      <w:r>
        <w:t>{</w:t>
      </w:r>
    </w:p>
    <w:p w14:paraId="24EB82E1"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A08B09A"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3A6BECFF"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596FBF96" w14:textId="77777777" w:rsidR="0008551D" w:rsidRDefault="0008551D" w:rsidP="0008551D">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2F15CC3D" w14:textId="77777777" w:rsidR="0008551D" w:rsidRDefault="0008551D" w:rsidP="0008551D">
      <w:pPr>
        <w:pStyle w:val="Code"/>
      </w:pPr>
      <w:r>
        <w:t xml:space="preserve">    </w:t>
      </w:r>
      <w:proofErr w:type="spellStart"/>
      <w:r>
        <w:t>vPLMNID</w:t>
      </w:r>
      <w:proofErr w:type="spellEnd"/>
      <w:r>
        <w:t xml:space="preserve">               </w:t>
      </w:r>
      <w:proofErr w:type="gramStart"/>
      <w:r>
        <w:t xml:space="preserve">   [</w:t>
      </w:r>
      <w:proofErr w:type="gramEnd"/>
      <w:r>
        <w:t>5] PLMNID OPTIONAL,</w:t>
      </w:r>
    </w:p>
    <w:p w14:paraId="72490577" w14:textId="77777777" w:rsidR="0008551D" w:rsidRDefault="0008551D" w:rsidP="0008551D">
      <w:pPr>
        <w:pStyle w:val="Code"/>
      </w:pPr>
      <w:r>
        <w:t xml:space="preserve">    </w:t>
      </w:r>
      <w:proofErr w:type="spellStart"/>
      <w:r>
        <w:t>currentLocationIndicator</w:t>
      </w:r>
      <w:proofErr w:type="spellEnd"/>
      <w:r>
        <w:t xml:space="preserve"> [6] BOOLEAN OPTIONAL,</w:t>
      </w:r>
    </w:p>
    <w:p w14:paraId="7663A71B" w14:textId="77777777" w:rsidR="0008551D" w:rsidRDefault="0008551D" w:rsidP="0008551D">
      <w:pPr>
        <w:pStyle w:val="Code"/>
      </w:pPr>
      <w:r>
        <w:t xml:space="preserve">    </w:t>
      </w:r>
      <w:proofErr w:type="spellStart"/>
      <w:r>
        <w:t>aMFInstanceID</w:t>
      </w:r>
      <w:proofErr w:type="spellEnd"/>
      <w:r>
        <w:t xml:space="preserve">         </w:t>
      </w:r>
      <w:proofErr w:type="gramStart"/>
      <w:r>
        <w:t xml:space="preserve">   [</w:t>
      </w:r>
      <w:proofErr w:type="gramEnd"/>
      <w:r>
        <w:t>7] NFID OPTIONAL,</w:t>
      </w:r>
    </w:p>
    <w:p w14:paraId="680EA0D4" w14:textId="77777777" w:rsidR="0008551D" w:rsidRDefault="0008551D" w:rsidP="0008551D">
      <w:pPr>
        <w:pStyle w:val="Code"/>
      </w:pPr>
      <w:r>
        <w:t xml:space="preserve">    </w:t>
      </w:r>
      <w:proofErr w:type="spellStart"/>
      <w:r>
        <w:t>sMSFInstanceID</w:t>
      </w:r>
      <w:proofErr w:type="spellEnd"/>
      <w:r>
        <w:t xml:space="preserve">        </w:t>
      </w:r>
      <w:proofErr w:type="gramStart"/>
      <w:r>
        <w:t xml:space="preserve">   [</w:t>
      </w:r>
      <w:proofErr w:type="gramEnd"/>
      <w:r>
        <w:t>8] NFID OPTIONAL,</w:t>
      </w:r>
    </w:p>
    <w:p w14:paraId="143CE61F" w14:textId="77777777" w:rsidR="0008551D" w:rsidRDefault="0008551D" w:rsidP="0008551D">
      <w:pPr>
        <w:pStyle w:val="Code"/>
      </w:pPr>
      <w:r>
        <w:t xml:space="preserve">    location              </w:t>
      </w:r>
      <w:proofErr w:type="gramStart"/>
      <w:r>
        <w:t xml:space="preserve">   [</w:t>
      </w:r>
      <w:proofErr w:type="gramEnd"/>
      <w:r>
        <w:t>9] Location OPTIONAL,</w:t>
      </w:r>
    </w:p>
    <w:p w14:paraId="7F54E576"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76F3D487" w14:textId="77777777" w:rsidR="0008551D" w:rsidRDefault="0008551D" w:rsidP="0008551D">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032D3835" w14:textId="77777777" w:rsidR="0008551D" w:rsidRDefault="0008551D" w:rsidP="0008551D">
      <w:pPr>
        <w:pStyle w:val="Code"/>
      </w:pPr>
      <w:r>
        <w:t>}</w:t>
      </w:r>
    </w:p>
    <w:p w14:paraId="78D1F1C9" w14:textId="77777777" w:rsidR="0008551D" w:rsidRDefault="0008551D" w:rsidP="0008551D">
      <w:pPr>
        <w:pStyle w:val="Code"/>
      </w:pPr>
    </w:p>
    <w:p w14:paraId="2935B67E" w14:textId="77777777" w:rsidR="0008551D" w:rsidRDefault="0008551D" w:rsidP="0008551D">
      <w:pPr>
        <w:pStyle w:val="Code"/>
      </w:pPr>
      <w:proofErr w:type="spellStart"/>
      <w:proofErr w:type="gramStart"/>
      <w:r>
        <w:t>UDMUEInformationResponse</w:t>
      </w:r>
      <w:proofErr w:type="spellEnd"/>
      <w:r>
        <w:t xml:space="preserve"> ::=</w:t>
      </w:r>
      <w:proofErr w:type="gramEnd"/>
      <w:r>
        <w:t xml:space="preserve"> SEQUENCE</w:t>
      </w:r>
    </w:p>
    <w:p w14:paraId="0CA6BDBE" w14:textId="77777777" w:rsidR="0008551D" w:rsidRDefault="0008551D" w:rsidP="0008551D">
      <w:pPr>
        <w:pStyle w:val="Code"/>
      </w:pPr>
      <w:r>
        <w:t>{</w:t>
      </w:r>
    </w:p>
    <w:p w14:paraId="73C9DDD0"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224F72D2" w14:textId="77777777" w:rsidR="0008551D" w:rsidRDefault="0008551D" w:rsidP="0008551D">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5CF49850" w14:textId="77777777" w:rsidR="0008551D" w:rsidRDefault="0008551D" w:rsidP="0008551D">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2E840D7B" w14:textId="77777777" w:rsidR="0008551D" w:rsidRDefault="0008551D" w:rsidP="0008551D">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1B05E80D" w14:textId="77777777" w:rsidR="0008551D" w:rsidRDefault="0008551D" w:rsidP="0008551D">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4CA3EF52" w14:textId="77777777" w:rsidR="0008551D" w:rsidRDefault="0008551D" w:rsidP="0008551D">
      <w:pPr>
        <w:pStyle w:val="Code"/>
      </w:pPr>
      <w:r>
        <w:t>}</w:t>
      </w:r>
    </w:p>
    <w:p w14:paraId="48210A42" w14:textId="77777777" w:rsidR="0008551D" w:rsidRDefault="0008551D" w:rsidP="0008551D">
      <w:pPr>
        <w:pStyle w:val="Code"/>
      </w:pPr>
    </w:p>
    <w:p w14:paraId="36936E47" w14:textId="77777777" w:rsidR="0008551D" w:rsidRDefault="0008551D" w:rsidP="0008551D">
      <w:pPr>
        <w:pStyle w:val="Code"/>
      </w:pPr>
      <w:proofErr w:type="spellStart"/>
      <w:proofErr w:type="gramStart"/>
      <w:r>
        <w:t>UDMUEAuthenticationResponse</w:t>
      </w:r>
      <w:proofErr w:type="spellEnd"/>
      <w:r>
        <w:t xml:space="preserve"> ::=</w:t>
      </w:r>
      <w:proofErr w:type="gramEnd"/>
      <w:r>
        <w:t xml:space="preserve"> SEQUENCE</w:t>
      </w:r>
    </w:p>
    <w:p w14:paraId="50FA6DA3" w14:textId="77777777" w:rsidR="0008551D" w:rsidRDefault="0008551D" w:rsidP="0008551D">
      <w:pPr>
        <w:pStyle w:val="Code"/>
      </w:pPr>
      <w:r>
        <w:t>{</w:t>
      </w:r>
    </w:p>
    <w:p w14:paraId="324CE9DF"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4BB4D9D1" w14:textId="77777777" w:rsidR="0008551D" w:rsidRDefault="0008551D" w:rsidP="0008551D">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7414FD8A" w14:textId="77777777" w:rsidR="0008551D" w:rsidRDefault="0008551D" w:rsidP="0008551D">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644F966F" w14:textId="77777777" w:rsidR="0008551D" w:rsidRDefault="0008551D" w:rsidP="0008551D">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5C4B118A" w14:textId="77777777" w:rsidR="0008551D" w:rsidRDefault="0008551D" w:rsidP="0008551D">
      <w:pPr>
        <w:pStyle w:val="Code"/>
      </w:pPr>
      <w:r>
        <w:t>}</w:t>
      </w:r>
    </w:p>
    <w:p w14:paraId="46ECC694" w14:textId="77777777" w:rsidR="0008551D" w:rsidRDefault="0008551D" w:rsidP="0008551D">
      <w:pPr>
        <w:pStyle w:val="Code"/>
      </w:pPr>
    </w:p>
    <w:p w14:paraId="048B07BE" w14:textId="77777777" w:rsidR="0008551D" w:rsidRDefault="0008551D" w:rsidP="0008551D">
      <w:pPr>
        <w:pStyle w:val="CodeHeader"/>
      </w:pPr>
      <w:r>
        <w:t>-- =================</w:t>
      </w:r>
    </w:p>
    <w:p w14:paraId="64B4ADAF" w14:textId="77777777" w:rsidR="0008551D" w:rsidRDefault="0008551D" w:rsidP="0008551D">
      <w:pPr>
        <w:pStyle w:val="CodeHeader"/>
      </w:pPr>
      <w:r>
        <w:t>-- 5G UDM parameters</w:t>
      </w:r>
    </w:p>
    <w:p w14:paraId="0277EC1E" w14:textId="77777777" w:rsidR="0008551D" w:rsidRDefault="0008551D" w:rsidP="0008551D">
      <w:pPr>
        <w:pStyle w:val="Code"/>
      </w:pPr>
      <w:r>
        <w:t>-- =================</w:t>
      </w:r>
    </w:p>
    <w:p w14:paraId="4DA9F0B2" w14:textId="77777777" w:rsidR="0008551D" w:rsidRDefault="0008551D" w:rsidP="0008551D">
      <w:pPr>
        <w:pStyle w:val="Code"/>
      </w:pPr>
    </w:p>
    <w:p w14:paraId="0B83C68B" w14:textId="77777777" w:rsidR="0008551D" w:rsidRDefault="0008551D" w:rsidP="0008551D">
      <w:pPr>
        <w:pStyle w:val="Code"/>
      </w:pPr>
      <w:proofErr w:type="spellStart"/>
      <w:proofErr w:type="gramStart"/>
      <w:r>
        <w:t>UDMServingSystemMethod</w:t>
      </w:r>
      <w:proofErr w:type="spellEnd"/>
      <w:r>
        <w:t xml:space="preserve"> ::=</w:t>
      </w:r>
      <w:proofErr w:type="gramEnd"/>
      <w:r>
        <w:t xml:space="preserve"> ENUMERATED</w:t>
      </w:r>
    </w:p>
    <w:p w14:paraId="59647FDC" w14:textId="77777777" w:rsidR="0008551D" w:rsidRDefault="0008551D" w:rsidP="0008551D">
      <w:pPr>
        <w:pStyle w:val="Code"/>
      </w:pPr>
      <w:r>
        <w:t>{</w:t>
      </w:r>
    </w:p>
    <w:p w14:paraId="7F8A120E" w14:textId="77777777" w:rsidR="0008551D" w:rsidRDefault="0008551D" w:rsidP="0008551D">
      <w:pPr>
        <w:pStyle w:val="Code"/>
      </w:pPr>
      <w:r>
        <w:t xml:space="preserve">    amf3</w:t>
      </w:r>
      <w:proofErr w:type="gramStart"/>
      <w:r>
        <w:t>GPPAccessRegistration(</w:t>
      </w:r>
      <w:proofErr w:type="gramEnd"/>
      <w:r>
        <w:t>0),</w:t>
      </w:r>
    </w:p>
    <w:p w14:paraId="6EE39BF1" w14:textId="77777777" w:rsidR="0008551D" w:rsidRDefault="0008551D" w:rsidP="0008551D">
      <w:pPr>
        <w:pStyle w:val="Code"/>
      </w:pPr>
      <w:r>
        <w:t xml:space="preserve">    amfNon3</w:t>
      </w:r>
      <w:proofErr w:type="gramStart"/>
      <w:r>
        <w:t>GPPAccessRegistration(</w:t>
      </w:r>
      <w:proofErr w:type="gramEnd"/>
      <w:r>
        <w:t>1),</w:t>
      </w:r>
    </w:p>
    <w:p w14:paraId="2CE26C4E" w14:textId="77777777" w:rsidR="0008551D" w:rsidRDefault="0008551D" w:rsidP="0008551D">
      <w:pPr>
        <w:pStyle w:val="Code"/>
      </w:pPr>
      <w:r>
        <w:t xml:space="preserve">    </w:t>
      </w:r>
      <w:proofErr w:type="gramStart"/>
      <w:r>
        <w:t>unknown(</w:t>
      </w:r>
      <w:proofErr w:type="gramEnd"/>
      <w:r>
        <w:t>2)</w:t>
      </w:r>
    </w:p>
    <w:p w14:paraId="0561BAA4" w14:textId="77777777" w:rsidR="0008551D" w:rsidRDefault="0008551D" w:rsidP="0008551D">
      <w:pPr>
        <w:pStyle w:val="Code"/>
      </w:pPr>
      <w:r>
        <w:t>}</w:t>
      </w:r>
    </w:p>
    <w:p w14:paraId="1141D1F0" w14:textId="77777777" w:rsidR="0008551D" w:rsidRDefault="0008551D" w:rsidP="0008551D">
      <w:pPr>
        <w:pStyle w:val="Code"/>
      </w:pPr>
    </w:p>
    <w:p w14:paraId="251FAC0C" w14:textId="77777777" w:rsidR="0008551D" w:rsidRDefault="0008551D" w:rsidP="0008551D">
      <w:pPr>
        <w:pStyle w:val="Code"/>
      </w:pPr>
      <w:proofErr w:type="spellStart"/>
      <w:proofErr w:type="gramStart"/>
      <w:r>
        <w:t>UDMSubscriberRecordChangeMethod</w:t>
      </w:r>
      <w:proofErr w:type="spellEnd"/>
      <w:r>
        <w:t xml:space="preserve"> ::=</w:t>
      </w:r>
      <w:proofErr w:type="gramEnd"/>
      <w:r>
        <w:t xml:space="preserve"> ENUMERATED</w:t>
      </w:r>
    </w:p>
    <w:p w14:paraId="4B180341" w14:textId="77777777" w:rsidR="0008551D" w:rsidRDefault="0008551D" w:rsidP="0008551D">
      <w:pPr>
        <w:pStyle w:val="Code"/>
      </w:pPr>
      <w:r>
        <w:t>{</w:t>
      </w:r>
    </w:p>
    <w:p w14:paraId="7341A59C" w14:textId="77777777" w:rsidR="0008551D" w:rsidRDefault="0008551D" w:rsidP="0008551D">
      <w:pPr>
        <w:pStyle w:val="Code"/>
      </w:pPr>
      <w:r>
        <w:t xml:space="preserve">    </w:t>
      </w:r>
      <w:proofErr w:type="spellStart"/>
      <w:proofErr w:type="gramStart"/>
      <w:r>
        <w:t>pEIChange</w:t>
      </w:r>
      <w:proofErr w:type="spellEnd"/>
      <w:r>
        <w:t>(</w:t>
      </w:r>
      <w:proofErr w:type="gramEnd"/>
      <w:r>
        <w:t>1),</w:t>
      </w:r>
    </w:p>
    <w:p w14:paraId="387B3913" w14:textId="77777777" w:rsidR="0008551D" w:rsidRDefault="0008551D" w:rsidP="0008551D">
      <w:pPr>
        <w:pStyle w:val="Code"/>
      </w:pPr>
      <w:r>
        <w:t xml:space="preserve">    </w:t>
      </w:r>
      <w:proofErr w:type="spellStart"/>
      <w:proofErr w:type="gramStart"/>
      <w:r>
        <w:t>sUPIChange</w:t>
      </w:r>
      <w:proofErr w:type="spellEnd"/>
      <w:r>
        <w:t>(</w:t>
      </w:r>
      <w:proofErr w:type="gramEnd"/>
      <w:r>
        <w:t>2),</w:t>
      </w:r>
    </w:p>
    <w:p w14:paraId="6A495ADA" w14:textId="77777777" w:rsidR="0008551D" w:rsidRDefault="0008551D" w:rsidP="0008551D">
      <w:pPr>
        <w:pStyle w:val="Code"/>
      </w:pPr>
      <w:r>
        <w:t xml:space="preserve">    </w:t>
      </w:r>
      <w:proofErr w:type="spellStart"/>
      <w:proofErr w:type="gramStart"/>
      <w:r>
        <w:t>gPSIChange</w:t>
      </w:r>
      <w:proofErr w:type="spellEnd"/>
      <w:r>
        <w:t>(</w:t>
      </w:r>
      <w:proofErr w:type="gramEnd"/>
      <w:r>
        <w:t>3),</w:t>
      </w:r>
    </w:p>
    <w:p w14:paraId="1B2F4BF1" w14:textId="77777777" w:rsidR="0008551D" w:rsidRDefault="0008551D" w:rsidP="0008551D">
      <w:pPr>
        <w:pStyle w:val="Code"/>
      </w:pPr>
      <w:r>
        <w:t xml:space="preserve">    </w:t>
      </w:r>
      <w:proofErr w:type="spellStart"/>
      <w:proofErr w:type="gramStart"/>
      <w:r>
        <w:t>uEDeprovisioning</w:t>
      </w:r>
      <w:proofErr w:type="spellEnd"/>
      <w:r>
        <w:t>(</w:t>
      </w:r>
      <w:proofErr w:type="gramEnd"/>
      <w:r>
        <w:t>4),</w:t>
      </w:r>
    </w:p>
    <w:p w14:paraId="008121DD" w14:textId="77777777" w:rsidR="0008551D" w:rsidRDefault="0008551D" w:rsidP="0008551D">
      <w:pPr>
        <w:pStyle w:val="Code"/>
      </w:pPr>
      <w:r>
        <w:t xml:space="preserve">    </w:t>
      </w:r>
      <w:proofErr w:type="gramStart"/>
      <w:r>
        <w:t>unknown(</w:t>
      </w:r>
      <w:proofErr w:type="gramEnd"/>
      <w:r>
        <w:t>5),</w:t>
      </w:r>
    </w:p>
    <w:p w14:paraId="74FCCF6F" w14:textId="77777777" w:rsidR="0008551D" w:rsidRDefault="0008551D" w:rsidP="0008551D">
      <w:pPr>
        <w:pStyle w:val="Code"/>
      </w:pPr>
      <w:r>
        <w:t xml:space="preserve">    </w:t>
      </w:r>
      <w:proofErr w:type="spellStart"/>
      <w:proofErr w:type="gramStart"/>
      <w:r>
        <w:t>serviceIDChange</w:t>
      </w:r>
      <w:proofErr w:type="spellEnd"/>
      <w:r>
        <w:t>(</w:t>
      </w:r>
      <w:proofErr w:type="gramEnd"/>
      <w:r>
        <w:t>6)</w:t>
      </w:r>
    </w:p>
    <w:p w14:paraId="21AEBF5A" w14:textId="77777777" w:rsidR="0008551D" w:rsidRDefault="0008551D" w:rsidP="0008551D">
      <w:pPr>
        <w:pStyle w:val="Code"/>
      </w:pPr>
      <w:r>
        <w:t>}</w:t>
      </w:r>
    </w:p>
    <w:p w14:paraId="47EF9F9C" w14:textId="77777777" w:rsidR="0008551D" w:rsidRDefault="0008551D" w:rsidP="0008551D">
      <w:pPr>
        <w:pStyle w:val="Code"/>
      </w:pPr>
    </w:p>
    <w:p w14:paraId="4ECAFB30" w14:textId="77777777" w:rsidR="0008551D" w:rsidRDefault="0008551D" w:rsidP="0008551D">
      <w:pPr>
        <w:pStyle w:val="Code"/>
      </w:pPr>
      <w:proofErr w:type="spellStart"/>
      <w:proofErr w:type="gramStart"/>
      <w:r>
        <w:t>UDMCancelLocationMethod</w:t>
      </w:r>
      <w:proofErr w:type="spellEnd"/>
      <w:r>
        <w:t xml:space="preserve"> ::=</w:t>
      </w:r>
      <w:proofErr w:type="gramEnd"/>
      <w:r>
        <w:t xml:space="preserve"> ENUMERATED</w:t>
      </w:r>
    </w:p>
    <w:p w14:paraId="5C134045" w14:textId="77777777" w:rsidR="0008551D" w:rsidRDefault="0008551D" w:rsidP="0008551D">
      <w:pPr>
        <w:pStyle w:val="Code"/>
      </w:pPr>
      <w:r>
        <w:t>{</w:t>
      </w:r>
    </w:p>
    <w:p w14:paraId="69957D1E" w14:textId="77777777" w:rsidR="0008551D" w:rsidRDefault="0008551D" w:rsidP="0008551D">
      <w:pPr>
        <w:pStyle w:val="Code"/>
      </w:pPr>
      <w:r>
        <w:t xml:space="preserve">    aMF3</w:t>
      </w:r>
      <w:proofErr w:type="gramStart"/>
      <w:r>
        <w:t>GPPAccessDeregistration(</w:t>
      </w:r>
      <w:proofErr w:type="gramEnd"/>
      <w:r>
        <w:t>1),</w:t>
      </w:r>
    </w:p>
    <w:p w14:paraId="26EDD0E0" w14:textId="77777777" w:rsidR="0008551D" w:rsidRDefault="0008551D" w:rsidP="0008551D">
      <w:pPr>
        <w:pStyle w:val="Code"/>
      </w:pPr>
      <w:r>
        <w:t xml:space="preserve">    aMFNon3</w:t>
      </w:r>
      <w:proofErr w:type="gramStart"/>
      <w:r>
        <w:t>GPPAccessDeregistration(</w:t>
      </w:r>
      <w:proofErr w:type="gramEnd"/>
      <w:r>
        <w:t>2),</w:t>
      </w:r>
    </w:p>
    <w:p w14:paraId="0C72E736" w14:textId="77777777" w:rsidR="0008551D" w:rsidRDefault="0008551D" w:rsidP="0008551D">
      <w:pPr>
        <w:pStyle w:val="Code"/>
      </w:pPr>
      <w:r>
        <w:t xml:space="preserve">    </w:t>
      </w:r>
      <w:proofErr w:type="spellStart"/>
      <w:proofErr w:type="gramStart"/>
      <w:r>
        <w:t>uDMDeregistration</w:t>
      </w:r>
      <w:proofErr w:type="spellEnd"/>
      <w:r>
        <w:t>(</w:t>
      </w:r>
      <w:proofErr w:type="gramEnd"/>
      <w:r>
        <w:t>3),</w:t>
      </w:r>
    </w:p>
    <w:p w14:paraId="2F1CC12F" w14:textId="77777777" w:rsidR="0008551D" w:rsidRDefault="0008551D" w:rsidP="0008551D">
      <w:pPr>
        <w:pStyle w:val="Code"/>
      </w:pPr>
      <w:r>
        <w:t xml:space="preserve">    </w:t>
      </w:r>
      <w:proofErr w:type="gramStart"/>
      <w:r>
        <w:t>unknown(</w:t>
      </w:r>
      <w:proofErr w:type="gramEnd"/>
      <w:r>
        <w:t>4)</w:t>
      </w:r>
    </w:p>
    <w:p w14:paraId="7D2BF53F" w14:textId="77777777" w:rsidR="0008551D" w:rsidRDefault="0008551D" w:rsidP="0008551D">
      <w:pPr>
        <w:pStyle w:val="Code"/>
      </w:pPr>
      <w:r>
        <w:t>}</w:t>
      </w:r>
    </w:p>
    <w:p w14:paraId="1A6C758A" w14:textId="77777777" w:rsidR="0008551D" w:rsidRDefault="0008551D" w:rsidP="0008551D">
      <w:pPr>
        <w:pStyle w:val="Code"/>
      </w:pPr>
    </w:p>
    <w:p w14:paraId="4DE5E827" w14:textId="77777777" w:rsidR="0008551D" w:rsidRDefault="0008551D" w:rsidP="0008551D">
      <w:pPr>
        <w:pStyle w:val="Code"/>
      </w:pPr>
      <w:proofErr w:type="spellStart"/>
      <w:proofErr w:type="gramStart"/>
      <w:r>
        <w:t>ServiceID</w:t>
      </w:r>
      <w:proofErr w:type="spellEnd"/>
      <w:r>
        <w:t xml:space="preserve"> ::=</w:t>
      </w:r>
      <w:proofErr w:type="gramEnd"/>
      <w:r>
        <w:t xml:space="preserve"> SEQUENCE</w:t>
      </w:r>
    </w:p>
    <w:p w14:paraId="080802C7" w14:textId="77777777" w:rsidR="0008551D" w:rsidRDefault="0008551D" w:rsidP="0008551D">
      <w:pPr>
        <w:pStyle w:val="Code"/>
      </w:pPr>
      <w:r>
        <w:t>{</w:t>
      </w:r>
    </w:p>
    <w:p w14:paraId="365F4145" w14:textId="77777777" w:rsidR="0008551D" w:rsidRDefault="0008551D" w:rsidP="0008551D">
      <w:pPr>
        <w:pStyle w:val="Code"/>
      </w:pPr>
      <w:r>
        <w:t xml:space="preserve">    </w:t>
      </w:r>
      <w:proofErr w:type="spellStart"/>
      <w:r>
        <w:t>nSSAI</w:t>
      </w:r>
      <w:proofErr w:type="spellEnd"/>
      <w:r>
        <w:t xml:space="preserve">                  </w:t>
      </w:r>
      <w:proofErr w:type="gramStart"/>
      <w:r>
        <w:t xml:space="preserve">   [</w:t>
      </w:r>
      <w:proofErr w:type="gramEnd"/>
      <w:r>
        <w:t>1] NSSAI OPTIONAL,</w:t>
      </w:r>
    </w:p>
    <w:p w14:paraId="7F57B7A6" w14:textId="77777777" w:rsidR="0008551D" w:rsidRDefault="0008551D" w:rsidP="0008551D">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632D555C" w14:textId="77777777" w:rsidR="0008551D" w:rsidRDefault="0008551D" w:rsidP="0008551D">
      <w:pPr>
        <w:pStyle w:val="Code"/>
      </w:pPr>
      <w:r>
        <w:t>}</w:t>
      </w:r>
    </w:p>
    <w:p w14:paraId="5D30A694" w14:textId="77777777" w:rsidR="0008551D" w:rsidRDefault="0008551D" w:rsidP="0008551D">
      <w:pPr>
        <w:pStyle w:val="Code"/>
      </w:pPr>
    </w:p>
    <w:p w14:paraId="2E7354C8" w14:textId="77777777" w:rsidR="0008551D" w:rsidRDefault="0008551D" w:rsidP="0008551D">
      <w:pPr>
        <w:pStyle w:val="Code"/>
      </w:pPr>
      <w:proofErr w:type="gramStart"/>
      <w:r>
        <w:t>CAGID ::=</w:t>
      </w:r>
      <w:proofErr w:type="gramEnd"/>
      <w:r>
        <w:t xml:space="preserve"> UTF8String</w:t>
      </w:r>
    </w:p>
    <w:p w14:paraId="19884E68" w14:textId="77777777" w:rsidR="0008551D" w:rsidRDefault="0008551D" w:rsidP="0008551D">
      <w:pPr>
        <w:pStyle w:val="Code"/>
      </w:pPr>
    </w:p>
    <w:p w14:paraId="1D34A5C7" w14:textId="77777777" w:rsidR="0008551D" w:rsidRDefault="0008551D" w:rsidP="0008551D">
      <w:pPr>
        <w:pStyle w:val="Code"/>
      </w:pPr>
      <w:proofErr w:type="spellStart"/>
      <w:proofErr w:type="gramStart"/>
      <w:r>
        <w:t>UDMAuthenticationInfoRequest</w:t>
      </w:r>
      <w:proofErr w:type="spellEnd"/>
      <w:r>
        <w:t xml:space="preserve"> ::=</w:t>
      </w:r>
      <w:proofErr w:type="gramEnd"/>
      <w:r>
        <w:t xml:space="preserve"> SEQUENCE</w:t>
      </w:r>
    </w:p>
    <w:p w14:paraId="07C88D67" w14:textId="77777777" w:rsidR="0008551D" w:rsidRDefault="0008551D" w:rsidP="0008551D">
      <w:pPr>
        <w:pStyle w:val="Code"/>
      </w:pPr>
      <w:r>
        <w:t>{</w:t>
      </w:r>
    </w:p>
    <w:p w14:paraId="33E54E2F" w14:textId="77777777" w:rsidR="0008551D" w:rsidRDefault="0008551D" w:rsidP="0008551D">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7EF52987" w14:textId="77777777" w:rsidR="0008551D" w:rsidRDefault="0008551D" w:rsidP="0008551D">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1E4712B0" w14:textId="77777777" w:rsidR="0008551D" w:rsidRDefault="0008551D" w:rsidP="0008551D">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27A49A1E" w14:textId="77777777" w:rsidR="0008551D" w:rsidRDefault="0008551D" w:rsidP="0008551D">
      <w:pPr>
        <w:pStyle w:val="Code"/>
      </w:pPr>
      <w:r>
        <w:t xml:space="preserve">    </w:t>
      </w:r>
      <w:proofErr w:type="spellStart"/>
      <w:r>
        <w:t>servingNetworkName</w:t>
      </w:r>
      <w:proofErr w:type="spellEnd"/>
      <w:r>
        <w:t xml:space="preserve"> [4] PLMNID,</w:t>
      </w:r>
    </w:p>
    <w:p w14:paraId="70B942DE" w14:textId="77777777" w:rsidR="0008551D" w:rsidRDefault="0008551D" w:rsidP="0008551D">
      <w:pPr>
        <w:pStyle w:val="Code"/>
      </w:pPr>
      <w:r>
        <w:t xml:space="preserve">    </w:t>
      </w:r>
      <w:proofErr w:type="spellStart"/>
      <w:r>
        <w:t>aUSFInstanceID</w:t>
      </w:r>
      <w:proofErr w:type="spellEnd"/>
      <w:r>
        <w:t xml:space="preserve">  </w:t>
      </w:r>
      <w:proofErr w:type="gramStart"/>
      <w:r>
        <w:t xml:space="preserve">   [</w:t>
      </w:r>
      <w:proofErr w:type="gramEnd"/>
      <w:r>
        <w:t>5] NFID OPTIONAL,</w:t>
      </w:r>
    </w:p>
    <w:p w14:paraId="0E4733EA" w14:textId="77777777" w:rsidR="0008551D" w:rsidRDefault="0008551D" w:rsidP="0008551D">
      <w:pPr>
        <w:pStyle w:val="Code"/>
      </w:pPr>
      <w:r>
        <w:t xml:space="preserve">    </w:t>
      </w:r>
      <w:proofErr w:type="spellStart"/>
      <w:r>
        <w:t>cellCAGInfo</w:t>
      </w:r>
      <w:proofErr w:type="spellEnd"/>
      <w:r>
        <w:t xml:space="preserve">     </w:t>
      </w:r>
      <w:proofErr w:type="gramStart"/>
      <w:r>
        <w:t xml:space="preserve">   [</w:t>
      </w:r>
      <w:proofErr w:type="gramEnd"/>
      <w:r>
        <w:t>6] CAGID OPTIONAL,</w:t>
      </w:r>
    </w:p>
    <w:p w14:paraId="5C9F55D2" w14:textId="77777777" w:rsidR="0008551D" w:rsidRDefault="0008551D" w:rsidP="0008551D">
      <w:pPr>
        <w:pStyle w:val="Code"/>
      </w:pPr>
      <w:r>
        <w:t xml:space="preserve">    n5GCIndicator   </w:t>
      </w:r>
      <w:proofErr w:type="gramStart"/>
      <w:r>
        <w:t xml:space="preserve">   [</w:t>
      </w:r>
      <w:proofErr w:type="gramEnd"/>
      <w:r>
        <w:t>7] BOOLEAN OPTIONAL</w:t>
      </w:r>
    </w:p>
    <w:p w14:paraId="67AC53DF" w14:textId="77777777" w:rsidR="0008551D" w:rsidRDefault="0008551D" w:rsidP="0008551D">
      <w:pPr>
        <w:pStyle w:val="Code"/>
      </w:pPr>
      <w:r>
        <w:t>}</w:t>
      </w:r>
    </w:p>
    <w:p w14:paraId="591A7225" w14:textId="77777777" w:rsidR="0008551D" w:rsidRDefault="0008551D" w:rsidP="0008551D">
      <w:pPr>
        <w:pStyle w:val="Code"/>
      </w:pPr>
    </w:p>
    <w:p w14:paraId="6699D100" w14:textId="77777777" w:rsidR="0008551D" w:rsidRDefault="0008551D" w:rsidP="0008551D">
      <w:pPr>
        <w:pStyle w:val="Code"/>
      </w:pPr>
      <w:proofErr w:type="spellStart"/>
      <w:proofErr w:type="gramStart"/>
      <w:r>
        <w:t>UDMLocationInfoRequest</w:t>
      </w:r>
      <w:proofErr w:type="spellEnd"/>
      <w:r>
        <w:t xml:space="preserve"> ::=</w:t>
      </w:r>
      <w:proofErr w:type="gramEnd"/>
      <w:r>
        <w:t xml:space="preserve"> SEQUENCE</w:t>
      </w:r>
    </w:p>
    <w:p w14:paraId="35F3EBDB" w14:textId="77777777" w:rsidR="0008551D" w:rsidRDefault="0008551D" w:rsidP="0008551D">
      <w:pPr>
        <w:pStyle w:val="Code"/>
      </w:pPr>
      <w:r>
        <w:t>{</w:t>
      </w:r>
    </w:p>
    <w:p w14:paraId="69ABF7E3" w14:textId="77777777" w:rsidR="0008551D" w:rsidRDefault="0008551D" w:rsidP="0008551D">
      <w:pPr>
        <w:pStyle w:val="Code"/>
      </w:pPr>
      <w:r>
        <w:t xml:space="preserve">    requested5GSLocation  </w:t>
      </w:r>
      <w:proofErr w:type="gramStart"/>
      <w:r>
        <w:t xml:space="preserve">   [</w:t>
      </w:r>
      <w:proofErr w:type="gramEnd"/>
      <w:r>
        <w:t>1] BOOLEAN OPTIONAL,</w:t>
      </w:r>
    </w:p>
    <w:p w14:paraId="0551BCAD" w14:textId="77777777" w:rsidR="0008551D" w:rsidRDefault="0008551D" w:rsidP="0008551D">
      <w:pPr>
        <w:pStyle w:val="Code"/>
      </w:pPr>
      <w:r>
        <w:t xml:space="preserve">    </w:t>
      </w:r>
      <w:proofErr w:type="spellStart"/>
      <w:r>
        <w:t>requestedCurrentLocation</w:t>
      </w:r>
      <w:proofErr w:type="spellEnd"/>
      <w:r>
        <w:t xml:space="preserve"> [2] BOOLEAN OPTIONAL,</w:t>
      </w:r>
    </w:p>
    <w:p w14:paraId="2BBFD9F8" w14:textId="77777777" w:rsidR="0008551D" w:rsidRDefault="0008551D" w:rsidP="0008551D">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7A19BD81" w14:textId="77777777" w:rsidR="0008551D" w:rsidRDefault="0008551D" w:rsidP="0008551D">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488809D4" w14:textId="77777777" w:rsidR="0008551D" w:rsidRDefault="0008551D" w:rsidP="0008551D">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25EDEF8C" w14:textId="77777777" w:rsidR="0008551D" w:rsidRDefault="0008551D" w:rsidP="0008551D">
      <w:pPr>
        <w:pStyle w:val="Code"/>
      </w:pPr>
      <w:r>
        <w:t>}</w:t>
      </w:r>
    </w:p>
    <w:p w14:paraId="340B860F" w14:textId="77777777" w:rsidR="0008551D" w:rsidRDefault="0008551D" w:rsidP="0008551D">
      <w:pPr>
        <w:pStyle w:val="Code"/>
      </w:pPr>
    </w:p>
    <w:p w14:paraId="3922A9C4" w14:textId="77777777" w:rsidR="0008551D" w:rsidRDefault="0008551D" w:rsidP="0008551D">
      <w:pPr>
        <w:pStyle w:val="Code"/>
      </w:pPr>
      <w:proofErr w:type="spellStart"/>
      <w:proofErr w:type="gramStart"/>
      <w:r>
        <w:t>UDMProblemDetails</w:t>
      </w:r>
      <w:proofErr w:type="spellEnd"/>
      <w:r>
        <w:t xml:space="preserve"> ::=</w:t>
      </w:r>
      <w:proofErr w:type="gramEnd"/>
      <w:r>
        <w:t xml:space="preserve"> SEQUENCE</w:t>
      </w:r>
    </w:p>
    <w:p w14:paraId="01D7A683" w14:textId="77777777" w:rsidR="0008551D" w:rsidRDefault="0008551D" w:rsidP="0008551D">
      <w:pPr>
        <w:pStyle w:val="Code"/>
      </w:pPr>
      <w:r>
        <w:t>{</w:t>
      </w:r>
    </w:p>
    <w:p w14:paraId="491BAF0E" w14:textId="77777777" w:rsidR="0008551D" w:rsidRDefault="0008551D" w:rsidP="0008551D">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46178028" w14:textId="77777777" w:rsidR="0008551D" w:rsidRDefault="0008551D" w:rsidP="0008551D">
      <w:pPr>
        <w:pStyle w:val="Code"/>
      </w:pPr>
      <w:r>
        <w:t>}</w:t>
      </w:r>
    </w:p>
    <w:p w14:paraId="0E9C67BC" w14:textId="77777777" w:rsidR="0008551D" w:rsidRDefault="0008551D" w:rsidP="0008551D">
      <w:pPr>
        <w:pStyle w:val="Code"/>
      </w:pPr>
    </w:p>
    <w:p w14:paraId="21444BAD" w14:textId="77777777" w:rsidR="0008551D" w:rsidRDefault="0008551D" w:rsidP="0008551D">
      <w:pPr>
        <w:pStyle w:val="Code"/>
      </w:pPr>
      <w:proofErr w:type="spellStart"/>
      <w:proofErr w:type="gramStart"/>
      <w:r>
        <w:t>UDMProblemDetailsCause</w:t>
      </w:r>
      <w:proofErr w:type="spellEnd"/>
      <w:r>
        <w:t xml:space="preserve"> ::=</w:t>
      </w:r>
      <w:proofErr w:type="gramEnd"/>
      <w:r>
        <w:t xml:space="preserve"> CHOICE</w:t>
      </w:r>
    </w:p>
    <w:p w14:paraId="5417DE0C" w14:textId="77777777" w:rsidR="0008551D" w:rsidRDefault="0008551D" w:rsidP="0008551D">
      <w:pPr>
        <w:pStyle w:val="Code"/>
      </w:pPr>
      <w:r>
        <w:t>{</w:t>
      </w:r>
    </w:p>
    <w:p w14:paraId="32AE6706" w14:textId="77777777" w:rsidR="0008551D" w:rsidRDefault="0008551D" w:rsidP="0008551D">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67B323E6" w14:textId="77777777" w:rsidR="0008551D" w:rsidRDefault="0008551D" w:rsidP="0008551D">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5E751CC6" w14:textId="77777777" w:rsidR="0008551D" w:rsidRDefault="0008551D" w:rsidP="0008551D">
      <w:pPr>
        <w:pStyle w:val="Code"/>
      </w:pPr>
      <w:r>
        <w:t>}</w:t>
      </w:r>
    </w:p>
    <w:p w14:paraId="4DDDB930" w14:textId="77777777" w:rsidR="0008551D" w:rsidRDefault="0008551D" w:rsidP="0008551D">
      <w:pPr>
        <w:pStyle w:val="Code"/>
      </w:pPr>
    </w:p>
    <w:p w14:paraId="4E16376F" w14:textId="77777777" w:rsidR="0008551D" w:rsidRDefault="0008551D" w:rsidP="0008551D">
      <w:pPr>
        <w:pStyle w:val="Code"/>
      </w:pPr>
      <w:proofErr w:type="spellStart"/>
      <w:proofErr w:type="gramStart"/>
      <w:r>
        <w:t>UDMDefinedCause</w:t>
      </w:r>
      <w:proofErr w:type="spellEnd"/>
      <w:r>
        <w:t xml:space="preserve"> ::=</w:t>
      </w:r>
      <w:proofErr w:type="gramEnd"/>
      <w:r>
        <w:t xml:space="preserve"> ENUMERATED</w:t>
      </w:r>
    </w:p>
    <w:p w14:paraId="455984BA" w14:textId="77777777" w:rsidR="0008551D" w:rsidRDefault="0008551D" w:rsidP="0008551D">
      <w:pPr>
        <w:pStyle w:val="Code"/>
      </w:pPr>
      <w:r>
        <w:t>{</w:t>
      </w:r>
    </w:p>
    <w:p w14:paraId="1645A086" w14:textId="77777777" w:rsidR="0008551D" w:rsidRDefault="0008551D" w:rsidP="0008551D">
      <w:pPr>
        <w:pStyle w:val="Code"/>
      </w:pPr>
      <w:r>
        <w:t xml:space="preserve">    </w:t>
      </w:r>
      <w:proofErr w:type="spellStart"/>
      <w:proofErr w:type="gramStart"/>
      <w:r>
        <w:t>userNotFound</w:t>
      </w:r>
      <w:proofErr w:type="spellEnd"/>
      <w:r>
        <w:t>(</w:t>
      </w:r>
      <w:proofErr w:type="gramEnd"/>
      <w:r>
        <w:t>1),</w:t>
      </w:r>
    </w:p>
    <w:p w14:paraId="082BFD10" w14:textId="77777777" w:rsidR="0008551D" w:rsidRDefault="0008551D" w:rsidP="0008551D">
      <w:pPr>
        <w:pStyle w:val="Code"/>
      </w:pPr>
      <w:r>
        <w:t xml:space="preserve">    </w:t>
      </w:r>
      <w:proofErr w:type="spellStart"/>
      <w:proofErr w:type="gramStart"/>
      <w:r>
        <w:t>dataNotFound</w:t>
      </w:r>
      <w:proofErr w:type="spellEnd"/>
      <w:r>
        <w:t>(</w:t>
      </w:r>
      <w:proofErr w:type="gramEnd"/>
      <w:r>
        <w:t>2),</w:t>
      </w:r>
    </w:p>
    <w:p w14:paraId="1A981420" w14:textId="77777777" w:rsidR="0008551D" w:rsidRDefault="0008551D" w:rsidP="0008551D">
      <w:pPr>
        <w:pStyle w:val="Code"/>
      </w:pPr>
      <w:r>
        <w:t xml:space="preserve">    </w:t>
      </w:r>
      <w:proofErr w:type="spellStart"/>
      <w:proofErr w:type="gramStart"/>
      <w:r>
        <w:t>contextNotFound</w:t>
      </w:r>
      <w:proofErr w:type="spellEnd"/>
      <w:r>
        <w:t>(</w:t>
      </w:r>
      <w:proofErr w:type="gramEnd"/>
      <w:r>
        <w:t>3),</w:t>
      </w:r>
    </w:p>
    <w:p w14:paraId="5748C3C6" w14:textId="77777777" w:rsidR="0008551D" w:rsidRDefault="0008551D" w:rsidP="0008551D">
      <w:pPr>
        <w:pStyle w:val="Code"/>
      </w:pPr>
      <w:r>
        <w:t xml:space="preserve">    </w:t>
      </w:r>
      <w:proofErr w:type="spellStart"/>
      <w:proofErr w:type="gramStart"/>
      <w:r>
        <w:t>subscriptionNotFound</w:t>
      </w:r>
      <w:proofErr w:type="spellEnd"/>
      <w:r>
        <w:t>(</w:t>
      </w:r>
      <w:proofErr w:type="gramEnd"/>
      <w:r>
        <w:t>4),</w:t>
      </w:r>
    </w:p>
    <w:p w14:paraId="1D8B6CF5" w14:textId="77777777" w:rsidR="0008551D" w:rsidRDefault="0008551D" w:rsidP="0008551D">
      <w:pPr>
        <w:pStyle w:val="Code"/>
      </w:pPr>
      <w:r>
        <w:t xml:space="preserve">    </w:t>
      </w:r>
      <w:proofErr w:type="gramStart"/>
      <w:r>
        <w:t>other(</w:t>
      </w:r>
      <w:proofErr w:type="gramEnd"/>
      <w:r>
        <w:t>5)</w:t>
      </w:r>
    </w:p>
    <w:p w14:paraId="08DFA74F" w14:textId="77777777" w:rsidR="0008551D" w:rsidRDefault="0008551D" w:rsidP="0008551D">
      <w:pPr>
        <w:pStyle w:val="Code"/>
      </w:pPr>
      <w:r>
        <w:t>}</w:t>
      </w:r>
    </w:p>
    <w:p w14:paraId="07222CF0" w14:textId="77777777" w:rsidR="0008551D" w:rsidRDefault="0008551D" w:rsidP="0008551D">
      <w:pPr>
        <w:pStyle w:val="Code"/>
      </w:pPr>
    </w:p>
    <w:p w14:paraId="45229F3F" w14:textId="77777777" w:rsidR="0008551D" w:rsidRDefault="0008551D" w:rsidP="0008551D">
      <w:pPr>
        <w:pStyle w:val="Code"/>
      </w:pPr>
      <w:proofErr w:type="spellStart"/>
      <w:proofErr w:type="gramStart"/>
      <w:r>
        <w:t>UDMInfoRequestType</w:t>
      </w:r>
      <w:proofErr w:type="spellEnd"/>
      <w:r>
        <w:t xml:space="preserve"> ::=</w:t>
      </w:r>
      <w:proofErr w:type="gramEnd"/>
      <w:r>
        <w:t xml:space="preserve"> ENUMERATED</w:t>
      </w:r>
    </w:p>
    <w:p w14:paraId="5C44063B" w14:textId="77777777" w:rsidR="0008551D" w:rsidRDefault="0008551D" w:rsidP="0008551D">
      <w:pPr>
        <w:pStyle w:val="Code"/>
      </w:pPr>
      <w:r>
        <w:t>{</w:t>
      </w:r>
    </w:p>
    <w:p w14:paraId="38AFF72D" w14:textId="77777777" w:rsidR="0008551D" w:rsidRDefault="0008551D" w:rsidP="0008551D">
      <w:pPr>
        <w:pStyle w:val="Code"/>
      </w:pPr>
      <w:r>
        <w:t xml:space="preserve">    </w:t>
      </w:r>
      <w:proofErr w:type="spellStart"/>
      <w:proofErr w:type="gramStart"/>
      <w:r>
        <w:t>hSS</w:t>
      </w:r>
      <w:proofErr w:type="spellEnd"/>
      <w:r>
        <w:t>(</w:t>
      </w:r>
      <w:proofErr w:type="gramEnd"/>
      <w:r>
        <w:t>1),</w:t>
      </w:r>
    </w:p>
    <w:p w14:paraId="51AA48D9" w14:textId="77777777" w:rsidR="0008551D" w:rsidRDefault="0008551D" w:rsidP="0008551D">
      <w:pPr>
        <w:pStyle w:val="Code"/>
      </w:pPr>
      <w:r>
        <w:t xml:space="preserve">    </w:t>
      </w:r>
      <w:proofErr w:type="spellStart"/>
      <w:proofErr w:type="gramStart"/>
      <w:r>
        <w:t>aUSF</w:t>
      </w:r>
      <w:proofErr w:type="spellEnd"/>
      <w:r>
        <w:t>(</w:t>
      </w:r>
      <w:proofErr w:type="gramEnd"/>
      <w:r>
        <w:t>2),</w:t>
      </w:r>
    </w:p>
    <w:p w14:paraId="0CB97BF6" w14:textId="77777777" w:rsidR="0008551D" w:rsidRDefault="0008551D" w:rsidP="0008551D">
      <w:pPr>
        <w:pStyle w:val="Code"/>
      </w:pPr>
      <w:r>
        <w:t xml:space="preserve">    </w:t>
      </w:r>
      <w:proofErr w:type="gramStart"/>
      <w:r>
        <w:t>other(</w:t>
      </w:r>
      <w:proofErr w:type="gramEnd"/>
      <w:r>
        <w:t>3)</w:t>
      </w:r>
    </w:p>
    <w:p w14:paraId="42D538A6" w14:textId="77777777" w:rsidR="0008551D" w:rsidRDefault="0008551D" w:rsidP="0008551D">
      <w:pPr>
        <w:pStyle w:val="Code"/>
      </w:pPr>
      <w:r>
        <w:t>}</w:t>
      </w:r>
    </w:p>
    <w:p w14:paraId="08EB1F8F" w14:textId="77777777" w:rsidR="0008551D" w:rsidRDefault="0008551D" w:rsidP="0008551D">
      <w:pPr>
        <w:pStyle w:val="Code"/>
      </w:pPr>
    </w:p>
    <w:p w14:paraId="3F266FF7" w14:textId="77777777" w:rsidR="0008551D" w:rsidRDefault="0008551D" w:rsidP="0008551D">
      <w:pPr>
        <w:pStyle w:val="Code"/>
      </w:pPr>
      <w:proofErr w:type="spellStart"/>
      <w:proofErr w:type="gramStart"/>
      <w:r>
        <w:t>UDMProblemDetailsOtherCause</w:t>
      </w:r>
      <w:proofErr w:type="spellEnd"/>
      <w:r>
        <w:t xml:space="preserve"> ::=</w:t>
      </w:r>
      <w:proofErr w:type="gramEnd"/>
      <w:r>
        <w:t xml:space="preserve"> SEQUENCE</w:t>
      </w:r>
    </w:p>
    <w:p w14:paraId="40A2275B" w14:textId="77777777" w:rsidR="0008551D" w:rsidRDefault="0008551D" w:rsidP="0008551D">
      <w:pPr>
        <w:pStyle w:val="Code"/>
      </w:pPr>
      <w:r>
        <w:t>{</w:t>
      </w:r>
    </w:p>
    <w:p w14:paraId="27CC929F" w14:textId="77777777" w:rsidR="0008551D" w:rsidRDefault="0008551D" w:rsidP="0008551D">
      <w:pPr>
        <w:pStyle w:val="Code"/>
      </w:pPr>
      <w:r>
        <w:t xml:space="preserve">    </w:t>
      </w:r>
      <w:proofErr w:type="spellStart"/>
      <w:r>
        <w:t>problemDetailsType</w:t>
      </w:r>
      <w:proofErr w:type="spellEnd"/>
      <w:proofErr w:type="gramStart"/>
      <w:r>
        <w:t xml:space="preserve">   [</w:t>
      </w:r>
      <w:proofErr w:type="gramEnd"/>
      <w:r>
        <w:t>1] UTF8String OPTIONAL,</w:t>
      </w:r>
    </w:p>
    <w:p w14:paraId="6E2198F4" w14:textId="77777777" w:rsidR="0008551D" w:rsidRDefault="0008551D" w:rsidP="0008551D">
      <w:pPr>
        <w:pStyle w:val="Code"/>
      </w:pPr>
      <w:r>
        <w:t xml:space="preserve">    title             </w:t>
      </w:r>
      <w:proofErr w:type="gramStart"/>
      <w:r>
        <w:t xml:space="preserve">   [</w:t>
      </w:r>
      <w:proofErr w:type="gramEnd"/>
      <w:r>
        <w:t>2] UTF8String OPTIONAL,</w:t>
      </w:r>
    </w:p>
    <w:p w14:paraId="19F5B584" w14:textId="77777777" w:rsidR="0008551D" w:rsidRDefault="0008551D" w:rsidP="0008551D">
      <w:pPr>
        <w:pStyle w:val="Code"/>
      </w:pPr>
      <w:r>
        <w:t xml:space="preserve">    status            </w:t>
      </w:r>
      <w:proofErr w:type="gramStart"/>
      <w:r>
        <w:t xml:space="preserve">   [</w:t>
      </w:r>
      <w:proofErr w:type="gramEnd"/>
      <w:r>
        <w:t>3] INTEGER OPTIONAL,</w:t>
      </w:r>
    </w:p>
    <w:p w14:paraId="02413996" w14:textId="77777777" w:rsidR="0008551D" w:rsidRDefault="0008551D" w:rsidP="0008551D">
      <w:pPr>
        <w:pStyle w:val="Code"/>
      </w:pPr>
      <w:r>
        <w:t xml:space="preserve">    detail            </w:t>
      </w:r>
      <w:proofErr w:type="gramStart"/>
      <w:r>
        <w:t xml:space="preserve">   [</w:t>
      </w:r>
      <w:proofErr w:type="gramEnd"/>
      <w:r>
        <w:t>4] UTF8String OPTIONAL,</w:t>
      </w:r>
    </w:p>
    <w:p w14:paraId="1B4ADE8D" w14:textId="77777777" w:rsidR="0008551D" w:rsidRDefault="0008551D" w:rsidP="0008551D">
      <w:pPr>
        <w:pStyle w:val="Code"/>
      </w:pPr>
      <w:r>
        <w:t xml:space="preserve">    instance          </w:t>
      </w:r>
      <w:proofErr w:type="gramStart"/>
      <w:r>
        <w:t xml:space="preserve">   [</w:t>
      </w:r>
      <w:proofErr w:type="gramEnd"/>
      <w:r>
        <w:t>5] UTF8String OPTIONAL,</w:t>
      </w:r>
    </w:p>
    <w:p w14:paraId="22487D66" w14:textId="77777777" w:rsidR="0008551D" w:rsidRDefault="0008551D" w:rsidP="0008551D">
      <w:pPr>
        <w:pStyle w:val="Code"/>
      </w:pPr>
      <w:r>
        <w:t xml:space="preserve">    cause             </w:t>
      </w:r>
      <w:proofErr w:type="gramStart"/>
      <w:r>
        <w:t xml:space="preserve">   [</w:t>
      </w:r>
      <w:proofErr w:type="gramEnd"/>
      <w:r>
        <w:t>6] UTF8String OPTIONAL,</w:t>
      </w:r>
    </w:p>
    <w:p w14:paraId="51FF890C" w14:textId="77777777" w:rsidR="0008551D" w:rsidRDefault="0008551D" w:rsidP="0008551D">
      <w:pPr>
        <w:pStyle w:val="Code"/>
      </w:pPr>
      <w:r>
        <w:t xml:space="preserve">    </w:t>
      </w:r>
      <w:proofErr w:type="spellStart"/>
      <w:r>
        <w:t>uDMInvalidParameters</w:t>
      </w:r>
      <w:proofErr w:type="spellEnd"/>
      <w:r>
        <w:t xml:space="preserve"> [7] </w:t>
      </w:r>
      <w:proofErr w:type="spellStart"/>
      <w:r>
        <w:t>UDMInvalidParameters</w:t>
      </w:r>
      <w:proofErr w:type="spellEnd"/>
      <w:r>
        <w:t>,</w:t>
      </w:r>
    </w:p>
    <w:p w14:paraId="533966C7" w14:textId="77777777" w:rsidR="0008551D" w:rsidRDefault="0008551D" w:rsidP="0008551D">
      <w:pPr>
        <w:pStyle w:val="Code"/>
      </w:pPr>
      <w:r>
        <w:t xml:space="preserve">    </w:t>
      </w:r>
      <w:proofErr w:type="spellStart"/>
      <w:r>
        <w:t>uDMSupportedFeatures</w:t>
      </w:r>
      <w:proofErr w:type="spellEnd"/>
      <w:r>
        <w:t xml:space="preserve"> [8] UTF8String</w:t>
      </w:r>
    </w:p>
    <w:p w14:paraId="5C28BCD4" w14:textId="77777777" w:rsidR="0008551D" w:rsidRDefault="0008551D" w:rsidP="0008551D">
      <w:pPr>
        <w:pStyle w:val="Code"/>
      </w:pPr>
      <w:r>
        <w:t>}</w:t>
      </w:r>
    </w:p>
    <w:p w14:paraId="21E0F75F" w14:textId="77777777" w:rsidR="0008551D" w:rsidRDefault="0008551D" w:rsidP="0008551D">
      <w:pPr>
        <w:pStyle w:val="Code"/>
      </w:pPr>
    </w:p>
    <w:p w14:paraId="4E7EAFA2" w14:textId="77777777" w:rsidR="0008551D" w:rsidRDefault="0008551D" w:rsidP="0008551D">
      <w:pPr>
        <w:pStyle w:val="Code"/>
      </w:pPr>
      <w:proofErr w:type="spellStart"/>
      <w:proofErr w:type="gramStart"/>
      <w:r>
        <w:t>UDMInvalidParameters</w:t>
      </w:r>
      <w:proofErr w:type="spellEnd"/>
      <w:r>
        <w:t xml:space="preserve"> ::=</w:t>
      </w:r>
      <w:proofErr w:type="gramEnd"/>
      <w:r>
        <w:t xml:space="preserve"> SEQUENCE</w:t>
      </w:r>
    </w:p>
    <w:p w14:paraId="6D24B590" w14:textId="77777777" w:rsidR="0008551D" w:rsidRDefault="0008551D" w:rsidP="0008551D">
      <w:pPr>
        <w:pStyle w:val="Code"/>
      </w:pPr>
      <w:r>
        <w:t>{</w:t>
      </w:r>
    </w:p>
    <w:p w14:paraId="34563BBE" w14:textId="77777777" w:rsidR="0008551D" w:rsidRDefault="0008551D" w:rsidP="0008551D">
      <w:pPr>
        <w:pStyle w:val="Code"/>
      </w:pPr>
      <w:r>
        <w:t xml:space="preserve">    parameter </w:t>
      </w:r>
      <w:proofErr w:type="gramStart"/>
      <w:r>
        <w:t xml:space="preserve">   [</w:t>
      </w:r>
      <w:proofErr w:type="gramEnd"/>
      <w:r>
        <w:t>1] UTF8String OPTIONAL,</w:t>
      </w:r>
    </w:p>
    <w:p w14:paraId="6B3EA730" w14:textId="77777777" w:rsidR="0008551D" w:rsidRDefault="0008551D" w:rsidP="0008551D">
      <w:pPr>
        <w:pStyle w:val="Code"/>
      </w:pPr>
      <w:r>
        <w:t xml:space="preserve">    reason    </w:t>
      </w:r>
      <w:proofErr w:type="gramStart"/>
      <w:r>
        <w:t xml:space="preserve">   [</w:t>
      </w:r>
      <w:proofErr w:type="gramEnd"/>
      <w:r>
        <w:t>2] UTF8String OPTIONAL</w:t>
      </w:r>
    </w:p>
    <w:p w14:paraId="5DA0BAFF" w14:textId="77777777" w:rsidR="0008551D" w:rsidRDefault="0008551D" w:rsidP="0008551D">
      <w:pPr>
        <w:pStyle w:val="Code"/>
      </w:pPr>
      <w:r>
        <w:t>}</w:t>
      </w:r>
    </w:p>
    <w:p w14:paraId="7A32AB77" w14:textId="77777777" w:rsidR="0008551D" w:rsidRDefault="0008551D" w:rsidP="0008551D">
      <w:pPr>
        <w:pStyle w:val="CodeHeader"/>
      </w:pPr>
      <w:r>
        <w:t>-- ===================</w:t>
      </w:r>
    </w:p>
    <w:p w14:paraId="04E8E47A" w14:textId="77777777" w:rsidR="0008551D" w:rsidRDefault="0008551D" w:rsidP="0008551D">
      <w:pPr>
        <w:pStyle w:val="CodeHeader"/>
      </w:pPr>
      <w:r>
        <w:t>-- 5G SMSF definitions</w:t>
      </w:r>
    </w:p>
    <w:p w14:paraId="7591D3B0" w14:textId="77777777" w:rsidR="0008551D" w:rsidRDefault="0008551D" w:rsidP="0008551D">
      <w:pPr>
        <w:pStyle w:val="Code"/>
      </w:pPr>
      <w:r>
        <w:t>-- ===================</w:t>
      </w:r>
    </w:p>
    <w:p w14:paraId="7673100E" w14:textId="77777777" w:rsidR="0008551D" w:rsidRDefault="0008551D" w:rsidP="0008551D">
      <w:pPr>
        <w:pStyle w:val="Code"/>
      </w:pPr>
    </w:p>
    <w:p w14:paraId="373BD283" w14:textId="77777777" w:rsidR="0008551D" w:rsidRDefault="0008551D" w:rsidP="0008551D">
      <w:pPr>
        <w:pStyle w:val="Code"/>
      </w:pPr>
      <w:r>
        <w:t>-- See clause 6.2.5.3 for details of this structure</w:t>
      </w:r>
    </w:p>
    <w:p w14:paraId="0D07B4F3" w14:textId="77777777" w:rsidR="0008551D" w:rsidRDefault="0008551D" w:rsidP="0008551D">
      <w:pPr>
        <w:pStyle w:val="Code"/>
      </w:pPr>
      <w:proofErr w:type="spellStart"/>
      <w:proofErr w:type="gramStart"/>
      <w:r>
        <w:lastRenderedPageBreak/>
        <w:t>SMSMessage</w:t>
      </w:r>
      <w:proofErr w:type="spellEnd"/>
      <w:r>
        <w:t xml:space="preserve"> ::=</w:t>
      </w:r>
      <w:proofErr w:type="gramEnd"/>
      <w:r>
        <w:t xml:space="preserve"> SEQUENCE</w:t>
      </w:r>
    </w:p>
    <w:p w14:paraId="7BB57B15" w14:textId="77777777" w:rsidR="0008551D" w:rsidRDefault="0008551D" w:rsidP="0008551D">
      <w:pPr>
        <w:pStyle w:val="Code"/>
      </w:pPr>
      <w:r>
        <w:t>{</w:t>
      </w:r>
    </w:p>
    <w:p w14:paraId="7C3FC64B" w14:textId="77777777" w:rsidR="0008551D" w:rsidRDefault="0008551D" w:rsidP="0008551D">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35A71A37" w14:textId="77777777" w:rsidR="0008551D" w:rsidRDefault="0008551D" w:rsidP="0008551D">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66A58A44" w14:textId="77777777" w:rsidR="0008551D" w:rsidRDefault="0008551D" w:rsidP="0008551D">
      <w:pPr>
        <w:pStyle w:val="Code"/>
      </w:pPr>
      <w:r>
        <w:t xml:space="preserve">    direction                </w:t>
      </w:r>
      <w:proofErr w:type="gramStart"/>
      <w:r>
        <w:t xml:space="preserve">   [</w:t>
      </w:r>
      <w:proofErr w:type="gramEnd"/>
      <w:r>
        <w:t>3] Direction,</w:t>
      </w:r>
    </w:p>
    <w:p w14:paraId="77B64E2F" w14:textId="77777777" w:rsidR="0008551D" w:rsidRDefault="0008551D" w:rsidP="0008551D">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27E2481A" w14:textId="77777777" w:rsidR="0008551D" w:rsidRDefault="0008551D" w:rsidP="0008551D">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2EF4DDFF" w14:textId="77777777" w:rsidR="0008551D" w:rsidRDefault="0008551D" w:rsidP="0008551D">
      <w:pPr>
        <w:pStyle w:val="Code"/>
      </w:pPr>
      <w:r>
        <w:t xml:space="preserve">    location                 </w:t>
      </w:r>
      <w:proofErr w:type="gramStart"/>
      <w:r>
        <w:t xml:space="preserve">   [</w:t>
      </w:r>
      <w:proofErr w:type="gramEnd"/>
      <w:r>
        <w:t>6] Location OPTIONAL,</w:t>
      </w:r>
    </w:p>
    <w:p w14:paraId="02F53D3B" w14:textId="77777777" w:rsidR="0008551D" w:rsidRDefault="0008551D" w:rsidP="0008551D">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153ABFC0" w14:textId="77777777" w:rsidR="0008551D" w:rsidRDefault="0008551D" w:rsidP="0008551D">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09DAEEE4" w14:textId="77777777" w:rsidR="0008551D" w:rsidRDefault="0008551D" w:rsidP="0008551D">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2F0B458B" w14:textId="77777777" w:rsidR="0008551D" w:rsidRDefault="0008551D" w:rsidP="0008551D">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5E77BF7C" w14:textId="77777777" w:rsidR="0008551D" w:rsidRDefault="0008551D" w:rsidP="0008551D">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32F9D7A8" w14:textId="77777777" w:rsidR="0008551D" w:rsidRDefault="0008551D" w:rsidP="0008551D">
      <w:pPr>
        <w:pStyle w:val="Code"/>
      </w:pPr>
      <w:r>
        <w:t>}</w:t>
      </w:r>
    </w:p>
    <w:p w14:paraId="35D3192E" w14:textId="77777777" w:rsidR="0008551D" w:rsidRDefault="0008551D" w:rsidP="0008551D">
      <w:pPr>
        <w:pStyle w:val="Code"/>
      </w:pPr>
    </w:p>
    <w:p w14:paraId="7E79C8AF" w14:textId="77777777" w:rsidR="0008551D" w:rsidRDefault="0008551D" w:rsidP="0008551D">
      <w:pPr>
        <w:pStyle w:val="Code"/>
      </w:pPr>
      <w:proofErr w:type="spellStart"/>
      <w:proofErr w:type="gramStart"/>
      <w:r>
        <w:t>SMSReport</w:t>
      </w:r>
      <w:proofErr w:type="spellEnd"/>
      <w:r>
        <w:t xml:space="preserve"> ::=</w:t>
      </w:r>
      <w:proofErr w:type="gramEnd"/>
      <w:r>
        <w:t xml:space="preserve"> SEQUENCE</w:t>
      </w:r>
    </w:p>
    <w:p w14:paraId="2114CCA6" w14:textId="77777777" w:rsidR="0008551D" w:rsidRDefault="0008551D" w:rsidP="0008551D">
      <w:pPr>
        <w:pStyle w:val="Code"/>
      </w:pPr>
      <w:r>
        <w:t>{</w:t>
      </w:r>
    </w:p>
    <w:p w14:paraId="35FBC583" w14:textId="77777777" w:rsidR="0008551D" w:rsidRDefault="0008551D" w:rsidP="0008551D">
      <w:pPr>
        <w:pStyle w:val="Code"/>
      </w:pPr>
      <w:r>
        <w:t xml:space="preserve">    location        </w:t>
      </w:r>
      <w:proofErr w:type="gramStart"/>
      <w:r>
        <w:t xml:space="preserve">   [</w:t>
      </w:r>
      <w:proofErr w:type="gramEnd"/>
      <w:r>
        <w:t>1] Location OPTIONAL,</w:t>
      </w:r>
    </w:p>
    <w:p w14:paraId="16D4F7D4" w14:textId="77777777" w:rsidR="0008551D" w:rsidRDefault="0008551D" w:rsidP="0008551D">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03342D34" w14:textId="77777777" w:rsidR="0008551D" w:rsidRDefault="0008551D" w:rsidP="0008551D">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03B6C550" w14:textId="77777777" w:rsidR="0008551D" w:rsidRDefault="0008551D" w:rsidP="0008551D">
      <w:pPr>
        <w:pStyle w:val="Code"/>
      </w:pPr>
      <w:r>
        <w:t xml:space="preserve">    </w:t>
      </w:r>
      <w:proofErr w:type="spellStart"/>
      <w:r>
        <w:t>rPMessageReference</w:t>
      </w:r>
      <w:proofErr w:type="spellEnd"/>
      <w:r>
        <w:t xml:space="preserve"> [4] </w:t>
      </w:r>
      <w:proofErr w:type="spellStart"/>
      <w:r>
        <w:t>SMSRPMessageReference</w:t>
      </w:r>
      <w:proofErr w:type="spellEnd"/>
    </w:p>
    <w:p w14:paraId="15BC41FE" w14:textId="77777777" w:rsidR="0008551D" w:rsidRDefault="0008551D" w:rsidP="0008551D">
      <w:pPr>
        <w:pStyle w:val="Code"/>
      </w:pPr>
      <w:r>
        <w:t>}</w:t>
      </w:r>
    </w:p>
    <w:p w14:paraId="723C7305" w14:textId="77777777" w:rsidR="0008551D" w:rsidRDefault="0008551D" w:rsidP="0008551D">
      <w:pPr>
        <w:pStyle w:val="Code"/>
      </w:pPr>
    </w:p>
    <w:p w14:paraId="14157BE5" w14:textId="77777777" w:rsidR="0008551D" w:rsidRDefault="0008551D" w:rsidP="0008551D">
      <w:pPr>
        <w:pStyle w:val="CodeHeader"/>
      </w:pPr>
      <w:r>
        <w:t>-- ==================</w:t>
      </w:r>
    </w:p>
    <w:p w14:paraId="173EBFCF" w14:textId="77777777" w:rsidR="0008551D" w:rsidRDefault="0008551D" w:rsidP="0008551D">
      <w:pPr>
        <w:pStyle w:val="CodeHeader"/>
      </w:pPr>
      <w:r>
        <w:t>-- 5G SMSF parameters</w:t>
      </w:r>
    </w:p>
    <w:p w14:paraId="5D5123D7" w14:textId="77777777" w:rsidR="0008551D" w:rsidRDefault="0008551D" w:rsidP="0008551D">
      <w:pPr>
        <w:pStyle w:val="Code"/>
      </w:pPr>
      <w:r>
        <w:t>-- ==================</w:t>
      </w:r>
    </w:p>
    <w:p w14:paraId="0CD8DF6D" w14:textId="77777777" w:rsidR="0008551D" w:rsidRDefault="0008551D" w:rsidP="0008551D">
      <w:pPr>
        <w:pStyle w:val="Code"/>
      </w:pPr>
    </w:p>
    <w:p w14:paraId="770016C9" w14:textId="77777777" w:rsidR="0008551D" w:rsidRDefault="0008551D" w:rsidP="0008551D">
      <w:pPr>
        <w:pStyle w:val="Code"/>
      </w:pPr>
      <w:proofErr w:type="spellStart"/>
      <w:proofErr w:type="gramStart"/>
      <w:r>
        <w:t>SMSAddress</w:t>
      </w:r>
      <w:proofErr w:type="spellEnd"/>
      <w:r>
        <w:t xml:space="preserve"> ::=</w:t>
      </w:r>
      <w:proofErr w:type="gramEnd"/>
      <w:r>
        <w:t xml:space="preserve"> OCTET STRING(SIZE(2..12))</w:t>
      </w:r>
    </w:p>
    <w:p w14:paraId="59771414" w14:textId="77777777" w:rsidR="0008551D" w:rsidRDefault="0008551D" w:rsidP="0008551D">
      <w:pPr>
        <w:pStyle w:val="Code"/>
      </w:pPr>
    </w:p>
    <w:p w14:paraId="484A353B" w14:textId="77777777" w:rsidR="0008551D" w:rsidRDefault="0008551D" w:rsidP="0008551D">
      <w:pPr>
        <w:pStyle w:val="Code"/>
      </w:pPr>
      <w:proofErr w:type="spellStart"/>
      <w:proofErr w:type="gramStart"/>
      <w:r>
        <w:t>SMSMessageType</w:t>
      </w:r>
      <w:proofErr w:type="spellEnd"/>
      <w:r>
        <w:t xml:space="preserve"> ::=</w:t>
      </w:r>
      <w:proofErr w:type="gramEnd"/>
      <w:r>
        <w:t xml:space="preserve"> ENUMERATED</w:t>
      </w:r>
    </w:p>
    <w:p w14:paraId="61E8FCD6" w14:textId="77777777" w:rsidR="0008551D" w:rsidRDefault="0008551D" w:rsidP="0008551D">
      <w:pPr>
        <w:pStyle w:val="Code"/>
      </w:pPr>
      <w:r>
        <w:t>{</w:t>
      </w:r>
    </w:p>
    <w:p w14:paraId="423886DE" w14:textId="77777777" w:rsidR="0008551D" w:rsidRDefault="0008551D" w:rsidP="0008551D">
      <w:pPr>
        <w:pStyle w:val="Code"/>
      </w:pPr>
      <w:r>
        <w:t xml:space="preserve">    </w:t>
      </w:r>
      <w:proofErr w:type="gramStart"/>
      <w:r>
        <w:t>deliver(</w:t>
      </w:r>
      <w:proofErr w:type="gramEnd"/>
      <w:r>
        <w:t>1),</w:t>
      </w:r>
    </w:p>
    <w:p w14:paraId="0D9AC66C" w14:textId="77777777" w:rsidR="0008551D" w:rsidRDefault="0008551D" w:rsidP="0008551D">
      <w:pPr>
        <w:pStyle w:val="Code"/>
      </w:pPr>
      <w:r>
        <w:t xml:space="preserve">    </w:t>
      </w:r>
      <w:proofErr w:type="spellStart"/>
      <w:proofErr w:type="gramStart"/>
      <w:r>
        <w:t>deliverReportAck</w:t>
      </w:r>
      <w:proofErr w:type="spellEnd"/>
      <w:r>
        <w:t>(</w:t>
      </w:r>
      <w:proofErr w:type="gramEnd"/>
      <w:r>
        <w:t>2),</w:t>
      </w:r>
    </w:p>
    <w:p w14:paraId="05BAD390" w14:textId="77777777" w:rsidR="0008551D" w:rsidRDefault="0008551D" w:rsidP="0008551D">
      <w:pPr>
        <w:pStyle w:val="Code"/>
      </w:pPr>
      <w:r>
        <w:t xml:space="preserve">    </w:t>
      </w:r>
      <w:proofErr w:type="spellStart"/>
      <w:proofErr w:type="gramStart"/>
      <w:r>
        <w:t>deliverReportError</w:t>
      </w:r>
      <w:proofErr w:type="spellEnd"/>
      <w:r>
        <w:t>(</w:t>
      </w:r>
      <w:proofErr w:type="gramEnd"/>
      <w:r>
        <w:t>3),</w:t>
      </w:r>
    </w:p>
    <w:p w14:paraId="6B52E2DF" w14:textId="77777777" w:rsidR="0008551D" w:rsidRDefault="0008551D" w:rsidP="0008551D">
      <w:pPr>
        <w:pStyle w:val="Code"/>
      </w:pPr>
      <w:r>
        <w:t xml:space="preserve">    </w:t>
      </w:r>
      <w:proofErr w:type="spellStart"/>
      <w:proofErr w:type="gramStart"/>
      <w:r>
        <w:t>statusReport</w:t>
      </w:r>
      <w:proofErr w:type="spellEnd"/>
      <w:r>
        <w:t>(</w:t>
      </w:r>
      <w:proofErr w:type="gramEnd"/>
      <w:r>
        <w:t>4),</w:t>
      </w:r>
    </w:p>
    <w:p w14:paraId="65D6819E" w14:textId="77777777" w:rsidR="0008551D" w:rsidRDefault="0008551D" w:rsidP="0008551D">
      <w:pPr>
        <w:pStyle w:val="Code"/>
      </w:pPr>
      <w:r>
        <w:t xml:space="preserve">    </w:t>
      </w:r>
      <w:proofErr w:type="gramStart"/>
      <w:r>
        <w:t>command(</w:t>
      </w:r>
      <w:proofErr w:type="gramEnd"/>
      <w:r>
        <w:t>5),</w:t>
      </w:r>
    </w:p>
    <w:p w14:paraId="713766EF" w14:textId="77777777" w:rsidR="0008551D" w:rsidRDefault="0008551D" w:rsidP="0008551D">
      <w:pPr>
        <w:pStyle w:val="Code"/>
      </w:pPr>
      <w:r>
        <w:t xml:space="preserve">    </w:t>
      </w:r>
      <w:proofErr w:type="gramStart"/>
      <w:r>
        <w:t>submit(</w:t>
      </w:r>
      <w:proofErr w:type="gramEnd"/>
      <w:r>
        <w:t>6),</w:t>
      </w:r>
    </w:p>
    <w:p w14:paraId="7574C52C" w14:textId="77777777" w:rsidR="0008551D" w:rsidRDefault="0008551D" w:rsidP="0008551D">
      <w:pPr>
        <w:pStyle w:val="Code"/>
      </w:pPr>
      <w:r>
        <w:t xml:space="preserve">    </w:t>
      </w:r>
      <w:proofErr w:type="spellStart"/>
      <w:proofErr w:type="gramStart"/>
      <w:r>
        <w:t>submitReportAck</w:t>
      </w:r>
      <w:proofErr w:type="spellEnd"/>
      <w:r>
        <w:t>(</w:t>
      </w:r>
      <w:proofErr w:type="gramEnd"/>
      <w:r>
        <w:t>7),</w:t>
      </w:r>
    </w:p>
    <w:p w14:paraId="1BBD2DFC" w14:textId="77777777" w:rsidR="0008551D" w:rsidRDefault="0008551D" w:rsidP="0008551D">
      <w:pPr>
        <w:pStyle w:val="Code"/>
      </w:pPr>
      <w:r>
        <w:t xml:space="preserve">    </w:t>
      </w:r>
      <w:proofErr w:type="spellStart"/>
      <w:proofErr w:type="gramStart"/>
      <w:r>
        <w:t>submitReportError</w:t>
      </w:r>
      <w:proofErr w:type="spellEnd"/>
      <w:r>
        <w:t>(</w:t>
      </w:r>
      <w:proofErr w:type="gramEnd"/>
      <w:r>
        <w:t>8),</w:t>
      </w:r>
    </w:p>
    <w:p w14:paraId="4399DFE8" w14:textId="77777777" w:rsidR="0008551D" w:rsidRDefault="0008551D" w:rsidP="0008551D">
      <w:pPr>
        <w:pStyle w:val="Code"/>
      </w:pPr>
      <w:r>
        <w:t xml:space="preserve">    </w:t>
      </w:r>
      <w:proofErr w:type="gramStart"/>
      <w:r>
        <w:t>reserved(</w:t>
      </w:r>
      <w:proofErr w:type="gramEnd"/>
      <w:r>
        <w:t>9)</w:t>
      </w:r>
    </w:p>
    <w:p w14:paraId="012FAC70" w14:textId="77777777" w:rsidR="0008551D" w:rsidRDefault="0008551D" w:rsidP="0008551D">
      <w:pPr>
        <w:pStyle w:val="Code"/>
      </w:pPr>
      <w:r>
        <w:t>}</w:t>
      </w:r>
    </w:p>
    <w:p w14:paraId="1CF70068" w14:textId="77777777" w:rsidR="0008551D" w:rsidRDefault="0008551D" w:rsidP="0008551D">
      <w:pPr>
        <w:pStyle w:val="Code"/>
      </w:pPr>
    </w:p>
    <w:p w14:paraId="4AD766B4" w14:textId="77777777" w:rsidR="0008551D" w:rsidRDefault="0008551D" w:rsidP="0008551D">
      <w:pPr>
        <w:pStyle w:val="Code"/>
      </w:pPr>
      <w:proofErr w:type="spellStart"/>
      <w:proofErr w:type="gramStart"/>
      <w:r>
        <w:t>SMSParty</w:t>
      </w:r>
      <w:proofErr w:type="spellEnd"/>
      <w:r>
        <w:t xml:space="preserve"> ::=</w:t>
      </w:r>
      <w:proofErr w:type="gramEnd"/>
      <w:r>
        <w:t xml:space="preserve"> SEQUENCE</w:t>
      </w:r>
    </w:p>
    <w:p w14:paraId="448BF353" w14:textId="77777777" w:rsidR="0008551D" w:rsidRDefault="0008551D" w:rsidP="0008551D">
      <w:pPr>
        <w:pStyle w:val="Code"/>
      </w:pPr>
      <w:r>
        <w:t>{</w:t>
      </w:r>
    </w:p>
    <w:p w14:paraId="480296E9"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266447BB"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2] PEI OPTIONAL,</w:t>
      </w:r>
    </w:p>
    <w:p w14:paraId="702097AA"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2D674095" w14:textId="77777777" w:rsidR="0008551D" w:rsidRDefault="0008551D" w:rsidP="0008551D">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6D25564A" w14:textId="77777777" w:rsidR="0008551D" w:rsidRDefault="0008551D" w:rsidP="0008551D">
      <w:pPr>
        <w:pStyle w:val="Code"/>
      </w:pPr>
      <w:r>
        <w:t>}</w:t>
      </w:r>
    </w:p>
    <w:p w14:paraId="4C6C3DA2" w14:textId="77777777" w:rsidR="0008551D" w:rsidRDefault="0008551D" w:rsidP="0008551D">
      <w:pPr>
        <w:pStyle w:val="Code"/>
      </w:pPr>
    </w:p>
    <w:p w14:paraId="6F85474A" w14:textId="77777777" w:rsidR="0008551D" w:rsidRDefault="0008551D" w:rsidP="0008551D">
      <w:pPr>
        <w:pStyle w:val="Code"/>
      </w:pPr>
      <w:proofErr w:type="spellStart"/>
      <w:proofErr w:type="gramStart"/>
      <w:r>
        <w:t>SMSTransferStatus</w:t>
      </w:r>
      <w:proofErr w:type="spellEnd"/>
      <w:r>
        <w:t xml:space="preserve"> ::=</w:t>
      </w:r>
      <w:proofErr w:type="gramEnd"/>
      <w:r>
        <w:t xml:space="preserve"> ENUMERATED</w:t>
      </w:r>
    </w:p>
    <w:p w14:paraId="670CE11C" w14:textId="77777777" w:rsidR="0008551D" w:rsidRDefault="0008551D" w:rsidP="0008551D">
      <w:pPr>
        <w:pStyle w:val="Code"/>
      </w:pPr>
      <w:r>
        <w:t>{</w:t>
      </w:r>
    </w:p>
    <w:p w14:paraId="7424D97E" w14:textId="77777777" w:rsidR="0008551D" w:rsidRDefault="0008551D" w:rsidP="0008551D">
      <w:pPr>
        <w:pStyle w:val="Code"/>
      </w:pPr>
      <w:r>
        <w:t xml:space="preserve">    </w:t>
      </w:r>
      <w:proofErr w:type="spellStart"/>
      <w:proofErr w:type="gramStart"/>
      <w:r>
        <w:t>transferSucceeded</w:t>
      </w:r>
      <w:proofErr w:type="spellEnd"/>
      <w:r>
        <w:t>(</w:t>
      </w:r>
      <w:proofErr w:type="gramEnd"/>
      <w:r>
        <w:t>1),</w:t>
      </w:r>
    </w:p>
    <w:p w14:paraId="44B8AD4F" w14:textId="77777777" w:rsidR="0008551D" w:rsidRDefault="0008551D" w:rsidP="0008551D">
      <w:pPr>
        <w:pStyle w:val="Code"/>
      </w:pPr>
      <w:r>
        <w:t xml:space="preserve">    </w:t>
      </w:r>
      <w:proofErr w:type="spellStart"/>
      <w:proofErr w:type="gramStart"/>
      <w:r>
        <w:t>transferFailed</w:t>
      </w:r>
      <w:proofErr w:type="spellEnd"/>
      <w:r>
        <w:t>(</w:t>
      </w:r>
      <w:proofErr w:type="gramEnd"/>
      <w:r>
        <w:t>2),</w:t>
      </w:r>
    </w:p>
    <w:p w14:paraId="7BDD9752" w14:textId="77777777" w:rsidR="0008551D" w:rsidRDefault="0008551D" w:rsidP="0008551D">
      <w:pPr>
        <w:pStyle w:val="Code"/>
      </w:pPr>
      <w:r>
        <w:t xml:space="preserve">    </w:t>
      </w:r>
      <w:proofErr w:type="gramStart"/>
      <w:r>
        <w:t>undefined(</w:t>
      </w:r>
      <w:proofErr w:type="gramEnd"/>
      <w:r>
        <w:t>3)</w:t>
      </w:r>
    </w:p>
    <w:p w14:paraId="7F032D01" w14:textId="77777777" w:rsidR="0008551D" w:rsidRDefault="0008551D" w:rsidP="0008551D">
      <w:pPr>
        <w:pStyle w:val="Code"/>
      </w:pPr>
      <w:r>
        <w:t>}</w:t>
      </w:r>
    </w:p>
    <w:p w14:paraId="37E28842" w14:textId="77777777" w:rsidR="0008551D" w:rsidRDefault="0008551D" w:rsidP="0008551D">
      <w:pPr>
        <w:pStyle w:val="Code"/>
      </w:pPr>
    </w:p>
    <w:p w14:paraId="0892206D" w14:textId="77777777" w:rsidR="0008551D" w:rsidRDefault="0008551D" w:rsidP="0008551D">
      <w:pPr>
        <w:pStyle w:val="Code"/>
      </w:pPr>
      <w:proofErr w:type="spellStart"/>
      <w:proofErr w:type="gramStart"/>
      <w:r>
        <w:t>SMSOtherMessageIndication</w:t>
      </w:r>
      <w:proofErr w:type="spellEnd"/>
      <w:r>
        <w:t xml:space="preserve"> ::=</w:t>
      </w:r>
      <w:proofErr w:type="gramEnd"/>
      <w:r>
        <w:t xml:space="preserve"> BOOLEAN</w:t>
      </w:r>
    </w:p>
    <w:p w14:paraId="68F29DE8" w14:textId="77777777" w:rsidR="0008551D" w:rsidRDefault="0008551D" w:rsidP="0008551D">
      <w:pPr>
        <w:pStyle w:val="Code"/>
      </w:pPr>
    </w:p>
    <w:p w14:paraId="3EA0C2D8" w14:textId="77777777" w:rsidR="0008551D" w:rsidRDefault="0008551D" w:rsidP="0008551D">
      <w:pPr>
        <w:pStyle w:val="Code"/>
      </w:pPr>
      <w:proofErr w:type="spellStart"/>
      <w:proofErr w:type="gramStart"/>
      <w:r>
        <w:t>SMSNFAddress</w:t>
      </w:r>
      <w:proofErr w:type="spellEnd"/>
      <w:r>
        <w:t xml:space="preserve"> ::=</w:t>
      </w:r>
      <w:proofErr w:type="gramEnd"/>
      <w:r>
        <w:t xml:space="preserve"> CHOICE</w:t>
      </w:r>
    </w:p>
    <w:p w14:paraId="385FB215" w14:textId="77777777" w:rsidR="0008551D" w:rsidRDefault="0008551D" w:rsidP="0008551D">
      <w:pPr>
        <w:pStyle w:val="Code"/>
      </w:pPr>
      <w:r>
        <w:t>{</w:t>
      </w:r>
    </w:p>
    <w:p w14:paraId="4A3FB2C2" w14:textId="77777777" w:rsidR="0008551D" w:rsidRDefault="0008551D" w:rsidP="0008551D">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08B9A23C" w14:textId="77777777" w:rsidR="0008551D" w:rsidRDefault="0008551D" w:rsidP="0008551D">
      <w:pPr>
        <w:pStyle w:val="Code"/>
      </w:pPr>
      <w:r>
        <w:t xml:space="preserve">    e164</w:t>
      </w:r>
      <w:proofErr w:type="gramStart"/>
      <w:r>
        <w:t>Number  [</w:t>
      </w:r>
      <w:proofErr w:type="gramEnd"/>
      <w:r>
        <w:t>2] E164Number</w:t>
      </w:r>
    </w:p>
    <w:p w14:paraId="54917E89" w14:textId="77777777" w:rsidR="0008551D" w:rsidRDefault="0008551D" w:rsidP="0008551D">
      <w:pPr>
        <w:pStyle w:val="Code"/>
      </w:pPr>
      <w:r>
        <w:t>}</w:t>
      </w:r>
    </w:p>
    <w:p w14:paraId="6CB02416" w14:textId="77777777" w:rsidR="0008551D" w:rsidRDefault="0008551D" w:rsidP="0008551D">
      <w:pPr>
        <w:pStyle w:val="Code"/>
      </w:pPr>
    </w:p>
    <w:p w14:paraId="3C65436C" w14:textId="77777777" w:rsidR="0008551D" w:rsidRDefault="0008551D" w:rsidP="0008551D">
      <w:pPr>
        <w:pStyle w:val="Code"/>
      </w:pPr>
      <w:proofErr w:type="spellStart"/>
      <w:proofErr w:type="gramStart"/>
      <w:r>
        <w:t>SMSNFType</w:t>
      </w:r>
      <w:proofErr w:type="spellEnd"/>
      <w:r>
        <w:t xml:space="preserve"> ::=</w:t>
      </w:r>
      <w:proofErr w:type="gramEnd"/>
      <w:r>
        <w:t xml:space="preserve"> ENUMERATED</w:t>
      </w:r>
    </w:p>
    <w:p w14:paraId="13D86193" w14:textId="77777777" w:rsidR="0008551D" w:rsidRDefault="0008551D" w:rsidP="0008551D">
      <w:pPr>
        <w:pStyle w:val="Code"/>
      </w:pPr>
      <w:r>
        <w:t>{</w:t>
      </w:r>
    </w:p>
    <w:p w14:paraId="6F2407FC" w14:textId="77777777" w:rsidR="0008551D" w:rsidRDefault="0008551D" w:rsidP="0008551D">
      <w:pPr>
        <w:pStyle w:val="Code"/>
      </w:pPr>
      <w:r>
        <w:t xml:space="preserve">    </w:t>
      </w:r>
      <w:proofErr w:type="spellStart"/>
      <w:proofErr w:type="gramStart"/>
      <w:r>
        <w:t>sMSGMSC</w:t>
      </w:r>
      <w:proofErr w:type="spellEnd"/>
      <w:r>
        <w:t>(</w:t>
      </w:r>
      <w:proofErr w:type="gramEnd"/>
      <w:r>
        <w:t>1),</w:t>
      </w:r>
    </w:p>
    <w:p w14:paraId="5453489B" w14:textId="77777777" w:rsidR="0008551D" w:rsidRDefault="0008551D" w:rsidP="0008551D">
      <w:pPr>
        <w:pStyle w:val="Code"/>
      </w:pPr>
      <w:r>
        <w:t xml:space="preserve">    </w:t>
      </w:r>
      <w:proofErr w:type="spellStart"/>
      <w:proofErr w:type="gramStart"/>
      <w:r>
        <w:t>iWMSC</w:t>
      </w:r>
      <w:proofErr w:type="spellEnd"/>
      <w:r>
        <w:t>(</w:t>
      </w:r>
      <w:proofErr w:type="gramEnd"/>
      <w:r>
        <w:t>2),</w:t>
      </w:r>
    </w:p>
    <w:p w14:paraId="1A15381B" w14:textId="77777777" w:rsidR="0008551D" w:rsidRDefault="0008551D" w:rsidP="0008551D">
      <w:pPr>
        <w:pStyle w:val="Code"/>
      </w:pPr>
      <w:r>
        <w:t xml:space="preserve">    </w:t>
      </w:r>
      <w:proofErr w:type="spellStart"/>
      <w:proofErr w:type="gramStart"/>
      <w:r>
        <w:t>sMSRouter</w:t>
      </w:r>
      <w:proofErr w:type="spellEnd"/>
      <w:r>
        <w:t>(</w:t>
      </w:r>
      <w:proofErr w:type="gramEnd"/>
      <w:r>
        <w:t>3)</w:t>
      </w:r>
    </w:p>
    <w:p w14:paraId="3B161676" w14:textId="77777777" w:rsidR="0008551D" w:rsidRDefault="0008551D" w:rsidP="0008551D">
      <w:pPr>
        <w:pStyle w:val="Code"/>
      </w:pPr>
      <w:r>
        <w:t>}</w:t>
      </w:r>
    </w:p>
    <w:p w14:paraId="59687E9D" w14:textId="77777777" w:rsidR="0008551D" w:rsidRDefault="0008551D" w:rsidP="0008551D">
      <w:pPr>
        <w:pStyle w:val="Code"/>
      </w:pPr>
    </w:p>
    <w:p w14:paraId="18CE2D65" w14:textId="77777777" w:rsidR="0008551D" w:rsidRDefault="0008551D" w:rsidP="0008551D">
      <w:pPr>
        <w:pStyle w:val="Code"/>
      </w:pPr>
      <w:proofErr w:type="spellStart"/>
      <w:proofErr w:type="gramStart"/>
      <w:r>
        <w:t>SMSRPMessageReference</w:t>
      </w:r>
      <w:proofErr w:type="spellEnd"/>
      <w:r>
        <w:t xml:space="preserve"> ::=</w:t>
      </w:r>
      <w:proofErr w:type="gramEnd"/>
      <w:r>
        <w:t xml:space="preserve"> INTEGER (0..255)</w:t>
      </w:r>
    </w:p>
    <w:p w14:paraId="38B045CC" w14:textId="77777777" w:rsidR="0008551D" w:rsidRDefault="0008551D" w:rsidP="0008551D">
      <w:pPr>
        <w:pStyle w:val="Code"/>
      </w:pPr>
    </w:p>
    <w:p w14:paraId="5D726F3C" w14:textId="77777777" w:rsidR="0008551D" w:rsidRDefault="0008551D" w:rsidP="0008551D">
      <w:pPr>
        <w:pStyle w:val="Code"/>
      </w:pPr>
      <w:proofErr w:type="spellStart"/>
      <w:proofErr w:type="gramStart"/>
      <w:r>
        <w:t>SMSTPDUData</w:t>
      </w:r>
      <w:proofErr w:type="spellEnd"/>
      <w:r>
        <w:t xml:space="preserve"> ::=</w:t>
      </w:r>
      <w:proofErr w:type="gramEnd"/>
      <w:r>
        <w:t xml:space="preserve"> CHOICE</w:t>
      </w:r>
    </w:p>
    <w:p w14:paraId="0A223F9F" w14:textId="77777777" w:rsidR="0008551D" w:rsidRDefault="0008551D" w:rsidP="0008551D">
      <w:pPr>
        <w:pStyle w:val="Code"/>
      </w:pPr>
      <w:r>
        <w:t>{</w:t>
      </w:r>
    </w:p>
    <w:p w14:paraId="5EEF5CAD" w14:textId="77777777" w:rsidR="0008551D" w:rsidRDefault="0008551D" w:rsidP="0008551D">
      <w:pPr>
        <w:pStyle w:val="Code"/>
      </w:pPr>
      <w:r>
        <w:t xml:space="preserve">    </w:t>
      </w:r>
      <w:proofErr w:type="spellStart"/>
      <w:r>
        <w:t>sMSTPDU</w:t>
      </w:r>
      <w:proofErr w:type="spellEnd"/>
      <w:r>
        <w:t xml:space="preserve"> [1] SMSTPDU,</w:t>
      </w:r>
    </w:p>
    <w:p w14:paraId="1FC32F3E" w14:textId="77777777" w:rsidR="0008551D" w:rsidRDefault="0008551D" w:rsidP="0008551D">
      <w:pPr>
        <w:pStyle w:val="Code"/>
      </w:pPr>
      <w:r>
        <w:t xml:space="preserve">    </w:t>
      </w:r>
      <w:proofErr w:type="spellStart"/>
      <w:r>
        <w:t>truncatedSMSTPDU</w:t>
      </w:r>
      <w:proofErr w:type="spellEnd"/>
      <w:r>
        <w:t xml:space="preserve"> [2] </w:t>
      </w:r>
      <w:proofErr w:type="spellStart"/>
      <w:r>
        <w:t>TruncatedSMSTPDU</w:t>
      </w:r>
      <w:proofErr w:type="spellEnd"/>
    </w:p>
    <w:p w14:paraId="1DF82190" w14:textId="77777777" w:rsidR="0008551D" w:rsidRDefault="0008551D" w:rsidP="0008551D">
      <w:pPr>
        <w:pStyle w:val="Code"/>
      </w:pPr>
      <w:r>
        <w:lastRenderedPageBreak/>
        <w:t>}</w:t>
      </w:r>
    </w:p>
    <w:p w14:paraId="532C4217" w14:textId="77777777" w:rsidR="0008551D" w:rsidRDefault="0008551D" w:rsidP="0008551D">
      <w:pPr>
        <w:pStyle w:val="Code"/>
      </w:pPr>
    </w:p>
    <w:p w14:paraId="63F04FB5" w14:textId="77777777" w:rsidR="0008551D" w:rsidRDefault="0008551D" w:rsidP="0008551D">
      <w:pPr>
        <w:pStyle w:val="Code"/>
      </w:pPr>
      <w:proofErr w:type="gramStart"/>
      <w:r>
        <w:t>SMSTPDU ::=</w:t>
      </w:r>
      <w:proofErr w:type="gramEnd"/>
      <w:r>
        <w:t xml:space="preserve"> OCTET STRING (SIZE(1..270))</w:t>
      </w:r>
    </w:p>
    <w:p w14:paraId="152ECD6A" w14:textId="77777777" w:rsidR="0008551D" w:rsidRDefault="0008551D" w:rsidP="0008551D">
      <w:pPr>
        <w:pStyle w:val="Code"/>
      </w:pPr>
    </w:p>
    <w:p w14:paraId="3F8B1C3F" w14:textId="77777777" w:rsidR="0008551D" w:rsidRDefault="0008551D" w:rsidP="0008551D">
      <w:pPr>
        <w:pStyle w:val="Code"/>
      </w:pPr>
      <w:proofErr w:type="spellStart"/>
      <w:proofErr w:type="gramStart"/>
      <w:r>
        <w:t>TruncatedSMSTPDU</w:t>
      </w:r>
      <w:proofErr w:type="spellEnd"/>
      <w:r>
        <w:t xml:space="preserve"> ::=</w:t>
      </w:r>
      <w:proofErr w:type="gramEnd"/>
      <w:r>
        <w:t xml:space="preserve"> OCTET STRING (SIZE(1..130))</w:t>
      </w:r>
    </w:p>
    <w:p w14:paraId="56C77454" w14:textId="77777777" w:rsidR="0008551D" w:rsidRDefault="0008551D" w:rsidP="0008551D">
      <w:pPr>
        <w:pStyle w:val="Code"/>
      </w:pPr>
    </w:p>
    <w:p w14:paraId="3CC69362" w14:textId="77777777" w:rsidR="0008551D" w:rsidRDefault="0008551D" w:rsidP="0008551D">
      <w:pPr>
        <w:pStyle w:val="CodeHeader"/>
      </w:pPr>
      <w:r>
        <w:t>-- ===============</w:t>
      </w:r>
    </w:p>
    <w:p w14:paraId="2910DA6A" w14:textId="77777777" w:rsidR="0008551D" w:rsidRDefault="0008551D" w:rsidP="0008551D">
      <w:pPr>
        <w:pStyle w:val="CodeHeader"/>
      </w:pPr>
      <w:r>
        <w:t>-- MMS definitions</w:t>
      </w:r>
    </w:p>
    <w:p w14:paraId="0697D6C0" w14:textId="77777777" w:rsidR="0008551D" w:rsidRDefault="0008551D" w:rsidP="0008551D">
      <w:pPr>
        <w:pStyle w:val="Code"/>
      </w:pPr>
      <w:r>
        <w:t>-- ===============</w:t>
      </w:r>
    </w:p>
    <w:p w14:paraId="0A1626BF" w14:textId="77777777" w:rsidR="0008551D" w:rsidRDefault="0008551D" w:rsidP="0008551D">
      <w:pPr>
        <w:pStyle w:val="Code"/>
      </w:pPr>
    </w:p>
    <w:p w14:paraId="0ED91A32" w14:textId="77777777" w:rsidR="0008551D" w:rsidRDefault="0008551D" w:rsidP="0008551D">
      <w:pPr>
        <w:pStyle w:val="Code"/>
      </w:pPr>
      <w:proofErr w:type="spellStart"/>
      <w:proofErr w:type="gramStart"/>
      <w:r>
        <w:t>MMSSend</w:t>
      </w:r>
      <w:proofErr w:type="spellEnd"/>
      <w:r>
        <w:t xml:space="preserve"> ::=</w:t>
      </w:r>
      <w:proofErr w:type="gramEnd"/>
      <w:r>
        <w:t xml:space="preserve"> SEQUENCE</w:t>
      </w:r>
    </w:p>
    <w:p w14:paraId="39CEBB78" w14:textId="77777777" w:rsidR="0008551D" w:rsidRDefault="0008551D" w:rsidP="0008551D">
      <w:pPr>
        <w:pStyle w:val="Code"/>
      </w:pPr>
      <w:r>
        <w:t>{</w:t>
      </w:r>
    </w:p>
    <w:p w14:paraId="4AFAB320"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0EB6A5E0"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10062E49" w14:textId="77777777" w:rsidR="0008551D" w:rsidRDefault="0008551D" w:rsidP="0008551D">
      <w:pPr>
        <w:pStyle w:val="Code"/>
      </w:pPr>
      <w:r>
        <w:t xml:space="preserve">    </w:t>
      </w:r>
      <w:proofErr w:type="spellStart"/>
      <w:r>
        <w:t>dateTime</w:t>
      </w:r>
      <w:proofErr w:type="spellEnd"/>
      <w:r>
        <w:t xml:space="preserve">         </w:t>
      </w:r>
      <w:proofErr w:type="gramStart"/>
      <w:r>
        <w:t xml:space="preserve">   [</w:t>
      </w:r>
      <w:proofErr w:type="gramEnd"/>
      <w:r>
        <w:t>3]  Timestamp,</w:t>
      </w:r>
    </w:p>
    <w:p w14:paraId="582A6AEE" w14:textId="77777777" w:rsidR="0008551D" w:rsidRDefault="0008551D" w:rsidP="0008551D">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6E550014" w14:textId="77777777" w:rsidR="0008551D" w:rsidRDefault="0008551D" w:rsidP="0008551D">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4DF0F461" w14:textId="77777777" w:rsidR="0008551D" w:rsidRDefault="0008551D" w:rsidP="0008551D">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2FDC037B" w14:textId="77777777" w:rsidR="0008551D" w:rsidRDefault="0008551D" w:rsidP="0008551D">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67E6226" w14:textId="77777777" w:rsidR="0008551D" w:rsidRDefault="0008551D" w:rsidP="0008551D">
      <w:pPr>
        <w:pStyle w:val="Code"/>
      </w:pPr>
      <w:r>
        <w:t xml:space="preserve">    direction        </w:t>
      </w:r>
      <w:proofErr w:type="gramStart"/>
      <w:r>
        <w:t xml:space="preserve">   [</w:t>
      </w:r>
      <w:proofErr w:type="gramEnd"/>
      <w:r>
        <w:t xml:space="preserve">8]  </w:t>
      </w:r>
      <w:proofErr w:type="spellStart"/>
      <w:r>
        <w:t>MMSDirection</w:t>
      </w:r>
      <w:proofErr w:type="spellEnd"/>
      <w:r>
        <w:t>,</w:t>
      </w:r>
    </w:p>
    <w:p w14:paraId="598804D3" w14:textId="77777777" w:rsidR="0008551D" w:rsidRDefault="0008551D" w:rsidP="0008551D">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522DF542" w14:textId="77777777" w:rsidR="0008551D" w:rsidRDefault="0008551D" w:rsidP="0008551D">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4826C050" w14:textId="77777777" w:rsidR="0008551D" w:rsidRDefault="0008551D" w:rsidP="0008551D">
      <w:pPr>
        <w:pStyle w:val="Code"/>
      </w:pPr>
      <w:r>
        <w:t xml:space="preserve">    expiry           </w:t>
      </w:r>
      <w:proofErr w:type="gramStart"/>
      <w:r>
        <w:t xml:space="preserve">   [</w:t>
      </w:r>
      <w:proofErr w:type="gramEnd"/>
      <w:r>
        <w:t xml:space="preserve">11] </w:t>
      </w:r>
      <w:proofErr w:type="spellStart"/>
      <w:r>
        <w:t>MMSExpiry</w:t>
      </w:r>
      <w:proofErr w:type="spellEnd"/>
      <w:r>
        <w:t>,</w:t>
      </w:r>
    </w:p>
    <w:p w14:paraId="11ACA704" w14:textId="77777777" w:rsidR="0008551D" w:rsidRDefault="0008551D" w:rsidP="0008551D">
      <w:pPr>
        <w:pStyle w:val="Code"/>
      </w:pPr>
      <w:r>
        <w:t xml:space="preserve">    </w:t>
      </w:r>
      <w:proofErr w:type="spellStart"/>
      <w:r>
        <w:t>desiredDeliveryTime</w:t>
      </w:r>
      <w:proofErr w:type="spellEnd"/>
      <w:r>
        <w:t xml:space="preserve"> [12] Timestamp OPTIONAL,</w:t>
      </w:r>
    </w:p>
    <w:p w14:paraId="278FF1C9" w14:textId="77777777" w:rsidR="0008551D" w:rsidRDefault="0008551D" w:rsidP="0008551D">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583B81BD" w14:textId="77777777" w:rsidR="0008551D" w:rsidRDefault="0008551D" w:rsidP="0008551D">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7DED01B4" w14:textId="77777777" w:rsidR="0008551D" w:rsidRDefault="0008551D" w:rsidP="0008551D">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086752A0" w14:textId="77777777" w:rsidR="0008551D" w:rsidRDefault="0008551D" w:rsidP="0008551D">
      <w:pPr>
        <w:pStyle w:val="Code"/>
      </w:pPr>
      <w:r>
        <w:t xml:space="preserve">    </w:t>
      </w:r>
      <w:proofErr w:type="spellStart"/>
      <w:r>
        <w:t>readReport</w:t>
      </w:r>
      <w:proofErr w:type="spellEnd"/>
      <w:r>
        <w:t xml:space="preserve">       </w:t>
      </w:r>
      <w:proofErr w:type="gramStart"/>
      <w:r>
        <w:t xml:space="preserve">   [</w:t>
      </w:r>
      <w:proofErr w:type="gramEnd"/>
      <w:r>
        <w:t>16] BOOLEAN OPTIONAL,</w:t>
      </w:r>
    </w:p>
    <w:p w14:paraId="7ED97DE4" w14:textId="77777777" w:rsidR="0008551D" w:rsidRDefault="0008551D" w:rsidP="0008551D">
      <w:pPr>
        <w:pStyle w:val="Code"/>
      </w:pPr>
      <w:r>
        <w:t xml:space="preserve">    store            </w:t>
      </w:r>
      <w:proofErr w:type="gramStart"/>
      <w:r>
        <w:t xml:space="preserve">   [</w:t>
      </w:r>
      <w:proofErr w:type="gramEnd"/>
      <w:r>
        <w:t>17] BOOLEAN OPTIONAL,</w:t>
      </w:r>
    </w:p>
    <w:p w14:paraId="78BF95C0" w14:textId="77777777" w:rsidR="0008551D" w:rsidRDefault="0008551D" w:rsidP="0008551D">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68E0E5C0" w14:textId="77777777" w:rsidR="0008551D" w:rsidRDefault="0008551D" w:rsidP="0008551D">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16DAF276" w14:textId="77777777" w:rsidR="0008551D" w:rsidRDefault="0008551D" w:rsidP="0008551D">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68944812"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1B9DC504"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0E9BE234"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0D419DC4" w14:textId="77777777" w:rsidR="0008551D" w:rsidRDefault="0008551D" w:rsidP="0008551D">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294E1683" w14:textId="77777777" w:rsidR="0008551D" w:rsidRDefault="0008551D" w:rsidP="0008551D">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3C25CCF" w14:textId="77777777" w:rsidR="0008551D" w:rsidRDefault="0008551D" w:rsidP="0008551D">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426F3409" w14:textId="77777777" w:rsidR="0008551D" w:rsidRDefault="0008551D" w:rsidP="0008551D">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3F2C1802" w14:textId="77777777" w:rsidR="0008551D" w:rsidRDefault="0008551D" w:rsidP="0008551D">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19A1DD4B" w14:textId="77777777" w:rsidR="0008551D" w:rsidRDefault="0008551D" w:rsidP="0008551D">
      <w:pPr>
        <w:pStyle w:val="Code"/>
      </w:pPr>
      <w:r>
        <w:t xml:space="preserve">    </w:t>
      </w:r>
      <w:proofErr w:type="spellStart"/>
      <w:proofErr w:type="gramStart"/>
      <w:r>
        <w:t>responseStatusText</w:t>
      </w:r>
      <w:proofErr w:type="spellEnd"/>
      <w:r>
        <w:t xml:space="preserve">  [</w:t>
      </w:r>
      <w:proofErr w:type="gramEnd"/>
      <w:r>
        <w:t>29] UTF8String OPTIONAL,</w:t>
      </w:r>
    </w:p>
    <w:p w14:paraId="71B3548B"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30] UTF8String</w:t>
      </w:r>
    </w:p>
    <w:p w14:paraId="07BF5195" w14:textId="77777777" w:rsidR="0008551D" w:rsidRDefault="0008551D" w:rsidP="0008551D">
      <w:pPr>
        <w:pStyle w:val="Code"/>
      </w:pPr>
      <w:r>
        <w:t>}</w:t>
      </w:r>
    </w:p>
    <w:p w14:paraId="51A988FC" w14:textId="77777777" w:rsidR="0008551D" w:rsidRDefault="0008551D" w:rsidP="0008551D">
      <w:pPr>
        <w:pStyle w:val="Code"/>
      </w:pPr>
    </w:p>
    <w:p w14:paraId="6FF90CCD" w14:textId="77777777" w:rsidR="0008551D" w:rsidRDefault="0008551D" w:rsidP="0008551D">
      <w:pPr>
        <w:pStyle w:val="Code"/>
      </w:pPr>
      <w:proofErr w:type="spellStart"/>
      <w:proofErr w:type="gramStart"/>
      <w:r>
        <w:t>MMSSendByNonLocalTarget</w:t>
      </w:r>
      <w:proofErr w:type="spellEnd"/>
      <w:r>
        <w:t xml:space="preserve"> ::=</w:t>
      </w:r>
      <w:proofErr w:type="gramEnd"/>
      <w:r>
        <w:t xml:space="preserve"> SEQUENCE</w:t>
      </w:r>
    </w:p>
    <w:p w14:paraId="406D0BD5" w14:textId="77777777" w:rsidR="0008551D" w:rsidRDefault="0008551D" w:rsidP="0008551D">
      <w:pPr>
        <w:pStyle w:val="Code"/>
      </w:pPr>
      <w:r>
        <w:t>{</w:t>
      </w:r>
    </w:p>
    <w:p w14:paraId="326BD1DB"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6D5E927A"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2]  UTF8String,</w:t>
      </w:r>
    </w:p>
    <w:p w14:paraId="60263CF1"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3]  UTF8String,</w:t>
      </w:r>
    </w:p>
    <w:p w14:paraId="35FCD5AC" w14:textId="77777777" w:rsidR="0008551D" w:rsidRDefault="0008551D" w:rsidP="0008551D">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F9E0572" w14:textId="77777777" w:rsidR="0008551D" w:rsidRDefault="0008551D" w:rsidP="0008551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2C43B7B6" w14:textId="77777777" w:rsidR="0008551D" w:rsidRDefault="0008551D" w:rsidP="0008551D">
      <w:pPr>
        <w:pStyle w:val="Code"/>
      </w:pPr>
      <w:r>
        <w:t xml:space="preserve">    direction        </w:t>
      </w:r>
      <w:proofErr w:type="gramStart"/>
      <w:r>
        <w:t xml:space="preserve">   [</w:t>
      </w:r>
      <w:proofErr w:type="gramEnd"/>
      <w:r>
        <w:t xml:space="preserve">6]  </w:t>
      </w:r>
      <w:proofErr w:type="spellStart"/>
      <w:r>
        <w:t>MMSDirection</w:t>
      </w:r>
      <w:proofErr w:type="spellEnd"/>
      <w:r>
        <w:t>,</w:t>
      </w:r>
    </w:p>
    <w:p w14:paraId="3CEB9E07" w14:textId="77777777" w:rsidR="0008551D" w:rsidRDefault="0008551D" w:rsidP="0008551D">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361A5560" w14:textId="77777777" w:rsidR="0008551D" w:rsidRDefault="0008551D" w:rsidP="0008551D">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2B4A0DC2" w14:textId="77777777" w:rsidR="0008551D" w:rsidRDefault="0008551D" w:rsidP="0008551D">
      <w:pPr>
        <w:pStyle w:val="Code"/>
      </w:pPr>
      <w:r>
        <w:t xml:space="preserve">    </w:t>
      </w:r>
      <w:proofErr w:type="spellStart"/>
      <w:r>
        <w:t>dateTime</w:t>
      </w:r>
      <w:proofErr w:type="spellEnd"/>
      <w:r>
        <w:t xml:space="preserve">         </w:t>
      </w:r>
      <w:proofErr w:type="gramStart"/>
      <w:r>
        <w:t xml:space="preserve">   [</w:t>
      </w:r>
      <w:proofErr w:type="gramEnd"/>
      <w:r>
        <w:t>9]  Timestamp,</w:t>
      </w:r>
    </w:p>
    <w:p w14:paraId="52FE82B3" w14:textId="77777777" w:rsidR="0008551D" w:rsidRDefault="0008551D" w:rsidP="0008551D">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8E8E1DA" w14:textId="77777777" w:rsidR="0008551D" w:rsidRDefault="0008551D" w:rsidP="0008551D">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692D0CFC" w14:textId="77777777" w:rsidR="0008551D" w:rsidRDefault="0008551D" w:rsidP="0008551D">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00580082" w14:textId="77777777" w:rsidR="0008551D" w:rsidRDefault="0008551D" w:rsidP="0008551D">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4B18305A" w14:textId="77777777" w:rsidR="0008551D" w:rsidRDefault="0008551D" w:rsidP="0008551D">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A03BE37" w14:textId="77777777" w:rsidR="0008551D" w:rsidRDefault="0008551D" w:rsidP="0008551D">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CA5442E" w14:textId="77777777" w:rsidR="0008551D" w:rsidRDefault="0008551D" w:rsidP="0008551D">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6B3590D2" w14:textId="77777777" w:rsidR="0008551D" w:rsidRDefault="0008551D" w:rsidP="0008551D">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0101A8BA" w14:textId="77777777" w:rsidR="0008551D" w:rsidRDefault="0008551D" w:rsidP="0008551D">
      <w:pPr>
        <w:pStyle w:val="Code"/>
      </w:pPr>
      <w:r>
        <w:t xml:space="preserve">    </w:t>
      </w:r>
      <w:proofErr w:type="spellStart"/>
      <w:proofErr w:type="gramStart"/>
      <w:r>
        <w:t>prevSentByDateTime</w:t>
      </w:r>
      <w:proofErr w:type="spellEnd"/>
      <w:r>
        <w:t xml:space="preserve">  [</w:t>
      </w:r>
      <w:proofErr w:type="gramEnd"/>
      <w:r>
        <w:t>18] Timestamp OPTIONAL,</w:t>
      </w:r>
    </w:p>
    <w:p w14:paraId="37B2925B"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58A57C08"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5F943571"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53D31787" w14:textId="77777777" w:rsidR="0008551D" w:rsidRDefault="0008551D" w:rsidP="0008551D">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643A69F6" w14:textId="77777777" w:rsidR="0008551D" w:rsidRDefault="0008551D" w:rsidP="0008551D">
      <w:pPr>
        <w:pStyle w:val="Code"/>
      </w:pPr>
      <w:r>
        <w:t xml:space="preserve">    </w:t>
      </w:r>
      <w:proofErr w:type="spellStart"/>
      <w:r>
        <w:t>dRMContent</w:t>
      </w:r>
      <w:proofErr w:type="spellEnd"/>
      <w:r>
        <w:t xml:space="preserve">       </w:t>
      </w:r>
      <w:proofErr w:type="gramStart"/>
      <w:r>
        <w:t xml:space="preserve">   [</w:t>
      </w:r>
      <w:proofErr w:type="gramEnd"/>
      <w:r>
        <w:t>23] BOOLEAN OPTIONAL,</w:t>
      </w:r>
    </w:p>
    <w:p w14:paraId="2FFFECFE" w14:textId="77777777" w:rsidR="0008551D" w:rsidRDefault="0008551D" w:rsidP="0008551D">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083391F6" w14:textId="77777777" w:rsidR="0008551D" w:rsidRDefault="0008551D" w:rsidP="0008551D">
      <w:pPr>
        <w:pStyle w:val="Code"/>
      </w:pPr>
      <w:r>
        <w:t>}</w:t>
      </w:r>
    </w:p>
    <w:p w14:paraId="3D733AFF" w14:textId="77777777" w:rsidR="0008551D" w:rsidRDefault="0008551D" w:rsidP="0008551D">
      <w:pPr>
        <w:pStyle w:val="Code"/>
      </w:pPr>
    </w:p>
    <w:p w14:paraId="08AB1E0F" w14:textId="77777777" w:rsidR="0008551D" w:rsidRDefault="0008551D" w:rsidP="0008551D">
      <w:pPr>
        <w:pStyle w:val="Code"/>
      </w:pPr>
      <w:proofErr w:type="spellStart"/>
      <w:proofErr w:type="gramStart"/>
      <w:r>
        <w:t>MMSNotification</w:t>
      </w:r>
      <w:proofErr w:type="spellEnd"/>
      <w:r>
        <w:t xml:space="preserve"> ::=</w:t>
      </w:r>
      <w:proofErr w:type="gramEnd"/>
      <w:r>
        <w:t xml:space="preserve"> SEQUENCE</w:t>
      </w:r>
    </w:p>
    <w:p w14:paraId="27ACDBA0" w14:textId="77777777" w:rsidR="0008551D" w:rsidRDefault="0008551D" w:rsidP="0008551D">
      <w:pPr>
        <w:pStyle w:val="Code"/>
      </w:pPr>
      <w:r>
        <w:t>{</w:t>
      </w:r>
    </w:p>
    <w:p w14:paraId="2D72491D"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146BBC06"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0418E788" w14:textId="77777777" w:rsidR="0008551D" w:rsidRDefault="0008551D" w:rsidP="0008551D">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4A770C78" w14:textId="77777777" w:rsidR="0008551D" w:rsidRDefault="0008551D" w:rsidP="0008551D">
      <w:pPr>
        <w:pStyle w:val="Code"/>
      </w:pPr>
      <w:r>
        <w:t xml:space="preserve">    direction            </w:t>
      </w:r>
      <w:proofErr w:type="gramStart"/>
      <w:r>
        <w:t xml:space="preserve">   [</w:t>
      </w:r>
      <w:proofErr w:type="gramEnd"/>
      <w:r>
        <w:t xml:space="preserve">4]  </w:t>
      </w:r>
      <w:proofErr w:type="spellStart"/>
      <w:r>
        <w:t>MMSDirection</w:t>
      </w:r>
      <w:proofErr w:type="spellEnd"/>
      <w:r>
        <w:t>,</w:t>
      </w:r>
    </w:p>
    <w:p w14:paraId="54263D0C" w14:textId="77777777" w:rsidR="0008551D" w:rsidRDefault="0008551D" w:rsidP="0008551D">
      <w:pPr>
        <w:pStyle w:val="Code"/>
      </w:pPr>
      <w:r>
        <w:lastRenderedPageBreak/>
        <w:t xml:space="preserve">    subject              </w:t>
      </w:r>
      <w:proofErr w:type="gramStart"/>
      <w:r>
        <w:t xml:space="preserve">   [</w:t>
      </w:r>
      <w:proofErr w:type="gramEnd"/>
      <w:r>
        <w:t xml:space="preserve">5]  </w:t>
      </w:r>
      <w:proofErr w:type="spellStart"/>
      <w:r>
        <w:t>MMSSubject</w:t>
      </w:r>
      <w:proofErr w:type="spellEnd"/>
      <w:r>
        <w:t xml:space="preserve"> OPTIONAL,</w:t>
      </w:r>
    </w:p>
    <w:p w14:paraId="5A00CCF3" w14:textId="77777777" w:rsidR="0008551D" w:rsidRDefault="0008551D" w:rsidP="0008551D">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6BC36D14" w14:textId="77777777" w:rsidR="0008551D" w:rsidRDefault="0008551D" w:rsidP="0008551D">
      <w:pPr>
        <w:pStyle w:val="Code"/>
      </w:pPr>
      <w:r>
        <w:t xml:space="preserve">    stored               </w:t>
      </w:r>
      <w:proofErr w:type="gramStart"/>
      <w:r>
        <w:t xml:space="preserve">   [</w:t>
      </w:r>
      <w:proofErr w:type="gramEnd"/>
      <w:r>
        <w:t>7]  BOOLEAN OPTIONAL,</w:t>
      </w:r>
    </w:p>
    <w:p w14:paraId="433C7A32" w14:textId="77777777" w:rsidR="0008551D" w:rsidRDefault="0008551D" w:rsidP="0008551D">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0228B998" w14:textId="77777777" w:rsidR="0008551D" w:rsidRDefault="0008551D" w:rsidP="0008551D">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6F649F22" w14:textId="77777777" w:rsidR="0008551D" w:rsidRDefault="0008551D" w:rsidP="0008551D">
      <w:pPr>
        <w:pStyle w:val="Code"/>
      </w:pPr>
      <w:r>
        <w:t xml:space="preserve">    </w:t>
      </w:r>
      <w:proofErr w:type="spellStart"/>
      <w:r>
        <w:t>messageSize</w:t>
      </w:r>
      <w:proofErr w:type="spellEnd"/>
      <w:r>
        <w:t xml:space="preserve">          </w:t>
      </w:r>
      <w:proofErr w:type="gramStart"/>
      <w:r>
        <w:t xml:space="preserve">   [</w:t>
      </w:r>
      <w:proofErr w:type="gramEnd"/>
      <w:r>
        <w:t>10]  INTEGER,</w:t>
      </w:r>
    </w:p>
    <w:p w14:paraId="0239CDEC" w14:textId="77777777" w:rsidR="0008551D" w:rsidRDefault="0008551D" w:rsidP="0008551D">
      <w:pPr>
        <w:pStyle w:val="Code"/>
      </w:pPr>
      <w:r>
        <w:t xml:space="preserve">    expiry               </w:t>
      </w:r>
      <w:proofErr w:type="gramStart"/>
      <w:r>
        <w:t xml:space="preserve">   [</w:t>
      </w:r>
      <w:proofErr w:type="gramEnd"/>
      <w:r>
        <w:t xml:space="preserve">11] </w:t>
      </w:r>
      <w:proofErr w:type="spellStart"/>
      <w:r>
        <w:t>MMSExpiry</w:t>
      </w:r>
      <w:proofErr w:type="spellEnd"/>
      <w:r>
        <w:t>,</w:t>
      </w:r>
    </w:p>
    <w:p w14:paraId="7E9D96CB" w14:textId="77777777" w:rsidR="0008551D" w:rsidRDefault="0008551D" w:rsidP="0008551D">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7EAEF590" w14:textId="77777777" w:rsidR="0008551D" w:rsidRDefault="0008551D" w:rsidP="0008551D">
      <w:pPr>
        <w:pStyle w:val="Code"/>
      </w:pPr>
      <w:r>
        <w:t>}</w:t>
      </w:r>
    </w:p>
    <w:p w14:paraId="190F83FC" w14:textId="77777777" w:rsidR="0008551D" w:rsidRDefault="0008551D" w:rsidP="0008551D">
      <w:pPr>
        <w:pStyle w:val="Code"/>
      </w:pPr>
    </w:p>
    <w:p w14:paraId="034718F7" w14:textId="77777777" w:rsidR="0008551D" w:rsidRDefault="0008551D" w:rsidP="0008551D">
      <w:pPr>
        <w:pStyle w:val="Code"/>
      </w:pPr>
      <w:proofErr w:type="spellStart"/>
      <w:proofErr w:type="gramStart"/>
      <w:r>
        <w:t>MMSSendToNonLocalTarget</w:t>
      </w:r>
      <w:proofErr w:type="spellEnd"/>
      <w:r>
        <w:t xml:space="preserve"> ::=</w:t>
      </w:r>
      <w:proofErr w:type="gramEnd"/>
      <w:r>
        <w:t xml:space="preserve"> SEQUENCE</w:t>
      </w:r>
    </w:p>
    <w:p w14:paraId="59957AF8" w14:textId="77777777" w:rsidR="0008551D" w:rsidRDefault="0008551D" w:rsidP="0008551D">
      <w:pPr>
        <w:pStyle w:val="Code"/>
      </w:pPr>
      <w:r>
        <w:t>{</w:t>
      </w:r>
    </w:p>
    <w:p w14:paraId="569B619F"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21FD0654"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2]  UTF8String,</w:t>
      </w:r>
    </w:p>
    <w:p w14:paraId="02E877C5"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3]  UTF8String,</w:t>
      </w:r>
    </w:p>
    <w:p w14:paraId="2B477D56" w14:textId="77777777" w:rsidR="0008551D" w:rsidRDefault="0008551D" w:rsidP="0008551D">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70A00BA2" w14:textId="77777777" w:rsidR="0008551D" w:rsidRDefault="0008551D" w:rsidP="0008551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6EB29F5" w14:textId="77777777" w:rsidR="0008551D" w:rsidRDefault="0008551D" w:rsidP="0008551D">
      <w:pPr>
        <w:pStyle w:val="Code"/>
      </w:pPr>
      <w:r>
        <w:t xml:space="preserve">    direction        </w:t>
      </w:r>
      <w:proofErr w:type="gramStart"/>
      <w:r>
        <w:t xml:space="preserve">   [</w:t>
      </w:r>
      <w:proofErr w:type="gramEnd"/>
      <w:r>
        <w:t xml:space="preserve">6]  </w:t>
      </w:r>
      <w:proofErr w:type="spellStart"/>
      <w:r>
        <w:t>MMSDirection</w:t>
      </w:r>
      <w:proofErr w:type="spellEnd"/>
      <w:r>
        <w:t>,</w:t>
      </w:r>
    </w:p>
    <w:p w14:paraId="46B56941" w14:textId="77777777" w:rsidR="0008551D" w:rsidRDefault="0008551D" w:rsidP="0008551D">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3893C6DE" w14:textId="77777777" w:rsidR="0008551D" w:rsidRDefault="0008551D" w:rsidP="0008551D">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18410DD7" w14:textId="77777777" w:rsidR="0008551D" w:rsidRDefault="0008551D" w:rsidP="0008551D">
      <w:pPr>
        <w:pStyle w:val="Code"/>
      </w:pPr>
      <w:r>
        <w:t xml:space="preserve">    </w:t>
      </w:r>
      <w:proofErr w:type="spellStart"/>
      <w:r>
        <w:t>dateTime</w:t>
      </w:r>
      <w:proofErr w:type="spellEnd"/>
      <w:r>
        <w:t xml:space="preserve">         </w:t>
      </w:r>
      <w:proofErr w:type="gramStart"/>
      <w:r>
        <w:t xml:space="preserve">   [</w:t>
      </w:r>
      <w:proofErr w:type="gramEnd"/>
      <w:r>
        <w:t>9]  Timestamp,</w:t>
      </w:r>
    </w:p>
    <w:p w14:paraId="12BCA6C2" w14:textId="77777777" w:rsidR="0008551D" w:rsidRDefault="0008551D" w:rsidP="0008551D">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6A56160C" w14:textId="77777777" w:rsidR="0008551D" w:rsidRDefault="0008551D" w:rsidP="0008551D">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0398C5B2" w14:textId="77777777" w:rsidR="0008551D" w:rsidRDefault="0008551D" w:rsidP="0008551D">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16E4F065" w14:textId="77777777" w:rsidR="0008551D" w:rsidRDefault="0008551D" w:rsidP="0008551D">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67E7050B" w14:textId="77777777" w:rsidR="0008551D" w:rsidRDefault="0008551D" w:rsidP="0008551D">
      <w:pPr>
        <w:pStyle w:val="Code"/>
      </w:pPr>
      <w:r>
        <w:t xml:space="preserve">    </w:t>
      </w:r>
      <w:proofErr w:type="spellStart"/>
      <w:r>
        <w:t>readReport</w:t>
      </w:r>
      <w:proofErr w:type="spellEnd"/>
      <w:r>
        <w:t xml:space="preserve">       </w:t>
      </w:r>
      <w:proofErr w:type="gramStart"/>
      <w:r>
        <w:t xml:space="preserve">   [</w:t>
      </w:r>
      <w:proofErr w:type="gramEnd"/>
      <w:r>
        <w:t>14] BOOLEAN OPTIONAL,</w:t>
      </w:r>
    </w:p>
    <w:p w14:paraId="24B9533C" w14:textId="77777777" w:rsidR="0008551D" w:rsidRDefault="0008551D" w:rsidP="0008551D">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4BAEF46" w14:textId="77777777" w:rsidR="0008551D" w:rsidRDefault="0008551D" w:rsidP="0008551D">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427A3F66" w14:textId="77777777" w:rsidR="0008551D" w:rsidRDefault="0008551D" w:rsidP="0008551D">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66DF0657" w14:textId="77777777" w:rsidR="0008551D" w:rsidRDefault="0008551D" w:rsidP="0008551D">
      <w:pPr>
        <w:pStyle w:val="Code"/>
      </w:pPr>
      <w:r>
        <w:t xml:space="preserve">    </w:t>
      </w:r>
      <w:proofErr w:type="spellStart"/>
      <w:proofErr w:type="gramStart"/>
      <w:r>
        <w:t>prevSentByDateTime</w:t>
      </w:r>
      <w:proofErr w:type="spellEnd"/>
      <w:r>
        <w:t xml:space="preserve">  [</w:t>
      </w:r>
      <w:proofErr w:type="gramEnd"/>
      <w:r>
        <w:t>18] Timestamp OPTIONAL,</w:t>
      </w:r>
    </w:p>
    <w:p w14:paraId="15033317"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36CBBA05"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40AC224A"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26AC4DDF" w14:textId="77777777" w:rsidR="0008551D" w:rsidRDefault="0008551D" w:rsidP="0008551D">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3B342773" w14:textId="77777777" w:rsidR="0008551D" w:rsidRDefault="0008551D" w:rsidP="0008551D">
      <w:pPr>
        <w:pStyle w:val="Code"/>
      </w:pPr>
      <w:r>
        <w:t xml:space="preserve">    </w:t>
      </w:r>
      <w:proofErr w:type="spellStart"/>
      <w:r>
        <w:t>dRMContent</w:t>
      </w:r>
      <w:proofErr w:type="spellEnd"/>
      <w:r>
        <w:t xml:space="preserve">       </w:t>
      </w:r>
      <w:proofErr w:type="gramStart"/>
      <w:r>
        <w:t xml:space="preserve">   [</w:t>
      </w:r>
      <w:proofErr w:type="gramEnd"/>
      <w:r>
        <w:t>23] BOOLEAN OPTIONAL,</w:t>
      </w:r>
    </w:p>
    <w:p w14:paraId="5ADA2C89" w14:textId="77777777" w:rsidR="0008551D" w:rsidRDefault="0008551D" w:rsidP="0008551D">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7EEB61BA" w14:textId="77777777" w:rsidR="0008551D" w:rsidRDefault="0008551D" w:rsidP="0008551D">
      <w:pPr>
        <w:pStyle w:val="Code"/>
      </w:pPr>
      <w:r>
        <w:t>}</w:t>
      </w:r>
    </w:p>
    <w:p w14:paraId="2711143C" w14:textId="77777777" w:rsidR="0008551D" w:rsidRDefault="0008551D" w:rsidP="0008551D">
      <w:pPr>
        <w:pStyle w:val="Code"/>
      </w:pPr>
    </w:p>
    <w:p w14:paraId="5541F86B" w14:textId="77777777" w:rsidR="0008551D" w:rsidRDefault="0008551D" w:rsidP="0008551D">
      <w:pPr>
        <w:pStyle w:val="Code"/>
      </w:pPr>
      <w:proofErr w:type="spellStart"/>
      <w:proofErr w:type="gramStart"/>
      <w:r>
        <w:t>MMSNotificationResponse</w:t>
      </w:r>
      <w:proofErr w:type="spellEnd"/>
      <w:r>
        <w:t xml:space="preserve"> ::=</w:t>
      </w:r>
      <w:proofErr w:type="gramEnd"/>
      <w:r>
        <w:t xml:space="preserve"> SEQUENCE</w:t>
      </w:r>
    </w:p>
    <w:p w14:paraId="5EE40AAB" w14:textId="77777777" w:rsidR="0008551D" w:rsidRDefault="0008551D" w:rsidP="0008551D">
      <w:pPr>
        <w:pStyle w:val="Code"/>
      </w:pPr>
      <w:r>
        <w:t>{</w:t>
      </w:r>
    </w:p>
    <w:p w14:paraId="6D7A2E3D" w14:textId="77777777" w:rsidR="0008551D" w:rsidRDefault="0008551D" w:rsidP="0008551D">
      <w:pPr>
        <w:pStyle w:val="Code"/>
      </w:pPr>
      <w:r>
        <w:t xml:space="preserve">    </w:t>
      </w:r>
      <w:proofErr w:type="spellStart"/>
      <w:r>
        <w:t>transactionID</w:t>
      </w:r>
      <w:proofErr w:type="spellEnd"/>
      <w:r>
        <w:t xml:space="preserve"> [1] UTF8String,</w:t>
      </w:r>
    </w:p>
    <w:p w14:paraId="034CDE7D"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37000C7F" w14:textId="77777777" w:rsidR="0008551D" w:rsidRDefault="0008551D" w:rsidP="0008551D">
      <w:pPr>
        <w:pStyle w:val="Code"/>
      </w:pPr>
      <w:r>
        <w:t xml:space="preserve">    direction  </w:t>
      </w:r>
      <w:proofErr w:type="gramStart"/>
      <w:r>
        <w:t xml:space="preserve">   [</w:t>
      </w:r>
      <w:proofErr w:type="gramEnd"/>
      <w:r>
        <w:t xml:space="preserve">3] </w:t>
      </w:r>
      <w:proofErr w:type="spellStart"/>
      <w:r>
        <w:t>MMSDirection</w:t>
      </w:r>
      <w:proofErr w:type="spellEnd"/>
      <w:r>
        <w:t>,</w:t>
      </w:r>
    </w:p>
    <w:p w14:paraId="17EC28A0" w14:textId="77777777" w:rsidR="0008551D" w:rsidRDefault="0008551D" w:rsidP="0008551D">
      <w:pPr>
        <w:pStyle w:val="Code"/>
      </w:pPr>
      <w:r>
        <w:t xml:space="preserve">    status     </w:t>
      </w:r>
      <w:proofErr w:type="gramStart"/>
      <w:r>
        <w:t xml:space="preserve">   [</w:t>
      </w:r>
      <w:proofErr w:type="gramEnd"/>
      <w:r>
        <w:t xml:space="preserve">4] </w:t>
      </w:r>
      <w:proofErr w:type="spellStart"/>
      <w:r>
        <w:t>MMStatus</w:t>
      </w:r>
      <w:proofErr w:type="spellEnd"/>
      <w:r>
        <w:t>,</w:t>
      </w:r>
    </w:p>
    <w:p w14:paraId="59DF4D5A" w14:textId="77777777" w:rsidR="0008551D" w:rsidRDefault="0008551D" w:rsidP="0008551D">
      <w:pPr>
        <w:pStyle w:val="Code"/>
      </w:pPr>
      <w:r>
        <w:t xml:space="preserve">    </w:t>
      </w:r>
      <w:proofErr w:type="spellStart"/>
      <w:r>
        <w:t>reportAllowed</w:t>
      </w:r>
      <w:proofErr w:type="spellEnd"/>
      <w:r>
        <w:t xml:space="preserve"> [5] BOOLEAN OPTIONAL</w:t>
      </w:r>
    </w:p>
    <w:p w14:paraId="66A75D9E" w14:textId="77777777" w:rsidR="0008551D" w:rsidRDefault="0008551D" w:rsidP="0008551D">
      <w:pPr>
        <w:pStyle w:val="Code"/>
      </w:pPr>
      <w:r>
        <w:t>}</w:t>
      </w:r>
    </w:p>
    <w:p w14:paraId="3DBF7421" w14:textId="77777777" w:rsidR="0008551D" w:rsidRDefault="0008551D" w:rsidP="0008551D">
      <w:pPr>
        <w:pStyle w:val="Code"/>
      </w:pPr>
    </w:p>
    <w:p w14:paraId="74D6E7E2" w14:textId="77777777" w:rsidR="0008551D" w:rsidRDefault="0008551D" w:rsidP="0008551D">
      <w:pPr>
        <w:pStyle w:val="Code"/>
      </w:pPr>
      <w:proofErr w:type="spellStart"/>
      <w:proofErr w:type="gramStart"/>
      <w:r>
        <w:t>MMSRetrieval</w:t>
      </w:r>
      <w:proofErr w:type="spellEnd"/>
      <w:r>
        <w:t xml:space="preserve"> ::=</w:t>
      </w:r>
      <w:proofErr w:type="gramEnd"/>
      <w:r>
        <w:t xml:space="preserve"> SEQUENCE</w:t>
      </w:r>
    </w:p>
    <w:p w14:paraId="738AB765" w14:textId="77777777" w:rsidR="0008551D" w:rsidRDefault="0008551D" w:rsidP="0008551D">
      <w:pPr>
        <w:pStyle w:val="Code"/>
      </w:pPr>
      <w:r>
        <w:t>{</w:t>
      </w:r>
    </w:p>
    <w:p w14:paraId="2BAA85EB"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47E05553"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04361989"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3]  UTF8String,</w:t>
      </w:r>
    </w:p>
    <w:p w14:paraId="2A7E6214" w14:textId="77777777" w:rsidR="0008551D" w:rsidRDefault="0008551D" w:rsidP="0008551D">
      <w:pPr>
        <w:pStyle w:val="Code"/>
      </w:pPr>
      <w:r>
        <w:t xml:space="preserve">    </w:t>
      </w:r>
      <w:proofErr w:type="spellStart"/>
      <w:r>
        <w:t>dateTime</w:t>
      </w:r>
      <w:proofErr w:type="spellEnd"/>
      <w:r>
        <w:t xml:space="preserve">         </w:t>
      </w:r>
      <w:proofErr w:type="gramStart"/>
      <w:r>
        <w:t xml:space="preserve">   [</w:t>
      </w:r>
      <w:proofErr w:type="gramEnd"/>
      <w:r>
        <w:t>4]  Timestamp,</w:t>
      </w:r>
    </w:p>
    <w:p w14:paraId="4D8573C7" w14:textId="77777777" w:rsidR="0008551D" w:rsidRDefault="0008551D" w:rsidP="0008551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13B78352" w14:textId="77777777" w:rsidR="0008551D" w:rsidRDefault="0008551D" w:rsidP="0008551D">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02359518" w14:textId="77777777" w:rsidR="0008551D" w:rsidRDefault="0008551D" w:rsidP="0008551D">
      <w:pPr>
        <w:pStyle w:val="Code"/>
      </w:pPr>
      <w:r>
        <w:t xml:space="preserve">    </w:t>
      </w:r>
      <w:proofErr w:type="spellStart"/>
      <w:proofErr w:type="gramStart"/>
      <w:r>
        <w:t>prevSentByDateTime</w:t>
      </w:r>
      <w:proofErr w:type="spellEnd"/>
      <w:r>
        <w:t xml:space="preserve">  [</w:t>
      </w:r>
      <w:proofErr w:type="gramEnd"/>
      <w:r>
        <w:t>7]  Timestamp OPTIONAL,</w:t>
      </w:r>
    </w:p>
    <w:p w14:paraId="5CA564F3" w14:textId="77777777" w:rsidR="0008551D" w:rsidRDefault="0008551D" w:rsidP="0008551D">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501EB710" w14:textId="77777777" w:rsidR="0008551D" w:rsidRDefault="0008551D" w:rsidP="0008551D">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561CA29" w14:textId="77777777" w:rsidR="0008551D" w:rsidRDefault="0008551D" w:rsidP="0008551D">
      <w:pPr>
        <w:pStyle w:val="Code"/>
      </w:pPr>
      <w:r>
        <w:t xml:space="preserve">    direction        </w:t>
      </w:r>
      <w:proofErr w:type="gramStart"/>
      <w:r>
        <w:t xml:space="preserve">   [</w:t>
      </w:r>
      <w:proofErr w:type="gramEnd"/>
      <w:r>
        <w:t xml:space="preserve">10] </w:t>
      </w:r>
      <w:proofErr w:type="spellStart"/>
      <w:r>
        <w:t>MMSDirection</w:t>
      </w:r>
      <w:proofErr w:type="spellEnd"/>
      <w:r>
        <w:t>,</w:t>
      </w:r>
    </w:p>
    <w:p w14:paraId="53956F92" w14:textId="77777777" w:rsidR="0008551D" w:rsidRDefault="0008551D" w:rsidP="0008551D">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26E6045D" w14:textId="77777777" w:rsidR="0008551D" w:rsidRDefault="0008551D" w:rsidP="0008551D">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614232D5" w14:textId="77777777" w:rsidR="0008551D" w:rsidRDefault="0008551D" w:rsidP="0008551D">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43A5076B" w14:textId="77777777" w:rsidR="0008551D" w:rsidRDefault="0008551D" w:rsidP="0008551D">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2D1A7F3F" w14:textId="77777777" w:rsidR="0008551D" w:rsidRDefault="0008551D" w:rsidP="0008551D">
      <w:pPr>
        <w:pStyle w:val="Code"/>
      </w:pPr>
      <w:r>
        <w:t xml:space="preserve">    priority         </w:t>
      </w:r>
      <w:proofErr w:type="gramStart"/>
      <w:r>
        <w:t xml:space="preserve">   [</w:t>
      </w:r>
      <w:proofErr w:type="gramEnd"/>
      <w:r>
        <w:t xml:space="preserve">15] </w:t>
      </w:r>
      <w:proofErr w:type="spellStart"/>
      <w:r>
        <w:t>MMSPriority</w:t>
      </w:r>
      <w:proofErr w:type="spellEnd"/>
      <w:r>
        <w:t>,</w:t>
      </w:r>
    </w:p>
    <w:p w14:paraId="6C905286" w14:textId="77777777" w:rsidR="0008551D" w:rsidRDefault="0008551D" w:rsidP="0008551D">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77BAD92F" w14:textId="77777777" w:rsidR="0008551D" w:rsidRDefault="0008551D" w:rsidP="0008551D">
      <w:pPr>
        <w:pStyle w:val="Code"/>
      </w:pPr>
      <w:r>
        <w:t xml:space="preserve">    </w:t>
      </w:r>
      <w:proofErr w:type="spellStart"/>
      <w:r>
        <w:t>readReport</w:t>
      </w:r>
      <w:proofErr w:type="spellEnd"/>
      <w:r>
        <w:t xml:space="preserve">       </w:t>
      </w:r>
      <w:proofErr w:type="gramStart"/>
      <w:r>
        <w:t xml:space="preserve">   [</w:t>
      </w:r>
      <w:proofErr w:type="gramEnd"/>
      <w:r>
        <w:t>17] BOOLEAN OPTIONAL,</w:t>
      </w:r>
    </w:p>
    <w:p w14:paraId="562ADFAD" w14:textId="77777777" w:rsidR="0008551D" w:rsidRDefault="0008551D" w:rsidP="0008551D">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45D3D693" w14:textId="77777777" w:rsidR="0008551D" w:rsidRDefault="0008551D" w:rsidP="0008551D">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6ADBA05D" w14:textId="77777777" w:rsidR="0008551D" w:rsidRDefault="0008551D" w:rsidP="0008551D">
      <w:pPr>
        <w:pStyle w:val="Code"/>
      </w:pPr>
      <w:r>
        <w:t xml:space="preserve">    </w:t>
      </w:r>
      <w:proofErr w:type="spellStart"/>
      <w:proofErr w:type="gramStart"/>
      <w:r>
        <w:t>retrieveStatusText</w:t>
      </w:r>
      <w:proofErr w:type="spellEnd"/>
      <w:r>
        <w:t xml:space="preserve">  [</w:t>
      </w:r>
      <w:proofErr w:type="gramEnd"/>
      <w:r>
        <w:t>20] UTF8String OPTIONAL,</w:t>
      </w:r>
    </w:p>
    <w:p w14:paraId="06A3FD42"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5C378EFD"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5A755AB9"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63264ABD" w14:textId="77777777" w:rsidR="0008551D" w:rsidRDefault="0008551D" w:rsidP="0008551D">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4F0E2534" w14:textId="77777777" w:rsidR="0008551D" w:rsidRDefault="0008551D" w:rsidP="0008551D">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CB60EFC" w14:textId="77777777" w:rsidR="0008551D" w:rsidRDefault="0008551D" w:rsidP="0008551D">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1F69C43F" w14:textId="77777777" w:rsidR="0008551D" w:rsidRDefault="0008551D" w:rsidP="0008551D">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379A718A" w14:textId="77777777" w:rsidR="0008551D" w:rsidRDefault="0008551D" w:rsidP="0008551D">
      <w:pPr>
        <w:pStyle w:val="Code"/>
      </w:pPr>
      <w:r>
        <w:t>}</w:t>
      </w:r>
    </w:p>
    <w:p w14:paraId="3B028E01" w14:textId="77777777" w:rsidR="0008551D" w:rsidRDefault="0008551D" w:rsidP="0008551D">
      <w:pPr>
        <w:pStyle w:val="Code"/>
      </w:pPr>
    </w:p>
    <w:p w14:paraId="6C0E9227" w14:textId="77777777" w:rsidR="0008551D" w:rsidRDefault="0008551D" w:rsidP="0008551D">
      <w:pPr>
        <w:pStyle w:val="Code"/>
      </w:pPr>
      <w:proofErr w:type="spellStart"/>
      <w:proofErr w:type="gramStart"/>
      <w:r>
        <w:lastRenderedPageBreak/>
        <w:t>MMSDeliveryAck</w:t>
      </w:r>
      <w:proofErr w:type="spellEnd"/>
      <w:r>
        <w:t xml:space="preserve"> ::=</w:t>
      </w:r>
      <w:proofErr w:type="gramEnd"/>
      <w:r>
        <w:t xml:space="preserve"> SEQUENCE</w:t>
      </w:r>
    </w:p>
    <w:p w14:paraId="0609E18D" w14:textId="77777777" w:rsidR="0008551D" w:rsidRDefault="0008551D" w:rsidP="0008551D">
      <w:pPr>
        <w:pStyle w:val="Code"/>
      </w:pPr>
      <w:r>
        <w:t>{</w:t>
      </w:r>
    </w:p>
    <w:p w14:paraId="441E899B" w14:textId="77777777" w:rsidR="0008551D" w:rsidRDefault="0008551D" w:rsidP="0008551D">
      <w:pPr>
        <w:pStyle w:val="Code"/>
      </w:pPr>
      <w:r>
        <w:t xml:space="preserve">    </w:t>
      </w:r>
      <w:proofErr w:type="spellStart"/>
      <w:r>
        <w:t>transactionID</w:t>
      </w:r>
      <w:proofErr w:type="spellEnd"/>
      <w:r>
        <w:t xml:space="preserve"> [1] UTF8String,</w:t>
      </w:r>
    </w:p>
    <w:p w14:paraId="6291DFAA"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113E6D3A" w14:textId="77777777" w:rsidR="0008551D" w:rsidRDefault="0008551D" w:rsidP="0008551D">
      <w:pPr>
        <w:pStyle w:val="Code"/>
      </w:pPr>
      <w:r>
        <w:t xml:space="preserve">    </w:t>
      </w:r>
      <w:proofErr w:type="spellStart"/>
      <w:r>
        <w:t>reportAllowed</w:t>
      </w:r>
      <w:proofErr w:type="spellEnd"/>
      <w:r>
        <w:t xml:space="preserve"> [3] BOOLEAN OPTIONAL,</w:t>
      </w:r>
    </w:p>
    <w:p w14:paraId="22F11633" w14:textId="77777777" w:rsidR="0008551D" w:rsidRDefault="0008551D" w:rsidP="0008551D">
      <w:pPr>
        <w:pStyle w:val="Code"/>
      </w:pPr>
      <w:r>
        <w:t xml:space="preserve">    status     </w:t>
      </w:r>
      <w:proofErr w:type="gramStart"/>
      <w:r>
        <w:t xml:space="preserve">   [</w:t>
      </w:r>
      <w:proofErr w:type="gramEnd"/>
      <w:r>
        <w:t xml:space="preserve">4] </w:t>
      </w:r>
      <w:proofErr w:type="spellStart"/>
      <w:r>
        <w:t>MMStatus</w:t>
      </w:r>
      <w:proofErr w:type="spellEnd"/>
      <w:r>
        <w:t>,</w:t>
      </w:r>
    </w:p>
    <w:p w14:paraId="15ED6AFC" w14:textId="77777777" w:rsidR="0008551D" w:rsidRDefault="0008551D" w:rsidP="0008551D">
      <w:pPr>
        <w:pStyle w:val="Code"/>
      </w:pPr>
      <w:r>
        <w:t xml:space="preserve">    direction  </w:t>
      </w:r>
      <w:proofErr w:type="gramStart"/>
      <w:r>
        <w:t xml:space="preserve">   [</w:t>
      </w:r>
      <w:proofErr w:type="gramEnd"/>
      <w:r>
        <w:t xml:space="preserve">5] </w:t>
      </w:r>
      <w:proofErr w:type="spellStart"/>
      <w:r>
        <w:t>MMSDirection</w:t>
      </w:r>
      <w:proofErr w:type="spellEnd"/>
    </w:p>
    <w:p w14:paraId="502E11D3" w14:textId="77777777" w:rsidR="0008551D" w:rsidRDefault="0008551D" w:rsidP="0008551D">
      <w:pPr>
        <w:pStyle w:val="Code"/>
      </w:pPr>
      <w:r>
        <w:t>}</w:t>
      </w:r>
    </w:p>
    <w:p w14:paraId="126EA20C" w14:textId="77777777" w:rsidR="0008551D" w:rsidRDefault="0008551D" w:rsidP="0008551D">
      <w:pPr>
        <w:pStyle w:val="Code"/>
      </w:pPr>
    </w:p>
    <w:p w14:paraId="394B6A65" w14:textId="77777777" w:rsidR="0008551D" w:rsidRDefault="0008551D" w:rsidP="0008551D">
      <w:pPr>
        <w:pStyle w:val="Code"/>
      </w:pPr>
      <w:proofErr w:type="spellStart"/>
      <w:proofErr w:type="gramStart"/>
      <w:r>
        <w:t>MMSForward</w:t>
      </w:r>
      <w:proofErr w:type="spellEnd"/>
      <w:r>
        <w:t xml:space="preserve"> ::=</w:t>
      </w:r>
      <w:proofErr w:type="gramEnd"/>
      <w:r>
        <w:t xml:space="preserve"> SEQUENCE</w:t>
      </w:r>
    </w:p>
    <w:p w14:paraId="1D3D7BD6" w14:textId="77777777" w:rsidR="0008551D" w:rsidRDefault="0008551D" w:rsidP="0008551D">
      <w:pPr>
        <w:pStyle w:val="Code"/>
      </w:pPr>
      <w:r>
        <w:t>{</w:t>
      </w:r>
    </w:p>
    <w:p w14:paraId="5AC47DBC"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3F186997"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2697ACF5" w14:textId="77777777" w:rsidR="0008551D" w:rsidRDefault="0008551D" w:rsidP="0008551D">
      <w:pPr>
        <w:pStyle w:val="Code"/>
      </w:pPr>
      <w:r>
        <w:t xml:space="preserve">    </w:t>
      </w:r>
      <w:proofErr w:type="spellStart"/>
      <w:r>
        <w:t>dateTime</w:t>
      </w:r>
      <w:proofErr w:type="spellEnd"/>
      <w:r>
        <w:t xml:space="preserve">           </w:t>
      </w:r>
      <w:proofErr w:type="gramStart"/>
      <w:r>
        <w:t xml:space="preserve">   [</w:t>
      </w:r>
      <w:proofErr w:type="gramEnd"/>
      <w:r>
        <w:t>3]  Timestamp OPTIONAL,</w:t>
      </w:r>
    </w:p>
    <w:p w14:paraId="23D30A73" w14:textId="77777777" w:rsidR="0008551D" w:rsidRDefault="0008551D" w:rsidP="0008551D">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72449047" w14:textId="77777777" w:rsidR="0008551D" w:rsidRDefault="0008551D" w:rsidP="0008551D">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4B5FDDF7" w14:textId="77777777" w:rsidR="0008551D" w:rsidRDefault="0008551D" w:rsidP="0008551D">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37D33568" w14:textId="77777777" w:rsidR="0008551D" w:rsidRDefault="0008551D" w:rsidP="0008551D">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3CB4A71B" w14:textId="77777777" w:rsidR="0008551D" w:rsidRDefault="0008551D" w:rsidP="0008551D">
      <w:pPr>
        <w:pStyle w:val="Code"/>
      </w:pPr>
      <w:r>
        <w:t xml:space="preserve">    direction          </w:t>
      </w:r>
      <w:proofErr w:type="gramStart"/>
      <w:r>
        <w:t xml:space="preserve">   [</w:t>
      </w:r>
      <w:proofErr w:type="gramEnd"/>
      <w:r>
        <w:t xml:space="preserve">8]  </w:t>
      </w:r>
      <w:proofErr w:type="spellStart"/>
      <w:r>
        <w:t>MMSDirection</w:t>
      </w:r>
      <w:proofErr w:type="spellEnd"/>
      <w:r>
        <w:t>,</w:t>
      </w:r>
    </w:p>
    <w:p w14:paraId="797B85DB" w14:textId="77777777" w:rsidR="0008551D" w:rsidRDefault="0008551D" w:rsidP="0008551D">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12CB149A" w14:textId="77777777" w:rsidR="0008551D" w:rsidRDefault="0008551D" w:rsidP="0008551D">
      <w:pPr>
        <w:pStyle w:val="Code"/>
      </w:pPr>
      <w:r>
        <w:t xml:space="preserve">    </w:t>
      </w:r>
      <w:proofErr w:type="spellStart"/>
      <w:r>
        <w:t>desiredDeliveryTime</w:t>
      </w:r>
      <w:proofErr w:type="spellEnd"/>
      <w:proofErr w:type="gramStart"/>
      <w:r>
        <w:t xml:space="preserve">   [</w:t>
      </w:r>
      <w:proofErr w:type="gramEnd"/>
      <w:r>
        <w:t>10] Timestamp OPTIONAL,</w:t>
      </w:r>
    </w:p>
    <w:p w14:paraId="13E21D1B" w14:textId="77777777" w:rsidR="0008551D" w:rsidRDefault="0008551D" w:rsidP="0008551D">
      <w:pPr>
        <w:pStyle w:val="Code"/>
      </w:pPr>
      <w:r>
        <w:t xml:space="preserve">    </w:t>
      </w:r>
      <w:proofErr w:type="spellStart"/>
      <w:r>
        <w:t>deliveryReportAllowed</w:t>
      </w:r>
      <w:proofErr w:type="spellEnd"/>
      <w:r>
        <w:t xml:space="preserve"> [11] BOOLEAN OPTIONAL,</w:t>
      </w:r>
    </w:p>
    <w:p w14:paraId="64836162" w14:textId="77777777" w:rsidR="0008551D" w:rsidRDefault="0008551D" w:rsidP="0008551D">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1F3BDEDF" w14:textId="77777777" w:rsidR="0008551D" w:rsidRDefault="0008551D" w:rsidP="0008551D">
      <w:pPr>
        <w:pStyle w:val="Code"/>
      </w:pPr>
      <w:r>
        <w:t xml:space="preserve">    store              </w:t>
      </w:r>
      <w:proofErr w:type="gramStart"/>
      <w:r>
        <w:t xml:space="preserve">   [</w:t>
      </w:r>
      <w:proofErr w:type="gramEnd"/>
      <w:r>
        <w:t>13] BOOLEAN OPTIONAL,</w:t>
      </w:r>
    </w:p>
    <w:p w14:paraId="56E1C490" w14:textId="77777777" w:rsidR="0008551D" w:rsidRDefault="0008551D" w:rsidP="0008551D">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2E3EA0F4" w14:textId="77777777" w:rsidR="0008551D" w:rsidRDefault="0008551D" w:rsidP="0008551D">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33B185E9" w14:textId="77777777" w:rsidR="0008551D" w:rsidRDefault="0008551D" w:rsidP="0008551D">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3C6B0A3F" w14:textId="77777777" w:rsidR="0008551D" w:rsidRDefault="0008551D" w:rsidP="0008551D">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7174DB1D" w14:textId="77777777" w:rsidR="0008551D" w:rsidRDefault="0008551D" w:rsidP="0008551D">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2B06EBA3" w14:textId="77777777" w:rsidR="0008551D" w:rsidRDefault="0008551D" w:rsidP="0008551D">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438A88AF"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34AA6B74" w14:textId="77777777" w:rsidR="0008551D" w:rsidRDefault="0008551D" w:rsidP="0008551D">
      <w:pPr>
        <w:pStyle w:val="Code"/>
      </w:pPr>
      <w:r>
        <w:t xml:space="preserve">    </w:t>
      </w:r>
      <w:proofErr w:type="spellStart"/>
      <w:r>
        <w:t>contentLocationConf</w:t>
      </w:r>
      <w:proofErr w:type="spellEnd"/>
      <w:proofErr w:type="gramStart"/>
      <w:r>
        <w:t xml:space="preserve">   [</w:t>
      </w:r>
      <w:proofErr w:type="gramEnd"/>
      <w:r>
        <w:t>21] UTF8String OPTIONAL,</w:t>
      </w:r>
    </w:p>
    <w:p w14:paraId="08E91EBB" w14:textId="77777777" w:rsidR="0008551D" w:rsidRDefault="0008551D" w:rsidP="0008551D">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724C9A63" w14:textId="77777777" w:rsidR="0008551D" w:rsidRDefault="0008551D" w:rsidP="0008551D">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7FCBB97A" w14:textId="77777777" w:rsidR="0008551D" w:rsidRDefault="0008551D" w:rsidP="0008551D">
      <w:pPr>
        <w:pStyle w:val="Code"/>
      </w:pPr>
      <w:r>
        <w:t>}</w:t>
      </w:r>
    </w:p>
    <w:p w14:paraId="459784B7" w14:textId="77777777" w:rsidR="0008551D" w:rsidRDefault="0008551D" w:rsidP="0008551D">
      <w:pPr>
        <w:pStyle w:val="Code"/>
      </w:pPr>
    </w:p>
    <w:p w14:paraId="60CB4302" w14:textId="77777777" w:rsidR="0008551D" w:rsidRDefault="0008551D" w:rsidP="0008551D">
      <w:pPr>
        <w:pStyle w:val="Code"/>
      </w:pPr>
      <w:proofErr w:type="spellStart"/>
      <w:proofErr w:type="gramStart"/>
      <w:r>
        <w:t>MMSDeleteFromRelay</w:t>
      </w:r>
      <w:proofErr w:type="spellEnd"/>
      <w:r>
        <w:t xml:space="preserve"> ::=</w:t>
      </w:r>
      <w:proofErr w:type="gramEnd"/>
      <w:r>
        <w:t xml:space="preserve"> SEQUENCE</w:t>
      </w:r>
    </w:p>
    <w:p w14:paraId="70D69E75" w14:textId="77777777" w:rsidR="0008551D" w:rsidRDefault="0008551D" w:rsidP="0008551D">
      <w:pPr>
        <w:pStyle w:val="Code"/>
      </w:pPr>
      <w:r>
        <w:t>{</w:t>
      </w:r>
    </w:p>
    <w:p w14:paraId="7489DC92"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67DFC6CC"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0EDA6065" w14:textId="77777777" w:rsidR="0008551D" w:rsidRDefault="0008551D" w:rsidP="0008551D">
      <w:pPr>
        <w:pStyle w:val="Code"/>
      </w:pPr>
      <w:r>
        <w:t xml:space="preserve">    direction         </w:t>
      </w:r>
      <w:proofErr w:type="gramStart"/>
      <w:r>
        <w:t xml:space="preserve">   [</w:t>
      </w:r>
      <w:proofErr w:type="gramEnd"/>
      <w:r>
        <w:t xml:space="preserve">3] </w:t>
      </w:r>
      <w:proofErr w:type="spellStart"/>
      <w:r>
        <w:t>MMSDirection</w:t>
      </w:r>
      <w:proofErr w:type="spellEnd"/>
      <w:r>
        <w:t>,</w:t>
      </w:r>
    </w:p>
    <w:p w14:paraId="6AB0C5D3" w14:textId="77777777" w:rsidR="0008551D" w:rsidRDefault="0008551D" w:rsidP="0008551D">
      <w:pPr>
        <w:pStyle w:val="Code"/>
      </w:pPr>
      <w:r>
        <w:t xml:space="preserve">    </w:t>
      </w:r>
      <w:proofErr w:type="spellStart"/>
      <w:r>
        <w:t>contentLocationReq</w:t>
      </w:r>
      <w:proofErr w:type="spellEnd"/>
      <w:proofErr w:type="gramStart"/>
      <w:r>
        <w:t xml:space="preserve">   [</w:t>
      </w:r>
      <w:proofErr w:type="gramEnd"/>
      <w:r>
        <w:t>4] SEQUENCE OF UTF8String,</w:t>
      </w:r>
    </w:p>
    <w:p w14:paraId="1AA22644" w14:textId="77777777" w:rsidR="0008551D" w:rsidRDefault="0008551D" w:rsidP="0008551D">
      <w:pPr>
        <w:pStyle w:val="Code"/>
      </w:pPr>
      <w:r>
        <w:t xml:space="preserve">    </w:t>
      </w:r>
      <w:proofErr w:type="spellStart"/>
      <w:proofErr w:type="gramStart"/>
      <w:r>
        <w:t>contentLocationConf</w:t>
      </w:r>
      <w:proofErr w:type="spellEnd"/>
      <w:r>
        <w:t xml:space="preserve">  [</w:t>
      </w:r>
      <w:proofErr w:type="gramEnd"/>
      <w:r>
        <w:t>5] SEQUENCE OF UTF8String,</w:t>
      </w:r>
    </w:p>
    <w:p w14:paraId="59A2C6C8" w14:textId="77777777" w:rsidR="0008551D" w:rsidRDefault="0008551D" w:rsidP="0008551D">
      <w:pPr>
        <w:pStyle w:val="Code"/>
      </w:pPr>
      <w:r>
        <w:t xml:space="preserve">    </w:t>
      </w:r>
      <w:proofErr w:type="spellStart"/>
      <w:r>
        <w:t>deleteResponseStatus</w:t>
      </w:r>
      <w:proofErr w:type="spellEnd"/>
      <w:r>
        <w:t xml:space="preserve"> [6] </w:t>
      </w:r>
      <w:proofErr w:type="spellStart"/>
      <w:r>
        <w:t>MMSDeleteResponseStatus</w:t>
      </w:r>
      <w:proofErr w:type="spellEnd"/>
      <w:r>
        <w:t>,</w:t>
      </w:r>
    </w:p>
    <w:p w14:paraId="54B0DCD1" w14:textId="77777777" w:rsidR="0008551D" w:rsidRDefault="0008551D" w:rsidP="0008551D">
      <w:pPr>
        <w:pStyle w:val="Code"/>
      </w:pPr>
      <w:r>
        <w:t xml:space="preserve">    </w:t>
      </w:r>
      <w:proofErr w:type="spellStart"/>
      <w:r>
        <w:t>deleteResponseText</w:t>
      </w:r>
      <w:proofErr w:type="spellEnd"/>
      <w:proofErr w:type="gramStart"/>
      <w:r>
        <w:t xml:space="preserve">   [</w:t>
      </w:r>
      <w:proofErr w:type="gramEnd"/>
      <w:r>
        <w:t>7] SEQUENCE OF UTF8String</w:t>
      </w:r>
    </w:p>
    <w:p w14:paraId="201428ED" w14:textId="77777777" w:rsidR="0008551D" w:rsidRDefault="0008551D" w:rsidP="0008551D">
      <w:pPr>
        <w:pStyle w:val="Code"/>
      </w:pPr>
      <w:r>
        <w:t>}</w:t>
      </w:r>
    </w:p>
    <w:p w14:paraId="4072CE42" w14:textId="77777777" w:rsidR="0008551D" w:rsidRDefault="0008551D" w:rsidP="0008551D">
      <w:pPr>
        <w:pStyle w:val="Code"/>
      </w:pPr>
    </w:p>
    <w:p w14:paraId="0F5FA2BB" w14:textId="77777777" w:rsidR="0008551D" w:rsidRDefault="0008551D" w:rsidP="0008551D">
      <w:pPr>
        <w:pStyle w:val="Code"/>
      </w:pPr>
      <w:proofErr w:type="spellStart"/>
      <w:proofErr w:type="gramStart"/>
      <w:r>
        <w:t>MMSMBoxStore</w:t>
      </w:r>
      <w:proofErr w:type="spellEnd"/>
      <w:r>
        <w:t xml:space="preserve"> ::=</w:t>
      </w:r>
      <w:proofErr w:type="gramEnd"/>
      <w:r>
        <w:t xml:space="preserve"> SEQUENCE</w:t>
      </w:r>
    </w:p>
    <w:p w14:paraId="62F290DC" w14:textId="77777777" w:rsidR="0008551D" w:rsidRDefault="0008551D" w:rsidP="0008551D">
      <w:pPr>
        <w:pStyle w:val="Code"/>
      </w:pPr>
      <w:r>
        <w:t>{</w:t>
      </w:r>
    </w:p>
    <w:p w14:paraId="0EAC3937"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001BBF09"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437C7DC2" w14:textId="77777777" w:rsidR="0008551D" w:rsidRDefault="0008551D" w:rsidP="0008551D">
      <w:pPr>
        <w:pStyle w:val="Code"/>
      </w:pPr>
      <w:r>
        <w:t xml:space="preserve">    direction        </w:t>
      </w:r>
      <w:proofErr w:type="gramStart"/>
      <w:r>
        <w:t xml:space="preserve">   [</w:t>
      </w:r>
      <w:proofErr w:type="gramEnd"/>
      <w:r>
        <w:t xml:space="preserve">3] </w:t>
      </w:r>
      <w:proofErr w:type="spellStart"/>
      <w:r>
        <w:t>MMSDirection</w:t>
      </w:r>
      <w:proofErr w:type="spellEnd"/>
      <w:r>
        <w:t>,</w:t>
      </w:r>
    </w:p>
    <w:p w14:paraId="19F14BE1" w14:textId="77777777" w:rsidR="0008551D" w:rsidRDefault="0008551D" w:rsidP="0008551D">
      <w:pPr>
        <w:pStyle w:val="Code"/>
      </w:pPr>
      <w:r>
        <w:t xml:space="preserve">    </w:t>
      </w:r>
      <w:proofErr w:type="spellStart"/>
      <w:proofErr w:type="gramStart"/>
      <w:r>
        <w:t>contentLocationReq</w:t>
      </w:r>
      <w:proofErr w:type="spellEnd"/>
      <w:r>
        <w:t xml:space="preserve">  [</w:t>
      </w:r>
      <w:proofErr w:type="gramEnd"/>
      <w:r>
        <w:t>4] UTF8String,</w:t>
      </w:r>
    </w:p>
    <w:p w14:paraId="58F8B4C7" w14:textId="77777777" w:rsidR="0008551D" w:rsidRDefault="0008551D" w:rsidP="0008551D">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583C1F6B" w14:textId="77777777" w:rsidR="0008551D" w:rsidRDefault="0008551D" w:rsidP="0008551D">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158E1FA5" w14:textId="77777777" w:rsidR="0008551D" w:rsidRDefault="0008551D" w:rsidP="0008551D">
      <w:pPr>
        <w:pStyle w:val="Code"/>
      </w:pPr>
      <w:r>
        <w:t xml:space="preserve">    </w:t>
      </w:r>
      <w:proofErr w:type="spellStart"/>
      <w:r>
        <w:t>contentLocationConf</w:t>
      </w:r>
      <w:proofErr w:type="spellEnd"/>
      <w:r>
        <w:t xml:space="preserve"> [7] UTF8String OPTIONAL,</w:t>
      </w:r>
    </w:p>
    <w:p w14:paraId="0860B345" w14:textId="77777777" w:rsidR="0008551D" w:rsidRDefault="0008551D" w:rsidP="0008551D">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0CA05A2" w14:textId="77777777" w:rsidR="0008551D" w:rsidRDefault="0008551D" w:rsidP="0008551D">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6146C7BB" w14:textId="77777777" w:rsidR="0008551D" w:rsidRDefault="0008551D" w:rsidP="0008551D">
      <w:pPr>
        <w:pStyle w:val="Code"/>
      </w:pPr>
      <w:r>
        <w:t>}</w:t>
      </w:r>
    </w:p>
    <w:p w14:paraId="73692D65" w14:textId="77777777" w:rsidR="0008551D" w:rsidRDefault="0008551D" w:rsidP="0008551D">
      <w:pPr>
        <w:pStyle w:val="Code"/>
      </w:pPr>
    </w:p>
    <w:p w14:paraId="24FF668B" w14:textId="77777777" w:rsidR="0008551D" w:rsidRDefault="0008551D" w:rsidP="0008551D">
      <w:pPr>
        <w:pStyle w:val="Code"/>
      </w:pPr>
      <w:proofErr w:type="spellStart"/>
      <w:proofErr w:type="gramStart"/>
      <w:r>
        <w:t>MMSMBoxUpload</w:t>
      </w:r>
      <w:proofErr w:type="spellEnd"/>
      <w:r>
        <w:t xml:space="preserve"> ::=</w:t>
      </w:r>
      <w:proofErr w:type="gramEnd"/>
      <w:r>
        <w:t xml:space="preserve"> SEQUENCE</w:t>
      </w:r>
    </w:p>
    <w:p w14:paraId="750D96DE" w14:textId="77777777" w:rsidR="0008551D" w:rsidRDefault="0008551D" w:rsidP="0008551D">
      <w:pPr>
        <w:pStyle w:val="Code"/>
      </w:pPr>
      <w:r>
        <w:t>{</w:t>
      </w:r>
    </w:p>
    <w:p w14:paraId="2561C194"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324C1937"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2C7033A4" w14:textId="77777777" w:rsidR="0008551D" w:rsidRDefault="0008551D" w:rsidP="0008551D">
      <w:pPr>
        <w:pStyle w:val="Code"/>
      </w:pPr>
      <w:r>
        <w:t xml:space="preserve">    direction        </w:t>
      </w:r>
      <w:proofErr w:type="gramStart"/>
      <w:r>
        <w:t xml:space="preserve">   [</w:t>
      </w:r>
      <w:proofErr w:type="gramEnd"/>
      <w:r>
        <w:t xml:space="preserve">3]  </w:t>
      </w:r>
      <w:proofErr w:type="spellStart"/>
      <w:r>
        <w:t>MMSDirection</w:t>
      </w:r>
      <w:proofErr w:type="spellEnd"/>
      <w:r>
        <w:t>,</w:t>
      </w:r>
    </w:p>
    <w:p w14:paraId="6779DA31" w14:textId="77777777" w:rsidR="0008551D" w:rsidRDefault="0008551D" w:rsidP="0008551D">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48B46BCF" w14:textId="77777777" w:rsidR="0008551D" w:rsidRDefault="0008551D" w:rsidP="0008551D">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4C98AE27" w14:textId="77777777" w:rsidR="0008551D" w:rsidRDefault="0008551D" w:rsidP="0008551D">
      <w:pPr>
        <w:pStyle w:val="Code"/>
      </w:pPr>
      <w:r>
        <w:t xml:space="preserve">    </w:t>
      </w:r>
      <w:proofErr w:type="spellStart"/>
      <w:r>
        <w:t>contentType</w:t>
      </w:r>
      <w:proofErr w:type="spellEnd"/>
      <w:r>
        <w:t xml:space="preserve">      </w:t>
      </w:r>
      <w:proofErr w:type="gramStart"/>
      <w:r>
        <w:t xml:space="preserve">   [</w:t>
      </w:r>
      <w:proofErr w:type="gramEnd"/>
      <w:r>
        <w:t>6]  UTF8String,</w:t>
      </w:r>
    </w:p>
    <w:p w14:paraId="185DF2B9" w14:textId="77777777" w:rsidR="0008551D" w:rsidRDefault="0008551D" w:rsidP="0008551D">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673573E7" w14:textId="77777777" w:rsidR="0008551D" w:rsidRDefault="0008551D" w:rsidP="0008551D">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8AC56D0" w14:textId="77777777" w:rsidR="0008551D" w:rsidRDefault="0008551D" w:rsidP="0008551D">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568B20A2" w14:textId="77777777" w:rsidR="0008551D" w:rsidRDefault="0008551D" w:rsidP="0008551D">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326FD419" w14:textId="77777777" w:rsidR="0008551D" w:rsidRDefault="0008551D" w:rsidP="0008551D">
      <w:pPr>
        <w:pStyle w:val="Code"/>
      </w:pPr>
      <w:r>
        <w:t>}</w:t>
      </w:r>
    </w:p>
    <w:p w14:paraId="0728967B" w14:textId="77777777" w:rsidR="0008551D" w:rsidRDefault="0008551D" w:rsidP="0008551D">
      <w:pPr>
        <w:pStyle w:val="Code"/>
      </w:pPr>
    </w:p>
    <w:p w14:paraId="3B21A687" w14:textId="77777777" w:rsidR="0008551D" w:rsidRDefault="0008551D" w:rsidP="0008551D">
      <w:pPr>
        <w:pStyle w:val="Code"/>
      </w:pPr>
      <w:proofErr w:type="spellStart"/>
      <w:proofErr w:type="gramStart"/>
      <w:r>
        <w:t>MMSMBoxDelete</w:t>
      </w:r>
      <w:proofErr w:type="spellEnd"/>
      <w:r>
        <w:t xml:space="preserve"> ::=</w:t>
      </w:r>
      <w:proofErr w:type="gramEnd"/>
      <w:r>
        <w:t xml:space="preserve"> SEQUENCE</w:t>
      </w:r>
    </w:p>
    <w:p w14:paraId="14FE6B94" w14:textId="77777777" w:rsidR="0008551D" w:rsidRDefault="0008551D" w:rsidP="0008551D">
      <w:pPr>
        <w:pStyle w:val="Code"/>
      </w:pPr>
      <w:r>
        <w:t>{</w:t>
      </w:r>
    </w:p>
    <w:p w14:paraId="7F71BAC5"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1] UTF8String,</w:t>
      </w:r>
    </w:p>
    <w:p w14:paraId="491705A3"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1340119D" w14:textId="77777777" w:rsidR="0008551D" w:rsidRDefault="0008551D" w:rsidP="0008551D">
      <w:pPr>
        <w:pStyle w:val="Code"/>
      </w:pPr>
      <w:r>
        <w:lastRenderedPageBreak/>
        <w:t xml:space="preserve">    direction        </w:t>
      </w:r>
      <w:proofErr w:type="gramStart"/>
      <w:r>
        <w:t xml:space="preserve">   [</w:t>
      </w:r>
      <w:proofErr w:type="gramEnd"/>
      <w:r>
        <w:t xml:space="preserve">3] </w:t>
      </w:r>
      <w:proofErr w:type="spellStart"/>
      <w:r>
        <w:t>MMSDirection</w:t>
      </w:r>
      <w:proofErr w:type="spellEnd"/>
      <w:r>
        <w:t>,</w:t>
      </w:r>
    </w:p>
    <w:p w14:paraId="1BF06DE2" w14:textId="77777777" w:rsidR="0008551D" w:rsidRDefault="0008551D" w:rsidP="0008551D">
      <w:pPr>
        <w:pStyle w:val="Code"/>
      </w:pPr>
      <w:r>
        <w:t xml:space="preserve">    </w:t>
      </w:r>
      <w:proofErr w:type="spellStart"/>
      <w:proofErr w:type="gramStart"/>
      <w:r>
        <w:t>contentLocationReq</w:t>
      </w:r>
      <w:proofErr w:type="spellEnd"/>
      <w:r>
        <w:t xml:space="preserve">  [</w:t>
      </w:r>
      <w:proofErr w:type="gramEnd"/>
      <w:r>
        <w:t>4] SEQUENCE OF UTF8String,</w:t>
      </w:r>
    </w:p>
    <w:p w14:paraId="71B43344" w14:textId="77777777" w:rsidR="0008551D" w:rsidRDefault="0008551D" w:rsidP="0008551D">
      <w:pPr>
        <w:pStyle w:val="Code"/>
      </w:pPr>
      <w:r>
        <w:t xml:space="preserve">    </w:t>
      </w:r>
      <w:proofErr w:type="spellStart"/>
      <w:r>
        <w:t>contentLocationConf</w:t>
      </w:r>
      <w:proofErr w:type="spellEnd"/>
      <w:r>
        <w:t xml:space="preserve"> [5] SEQUENCE OF UTF8String OPTIONAL,</w:t>
      </w:r>
    </w:p>
    <w:p w14:paraId="291FB270" w14:textId="77777777" w:rsidR="0008551D" w:rsidRDefault="0008551D" w:rsidP="0008551D">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400D3A8B" w14:textId="77777777" w:rsidR="0008551D" w:rsidRDefault="0008551D" w:rsidP="0008551D">
      <w:pPr>
        <w:pStyle w:val="Code"/>
      </w:pPr>
      <w:r>
        <w:t xml:space="preserve">    </w:t>
      </w:r>
      <w:proofErr w:type="spellStart"/>
      <w:proofErr w:type="gramStart"/>
      <w:r>
        <w:t>responseStatusText</w:t>
      </w:r>
      <w:proofErr w:type="spellEnd"/>
      <w:r>
        <w:t xml:space="preserve">  [</w:t>
      </w:r>
      <w:proofErr w:type="gramEnd"/>
      <w:r>
        <w:t>7] UTF8String OPTIONAL</w:t>
      </w:r>
    </w:p>
    <w:p w14:paraId="568BC7C1" w14:textId="77777777" w:rsidR="0008551D" w:rsidRDefault="0008551D" w:rsidP="0008551D">
      <w:pPr>
        <w:pStyle w:val="Code"/>
      </w:pPr>
      <w:r>
        <w:t>}</w:t>
      </w:r>
    </w:p>
    <w:p w14:paraId="4B7B081C" w14:textId="77777777" w:rsidR="0008551D" w:rsidRDefault="0008551D" w:rsidP="0008551D">
      <w:pPr>
        <w:pStyle w:val="Code"/>
      </w:pPr>
    </w:p>
    <w:p w14:paraId="49F30193" w14:textId="77777777" w:rsidR="0008551D" w:rsidRDefault="0008551D" w:rsidP="0008551D">
      <w:pPr>
        <w:pStyle w:val="Code"/>
      </w:pPr>
      <w:proofErr w:type="spellStart"/>
      <w:proofErr w:type="gramStart"/>
      <w:r>
        <w:t>MMSDeliveryReport</w:t>
      </w:r>
      <w:proofErr w:type="spellEnd"/>
      <w:r>
        <w:t xml:space="preserve"> ::=</w:t>
      </w:r>
      <w:proofErr w:type="gramEnd"/>
      <w:r>
        <w:t xml:space="preserve"> SEQUENCE</w:t>
      </w:r>
    </w:p>
    <w:p w14:paraId="0A90315B" w14:textId="77777777" w:rsidR="0008551D" w:rsidRDefault="0008551D" w:rsidP="0008551D">
      <w:pPr>
        <w:pStyle w:val="Code"/>
      </w:pPr>
      <w:r>
        <w:t>{</w:t>
      </w:r>
    </w:p>
    <w:p w14:paraId="58C23870"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2DFC0C5C"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2] UTF8String,</w:t>
      </w:r>
    </w:p>
    <w:p w14:paraId="3972FFF0" w14:textId="77777777" w:rsidR="0008551D" w:rsidRDefault="0008551D" w:rsidP="0008551D">
      <w:pPr>
        <w:pStyle w:val="Code"/>
      </w:pPr>
      <w:r>
        <w:t xml:space="preserve">    </w:t>
      </w:r>
      <w:proofErr w:type="spellStart"/>
      <w:r>
        <w:t>terminatingMMSParty</w:t>
      </w:r>
      <w:proofErr w:type="spellEnd"/>
      <w:r>
        <w:t xml:space="preserve"> [3] SEQUENCE OF </w:t>
      </w:r>
      <w:proofErr w:type="spellStart"/>
      <w:r>
        <w:t>MMSParty</w:t>
      </w:r>
      <w:proofErr w:type="spellEnd"/>
      <w:r>
        <w:t>,</w:t>
      </w:r>
    </w:p>
    <w:p w14:paraId="0BD15DDA" w14:textId="77777777" w:rsidR="0008551D" w:rsidRDefault="0008551D" w:rsidP="0008551D">
      <w:pPr>
        <w:pStyle w:val="Code"/>
      </w:pPr>
      <w:r>
        <w:t xml:space="preserve">    </w:t>
      </w:r>
      <w:proofErr w:type="spellStart"/>
      <w:r>
        <w:t>mMSDateTime</w:t>
      </w:r>
      <w:proofErr w:type="spellEnd"/>
      <w:r>
        <w:t xml:space="preserve">      </w:t>
      </w:r>
      <w:proofErr w:type="gramStart"/>
      <w:r>
        <w:t xml:space="preserve">   [</w:t>
      </w:r>
      <w:proofErr w:type="gramEnd"/>
      <w:r>
        <w:t>4] Timestamp,</w:t>
      </w:r>
    </w:p>
    <w:p w14:paraId="7A0A287E" w14:textId="77777777" w:rsidR="0008551D" w:rsidRDefault="0008551D" w:rsidP="0008551D">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72C061BB" w14:textId="77777777" w:rsidR="0008551D" w:rsidRDefault="0008551D" w:rsidP="0008551D">
      <w:pPr>
        <w:pStyle w:val="Code"/>
      </w:pPr>
      <w:r>
        <w:t xml:space="preserve">    </w:t>
      </w:r>
      <w:proofErr w:type="spellStart"/>
      <w:proofErr w:type="gramStart"/>
      <w:r>
        <w:t>responseStatusText</w:t>
      </w:r>
      <w:proofErr w:type="spellEnd"/>
      <w:r>
        <w:t xml:space="preserve">  [</w:t>
      </w:r>
      <w:proofErr w:type="gramEnd"/>
      <w:r>
        <w:t>6] UTF8String OPTIONAL,</w:t>
      </w:r>
    </w:p>
    <w:p w14:paraId="59723BCB"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7] UTF8String OPTIONAL,</w:t>
      </w:r>
    </w:p>
    <w:p w14:paraId="0E6CB424"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7B4770F0"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7EC4994D" w14:textId="77777777" w:rsidR="0008551D" w:rsidRDefault="0008551D" w:rsidP="0008551D">
      <w:pPr>
        <w:pStyle w:val="Code"/>
      </w:pPr>
      <w:r>
        <w:t>}</w:t>
      </w:r>
    </w:p>
    <w:p w14:paraId="573A1163" w14:textId="77777777" w:rsidR="0008551D" w:rsidRDefault="0008551D" w:rsidP="0008551D">
      <w:pPr>
        <w:pStyle w:val="Code"/>
      </w:pPr>
    </w:p>
    <w:p w14:paraId="69B9EAE3" w14:textId="77777777" w:rsidR="0008551D" w:rsidRDefault="0008551D" w:rsidP="0008551D">
      <w:pPr>
        <w:pStyle w:val="Code"/>
      </w:pPr>
      <w:proofErr w:type="spellStart"/>
      <w:proofErr w:type="gramStart"/>
      <w:r>
        <w:t>MMSDeliveryReportNonLocalTarget</w:t>
      </w:r>
      <w:proofErr w:type="spellEnd"/>
      <w:r>
        <w:t xml:space="preserve"> ::=</w:t>
      </w:r>
      <w:proofErr w:type="gramEnd"/>
      <w:r>
        <w:t xml:space="preserve"> SEQUENCE</w:t>
      </w:r>
    </w:p>
    <w:p w14:paraId="1C750432" w14:textId="77777777" w:rsidR="0008551D" w:rsidRDefault="0008551D" w:rsidP="0008551D">
      <w:pPr>
        <w:pStyle w:val="Code"/>
      </w:pPr>
      <w:r>
        <w:t>{</w:t>
      </w:r>
    </w:p>
    <w:p w14:paraId="502EC40F"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2D2461BF"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2]  UTF8String,</w:t>
      </w:r>
    </w:p>
    <w:p w14:paraId="67C69E3F"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3]  UTF8String,</w:t>
      </w:r>
    </w:p>
    <w:p w14:paraId="49B1CA20" w14:textId="77777777" w:rsidR="0008551D" w:rsidRDefault="0008551D" w:rsidP="0008551D">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4A41567" w14:textId="77777777" w:rsidR="0008551D" w:rsidRDefault="0008551D" w:rsidP="0008551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65D5D9D9" w14:textId="77777777" w:rsidR="0008551D" w:rsidRDefault="0008551D" w:rsidP="0008551D">
      <w:pPr>
        <w:pStyle w:val="Code"/>
      </w:pPr>
      <w:r>
        <w:t xml:space="preserve">    direction        </w:t>
      </w:r>
      <w:proofErr w:type="gramStart"/>
      <w:r>
        <w:t xml:space="preserve">   [</w:t>
      </w:r>
      <w:proofErr w:type="gramEnd"/>
      <w:r>
        <w:t xml:space="preserve">6]  </w:t>
      </w:r>
      <w:proofErr w:type="spellStart"/>
      <w:r>
        <w:t>MMSDirection</w:t>
      </w:r>
      <w:proofErr w:type="spellEnd"/>
      <w:r>
        <w:t>,</w:t>
      </w:r>
    </w:p>
    <w:p w14:paraId="581333F8" w14:textId="77777777" w:rsidR="0008551D" w:rsidRDefault="0008551D" w:rsidP="0008551D">
      <w:pPr>
        <w:pStyle w:val="Code"/>
      </w:pPr>
      <w:r>
        <w:t xml:space="preserve">    </w:t>
      </w:r>
      <w:proofErr w:type="spellStart"/>
      <w:r>
        <w:t>mMSDateTime</w:t>
      </w:r>
      <w:proofErr w:type="spellEnd"/>
      <w:r>
        <w:t xml:space="preserve">      </w:t>
      </w:r>
      <w:proofErr w:type="gramStart"/>
      <w:r>
        <w:t xml:space="preserve">   [</w:t>
      </w:r>
      <w:proofErr w:type="gramEnd"/>
      <w:r>
        <w:t>7]  Timestamp,</w:t>
      </w:r>
    </w:p>
    <w:p w14:paraId="73BD9EA3" w14:textId="77777777" w:rsidR="0008551D" w:rsidRDefault="0008551D" w:rsidP="0008551D">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C7BC27C" w14:textId="77777777" w:rsidR="0008551D" w:rsidRDefault="0008551D" w:rsidP="0008551D">
      <w:pPr>
        <w:pStyle w:val="Code"/>
      </w:pPr>
      <w:r>
        <w:t xml:space="preserve">    status           </w:t>
      </w:r>
      <w:proofErr w:type="gramStart"/>
      <w:r>
        <w:t xml:space="preserve">   [</w:t>
      </w:r>
      <w:proofErr w:type="gramEnd"/>
      <w:r>
        <w:t xml:space="preserve">9]  </w:t>
      </w:r>
      <w:proofErr w:type="spellStart"/>
      <w:r>
        <w:t>MMStatus</w:t>
      </w:r>
      <w:proofErr w:type="spellEnd"/>
      <w:r>
        <w:t>,</w:t>
      </w:r>
    </w:p>
    <w:p w14:paraId="42E0DED8" w14:textId="77777777" w:rsidR="0008551D" w:rsidRDefault="0008551D" w:rsidP="0008551D">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47D1EF77" w14:textId="77777777" w:rsidR="0008551D" w:rsidRDefault="0008551D" w:rsidP="0008551D">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5BDC90C1"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37AA24DD"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15550994"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7A5D3DB1" w14:textId="77777777" w:rsidR="0008551D" w:rsidRDefault="0008551D" w:rsidP="0008551D">
      <w:pPr>
        <w:pStyle w:val="Code"/>
      </w:pPr>
      <w:r>
        <w:t>}</w:t>
      </w:r>
    </w:p>
    <w:p w14:paraId="6614A1B7" w14:textId="77777777" w:rsidR="0008551D" w:rsidRDefault="0008551D" w:rsidP="0008551D">
      <w:pPr>
        <w:pStyle w:val="Code"/>
      </w:pPr>
    </w:p>
    <w:p w14:paraId="408CD168" w14:textId="77777777" w:rsidR="0008551D" w:rsidRDefault="0008551D" w:rsidP="0008551D">
      <w:pPr>
        <w:pStyle w:val="Code"/>
      </w:pPr>
      <w:proofErr w:type="spellStart"/>
      <w:proofErr w:type="gramStart"/>
      <w:r>
        <w:t>MMSReadReport</w:t>
      </w:r>
      <w:proofErr w:type="spellEnd"/>
      <w:r>
        <w:t xml:space="preserve"> ::=</w:t>
      </w:r>
      <w:proofErr w:type="gramEnd"/>
      <w:r>
        <w:t xml:space="preserve"> SEQUENCE</w:t>
      </w:r>
    </w:p>
    <w:p w14:paraId="754A5A25" w14:textId="77777777" w:rsidR="0008551D" w:rsidRDefault="0008551D" w:rsidP="0008551D">
      <w:pPr>
        <w:pStyle w:val="Code"/>
      </w:pPr>
      <w:r>
        <w:t>{</w:t>
      </w:r>
    </w:p>
    <w:p w14:paraId="407135B4"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52260265"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2] UTF8String,</w:t>
      </w:r>
    </w:p>
    <w:p w14:paraId="1736CBE3" w14:textId="77777777" w:rsidR="0008551D" w:rsidRDefault="0008551D" w:rsidP="0008551D">
      <w:pPr>
        <w:pStyle w:val="Code"/>
      </w:pPr>
      <w:r>
        <w:t xml:space="preserve">    </w:t>
      </w:r>
      <w:proofErr w:type="spellStart"/>
      <w:r>
        <w:t>terminatingMMSParty</w:t>
      </w:r>
      <w:proofErr w:type="spellEnd"/>
      <w:r>
        <w:t xml:space="preserve"> [3] SEQUENCE OF </w:t>
      </w:r>
      <w:proofErr w:type="spellStart"/>
      <w:r>
        <w:t>MMSParty</w:t>
      </w:r>
      <w:proofErr w:type="spellEnd"/>
      <w:r>
        <w:t>,</w:t>
      </w:r>
    </w:p>
    <w:p w14:paraId="2C388C39" w14:textId="77777777" w:rsidR="0008551D" w:rsidRDefault="0008551D" w:rsidP="0008551D">
      <w:pPr>
        <w:pStyle w:val="Code"/>
      </w:pPr>
      <w:r>
        <w:t xml:space="preserve">    </w:t>
      </w:r>
      <w:proofErr w:type="spellStart"/>
      <w:r>
        <w:t>originatingMMSParty</w:t>
      </w:r>
      <w:proofErr w:type="spellEnd"/>
      <w:r>
        <w:t xml:space="preserve"> [4] SEQUENCE OF </w:t>
      </w:r>
      <w:proofErr w:type="spellStart"/>
      <w:r>
        <w:t>MMSParty</w:t>
      </w:r>
      <w:proofErr w:type="spellEnd"/>
      <w:r>
        <w:t>,</w:t>
      </w:r>
    </w:p>
    <w:p w14:paraId="1068287F" w14:textId="77777777" w:rsidR="0008551D" w:rsidRDefault="0008551D" w:rsidP="0008551D">
      <w:pPr>
        <w:pStyle w:val="Code"/>
      </w:pPr>
      <w:r>
        <w:t xml:space="preserve">    direction        </w:t>
      </w:r>
      <w:proofErr w:type="gramStart"/>
      <w:r>
        <w:t xml:space="preserve">   [</w:t>
      </w:r>
      <w:proofErr w:type="gramEnd"/>
      <w:r>
        <w:t xml:space="preserve">5] </w:t>
      </w:r>
      <w:proofErr w:type="spellStart"/>
      <w:r>
        <w:t>MMSDirection</w:t>
      </w:r>
      <w:proofErr w:type="spellEnd"/>
      <w:r>
        <w:t>,</w:t>
      </w:r>
    </w:p>
    <w:p w14:paraId="06E6560C" w14:textId="77777777" w:rsidR="0008551D" w:rsidRDefault="0008551D" w:rsidP="0008551D">
      <w:pPr>
        <w:pStyle w:val="Code"/>
      </w:pPr>
      <w:r>
        <w:t xml:space="preserve">    </w:t>
      </w:r>
      <w:proofErr w:type="spellStart"/>
      <w:r>
        <w:t>mMSDateTime</w:t>
      </w:r>
      <w:proofErr w:type="spellEnd"/>
      <w:r>
        <w:t xml:space="preserve">      </w:t>
      </w:r>
      <w:proofErr w:type="gramStart"/>
      <w:r>
        <w:t xml:space="preserve">   [</w:t>
      </w:r>
      <w:proofErr w:type="gramEnd"/>
      <w:r>
        <w:t>6] Timestamp,</w:t>
      </w:r>
    </w:p>
    <w:p w14:paraId="4D7FCFE4" w14:textId="77777777" w:rsidR="0008551D" w:rsidRDefault="0008551D" w:rsidP="0008551D">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3B574D3F"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8] UTF8String OPTIONAL,</w:t>
      </w:r>
    </w:p>
    <w:p w14:paraId="1F3B478D"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4034A1A6"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3E2A2456" w14:textId="77777777" w:rsidR="0008551D" w:rsidRDefault="0008551D" w:rsidP="0008551D">
      <w:pPr>
        <w:pStyle w:val="Code"/>
      </w:pPr>
      <w:r>
        <w:t>}</w:t>
      </w:r>
    </w:p>
    <w:p w14:paraId="71C0D892" w14:textId="77777777" w:rsidR="0008551D" w:rsidRDefault="0008551D" w:rsidP="0008551D">
      <w:pPr>
        <w:pStyle w:val="Code"/>
      </w:pPr>
    </w:p>
    <w:p w14:paraId="0E41575F" w14:textId="77777777" w:rsidR="0008551D" w:rsidRDefault="0008551D" w:rsidP="0008551D">
      <w:pPr>
        <w:pStyle w:val="Code"/>
      </w:pPr>
      <w:proofErr w:type="spellStart"/>
      <w:proofErr w:type="gramStart"/>
      <w:r>
        <w:t>MMSReadReportNonLocalTarget</w:t>
      </w:r>
      <w:proofErr w:type="spellEnd"/>
      <w:r>
        <w:t xml:space="preserve"> ::=</w:t>
      </w:r>
      <w:proofErr w:type="gramEnd"/>
      <w:r>
        <w:t xml:space="preserve"> SEQUENCE</w:t>
      </w:r>
    </w:p>
    <w:p w14:paraId="7BC19493" w14:textId="77777777" w:rsidR="0008551D" w:rsidRDefault="0008551D" w:rsidP="0008551D">
      <w:pPr>
        <w:pStyle w:val="Code"/>
      </w:pPr>
      <w:r>
        <w:t>{</w:t>
      </w:r>
    </w:p>
    <w:p w14:paraId="4C6DCD07"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2B5F68AD" w14:textId="77777777" w:rsidR="0008551D" w:rsidRDefault="0008551D" w:rsidP="0008551D">
      <w:pPr>
        <w:pStyle w:val="Code"/>
      </w:pPr>
      <w:r>
        <w:t xml:space="preserve">    </w:t>
      </w:r>
      <w:proofErr w:type="spellStart"/>
      <w:r>
        <w:t>transactionID</w:t>
      </w:r>
      <w:proofErr w:type="spellEnd"/>
      <w:r>
        <w:t xml:space="preserve">    </w:t>
      </w:r>
      <w:proofErr w:type="gramStart"/>
      <w:r>
        <w:t xml:space="preserve">   [</w:t>
      </w:r>
      <w:proofErr w:type="gramEnd"/>
      <w:r>
        <w:t>2] UTF8String,</w:t>
      </w:r>
    </w:p>
    <w:p w14:paraId="063F743E" w14:textId="77777777" w:rsidR="0008551D" w:rsidRDefault="0008551D" w:rsidP="0008551D">
      <w:pPr>
        <w:pStyle w:val="Code"/>
      </w:pPr>
      <w:r>
        <w:t xml:space="preserve">    </w:t>
      </w:r>
      <w:proofErr w:type="spellStart"/>
      <w:r>
        <w:t>terminatingMMSParty</w:t>
      </w:r>
      <w:proofErr w:type="spellEnd"/>
      <w:r>
        <w:t xml:space="preserve"> [3] SEQUENCE OF </w:t>
      </w:r>
      <w:proofErr w:type="spellStart"/>
      <w:r>
        <w:t>MMSParty</w:t>
      </w:r>
      <w:proofErr w:type="spellEnd"/>
      <w:r>
        <w:t>,</w:t>
      </w:r>
    </w:p>
    <w:p w14:paraId="4B5B1543" w14:textId="77777777" w:rsidR="0008551D" w:rsidRDefault="0008551D" w:rsidP="0008551D">
      <w:pPr>
        <w:pStyle w:val="Code"/>
      </w:pPr>
      <w:r>
        <w:t xml:space="preserve">    </w:t>
      </w:r>
      <w:proofErr w:type="spellStart"/>
      <w:r>
        <w:t>originatingMMSParty</w:t>
      </w:r>
      <w:proofErr w:type="spellEnd"/>
      <w:r>
        <w:t xml:space="preserve"> [4] SEQUENCE OF </w:t>
      </w:r>
      <w:proofErr w:type="spellStart"/>
      <w:r>
        <w:t>MMSParty</w:t>
      </w:r>
      <w:proofErr w:type="spellEnd"/>
      <w:r>
        <w:t>,</w:t>
      </w:r>
    </w:p>
    <w:p w14:paraId="004B81A9" w14:textId="77777777" w:rsidR="0008551D" w:rsidRDefault="0008551D" w:rsidP="0008551D">
      <w:pPr>
        <w:pStyle w:val="Code"/>
      </w:pPr>
      <w:r>
        <w:t xml:space="preserve">    direction        </w:t>
      </w:r>
      <w:proofErr w:type="gramStart"/>
      <w:r>
        <w:t xml:space="preserve">   [</w:t>
      </w:r>
      <w:proofErr w:type="gramEnd"/>
      <w:r>
        <w:t xml:space="preserve">5] </w:t>
      </w:r>
      <w:proofErr w:type="spellStart"/>
      <w:r>
        <w:t>MMSDirection</w:t>
      </w:r>
      <w:proofErr w:type="spellEnd"/>
      <w:r>
        <w:t>,</w:t>
      </w:r>
    </w:p>
    <w:p w14:paraId="6BB9ED75"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6] UTF8String,</w:t>
      </w:r>
    </w:p>
    <w:p w14:paraId="56D7A321" w14:textId="77777777" w:rsidR="0008551D" w:rsidRDefault="0008551D" w:rsidP="0008551D">
      <w:pPr>
        <w:pStyle w:val="Code"/>
      </w:pPr>
      <w:r>
        <w:t xml:space="preserve">    </w:t>
      </w:r>
      <w:proofErr w:type="spellStart"/>
      <w:r>
        <w:t>mMSDateTime</w:t>
      </w:r>
      <w:proofErr w:type="spellEnd"/>
      <w:r>
        <w:t xml:space="preserve">      </w:t>
      </w:r>
      <w:proofErr w:type="gramStart"/>
      <w:r>
        <w:t xml:space="preserve">   [</w:t>
      </w:r>
      <w:proofErr w:type="gramEnd"/>
      <w:r>
        <w:t>7] Timestamp,</w:t>
      </w:r>
    </w:p>
    <w:p w14:paraId="299A1A5B" w14:textId="77777777" w:rsidR="0008551D" w:rsidRDefault="0008551D" w:rsidP="0008551D">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17F1E815" w14:textId="77777777" w:rsidR="0008551D" w:rsidRDefault="0008551D" w:rsidP="0008551D">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36612AFF" w14:textId="77777777" w:rsidR="0008551D" w:rsidRDefault="0008551D" w:rsidP="0008551D">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48BB4969" w14:textId="77777777" w:rsidR="0008551D" w:rsidRDefault="0008551D" w:rsidP="0008551D">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53FC13A4" w14:textId="77777777" w:rsidR="0008551D" w:rsidRDefault="0008551D" w:rsidP="0008551D">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088A53E5" w14:textId="77777777" w:rsidR="0008551D" w:rsidRDefault="0008551D" w:rsidP="0008551D">
      <w:pPr>
        <w:pStyle w:val="Code"/>
      </w:pPr>
      <w:r>
        <w:t>}</w:t>
      </w:r>
    </w:p>
    <w:p w14:paraId="3DC13F73" w14:textId="77777777" w:rsidR="0008551D" w:rsidRDefault="0008551D" w:rsidP="0008551D">
      <w:pPr>
        <w:pStyle w:val="Code"/>
      </w:pPr>
    </w:p>
    <w:p w14:paraId="39ABEEA7" w14:textId="77777777" w:rsidR="0008551D" w:rsidRDefault="0008551D" w:rsidP="0008551D">
      <w:pPr>
        <w:pStyle w:val="Code"/>
      </w:pPr>
      <w:proofErr w:type="spellStart"/>
      <w:proofErr w:type="gramStart"/>
      <w:r>
        <w:t>MMSCancel</w:t>
      </w:r>
      <w:proofErr w:type="spellEnd"/>
      <w:r>
        <w:t xml:space="preserve"> ::=</w:t>
      </w:r>
      <w:proofErr w:type="gramEnd"/>
      <w:r>
        <w:t xml:space="preserve"> SEQUENCE</w:t>
      </w:r>
    </w:p>
    <w:p w14:paraId="13EF4846" w14:textId="77777777" w:rsidR="0008551D" w:rsidRDefault="0008551D" w:rsidP="0008551D">
      <w:pPr>
        <w:pStyle w:val="Code"/>
      </w:pPr>
      <w:r>
        <w:t>{</w:t>
      </w:r>
    </w:p>
    <w:p w14:paraId="5DB46378" w14:textId="77777777" w:rsidR="0008551D" w:rsidRDefault="0008551D" w:rsidP="0008551D">
      <w:pPr>
        <w:pStyle w:val="Code"/>
      </w:pPr>
      <w:r>
        <w:t xml:space="preserve">    </w:t>
      </w:r>
      <w:proofErr w:type="spellStart"/>
      <w:r>
        <w:t>transactionID</w:t>
      </w:r>
      <w:proofErr w:type="spellEnd"/>
      <w:r>
        <w:t xml:space="preserve"> [1] UTF8String,</w:t>
      </w:r>
    </w:p>
    <w:p w14:paraId="6C58DBB7"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27F1F59E" w14:textId="77777777" w:rsidR="0008551D" w:rsidRDefault="0008551D" w:rsidP="0008551D">
      <w:pPr>
        <w:pStyle w:val="Code"/>
      </w:pPr>
      <w:r>
        <w:t xml:space="preserve">    </w:t>
      </w:r>
      <w:proofErr w:type="spellStart"/>
      <w:r>
        <w:t>cancelID</w:t>
      </w:r>
      <w:proofErr w:type="spellEnd"/>
      <w:r>
        <w:t xml:space="preserve">   </w:t>
      </w:r>
      <w:proofErr w:type="gramStart"/>
      <w:r>
        <w:t xml:space="preserve">   [</w:t>
      </w:r>
      <w:proofErr w:type="gramEnd"/>
      <w:r>
        <w:t>3] UTF8String,</w:t>
      </w:r>
    </w:p>
    <w:p w14:paraId="086864E0" w14:textId="77777777" w:rsidR="0008551D" w:rsidRDefault="0008551D" w:rsidP="0008551D">
      <w:pPr>
        <w:pStyle w:val="Code"/>
      </w:pPr>
      <w:r>
        <w:t xml:space="preserve">    direction  </w:t>
      </w:r>
      <w:proofErr w:type="gramStart"/>
      <w:r>
        <w:t xml:space="preserve">   [</w:t>
      </w:r>
      <w:proofErr w:type="gramEnd"/>
      <w:r>
        <w:t xml:space="preserve">4] </w:t>
      </w:r>
      <w:proofErr w:type="spellStart"/>
      <w:r>
        <w:t>MMSDirection</w:t>
      </w:r>
      <w:proofErr w:type="spellEnd"/>
    </w:p>
    <w:p w14:paraId="27F29AE0" w14:textId="77777777" w:rsidR="0008551D" w:rsidRDefault="0008551D" w:rsidP="0008551D">
      <w:pPr>
        <w:pStyle w:val="Code"/>
      </w:pPr>
      <w:r>
        <w:t>}</w:t>
      </w:r>
    </w:p>
    <w:p w14:paraId="212C5161" w14:textId="77777777" w:rsidR="0008551D" w:rsidRDefault="0008551D" w:rsidP="0008551D">
      <w:pPr>
        <w:pStyle w:val="Code"/>
      </w:pPr>
    </w:p>
    <w:p w14:paraId="3C3AAD16" w14:textId="77777777" w:rsidR="0008551D" w:rsidRDefault="0008551D" w:rsidP="0008551D">
      <w:pPr>
        <w:pStyle w:val="Code"/>
      </w:pPr>
      <w:proofErr w:type="spellStart"/>
      <w:proofErr w:type="gramStart"/>
      <w:r>
        <w:t>MMSMBoxViewRequest</w:t>
      </w:r>
      <w:proofErr w:type="spellEnd"/>
      <w:r>
        <w:t xml:space="preserve"> ::=</w:t>
      </w:r>
      <w:proofErr w:type="gramEnd"/>
      <w:r>
        <w:t xml:space="preserve"> SEQUENCE</w:t>
      </w:r>
    </w:p>
    <w:p w14:paraId="320EFD55" w14:textId="77777777" w:rsidR="0008551D" w:rsidRDefault="0008551D" w:rsidP="0008551D">
      <w:pPr>
        <w:pStyle w:val="Code"/>
      </w:pPr>
      <w:r>
        <w:t>{</w:t>
      </w:r>
    </w:p>
    <w:p w14:paraId="041985A4" w14:textId="77777777" w:rsidR="0008551D" w:rsidRDefault="0008551D" w:rsidP="0008551D">
      <w:pPr>
        <w:pStyle w:val="Code"/>
      </w:pPr>
      <w:r>
        <w:lastRenderedPageBreak/>
        <w:t xml:space="preserve">    </w:t>
      </w:r>
      <w:proofErr w:type="spellStart"/>
      <w:r>
        <w:t>transactionID</w:t>
      </w:r>
      <w:proofErr w:type="spellEnd"/>
      <w:proofErr w:type="gramStart"/>
      <w:r>
        <w:t xml:space="preserve">   [</w:t>
      </w:r>
      <w:proofErr w:type="gramEnd"/>
      <w:r>
        <w:t>1]  UTF8String,</w:t>
      </w:r>
    </w:p>
    <w:p w14:paraId="62289D4C"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4B2759B4" w14:textId="77777777" w:rsidR="0008551D" w:rsidRDefault="0008551D" w:rsidP="0008551D">
      <w:pPr>
        <w:pStyle w:val="Code"/>
      </w:pPr>
      <w:r>
        <w:t xml:space="preserve">    </w:t>
      </w:r>
      <w:proofErr w:type="spellStart"/>
      <w:r>
        <w:t>contentLocation</w:t>
      </w:r>
      <w:proofErr w:type="spellEnd"/>
      <w:r>
        <w:t xml:space="preserve"> [3</w:t>
      </w:r>
      <w:proofErr w:type="gramStart"/>
      <w:r>
        <w:t>]  UTF</w:t>
      </w:r>
      <w:proofErr w:type="gramEnd"/>
      <w:r>
        <w:t>8String OPTIONAL,</w:t>
      </w:r>
    </w:p>
    <w:p w14:paraId="3FA93A36" w14:textId="77777777" w:rsidR="0008551D" w:rsidRDefault="0008551D" w:rsidP="0008551D">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5A2B1211" w14:textId="77777777" w:rsidR="0008551D" w:rsidRDefault="0008551D" w:rsidP="0008551D">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4160F7F5" w14:textId="77777777" w:rsidR="0008551D" w:rsidRDefault="0008551D" w:rsidP="0008551D">
      <w:pPr>
        <w:pStyle w:val="Code"/>
      </w:pPr>
      <w:r>
        <w:t xml:space="preserve">    start        </w:t>
      </w:r>
      <w:proofErr w:type="gramStart"/>
      <w:r>
        <w:t xml:space="preserve">   [</w:t>
      </w:r>
      <w:proofErr w:type="gramEnd"/>
      <w:r>
        <w:t>6]  INTEGER OPTIONAL,</w:t>
      </w:r>
    </w:p>
    <w:p w14:paraId="40154D6B" w14:textId="77777777" w:rsidR="0008551D" w:rsidRDefault="0008551D" w:rsidP="0008551D">
      <w:pPr>
        <w:pStyle w:val="Code"/>
      </w:pPr>
      <w:r>
        <w:t xml:space="preserve">    limit        </w:t>
      </w:r>
      <w:proofErr w:type="gramStart"/>
      <w:r>
        <w:t xml:space="preserve">   [</w:t>
      </w:r>
      <w:proofErr w:type="gramEnd"/>
      <w:r>
        <w:t>7]  INTEGER OPTIONAL,</w:t>
      </w:r>
    </w:p>
    <w:p w14:paraId="0C47CC6E" w14:textId="77777777" w:rsidR="0008551D" w:rsidRDefault="0008551D" w:rsidP="0008551D">
      <w:pPr>
        <w:pStyle w:val="Code"/>
      </w:pPr>
      <w:r>
        <w:t xml:space="preserve">    attributes   </w:t>
      </w:r>
      <w:proofErr w:type="gramStart"/>
      <w:r>
        <w:t xml:space="preserve">   [</w:t>
      </w:r>
      <w:proofErr w:type="gramEnd"/>
      <w:r>
        <w:t>8]  SEQUENCE OF UTF8String OPTIONAL,</w:t>
      </w:r>
    </w:p>
    <w:p w14:paraId="397A412C" w14:textId="77777777" w:rsidR="0008551D" w:rsidRDefault="0008551D" w:rsidP="0008551D">
      <w:pPr>
        <w:pStyle w:val="Code"/>
      </w:pPr>
      <w:r>
        <w:t xml:space="preserve">    totals       </w:t>
      </w:r>
      <w:proofErr w:type="gramStart"/>
      <w:r>
        <w:t xml:space="preserve">   [</w:t>
      </w:r>
      <w:proofErr w:type="gramEnd"/>
      <w:r>
        <w:t>9]  INTEGER OPTIONAL,</w:t>
      </w:r>
    </w:p>
    <w:p w14:paraId="22230B14" w14:textId="77777777" w:rsidR="0008551D" w:rsidRDefault="0008551D" w:rsidP="0008551D">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356CCCCB" w14:textId="77777777" w:rsidR="0008551D" w:rsidRDefault="0008551D" w:rsidP="0008551D">
      <w:pPr>
        <w:pStyle w:val="Code"/>
      </w:pPr>
      <w:r>
        <w:t>}</w:t>
      </w:r>
    </w:p>
    <w:p w14:paraId="29F94903" w14:textId="77777777" w:rsidR="0008551D" w:rsidRDefault="0008551D" w:rsidP="0008551D">
      <w:pPr>
        <w:pStyle w:val="Code"/>
      </w:pPr>
    </w:p>
    <w:p w14:paraId="5B72B395" w14:textId="77777777" w:rsidR="0008551D" w:rsidRDefault="0008551D" w:rsidP="0008551D">
      <w:pPr>
        <w:pStyle w:val="Code"/>
      </w:pPr>
      <w:proofErr w:type="spellStart"/>
      <w:proofErr w:type="gramStart"/>
      <w:r>
        <w:t>MMSMBoxViewResponse</w:t>
      </w:r>
      <w:proofErr w:type="spellEnd"/>
      <w:r>
        <w:t xml:space="preserve"> ::=</w:t>
      </w:r>
      <w:proofErr w:type="gramEnd"/>
      <w:r>
        <w:t xml:space="preserve"> SEQUENCE</w:t>
      </w:r>
    </w:p>
    <w:p w14:paraId="5A603D82" w14:textId="77777777" w:rsidR="0008551D" w:rsidRDefault="0008551D" w:rsidP="0008551D">
      <w:pPr>
        <w:pStyle w:val="Code"/>
      </w:pPr>
      <w:r>
        <w:t>{</w:t>
      </w:r>
    </w:p>
    <w:p w14:paraId="39249106" w14:textId="77777777" w:rsidR="0008551D" w:rsidRDefault="0008551D" w:rsidP="0008551D">
      <w:pPr>
        <w:pStyle w:val="Code"/>
      </w:pPr>
      <w:r>
        <w:t xml:space="preserve">    </w:t>
      </w:r>
      <w:proofErr w:type="spellStart"/>
      <w:r>
        <w:t>transactionID</w:t>
      </w:r>
      <w:proofErr w:type="spellEnd"/>
      <w:proofErr w:type="gramStart"/>
      <w:r>
        <w:t xml:space="preserve">   [</w:t>
      </w:r>
      <w:proofErr w:type="gramEnd"/>
      <w:r>
        <w:t>1]  UTF8String,</w:t>
      </w:r>
    </w:p>
    <w:p w14:paraId="4ADC6321" w14:textId="77777777" w:rsidR="0008551D" w:rsidRDefault="0008551D" w:rsidP="0008551D">
      <w:pPr>
        <w:pStyle w:val="Code"/>
      </w:pPr>
      <w:r>
        <w:t xml:space="preserve">    version      </w:t>
      </w:r>
      <w:proofErr w:type="gramStart"/>
      <w:r>
        <w:t xml:space="preserve">   [</w:t>
      </w:r>
      <w:proofErr w:type="gramEnd"/>
      <w:r>
        <w:t xml:space="preserve">2]  </w:t>
      </w:r>
      <w:proofErr w:type="spellStart"/>
      <w:r>
        <w:t>MMSVersion</w:t>
      </w:r>
      <w:proofErr w:type="spellEnd"/>
      <w:r>
        <w:t>,</w:t>
      </w:r>
    </w:p>
    <w:p w14:paraId="03D3BB90" w14:textId="77777777" w:rsidR="0008551D" w:rsidRDefault="0008551D" w:rsidP="0008551D">
      <w:pPr>
        <w:pStyle w:val="Code"/>
      </w:pPr>
      <w:r>
        <w:t xml:space="preserve">    </w:t>
      </w:r>
      <w:proofErr w:type="spellStart"/>
      <w:r>
        <w:t>contentLocation</w:t>
      </w:r>
      <w:proofErr w:type="spellEnd"/>
      <w:r>
        <w:t xml:space="preserve"> [3</w:t>
      </w:r>
      <w:proofErr w:type="gramStart"/>
      <w:r>
        <w:t>]  UTF</w:t>
      </w:r>
      <w:proofErr w:type="gramEnd"/>
      <w:r>
        <w:t>8String OPTIONAL,</w:t>
      </w:r>
    </w:p>
    <w:p w14:paraId="6CCF3D3B" w14:textId="77777777" w:rsidR="0008551D" w:rsidRDefault="0008551D" w:rsidP="0008551D">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656CE9EE" w14:textId="77777777" w:rsidR="0008551D" w:rsidRDefault="0008551D" w:rsidP="0008551D">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E574613" w14:textId="77777777" w:rsidR="0008551D" w:rsidRDefault="0008551D" w:rsidP="0008551D">
      <w:pPr>
        <w:pStyle w:val="Code"/>
      </w:pPr>
      <w:r>
        <w:t xml:space="preserve">    start        </w:t>
      </w:r>
      <w:proofErr w:type="gramStart"/>
      <w:r>
        <w:t xml:space="preserve">   [</w:t>
      </w:r>
      <w:proofErr w:type="gramEnd"/>
      <w:r>
        <w:t>6]  INTEGER OPTIONAL,</w:t>
      </w:r>
    </w:p>
    <w:p w14:paraId="15280EFC" w14:textId="77777777" w:rsidR="0008551D" w:rsidRDefault="0008551D" w:rsidP="0008551D">
      <w:pPr>
        <w:pStyle w:val="Code"/>
      </w:pPr>
      <w:r>
        <w:t xml:space="preserve">    limit        </w:t>
      </w:r>
      <w:proofErr w:type="gramStart"/>
      <w:r>
        <w:t xml:space="preserve">   [</w:t>
      </w:r>
      <w:proofErr w:type="gramEnd"/>
      <w:r>
        <w:t>7]  INTEGER OPTIONAL,</w:t>
      </w:r>
    </w:p>
    <w:p w14:paraId="3CD3A959" w14:textId="77777777" w:rsidR="0008551D" w:rsidRDefault="0008551D" w:rsidP="0008551D">
      <w:pPr>
        <w:pStyle w:val="Code"/>
      </w:pPr>
      <w:r>
        <w:t xml:space="preserve">    attributes   </w:t>
      </w:r>
      <w:proofErr w:type="gramStart"/>
      <w:r>
        <w:t xml:space="preserve">   [</w:t>
      </w:r>
      <w:proofErr w:type="gramEnd"/>
      <w:r>
        <w:t>8]  SEQUENCE OF UTF8String OPTIONAL,</w:t>
      </w:r>
    </w:p>
    <w:p w14:paraId="1F147FF8" w14:textId="77777777" w:rsidR="0008551D" w:rsidRDefault="0008551D" w:rsidP="0008551D">
      <w:pPr>
        <w:pStyle w:val="Code"/>
      </w:pPr>
      <w:r>
        <w:t xml:space="preserve">    </w:t>
      </w:r>
      <w:proofErr w:type="spellStart"/>
      <w:r>
        <w:t>mMSTotals</w:t>
      </w:r>
      <w:proofErr w:type="spellEnd"/>
      <w:r>
        <w:t xml:space="preserve">    </w:t>
      </w:r>
      <w:proofErr w:type="gramStart"/>
      <w:r>
        <w:t xml:space="preserve">   [</w:t>
      </w:r>
      <w:proofErr w:type="gramEnd"/>
      <w:r>
        <w:t>9]  BOOLEAN OPTIONAL,</w:t>
      </w:r>
    </w:p>
    <w:p w14:paraId="707E0F41" w14:textId="77777777" w:rsidR="0008551D" w:rsidRDefault="0008551D" w:rsidP="0008551D">
      <w:pPr>
        <w:pStyle w:val="Code"/>
      </w:pPr>
      <w:r>
        <w:t xml:space="preserve">    </w:t>
      </w:r>
      <w:proofErr w:type="spellStart"/>
      <w:r>
        <w:t>mMSQuotas</w:t>
      </w:r>
      <w:proofErr w:type="spellEnd"/>
      <w:r>
        <w:t xml:space="preserve">    </w:t>
      </w:r>
      <w:proofErr w:type="gramStart"/>
      <w:r>
        <w:t xml:space="preserve">   [</w:t>
      </w:r>
      <w:proofErr w:type="gramEnd"/>
      <w:r>
        <w:t>10] BOOLEAN OPTIONAL,</w:t>
      </w:r>
    </w:p>
    <w:p w14:paraId="2F1C195D" w14:textId="77777777" w:rsidR="0008551D" w:rsidRDefault="0008551D" w:rsidP="0008551D">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6405DC39" w14:textId="77777777" w:rsidR="0008551D" w:rsidRDefault="0008551D" w:rsidP="0008551D">
      <w:pPr>
        <w:pStyle w:val="Code"/>
      </w:pPr>
      <w:r>
        <w:t>}</w:t>
      </w:r>
    </w:p>
    <w:p w14:paraId="4FDE75EF" w14:textId="77777777" w:rsidR="0008551D" w:rsidRDefault="0008551D" w:rsidP="0008551D">
      <w:pPr>
        <w:pStyle w:val="Code"/>
      </w:pPr>
    </w:p>
    <w:p w14:paraId="245F3C00" w14:textId="77777777" w:rsidR="0008551D" w:rsidRDefault="0008551D" w:rsidP="0008551D">
      <w:pPr>
        <w:pStyle w:val="Code"/>
      </w:pPr>
      <w:proofErr w:type="spellStart"/>
      <w:proofErr w:type="gramStart"/>
      <w:r>
        <w:t>MMBoxDescription</w:t>
      </w:r>
      <w:proofErr w:type="spellEnd"/>
      <w:r>
        <w:t xml:space="preserve"> ::=</w:t>
      </w:r>
      <w:proofErr w:type="gramEnd"/>
      <w:r>
        <w:t xml:space="preserve"> SEQUENCE</w:t>
      </w:r>
    </w:p>
    <w:p w14:paraId="748D8E3C" w14:textId="77777777" w:rsidR="0008551D" w:rsidRDefault="0008551D" w:rsidP="0008551D">
      <w:pPr>
        <w:pStyle w:val="Code"/>
      </w:pPr>
      <w:r>
        <w:t>{</w:t>
      </w:r>
    </w:p>
    <w:p w14:paraId="75968383" w14:textId="77777777" w:rsidR="0008551D" w:rsidRDefault="0008551D" w:rsidP="0008551D">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2A403233" w14:textId="77777777" w:rsidR="0008551D" w:rsidRDefault="0008551D" w:rsidP="0008551D">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7BD2A0DF" w14:textId="77777777" w:rsidR="0008551D" w:rsidRDefault="0008551D" w:rsidP="0008551D">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5A727CC0" w14:textId="77777777" w:rsidR="0008551D" w:rsidRDefault="0008551D" w:rsidP="0008551D">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7528C7C2" w14:textId="77777777" w:rsidR="0008551D" w:rsidRDefault="0008551D" w:rsidP="0008551D">
      <w:pPr>
        <w:pStyle w:val="Code"/>
      </w:pPr>
      <w:r>
        <w:t xml:space="preserve">    </w:t>
      </w:r>
      <w:proofErr w:type="spellStart"/>
      <w:r>
        <w:t>dateTime</w:t>
      </w:r>
      <w:proofErr w:type="spellEnd"/>
      <w:r>
        <w:t xml:space="preserve">              </w:t>
      </w:r>
      <w:proofErr w:type="gramStart"/>
      <w:r>
        <w:t xml:space="preserve">   [</w:t>
      </w:r>
      <w:proofErr w:type="gramEnd"/>
      <w:r>
        <w:t>5]  Timestamp OPTIONAL,</w:t>
      </w:r>
    </w:p>
    <w:p w14:paraId="388460E7" w14:textId="77777777" w:rsidR="0008551D" w:rsidRDefault="0008551D" w:rsidP="0008551D">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49864879" w14:textId="77777777" w:rsidR="0008551D" w:rsidRDefault="0008551D" w:rsidP="0008551D">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3F971988" w14:textId="77777777" w:rsidR="0008551D" w:rsidRDefault="0008551D" w:rsidP="0008551D">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22BB4C80" w14:textId="77777777" w:rsidR="0008551D" w:rsidRDefault="0008551D" w:rsidP="0008551D">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06729907" w14:textId="77777777" w:rsidR="0008551D" w:rsidRDefault="0008551D" w:rsidP="0008551D">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756562CD" w14:textId="77777777" w:rsidR="0008551D" w:rsidRDefault="0008551D" w:rsidP="0008551D">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4D8C5AB1" w14:textId="77777777" w:rsidR="0008551D" w:rsidRDefault="0008551D" w:rsidP="0008551D">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1C801AD5" w14:textId="77777777" w:rsidR="0008551D" w:rsidRDefault="0008551D" w:rsidP="0008551D">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799231BF" w14:textId="77777777" w:rsidR="0008551D" w:rsidRDefault="0008551D" w:rsidP="0008551D">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88B5A74" w14:textId="77777777" w:rsidR="0008551D" w:rsidRDefault="0008551D" w:rsidP="0008551D">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151A0DE7" w14:textId="77777777" w:rsidR="0008551D" w:rsidRDefault="0008551D" w:rsidP="0008551D">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239410D7" w14:textId="77777777" w:rsidR="0008551D" w:rsidRDefault="0008551D" w:rsidP="0008551D">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0256CB3F" w14:textId="77777777" w:rsidR="0008551D" w:rsidRDefault="0008551D" w:rsidP="0008551D">
      <w:pPr>
        <w:pStyle w:val="Code"/>
      </w:pPr>
      <w:r>
        <w:t xml:space="preserve">    </w:t>
      </w:r>
      <w:proofErr w:type="spellStart"/>
      <w:r>
        <w:t>previouslySentByDateTime</w:t>
      </w:r>
      <w:proofErr w:type="spellEnd"/>
      <w:r>
        <w:t xml:space="preserve"> [18] Timestamp OPTIONAL,</w:t>
      </w:r>
    </w:p>
    <w:p w14:paraId="56BFD9C5" w14:textId="77777777" w:rsidR="0008551D" w:rsidRDefault="0008551D" w:rsidP="0008551D">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19124904" w14:textId="77777777" w:rsidR="0008551D" w:rsidRDefault="0008551D" w:rsidP="0008551D">
      <w:pPr>
        <w:pStyle w:val="Code"/>
      </w:pPr>
      <w:r>
        <w:t>}</w:t>
      </w:r>
    </w:p>
    <w:p w14:paraId="6D87DEE4" w14:textId="77777777" w:rsidR="0008551D" w:rsidRDefault="0008551D" w:rsidP="0008551D">
      <w:pPr>
        <w:pStyle w:val="Code"/>
      </w:pPr>
    </w:p>
    <w:p w14:paraId="107EB2C3" w14:textId="77777777" w:rsidR="0008551D" w:rsidRDefault="0008551D" w:rsidP="0008551D">
      <w:pPr>
        <w:pStyle w:val="CodeHeader"/>
      </w:pPr>
      <w:r>
        <w:t>-- =========</w:t>
      </w:r>
    </w:p>
    <w:p w14:paraId="679CA5E6" w14:textId="77777777" w:rsidR="0008551D" w:rsidRDefault="0008551D" w:rsidP="0008551D">
      <w:pPr>
        <w:pStyle w:val="CodeHeader"/>
      </w:pPr>
      <w:r>
        <w:t>-- MMS CCPDU</w:t>
      </w:r>
    </w:p>
    <w:p w14:paraId="7F955832" w14:textId="77777777" w:rsidR="0008551D" w:rsidRDefault="0008551D" w:rsidP="0008551D">
      <w:pPr>
        <w:pStyle w:val="Code"/>
      </w:pPr>
      <w:r>
        <w:t>-- =========</w:t>
      </w:r>
    </w:p>
    <w:p w14:paraId="1F6568BB" w14:textId="77777777" w:rsidR="0008551D" w:rsidRDefault="0008551D" w:rsidP="0008551D">
      <w:pPr>
        <w:pStyle w:val="Code"/>
      </w:pPr>
    </w:p>
    <w:p w14:paraId="106F9D70" w14:textId="77777777" w:rsidR="0008551D" w:rsidRDefault="0008551D" w:rsidP="0008551D">
      <w:pPr>
        <w:pStyle w:val="Code"/>
      </w:pPr>
      <w:proofErr w:type="gramStart"/>
      <w:r>
        <w:t>MMSCCPDU ::=</w:t>
      </w:r>
      <w:proofErr w:type="gramEnd"/>
      <w:r>
        <w:t xml:space="preserve"> SEQUENCE</w:t>
      </w:r>
    </w:p>
    <w:p w14:paraId="24F77A73" w14:textId="77777777" w:rsidR="0008551D" w:rsidRDefault="0008551D" w:rsidP="0008551D">
      <w:pPr>
        <w:pStyle w:val="Code"/>
      </w:pPr>
      <w:r>
        <w:t>{</w:t>
      </w:r>
    </w:p>
    <w:p w14:paraId="4521606C" w14:textId="77777777" w:rsidR="0008551D" w:rsidRDefault="0008551D" w:rsidP="0008551D">
      <w:pPr>
        <w:pStyle w:val="Code"/>
      </w:pPr>
      <w:r>
        <w:t xml:space="preserve">    version </w:t>
      </w:r>
      <w:proofErr w:type="gramStart"/>
      <w:r>
        <w:t xml:space="preserve">   [</w:t>
      </w:r>
      <w:proofErr w:type="gramEnd"/>
      <w:r>
        <w:t xml:space="preserve">1] </w:t>
      </w:r>
      <w:proofErr w:type="spellStart"/>
      <w:r>
        <w:t>MMSVersion</w:t>
      </w:r>
      <w:proofErr w:type="spellEnd"/>
      <w:r>
        <w:t>,</w:t>
      </w:r>
    </w:p>
    <w:p w14:paraId="2C7CF67D" w14:textId="77777777" w:rsidR="0008551D" w:rsidRDefault="0008551D" w:rsidP="0008551D">
      <w:pPr>
        <w:pStyle w:val="Code"/>
      </w:pPr>
      <w:r>
        <w:t xml:space="preserve">    </w:t>
      </w:r>
      <w:proofErr w:type="spellStart"/>
      <w:r>
        <w:t>transactionID</w:t>
      </w:r>
      <w:proofErr w:type="spellEnd"/>
      <w:r>
        <w:t xml:space="preserve"> [2] UTF8String,</w:t>
      </w:r>
    </w:p>
    <w:p w14:paraId="5108D86D" w14:textId="77777777" w:rsidR="0008551D" w:rsidRDefault="0008551D" w:rsidP="0008551D">
      <w:pPr>
        <w:pStyle w:val="Code"/>
      </w:pPr>
      <w:r>
        <w:t xml:space="preserve">    </w:t>
      </w:r>
      <w:proofErr w:type="spellStart"/>
      <w:r>
        <w:t>mMSContent</w:t>
      </w:r>
      <w:proofErr w:type="spellEnd"/>
      <w:r>
        <w:t xml:space="preserve"> </w:t>
      </w:r>
      <w:proofErr w:type="gramStart"/>
      <w:r>
        <w:t xml:space="preserve">   [</w:t>
      </w:r>
      <w:proofErr w:type="gramEnd"/>
      <w:r>
        <w:t>3] OCTET STRING</w:t>
      </w:r>
    </w:p>
    <w:p w14:paraId="5B639E38" w14:textId="77777777" w:rsidR="0008551D" w:rsidRDefault="0008551D" w:rsidP="0008551D">
      <w:pPr>
        <w:pStyle w:val="Code"/>
      </w:pPr>
      <w:r>
        <w:t>}</w:t>
      </w:r>
    </w:p>
    <w:p w14:paraId="17B9B545" w14:textId="77777777" w:rsidR="0008551D" w:rsidRDefault="0008551D" w:rsidP="0008551D">
      <w:pPr>
        <w:pStyle w:val="Code"/>
      </w:pPr>
    </w:p>
    <w:p w14:paraId="4A6BD342" w14:textId="77777777" w:rsidR="0008551D" w:rsidRDefault="0008551D" w:rsidP="0008551D">
      <w:pPr>
        <w:pStyle w:val="CodeHeader"/>
      </w:pPr>
      <w:r>
        <w:t>-- ==============</w:t>
      </w:r>
    </w:p>
    <w:p w14:paraId="259477D9" w14:textId="77777777" w:rsidR="0008551D" w:rsidRDefault="0008551D" w:rsidP="0008551D">
      <w:pPr>
        <w:pStyle w:val="CodeHeader"/>
      </w:pPr>
      <w:r>
        <w:t>-- MMS parameters</w:t>
      </w:r>
    </w:p>
    <w:p w14:paraId="4BC696C0" w14:textId="77777777" w:rsidR="0008551D" w:rsidRDefault="0008551D" w:rsidP="0008551D">
      <w:pPr>
        <w:pStyle w:val="Code"/>
      </w:pPr>
      <w:r>
        <w:t>-- ==============</w:t>
      </w:r>
    </w:p>
    <w:p w14:paraId="1C921234" w14:textId="77777777" w:rsidR="0008551D" w:rsidRDefault="0008551D" w:rsidP="0008551D">
      <w:pPr>
        <w:pStyle w:val="Code"/>
      </w:pPr>
    </w:p>
    <w:p w14:paraId="2AD10F30" w14:textId="77777777" w:rsidR="0008551D" w:rsidRDefault="0008551D" w:rsidP="0008551D">
      <w:pPr>
        <w:pStyle w:val="Code"/>
      </w:pPr>
      <w:proofErr w:type="spellStart"/>
      <w:proofErr w:type="gramStart"/>
      <w:r>
        <w:t>MMSAdaptation</w:t>
      </w:r>
      <w:proofErr w:type="spellEnd"/>
      <w:r>
        <w:t xml:space="preserve"> ::=</w:t>
      </w:r>
      <w:proofErr w:type="gramEnd"/>
      <w:r>
        <w:t xml:space="preserve"> SEQUENCE</w:t>
      </w:r>
    </w:p>
    <w:p w14:paraId="3140640E" w14:textId="77777777" w:rsidR="0008551D" w:rsidRDefault="0008551D" w:rsidP="0008551D">
      <w:pPr>
        <w:pStyle w:val="Code"/>
      </w:pPr>
      <w:r>
        <w:t>{</w:t>
      </w:r>
    </w:p>
    <w:p w14:paraId="0E4B28BB" w14:textId="77777777" w:rsidR="0008551D" w:rsidRDefault="0008551D" w:rsidP="0008551D">
      <w:pPr>
        <w:pStyle w:val="Code"/>
      </w:pPr>
      <w:r>
        <w:t xml:space="preserve">    allowed</w:t>
      </w:r>
      <w:proofErr w:type="gramStart"/>
      <w:r>
        <w:t xml:space="preserve">   [</w:t>
      </w:r>
      <w:proofErr w:type="gramEnd"/>
      <w:r>
        <w:t>1] BOOLEAN,</w:t>
      </w:r>
    </w:p>
    <w:p w14:paraId="746657E3" w14:textId="77777777" w:rsidR="0008551D" w:rsidRDefault="0008551D" w:rsidP="0008551D">
      <w:pPr>
        <w:pStyle w:val="Code"/>
      </w:pPr>
      <w:r>
        <w:t xml:space="preserve">    </w:t>
      </w:r>
      <w:proofErr w:type="spellStart"/>
      <w:r>
        <w:t>overriden</w:t>
      </w:r>
      <w:proofErr w:type="spellEnd"/>
      <w:r>
        <w:t xml:space="preserve"> [2] BOOLEAN</w:t>
      </w:r>
    </w:p>
    <w:p w14:paraId="15468406" w14:textId="77777777" w:rsidR="0008551D" w:rsidRDefault="0008551D" w:rsidP="0008551D">
      <w:pPr>
        <w:pStyle w:val="Code"/>
      </w:pPr>
      <w:r>
        <w:t>}</w:t>
      </w:r>
    </w:p>
    <w:p w14:paraId="4D4384AA" w14:textId="77777777" w:rsidR="0008551D" w:rsidRDefault="0008551D" w:rsidP="0008551D">
      <w:pPr>
        <w:pStyle w:val="Code"/>
      </w:pPr>
    </w:p>
    <w:p w14:paraId="32454739" w14:textId="77777777" w:rsidR="0008551D" w:rsidRDefault="0008551D" w:rsidP="0008551D">
      <w:pPr>
        <w:pStyle w:val="Code"/>
      </w:pPr>
      <w:proofErr w:type="spellStart"/>
      <w:proofErr w:type="gramStart"/>
      <w:r>
        <w:t>MMSCancelStatus</w:t>
      </w:r>
      <w:proofErr w:type="spellEnd"/>
      <w:r>
        <w:t xml:space="preserve"> ::=</w:t>
      </w:r>
      <w:proofErr w:type="gramEnd"/>
      <w:r>
        <w:t xml:space="preserve"> ENUMERATED</w:t>
      </w:r>
    </w:p>
    <w:p w14:paraId="26CA2AE7" w14:textId="77777777" w:rsidR="0008551D" w:rsidRDefault="0008551D" w:rsidP="0008551D">
      <w:pPr>
        <w:pStyle w:val="Code"/>
      </w:pPr>
      <w:r>
        <w:t>{</w:t>
      </w:r>
    </w:p>
    <w:p w14:paraId="34DCA78D" w14:textId="77777777" w:rsidR="0008551D" w:rsidRDefault="0008551D" w:rsidP="0008551D">
      <w:pPr>
        <w:pStyle w:val="Code"/>
      </w:pPr>
      <w:r>
        <w:t xml:space="preserve">    </w:t>
      </w:r>
      <w:proofErr w:type="spellStart"/>
      <w:proofErr w:type="gramStart"/>
      <w:r>
        <w:t>cancelRequestSuccessfullyReceived</w:t>
      </w:r>
      <w:proofErr w:type="spellEnd"/>
      <w:r>
        <w:t>(</w:t>
      </w:r>
      <w:proofErr w:type="gramEnd"/>
      <w:r>
        <w:t>1),</w:t>
      </w:r>
    </w:p>
    <w:p w14:paraId="10149894" w14:textId="77777777" w:rsidR="0008551D" w:rsidRDefault="0008551D" w:rsidP="0008551D">
      <w:pPr>
        <w:pStyle w:val="Code"/>
      </w:pPr>
      <w:r>
        <w:t xml:space="preserve">    </w:t>
      </w:r>
      <w:proofErr w:type="spellStart"/>
      <w:proofErr w:type="gramStart"/>
      <w:r>
        <w:t>cancelRequestCorrupted</w:t>
      </w:r>
      <w:proofErr w:type="spellEnd"/>
      <w:r>
        <w:t>(</w:t>
      </w:r>
      <w:proofErr w:type="gramEnd"/>
      <w:r>
        <w:t>2)</w:t>
      </w:r>
    </w:p>
    <w:p w14:paraId="012E1CC4" w14:textId="77777777" w:rsidR="0008551D" w:rsidRDefault="0008551D" w:rsidP="0008551D">
      <w:pPr>
        <w:pStyle w:val="Code"/>
      </w:pPr>
      <w:r>
        <w:t>}</w:t>
      </w:r>
    </w:p>
    <w:p w14:paraId="61124B1E" w14:textId="77777777" w:rsidR="0008551D" w:rsidRDefault="0008551D" w:rsidP="0008551D">
      <w:pPr>
        <w:pStyle w:val="Code"/>
      </w:pPr>
    </w:p>
    <w:p w14:paraId="15D8956B" w14:textId="77777777" w:rsidR="0008551D" w:rsidRDefault="0008551D" w:rsidP="0008551D">
      <w:pPr>
        <w:pStyle w:val="Code"/>
      </w:pPr>
      <w:proofErr w:type="spellStart"/>
      <w:proofErr w:type="gramStart"/>
      <w:r>
        <w:t>MMSContentClass</w:t>
      </w:r>
      <w:proofErr w:type="spellEnd"/>
      <w:r>
        <w:t xml:space="preserve"> ::=</w:t>
      </w:r>
      <w:proofErr w:type="gramEnd"/>
      <w:r>
        <w:t xml:space="preserve"> ENUMERATED</w:t>
      </w:r>
    </w:p>
    <w:p w14:paraId="30E8EECE" w14:textId="77777777" w:rsidR="0008551D" w:rsidRDefault="0008551D" w:rsidP="0008551D">
      <w:pPr>
        <w:pStyle w:val="Code"/>
      </w:pPr>
      <w:r>
        <w:lastRenderedPageBreak/>
        <w:t>{</w:t>
      </w:r>
    </w:p>
    <w:p w14:paraId="731E32DE" w14:textId="77777777" w:rsidR="0008551D" w:rsidRDefault="0008551D" w:rsidP="0008551D">
      <w:pPr>
        <w:pStyle w:val="Code"/>
      </w:pPr>
      <w:r>
        <w:t xml:space="preserve">    </w:t>
      </w:r>
      <w:proofErr w:type="gramStart"/>
      <w:r>
        <w:t>text(</w:t>
      </w:r>
      <w:proofErr w:type="gramEnd"/>
      <w:r>
        <w:t>1),</w:t>
      </w:r>
    </w:p>
    <w:p w14:paraId="68926D46" w14:textId="77777777" w:rsidR="0008551D" w:rsidRDefault="0008551D" w:rsidP="0008551D">
      <w:pPr>
        <w:pStyle w:val="Code"/>
      </w:pPr>
      <w:r>
        <w:t xml:space="preserve">    </w:t>
      </w:r>
      <w:proofErr w:type="spellStart"/>
      <w:proofErr w:type="gramStart"/>
      <w:r>
        <w:t>imageBasic</w:t>
      </w:r>
      <w:proofErr w:type="spellEnd"/>
      <w:r>
        <w:t>(</w:t>
      </w:r>
      <w:proofErr w:type="gramEnd"/>
      <w:r>
        <w:t>2),</w:t>
      </w:r>
    </w:p>
    <w:p w14:paraId="547715BB" w14:textId="77777777" w:rsidR="0008551D" w:rsidRDefault="0008551D" w:rsidP="0008551D">
      <w:pPr>
        <w:pStyle w:val="Code"/>
      </w:pPr>
      <w:r>
        <w:t xml:space="preserve">    </w:t>
      </w:r>
      <w:proofErr w:type="spellStart"/>
      <w:proofErr w:type="gramStart"/>
      <w:r>
        <w:t>imageRich</w:t>
      </w:r>
      <w:proofErr w:type="spellEnd"/>
      <w:r>
        <w:t>(</w:t>
      </w:r>
      <w:proofErr w:type="gramEnd"/>
      <w:r>
        <w:t>3),</w:t>
      </w:r>
    </w:p>
    <w:p w14:paraId="77899812" w14:textId="77777777" w:rsidR="0008551D" w:rsidRDefault="0008551D" w:rsidP="0008551D">
      <w:pPr>
        <w:pStyle w:val="Code"/>
      </w:pPr>
      <w:r>
        <w:t xml:space="preserve">    </w:t>
      </w:r>
      <w:proofErr w:type="spellStart"/>
      <w:proofErr w:type="gramStart"/>
      <w:r>
        <w:t>videoBasic</w:t>
      </w:r>
      <w:proofErr w:type="spellEnd"/>
      <w:r>
        <w:t>(</w:t>
      </w:r>
      <w:proofErr w:type="gramEnd"/>
      <w:r>
        <w:t>4),</w:t>
      </w:r>
    </w:p>
    <w:p w14:paraId="749BF561" w14:textId="77777777" w:rsidR="0008551D" w:rsidRDefault="0008551D" w:rsidP="0008551D">
      <w:pPr>
        <w:pStyle w:val="Code"/>
      </w:pPr>
      <w:r>
        <w:t xml:space="preserve">    </w:t>
      </w:r>
      <w:proofErr w:type="spellStart"/>
      <w:proofErr w:type="gramStart"/>
      <w:r>
        <w:t>videoRich</w:t>
      </w:r>
      <w:proofErr w:type="spellEnd"/>
      <w:r>
        <w:t>(</w:t>
      </w:r>
      <w:proofErr w:type="gramEnd"/>
      <w:r>
        <w:t>5),</w:t>
      </w:r>
    </w:p>
    <w:p w14:paraId="1E217A69" w14:textId="77777777" w:rsidR="0008551D" w:rsidRDefault="0008551D" w:rsidP="0008551D">
      <w:pPr>
        <w:pStyle w:val="Code"/>
      </w:pPr>
      <w:r>
        <w:t xml:space="preserve">    </w:t>
      </w:r>
      <w:proofErr w:type="spellStart"/>
      <w:proofErr w:type="gramStart"/>
      <w:r>
        <w:t>megaPixel</w:t>
      </w:r>
      <w:proofErr w:type="spellEnd"/>
      <w:r>
        <w:t>(</w:t>
      </w:r>
      <w:proofErr w:type="gramEnd"/>
      <w:r>
        <w:t>6),</w:t>
      </w:r>
    </w:p>
    <w:p w14:paraId="0561BE7A" w14:textId="77777777" w:rsidR="0008551D" w:rsidRDefault="0008551D" w:rsidP="0008551D">
      <w:pPr>
        <w:pStyle w:val="Code"/>
      </w:pPr>
      <w:r>
        <w:t xml:space="preserve">    </w:t>
      </w:r>
      <w:proofErr w:type="spellStart"/>
      <w:proofErr w:type="gramStart"/>
      <w:r>
        <w:t>contentBasic</w:t>
      </w:r>
      <w:proofErr w:type="spellEnd"/>
      <w:r>
        <w:t>(</w:t>
      </w:r>
      <w:proofErr w:type="gramEnd"/>
      <w:r>
        <w:t>7),</w:t>
      </w:r>
    </w:p>
    <w:p w14:paraId="11D507DE" w14:textId="77777777" w:rsidR="0008551D" w:rsidRDefault="0008551D" w:rsidP="0008551D">
      <w:pPr>
        <w:pStyle w:val="Code"/>
      </w:pPr>
      <w:r>
        <w:t xml:space="preserve">    </w:t>
      </w:r>
      <w:proofErr w:type="spellStart"/>
      <w:proofErr w:type="gramStart"/>
      <w:r>
        <w:t>contentRich</w:t>
      </w:r>
      <w:proofErr w:type="spellEnd"/>
      <w:r>
        <w:t>(</w:t>
      </w:r>
      <w:proofErr w:type="gramEnd"/>
      <w:r>
        <w:t>8)</w:t>
      </w:r>
    </w:p>
    <w:p w14:paraId="349B964F" w14:textId="77777777" w:rsidR="0008551D" w:rsidRDefault="0008551D" w:rsidP="0008551D">
      <w:pPr>
        <w:pStyle w:val="Code"/>
      </w:pPr>
      <w:r>
        <w:t>}</w:t>
      </w:r>
    </w:p>
    <w:p w14:paraId="4FE21330" w14:textId="77777777" w:rsidR="0008551D" w:rsidRDefault="0008551D" w:rsidP="0008551D">
      <w:pPr>
        <w:pStyle w:val="Code"/>
      </w:pPr>
    </w:p>
    <w:p w14:paraId="2F070503" w14:textId="77777777" w:rsidR="0008551D" w:rsidRDefault="0008551D" w:rsidP="0008551D">
      <w:pPr>
        <w:pStyle w:val="Code"/>
      </w:pPr>
      <w:proofErr w:type="spellStart"/>
      <w:proofErr w:type="gramStart"/>
      <w:r>
        <w:t>MMSContentType</w:t>
      </w:r>
      <w:proofErr w:type="spellEnd"/>
      <w:r>
        <w:t xml:space="preserve"> ::=</w:t>
      </w:r>
      <w:proofErr w:type="gramEnd"/>
      <w:r>
        <w:t xml:space="preserve"> UTF8String</w:t>
      </w:r>
    </w:p>
    <w:p w14:paraId="3B57FF22" w14:textId="77777777" w:rsidR="0008551D" w:rsidRDefault="0008551D" w:rsidP="0008551D">
      <w:pPr>
        <w:pStyle w:val="Code"/>
      </w:pPr>
    </w:p>
    <w:p w14:paraId="39E39A49" w14:textId="77777777" w:rsidR="0008551D" w:rsidRDefault="0008551D" w:rsidP="0008551D">
      <w:pPr>
        <w:pStyle w:val="Code"/>
      </w:pPr>
      <w:proofErr w:type="spellStart"/>
      <w:proofErr w:type="gramStart"/>
      <w:r>
        <w:t>MMSDeleteResponseStatus</w:t>
      </w:r>
      <w:proofErr w:type="spellEnd"/>
      <w:r>
        <w:t xml:space="preserve"> ::=</w:t>
      </w:r>
      <w:proofErr w:type="gramEnd"/>
      <w:r>
        <w:t xml:space="preserve"> ENUMERATED</w:t>
      </w:r>
    </w:p>
    <w:p w14:paraId="6BA2C1AD" w14:textId="77777777" w:rsidR="0008551D" w:rsidRDefault="0008551D" w:rsidP="0008551D">
      <w:pPr>
        <w:pStyle w:val="Code"/>
      </w:pPr>
      <w:r>
        <w:t>{</w:t>
      </w:r>
    </w:p>
    <w:p w14:paraId="5DECFDE9" w14:textId="77777777" w:rsidR="0008551D" w:rsidRDefault="0008551D" w:rsidP="0008551D">
      <w:pPr>
        <w:pStyle w:val="Code"/>
      </w:pPr>
      <w:r>
        <w:t xml:space="preserve">    </w:t>
      </w:r>
      <w:proofErr w:type="gramStart"/>
      <w:r>
        <w:t>ok(</w:t>
      </w:r>
      <w:proofErr w:type="gramEnd"/>
      <w:r>
        <w:t>1),</w:t>
      </w:r>
    </w:p>
    <w:p w14:paraId="67D5BB6B" w14:textId="77777777" w:rsidR="0008551D" w:rsidRDefault="0008551D" w:rsidP="0008551D">
      <w:pPr>
        <w:pStyle w:val="Code"/>
      </w:pPr>
      <w:r>
        <w:t xml:space="preserve">    </w:t>
      </w:r>
      <w:proofErr w:type="spellStart"/>
      <w:proofErr w:type="gramStart"/>
      <w:r>
        <w:t>errorUnspecified</w:t>
      </w:r>
      <w:proofErr w:type="spellEnd"/>
      <w:r>
        <w:t>(</w:t>
      </w:r>
      <w:proofErr w:type="gramEnd"/>
      <w:r>
        <w:t>2),</w:t>
      </w:r>
    </w:p>
    <w:p w14:paraId="0D83E7AB" w14:textId="77777777" w:rsidR="0008551D" w:rsidRDefault="0008551D" w:rsidP="0008551D">
      <w:pPr>
        <w:pStyle w:val="Code"/>
      </w:pPr>
      <w:r>
        <w:t xml:space="preserve">    </w:t>
      </w:r>
      <w:proofErr w:type="spellStart"/>
      <w:proofErr w:type="gramStart"/>
      <w:r>
        <w:t>errorServiceDenied</w:t>
      </w:r>
      <w:proofErr w:type="spellEnd"/>
      <w:r>
        <w:t>(</w:t>
      </w:r>
      <w:proofErr w:type="gramEnd"/>
      <w:r>
        <w:t>3),</w:t>
      </w:r>
    </w:p>
    <w:p w14:paraId="185B3EE6" w14:textId="77777777" w:rsidR="0008551D" w:rsidRDefault="0008551D" w:rsidP="0008551D">
      <w:pPr>
        <w:pStyle w:val="Code"/>
      </w:pPr>
      <w:r>
        <w:t xml:space="preserve">    </w:t>
      </w:r>
      <w:proofErr w:type="spellStart"/>
      <w:proofErr w:type="gramStart"/>
      <w:r>
        <w:t>errorMessageFormatCorrupt</w:t>
      </w:r>
      <w:proofErr w:type="spellEnd"/>
      <w:r>
        <w:t>(</w:t>
      </w:r>
      <w:proofErr w:type="gramEnd"/>
      <w:r>
        <w:t>4),</w:t>
      </w:r>
    </w:p>
    <w:p w14:paraId="7F88C4BC" w14:textId="77777777" w:rsidR="0008551D" w:rsidRDefault="0008551D" w:rsidP="0008551D">
      <w:pPr>
        <w:pStyle w:val="Code"/>
      </w:pPr>
      <w:r>
        <w:t xml:space="preserve">    </w:t>
      </w:r>
      <w:proofErr w:type="spellStart"/>
      <w:proofErr w:type="gramStart"/>
      <w:r>
        <w:t>errorSendingAddressUnresolved</w:t>
      </w:r>
      <w:proofErr w:type="spellEnd"/>
      <w:r>
        <w:t>(</w:t>
      </w:r>
      <w:proofErr w:type="gramEnd"/>
      <w:r>
        <w:t>5),</w:t>
      </w:r>
    </w:p>
    <w:p w14:paraId="3CF04F91" w14:textId="77777777" w:rsidR="0008551D" w:rsidRDefault="0008551D" w:rsidP="0008551D">
      <w:pPr>
        <w:pStyle w:val="Code"/>
      </w:pPr>
      <w:r>
        <w:t xml:space="preserve">    </w:t>
      </w:r>
      <w:proofErr w:type="spellStart"/>
      <w:proofErr w:type="gramStart"/>
      <w:r>
        <w:t>errorMessageNotFound</w:t>
      </w:r>
      <w:proofErr w:type="spellEnd"/>
      <w:r>
        <w:t>(</w:t>
      </w:r>
      <w:proofErr w:type="gramEnd"/>
      <w:r>
        <w:t>6),</w:t>
      </w:r>
    </w:p>
    <w:p w14:paraId="6A293D79" w14:textId="77777777" w:rsidR="0008551D" w:rsidRDefault="0008551D" w:rsidP="0008551D">
      <w:pPr>
        <w:pStyle w:val="Code"/>
      </w:pPr>
      <w:r>
        <w:t xml:space="preserve">    </w:t>
      </w:r>
      <w:proofErr w:type="spellStart"/>
      <w:proofErr w:type="gramStart"/>
      <w:r>
        <w:t>errorNetworkProblem</w:t>
      </w:r>
      <w:proofErr w:type="spellEnd"/>
      <w:r>
        <w:t>(</w:t>
      </w:r>
      <w:proofErr w:type="gramEnd"/>
      <w:r>
        <w:t>7),</w:t>
      </w:r>
    </w:p>
    <w:p w14:paraId="4B2835F4" w14:textId="77777777" w:rsidR="0008551D" w:rsidRDefault="0008551D" w:rsidP="0008551D">
      <w:pPr>
        <w:pStyle w:val="Code"/>
      </w:pPr>
      <w:r>
        <w:t xml:space="preserve">    </w:t>
      </w:r>
      <w:proofErr w:type="spellStart"/>
      <w:proofErr w:type="gramStart"/>
      <w:r>
        <w:t>errorContentNotAccepted</w:t>
      </w:r>
      <w:proofErr w:type="spellEnd"/>
      <w:r>
        <w:t>(</w:t>
      </w:r>
      <w:proofErr w:type="gramEnd"/>
      <w:r>
        <w:t>8),</w:t>
      </w:r>
    </w:p>
    <w:p w14:paraId="60AABA2A" w14:textId="77777777" w:rsidR="0008551D" w:rsidRDefault="0008551D" w:rsidP="0008551D">
      <w:pPr>
        <w:pStyle w:val="Code"/>
      </w:pPr>
      <w:r>
        <w:t xml:space="preserve">    </w:t>
      </w:r>
      <w:proofErr w:type="spellStart"/>
      <w:proofErr w:type="gramStart"/>
      <w:r>
        <w:t>errorUnsupportedMessage</w:t>
      </w:r>
      <w:proofErr w:type="spellEnd"/>
      <w:r>
        <w:t>(</w:t>
      </w:r>
      <w:proofErr w:type="gramEnd"/>
      <w:r>
        <w:t>9),</w:t>
      </w:r>
    </w:p>
    <w:p w14:paraId="10B4C603" w14:textId="77777777" w:rsidR="0008551D" w:rsidRDefault="0008551D" w:rsidP="0008551D">
      <w:pPr>
        <w:pStyle w:val="Code"/>
      </w:pPr>
      <w:r>
        <w:t xml:space="preserve">    </w:t>
      </w:r>
      <w:proofErr w:type="spellStart"/>
      <w:proofErr w:type="gramStart"/>
      <w:r>
        <w:t>errorTransientFailure</w:t>
      </w:r>
      <w:proofErr w:type="spellEnd"/>
      <w:r>
        <w:t>(</w:t>
      </w:r>
      <w:proofErr w:type="gramEnd"/>
      <w:r>
        <w:t>10),</w:t>
      </w:r>
    </w:p>
    <w:p w14:paraId="021D1206" w14:textId="77777777" w:rsidR="0008551D" w:rsidRDefault="0008551D" w:rsidP="0008551D">
      <w:pPr>
        <w:pStyle w:val="Code"/>
      </w:pPr>
      <w:r>
        <w:t xml:space="preserve">    </w:t>
      </w:r>
      <w:proofErr w:type="spellStart"/>
      <w:proofErr w:type="gramStart"/>
      <w:r>
        <w:t>errorTransientSendingAddressUnresolved</w:t>
      </w:r>
      <w:proofErr w:type="spellEnd"/>
      <w:r>
        <w:t>(</w:t>
      </w:r>
      <w:proofErr w:type="gramEnd"/>
      <w:r>
        <w:t>11),</w:t>
      </w:r>
    </w:p>
    <w:p w14:paraId="304914BF" w14:textId="77777777" w:rsidR="0008551D" w:rsidRDefault="0008551D" w:rsidP="0008551D">
      <w:pPr>
        <w:pStyle w:val="Code"/>
      </w:pPr>
      <w:r>
        <w:t xml:space="preserve">    </w:t>
      </w:r>
      <w:proofErr w:type="spellStart"/>
      <w:proofErr w:type="gramStart"/>
      <w:r>
        <w:t>errorTransientMessageNotFound</w:t>
      </w:r>
      <w:proofErr w:type="spellEnd"/>
      <w:r>
        <w:t>(</w:t>
      </w:r>
      <w:proofErr w:type="gramEnd"/>
      <w:r>
        <w:t>12),</w:t>
      </w:r>
    </w:p>
    <w:p w14:paraId="7EADAF70" w14:textId="77777777" w:rsidR="0008551D" w:rsidRDefault="0008551D" w:rsidP="0008551D">
      <w:pPr>
        <w:pStyle w:val="Code"/>
      </w:pPr>
      <w:r>
        <w:t xml:space="preserve">    </w:t>
      </w:r>
      <w:proofErr w:type="spellStart"/>
      <w:proofErr w:type="gramStart"/>
      <w:r>
        <w:t>errorTransientNetworkProblem</w:t>
      </w:r>
      <w:proofErr w:type="spellEnd"/>
      <w:r>
        <w:t>(</w:t>
      </w:r>
      <w:proofErr w:type="gramEnd"/>
      <w:r>
        <w:t>13),</w:t>
      </w:r>
    </w:p>
    <w:p w14:paraId="68305A8A" w14:textId="77777777" w:rsidR="0008551D" w:rsidRDefault="0008551D" w:rsidP="0008551D">
      <w:pPr>
        <w:pStyle w:val="Code"/>
      </w:pPr>
      <w:r>
        <w:t xml:space="preserve">    </w:t>
      </w:r>
      <w:proofErr w:type="spellStart"/>
      <w:proofErr w:type="gramStart"/>
      <w:r>
        <w:t>errorTransientPartialSuccess</w:t>
      </w:r>
      <w:proofErr w:type="spellEnd"/>
      <w:r>
        <w:t>(</w:t>
      </w:r>
      <w:proofErr w:type="gramEnd"/>
      <w:r>
        <w:t>14),</w:t>
      </w:r>
    </w:p>
    <w:p w14:paraId="220E4DE8" w14:textId="77777777" w:rsidR="0008551D" w:rsidRDefault="0008551D" w:rsidP="0008551D">
      <w:pPr>
        <w:pStyle w:val="Code"/>
      </w:pPr>
      <w:r>
        <w:t xml:space="preserve">    </w:t>
      </w:r>
      <w:proofErr w:type="spellStart"/>
      <w:proofErr w:type="gramStart"/>
      <w:r>
        <w:t>errorPermanentFailure</w:t>
      </w:r>
      <w:proofErr w:type="spellEnd"/>
      <w:r>
        <w:t>(</w:t>
      </w:r>
      <w:proofErr w:type="gramEnd"/>
      <w:r>
        <w:t>15),</w:t>
      </w:r>
    </w:p>
    <w:p w14:paraId="19CF74BB" w14:textId="77777777" w:rsidR="0008551D" w:rsidRDefault="0008551D" w:rsidP="0008551D">
      <w:pPr>
        <w:pStyle w:val="Code"/>
      </w:pPr>
      <w:r>
        <w:t xml:space="preserve">    </w:t>
      </w:r>
      <w:proofErr w:type="spellStart"/>
      <w:proofErr w:type="gramStart"/>
      <w:r>
        <w:t>errorPermanentServiceDenied</w:t>
      </w:r>
      <w:proofErr w:type="spellEnd"/>
      <w:r>
        <w:t>(</w:t>
      </w:r>
      <w:proofErr w:type="gramEnd"/>
      <w:r>
        <w:t>16),</w:t>
      </w:r>
    </w:p>
    <w:p w14:paraId="46BDED4B" w14:textId="77777777" w:rsidR="0008551D" w:rsidRDefault="0008551D" w:rsidP="0008551D">
      <w:pPr>
        <w:pStyle w:val="Code"/>
      </w:pPr>
      <w:r>
        <w:t xml:space="preserve">    </w:t>
      </w:r>
      <w:proofErr w:type="spellStart"/>
      <w:proofErr w:type="gramStart"/>
      <w:r>
        <w:t>errorPermanentMessageFormatCorrupt</w:t>
      </w:r>
      <w:proofErr w:type="spellEnd"/>
      <w:r>
        <w:t>(</w:t>
      </w:r>
      <w:proofErr w:type="gramEnd"/>
      <w:r>
        <w:t>17),</w:t>
      </w:r>
    </w:p>
    <w:p w14:paraId="7F453B65" w14:textId="77777777" w:rsidR="0008551D" w:rsidRDefault="0008551D" w:rsidP="0008551D">
      <w:pPr>
        <w:pStyle w:val="Code"/>
      </w:pPr>
      <w:r>
        <w:t xml:space="preserve">    </w:t>
      </w:r>
      <w:proofErr w:type="spellStart"/>
      <w:proofErr w:type="gramStart"/>
      <w:r>
        <w:t>errorPermanentSendingAddressUnresolved</w:t>
      </w:r>
      <w:proofErr w:type="spellEnd"/>
      <w:r>
        <w:t>(</w:t>
      </w:r>
      <w:proofErr w:type="gramEnd"/>
      <w:r>
        <w:t>18),</w:t>
      </w:r>
    </w:p>
    <w:p w14:paraId="1E049A23" w14:textId="77777777" w:rsidR="0008551D" w:rsidRDefault="0008551D" w:rsidP="0008551D">
      <w:pPr>
        <w:pStyle w:val="Code"/>
      </w:pPr>
      <w:r>
        <w:t xml:space="preserve">    </w:t>
      </w:r>
      <w:proofErr w:type="spellStart"/>
      <w:proofErr w:type="gramStart"/>
      <w:r>
        <w:t>errorPermanentMessageNotFound</w:t>
      </w:r>
      <w:proofErr w:type="spellEnd"/>
      <w:r>
        <w:t>(</w:t>
      </w:r>
      <w:proofErr w:type="gramEnd"/>
      <w:r>
        <w:t>19),</w:t>
      </w:r>
    </w:p>
    <w:p w14:paraId="319A01B7" w14:textId="77777777" w:rsidR="0008551D" w:rsidRDefault="0008551D" w:rsidP="0008551D">
      <w:pPr>
        <w:pStyle w:val="Code"/>
      </w:pPr>
      <w:r>
        <w:t xml:space="preserve">    </w:t>
      </w:r>
      <w:proofErr w:type="spellStart"/>
      <w:proofErr w:type="gramStart"/>
      <w:r>
        <w:t>errorPermanentContentNotAccepted</w:t>
      </w:r>
      <w:proofErr w:type="spellEnd"/>
      <w:r>
        <w:t>(</w:t>
      </w:r>
      <w:proofErr w:type="gramEnd"/>
      <w:r>
        <w:t>20),</w:t>
      </w:r>
    </w:p>
    <w:p w14:paraId="7C408A84" w14:textId="77777777" w:rsidR="0008551D" w:rsidRDefault="0008551D" w:rsidP="0008551D">
      <w:pPr>
        <w:pStyle w:val="Code"/>
      </w:pPr>
      <w:r>
        <w:t xml:space="preserve">    </w:t>
      </w:r>
      <w:proofErr w:type="spellStart"/>
      <w:proofErr w:type="gramStart"/>
      <w:r>
        <w:t>errorPermanentReplyChargingLimitationsNotMet</w:t>
      </w:r>
      <w:proofErr w:type="spellEnd"/>
      <w:r>
        <w:t>(</w:t>
      </w:r>
      <w:proofErr w:type="gramEnd"/>
      <w:r>
        <w:t>21),</w:t>
      </w:r>
    </w:p>
    <w:p w14:paraId="530EDD44" w14:textId="77777777" w:rsidR="0008551D" w:rsidRDefault="0008551D" w:rsidP="0008551D">
      <w:pPr>
        <w:pStyle w:val="Code"/>
      </w:pPr>
      <w:r>
        <w:t xml:space="preserve">    </w:t>
      </w:r>
      <w:proofErr w:type="spellStart"/>
      <w:proofErr w:type="gramStart"/>
      <w:r>
        <w:t>errorPermanentReplyChargingRequestNotAccepted</w:t>
      </w:r>
      <w:proofErr w:type="spellEnd"/>
      <w:r>
        <w:t>(</w:t>
      </w:r>
      <w:proofErr w:type="gramEnd"/>
      <w:r>
        <w:t>22),</w:t>
      </w:r>
    </w:p>
    <w:p w14:paraId="7C4B6885" w14:textId="77777777" w:rsidR="0008551D" w:rsidRDefault="0008551D" w:rsidP="0008551D">
      <w:pPr>
        <w:pStyle w:val="Code"/>
      </w:pPr>
      <w:r>
        <w:t xml:space="preserve">    </w:t>
      </w:r>
      <w:proofErr w:type="spellStart"/>
      <w:proofErr w:type="gramStart"/>
      <w:r>
        <w:t>errorPermanentReplyChargingForwardingDenied</w:t>
      </w:r>
      <w:proofErr w:type="spellEnd"/>
      <w:r>
        <w:t>(</w:t>
      </w:r>
      <w:proofErr w:type="gramEnd"/>
      <w:r>
        <w:t>23),</w:t>
      </w:r>
    </w:p>
    <w:p w14:paraId="73F5A8F4" w14:textId="77777777" w:rsidR="0008551D" w:rsidRDefault="0008551D" w:rsidP="0008551D">
      <w:pPr>
        <w:pStyle w:val="Code"/>
      </w:pPr>
      <w:r>
        <w:t xml:space="preserve">    </w:t>
      </w:r>
      <w:proofErr w:type="spellStart"/>
      <w:proofErr w:type="gramStart"/>
      <w:r>
        <w:t>errorPermanentReplyChargingNotSupported</w:t>
      </w:r>
      <w:proofErr w:type="spellEnd"/>
      <w:r>
        <w:t>(</w:t>
      </w:r>
      <w:proofErr w:type="gramEnd"/>
      <w:r>
        <w:t>24),</w:t>
      </w:r>
    </w:p>
    <w:p w14:paraId="325F958C" w14:textId="77777777" w:rsidR="0008551D" w:rsidRDefault="0008551D" w:rsidP="0008551D">
      <w:pPr>
        <w:pStyle w:val="Code"/>
      </w:pPr>
      <w:r>
        <w:t xml:space="preserve">    </w:t>
      </w:r>
      <w:proofErr w:type="spellStart"/>
      <w:proofErr w:type="gramStart"/>
      <w:r>
        <w:t>errorPermanentAddressHidingNotSupported</w:t>
      </w:r>
      <w:proofErr w:type="spellEnd"/>
      <w:r>
        <w:t>(</w:t>
      </w:r>
      <w:proofErr w:type="gramEnd"/>
      <w:r>
        <w:t>25),</w:t>
      </w:r>
    </w:p>
    <w:p w14:paraId="17F8EDE9" w14:textId="77777777" w:rsidR="0008551D" w:rsidRDefault="0008551D" w:rsidP="0008551D">
      <w:pPr>
        <w:pStyle w:val="Code"/>
      </w:pPr>
      <w:r>
        <w:t xml:space="preserve">    </w:t>
      </w:r>
      <w:proofErr w:type="spellStart"/>
      <w:proofErr w:type="gramStart"/>
      <w:r>
        <w:t>errorPermanentLackOfPrepaid</w:t>
      </w:r>
      <w:proofErr w:type="spellEnd"/>
      <w:r>
        <w:t>(</w:t>
      </w:r>
      <w:proofErr w:type="gramEnd"/>
      <w:r>
        <w:t>26)</w:t>
      </w:r>
    </w:p>
    <w:p w14:paraId="43CBB326" w14:textId="77777777" w:rsidR="0008551D" w:rsidRDefault="0008551D" w:rsidP="0008551D">
      <w:pPr>
        <w:pStyle w:val="Code"/>
      </w:pPr>
      <w:r>
        <w:t>}</w:t>
      </w:r>
    </w:p>
    <w:p w14:paraId="78A498C9" w14:textId="77777777" w:rsidR="0008551D" w:rsidRDefault="0008551D" w:rsidP="0008551D">
      <w:pPr>
        <w:pStyle w:val="Code"/>
      </w:pPr>
    </w:p>
    <w:p w14:paraId="5D864B02" w14:textId="77777777" w:rsidR="0008551D" w:rsidRDefault="0008551D" w:rsidP="0008551D">
      <w:pPr>
        <w:pStyle w:val="Code"/>
      </w:pPr>
      <w:proofErr w:type="spellStart"/>
      <w:proofErr w:type="gramStart"/>
      <w:r>
        <w:t>MMSDirection</w:t>
      </w:r>
      <w:proofErr w:type="spellEnd"/>
      <w:r>
        <w:t xml:space="preserve"> ::=</w:t>
      </w:r>
      <w:proofErr w:type="gramEnd"/>
      <w:r>
        <w:t xml:space="preserve"> ENUMERATED</w:t>
      </w:r>
    </w:p>
    <w:p w14:paraId="03F86C77" w14:textId="77777777" w:rsidR="0008551D" w:rsidRDefault="0008551D" w:rsidP="0008551D">
      <w:pPr>
        <w:pStyle w:val="Code"/>
      </w:pPr>
      <w:r>
        <w:t>{</w:t>
      </w:r>
    </w:p>
    <w:p w14:paraId="6C65B172" w14:textId="77777777" w:rsidR="0008551D" w:rsidRDefault="0008551D" w:rsidP="0008551D">
      <w:pPr>
        <w:pStyle w:val="Code"/>
      </w:pPr>
      <w:r>
        <w:t xml:space="preserve">    </w:t>
      </w:r>
      <w:proofErr w:type="spellStart"/>
      <w:proofErr w:type="gramStart"/>
      <w:r>
        <w:t>fromTarget</w:t>
      </w:r>
      <w:proofErr w:type="spellEnd"/>
      <w:r>
        <w:t>(</w:t>
      </w:r>
      <w:proofErr w:type="gramEnd"/>
      <w:r>
        <w:t>0),</w:t>
      </w:r>
    </w:p>
    <w:p w14:paraId="145566AA" w14:textId="77777777" w:rsidR="0008551D" w:rsidRDefault="0008551D" w:rsidP="0008551D">
      <w:pPr>
        <w:pStyle w:val="Code"/>
      </w:pPr>
      <w:r>
        <w:t xml:space="preserve">    </w:t>
      </w:r>
      <w:proofErr w:type="spellStart"/>
      <w:proofErr w:type="gramStart"/>
      <w:r>
        <w:t>toTarget</w:t>
      </w:r>
      <w:proofErr w:type="spellEnd"/>
      <w:r>
        <w:t>(</w:t>
      </w:r>
      <w:proofErr w:type="gramEnd"/>
      <w:r>
        <w:t>1)</w:t>
      </w:r>
    </w:p>
    <w:p w14:paraId="2B50522A" w14:textId="77777777" w:rsidR="0008551D" w:rsidRDefault="0008551D" w:rsidP="0008551D">
      <w:pPr>
        <w:pStyle w:val="Code"/>
      </w:pPr>
      <w:r>
        <w:t>}</w:t>
      </w:r>
    </w:p>
    <w:p w14:paraId="436CD6E5" w14:textId="77777777" w:rsidR="0008551D" w:rsidRDefault="0008551D" w:rsidP="0008551D">
      <w:pPr>
        <w:pStyle w:val="Code"/>
      </w:pPr>
    </w:p>
    <w:p w14:paraId="417CED87" w14:textId="77777777" w:rsidR="0008551D" w:rsidRDefault="0008551D" w:rsidP="0008551D">
      <w:pPr>
        <w:pStyle w:val="Code"/>
      </w:pPr>
      <w:proofErr w:type="spellStart"/>
      <w:proofErr w:type="gramStart"/>
      <w:r>
        <w:t>MMSElementDescriptor</w:t>
      </w:r>
      <w:proofErr w:type="spellEnd"/>
      <w:r>
        <w:t xml:space="preserve"> ::=</w:t>
      </w:r>
      <w:proofErr w:type="gramEnd"/>
      <w:r>
        <w:t xml:space="preserve"> SEQUENCE</w:t>
      </w:r>
    </w:p>
    <w:p w14:paraId="70B121D1" w14:textId="77777777" w:rsidR="0008551D" w:rsidRDefault="0008551D" w:rsidP="0008551D">
      <w:pPr>
        <w:pStyle w:val="Code"/>
      </w:pPr>
      <w:r>
        <w:t>{</w:t>
      </w:r>
    </w:p>
    <w:p w14:paraId="566B3D98" w14:textId="77777777" w:rsidR="0008551D" w:rsidRDefault="0008551D" w:rsidP="0008551D">
      <w:pPr>
        <w:pStyle w:val="Code"/>
      </w:pPr>
      <w:r>
        <w:t xml:space="preserve">    reference [1] UTF8String,</w:t>
      </w:r>
    </w:p>
    <w:p w14:paraId="6B26D4FF" w14:textId="77777777" w:rsidR="0008551D" w:rsidRDefault="0008551D" w:rsidP="0008551D">
      <w:pPr>
        <w:pStyle w:val="Code"/>
      </w:pPr>
      <w:r>
        <w:t xml:space="preserve">    parameter [2] UTF8String     OPTIONAL,</w:t>
      </w:r>
    </w:p>
    <w:p w14:paraId="4BC6203D" w14:textId="77777777" w:rsidR="0008551D" w:rsidRDefault="0008551D" w:rsidP="0008551D">
      <w:pPr>
        <w:pStyle w:val="Code"/>
      </w:pPr>
      <w:r>
        <w:t xml:space="preserve">    value  </w:t>
      </w:r>
      <w:proofErr w:type="gramStart"/>
      <w:r>
        <w:t xml:space="preserve">   [</w:t>
      </w:r>
      <w:proofErr w:type="gramEnd"/>
      <w:r>
        <w:t>3] UTF8String     OPTIONAL</w:t>
      </w:r>
    </w:p>
    <w:p w14:paraId="0ACFA9B1" w14:textId="77777777" w:rsidR="0008551D" w:rsidRDefault="0008551D" w:rsidP="0008551D">
      <w:pPr>
        <w:pStyle w:val="Code"/>
      </w:pPr>
      <w:r>
        <w:t>}</w:t>
      </w:r>
    </w:p>
    <w:p w14:paraId="5BADA37F" w14:textId="77777777" w:rsidR="0008551D" w:rsidRDefault="0008551D" w:rsidP="0008551D">
      <w:pPr>
        <w:pStyle w:val="Code"/>
      </w:pPr>
    </w:p>
    <w:p w14:paraId="2F6621D2" w14:textId="77777777" w:rsidR="0008551D" w:rsidRDefault="0008551D" w:rsidP="0008551D">
      <w:pPr>
        <w:pStyle w:val="Code"/>
      </w:pPr>
      <w:proofErr w:type="spellStart"/>
      <w:proofErr w:type="gramStart"/>
      <w:r>
        <w:t>MMSExpiry</w:t>
      </w:r>
      <w:proofErr w:type="spellEnd"/>
      <w:r>
        <w:t xml:space="preserve"> ::=</w:t>
      </w:r>
      <w:proofErr w:type="gramEnd"/>
      <w:r>
        <w:t xml:space="preserve"> SEQUENCE</w:t>
      </w:r>
    </w:p>
    <w:p w14:paraId="7C2C313A" w14:textId="77777777" w:rsidR="0008551D" w:rsidRDefault="0008551D" w:rsidP="0008551D">
      <w:pPr>
        <w:pStyle w:val="Code"/>
      </w:pPr>
      <w:r>
        <w:t>{</w:t>
      </w:r>
    </w:p>
    <w:p w14:paraId="46698A43" w14:textId="77777777" w:rsidR="0008551D" w:rsidRDefault="0008551D" w:rsidP="0008551D">
      <w:pPr>
        <w:pStyle w:val="Code"/>
      </w:pPr>
      <w:r>
        <w:t xml:space="preserve">    </w:t>
      </w:r>
      <w:proofErr w:type="spellStart"/>
      <w:r>
        <w:t>expiryPeriod</w:t>
      </w:r>
      <w:proofErr w:type="spellEnd"/>
      <w:r>
        <w:t xml:space="preserve"> [1] INTEGER,</w:t>
      </w:r>
    </w:p>
    <w:p w14:paraId="59EA007C" w14:textId="77777777" w:rsidR="0008551D" w:rsidRDefault="0008551D" w:rsidP="0008551D">
      <w:pPr>
        <w:pStyle w:val="Code"/>
      </w:pPr>
      <w:r>
        <w:t xml:space="preserve">    </w:t>
      </w:r>
      <w:proofErr w:type="spellStart"/>
      <w:r>
        <w:t>periodFormat</w:t>
      </w:r>
      <w:proofErr w:type="spellEnd"/>
      <w:r>
        <w:t xml:space="preserve"> [2] </w:t>
      </w:r>
      <w:proofErr w:type="spellStart"/>
      <w:r>
        <w:t>MMSPeriodFormat</w:t>
      </w:r>
      <w:proofErr w:type="spellEnd"/>
    </w:p>
    <w:p w14:paraId="01216E37" w14:textId="77777777" w:rsidR="0008551D" w:rsidRDefault="0008551D" w:rsidP="0008551D">
      <w:pPr>
        <w:pStyle w:val="Code"/>
      </w:pPr>
      <w:r>
        <w:t>}</w:t>
      </w:r>
    </w:p>
    <w:p w14:paraId="7A8DED4C" w14:textId="77777777" w:rsidR="0008551D" w:rsidRDefault="0008551D" w:rsidP="0008551D">
      <w:pPr>
        <w:pStyle w:val="Code"/>
      </w:pPr>
    </w:p>
    <w:p w14:paraId="31D57B17" w14:textId="77777777" w:rsidR="0008551D" w:rsidRDefault="0008551D" w:rsidP="0008551D">
      <w:pPr>
        <w:pStyle w:val="Code"/>
      </w:pPr>
      <w:proofErr w:type="spellStart"/>
      <w:proofErr w:type="gramStart"/>
      <w:r>
        <w:t>MMFlags</w:t>
      </w:r>
      <w:proofErr w:type="spellEnd"/>
      <w:r>
        <w:t xml:space="preserve"> ::=</w:t>
      </w:r>
      <w:proofErr w:type="gramEnd"/>
      <w:r>
        <w:t xml:space="preserve"> SEQUENCE</w:t>
      </w:r>
    </w:p>
    <w:p w14:paraId="65DFF7BF" w14:textId="77777777" w:rsidR="0008551D" w:rsidRDefault="0008551D" w:rsidP="0008551D">
      <w:pPr>
        <w:pStyle w:val="Code"/>
      </w:pPr>
      <w:r>
        <w:t>{</w:t>
      </w:r>
    </w:p>
    <w:p w14:paraId="5C3044C9" w14:textId="77777777" w:rsidR="0008551D" w:rsidRDefault="0008551D" w:rsidP="0008551D">
      <w:pPr>
        <w:pStyle w:val="Code"/>
      </w:pPr>
      <w:r>
        <w:t xml:space="preserve">    length  </w:t>
      </w:r>
      <w:proofErr w:type="gramStart"/>
      <w:r>
        <w:t xml:space="preserve">   [</w:t>
      </w:r>
      <w:proofErr w:type="gramEnd"/>
      <w:r>
        <w:t>1] INTEGER,</w:t>
      </w:r>
    </w:p>
    <w:p w14:paraId="42CBAA29" w14:textId="77777777" w:rsidR="0008551D" w:rsidRDefault="0008551D" w:rsidP="0008551D">
      <w:pPr>
        <w:pStyle w:val="Code"/>
      </w:pPr>
      <w:r>
        <w:t xml:space="preserve">    flag    </w:t>
      </w:r>
      <w:proofErr w:type="gramStart"/>
      <w:r>
        <w:t xml:space="preserve">   [</w:t>
      </w:r>
      <w:proofErr w:type="gramEnd"/>
      <w:r>
        <w:t xml:space="preserve">2] </w:t>
      </w:r>
      <w:proofErr w:type="spellStart"/>
      <w:r>
        <w:t>MMStateFlag</w:t>
      </w:r>
      <w:proofErr w:type="spellEnd"/>
      <w:r>
        <w:t>,</w:t>
      </w:r>
    </w:p>
    <w:p w14:paraId="1A4BCA41" w14:textId="77777777" w:rsidR="0008551D" w:rsidRDefault="0008551D" w:rsidP="0008551D">
      <w:pPr>
        <w:pStyle w:val="Code"/>
      </w:pPr>
      <w:r>
        <w:t xml:space="preserve">    </w:t>
      </w:r>
      <w:proofErr w:type="spellStart"/>
      <w:r>
        <w:t>flagString</w:t>
      </w:r>
      <w:proofErr w:type="spellEnd"/>
      <w:r>
        <w:t xml:space="preserve"> [3] UTF8String</w:t>
      </w:r>
    </w:p>
    <w:p w14:paraId="689ACD8B" w14:textId="77777777" w:rsidR="0008551D" w:rsidRDefault="0008551D" w:rsidP="0008551D">
      <w:pPr>
        <w:pStyle w:val="Code"/>
      </w:pPr>
      <w:r>
        <w:t>}</w:t>
      </w:r>
    </w:p>
    <w:p w14:paraId="15CC349A" w14:textId="77777777" w:rsidR="0008551D" w:rsidRDefault="0008551D" w:rsidP="0008551D">
      <w:pPr>
        <w:pStyle w:val="Code"/>
      </w:pPr>
    </w:p>
    <w:p w14:paraId="560AA906" w14:textId="77777777" w:rsidR="0008551D" w:rsidRDefault="0008551D" w:rsidP="0008551D">
      <w:pPr>
        <w:pStyle w:val="Code"/>
      </w:pPr>
      <w:proofErr w:type="spellStart"/>
      <w:proofErr w:type="gramStart"/>
      <w:r>
        <w:t>MMSMessageClass</w:t>
      </w:r>
      <w:proofErr w:type="spellEnd"/>
      <w:r>
        <w:t xml:space="preserve"> ::=</w:t>
      </w:r>
      <w:proofErr w:type="gramEnd"/>
      <w:r>
        <w:t xml:space="preserve"> ENUMERATED</w:t>
      </w:r>
    </w:p>
    <w:p w14:paraId="7203240B" w14:textId="77777777" w:rsidR="0008551D" w:rsidRDefault="0008551D" w:rsidP="0008551D">
      <w:pPr>
        <w:pStyle w:val="Code"/>
      </w:pPr>
      <w:r>
        <w:t>{</w:t>
      </w:r>
    </w:p>
    <w:p w14:paraId="7D8AA42B" w14:textId="77777777" w:rsidR="0008551D" w:rsidRDefault="0008551D" w:rsidP="0008551D">
      <w:pPr>
        <w:pStyle w:val="Code"/>
      </w:pPr>
      <w:r>
        <w:t xml:space="preserve">    </w:t>
      </w:r>
      <w:proofErr w:type="gramStart"/>
      <w:r>
        <w:t>personal(</w:t>
      </w:r>
      <w:proofErr w:type="gramEnd"/>
      <w:r>
        <w:t>1),</w:t>
      </w:r>
    </w:p>
    <w:p w14:paraId="4AC8EE4C" w14:textId="77777777" w:rsidR="0008551D" w:rsidRDefault="0008551D" w:rsidP="0008551D">
      <w:pPr>
        <w:pStyle w:val="Code"/>
      </w:pPr>
      <w:r>
        <w:t xml:space="preserve">    </w:t>
      </w:r>
      <w:proofErr w:type="gramStart"/>
      <w:r>
        <w:t>advertisement(</w:t>
      </w:r>
      <w:proofErr w:type="gramEnd"/>
      <w:r>
        <w:t>2),</w:t>
      </w:r>
    </w:p>
    <w:p w14:paraId="196AAA03" w14:textId="77777777" w:rsidR="0008551D" w:rsidRDefault="0008551D" w:rsidP="0008551D">
      <w:pPr>
        <w:pStyle w:val="Code"/>
      </w:pPr>
      <w:r>
        <w:t xml:space="preserve">    </w:t>
      </w:r>
      <w:proofErr w:type="gramStart"/>
      <w:r>
        <w:t>informational(</w:t>
      </w:r>
      <w:proofErr w:type="gramEnd"/>
      <w:r>
        <w:t>3),</w:t>
      </w:r>
    </w:p>
    <w:p w14:paraId="2C08E4BF" w14:textId="77777777" w:rsidR="0008551D" w:rsidRDefault="0008551D" w:rsidP="0008551D">
      <w:pPr>
        <w:pStyle w:val="Code"/>
      </w:pPr>
      <w:r>
        <w:t xml:space="preserve">    </w:t>
      </w:r>
      <w:proofErr w:type="gramStart"/>
      <w:r>
        <w:t>auto(</w:t>
      </w:r>
      <w:proofErr w:type="gramEnd"/>
      <w:r>
        <w:t>4)</w:t>
      </w:r>
    </w:p>
    <w:p w14:paraId="6C3C3AF1" w14:textId="77777777" w:rsidR="0008551D" w:rsidRDefault="0008551D" w:rsidP="0008551D">
      <w:pPr>
        <w:pStyle w:val="Code"/>
      </w:pPr>
      <w:r>
        <w:t>}</w:t>
      </w:r>
    </w:p>
    <w:p w14:paraId="5DAE1B4C" w14:textId="77777777" w:rsidR="0008551D" w:rsidRDefault="0008551D" w:rsidP="0008551D">
      <w:pPr>
        <w:pStyle w:val="Code"/>
      </w:pPr>
    </w:p>
    <w:p w14:paraId="7B5A143D" w14:textId="77777777" w:rsidR="0008551D" w:rsidRDefault="0008551D" w:rsidP="0008551D">
      <w:pPr>
        <w:pStyle w:val="Code"/>
      </w:pPr>
      <w:proofErr w:type="spellStart"/>
      <w:proofErr w:type="gramStart"/>
      <w:r>
        <w:t>MMSParty</w:t>
      </w:r>
      <w:proofErr w:type="spellEnd"/>
      <w:r>
        <w:t xml:space="preserve"> ::=</w:t>
      </w:r>
      <w:proofErr w:type="gramEnd"/>
      <w:r>
        <w:t xml:space="preserve"> SEQUENCE</w:t>
      </w:r>
    </w:p>
    <w:p w14:paraId="49C75C00" w14:textId="77777777" w:rsidR="0008551D" w:rsidRDefault="0008551D" w:rsidP="0008551D">
      <w:pPr>
        <w:pStyle w:val="Code"/>
      </w:pPr>
      <w:r>
        <w:lastRenderedPageBreak/>
        <w:t>{</w:t>
      </w:r>
    </w:p>
    <w:p w14:paraId="00213EF3" w14:textId="77777777" w:rsidR="0008551D" w:rsidRDefault="0008551D" w:rsidP="0008551D">
      <w:pPr>
        <w:pStyle w:val="Code"/>
      </w:pPr>
      <w:r>
        <w:t xml:space="preserve">    </w:t>
      </w:r>
      <w:proofErr w:type="spellStart"/>
      <w:r>
        <w:t>mMSPartyIDs</w:t>
      </w:r>
      <w:proofErr w:type="spellEnd"/>
      <w:r>
        <w:t xml:space="preserve"> [1] SEQUENCE OF </w:t>
      </w:r>
      <w:proofErr w:type="spellStart"/>
      <w:r>
        <w:t>MMSPartyID</w:t>
      </w:r>
      <w:proofErr w:type="spellEnd"/>
      <w:r>
        <w:t>,</w:t>
      </w:r>
    </w:p>
    <w:p w14:paraId="1678A6AE" w14:textId="77777777" w:rsidR="0008551D" w:rsidRDefault="0008551D" w:rsidP="0008551D">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2D9F0FBF" w14:textId="77777777" w:rsidR="0008551D" w:rsidRDefault="0008551D" w:rsidP="0008551D">
      <w:pPr>
        <w:pStyle w:val="Code"/>
      </w:pPr>
      <w:r>
        <w:t>}</w:t>
      </w:r>
    </w:p>
    <w:p w14:paraId="4A2BCC83" w14:textId="77777777" w:rsidR="0008551D" w:rsidRDefault="0008551D" w:rsidP="0008551D">
      <w:pPr>
        <w:pStyle w:val="Code"/>
      </w:pPr>
    </w:p>
    <w:p w14:paraId="0D519D80" w14:textId="77777777" w:rsidR="0008551D" w:rsidRDefault="0008551D" w:rsidP="0008551D">
      <w:pPr>
        <w:pStyle w:val="Code"/>
      </w:pPr>
      <w:proofErr w:type="spellStart"/>
      <w:proofErr w:type="gramStart"/>
      <w:r>
        <w:t>MMSPartyID</w:t>
      </w:r>
      <w:proofErr w:type="spellEnd"/>
      <w:r>
        <w:t xml:space="preserve"> ::=</w:t>
      </w:r>
      <w:proofErr w:type="gramEnd"/>
      <w:r>
        <w:t xml:space="preserve"> CHOICE</w:t>
      </w:r>
    </w:p>
    <w:p w14:paraId="0F13FE29" w14:textId="77777777" w:rsidR="0008551D" w:rsidRDefault="0008551D" w:rsidP="0008551D">
      <w:pPr>
        <w:pStyle w:val="Code"/>
      </w:pPr>
      <w:r>
        <w:t>{</w:t>
      </w:r>
    </w:p>
    <w:p w14:paraId="0D0A2963" w14:textId="77777777" w:rsidR="0008551D" w:rsidRDefault="0008551D" w:rsidP="0008551D">
      <w:pPr>
        <w:pStyle w:val="Code"/>
      </w:pPr>
      <w:r>
        <w:t xml:space="preserve">    e164Number</w:t>
      </w:r>
      <w:proofErr w:type="gramStart"/>
      <w:r>
        <w:t xml:space="preserve">   [</w:t>
      </w:r>
      <w:proofErr w:type="gramEnd"/>
      <w:r>
        <w:t>1] E164Number,</w:t>
      </w:r>
    </w:p>
    <w:p w14:paraId="59E2812C" w14:textId="77777777" w:rsidR="0008551D" w:rsidRDefault="0008551D" w:rsidP="0008551D">
      <w:pPr>
        <w:pStyle w:val="Code"/>
      </w:pPr>
      <w:r>
        <w:t xml:space="preserve">    </w:t>
      </w:r>
      <w:proofErr w:type="spellStart"/>
      <w:r>
        <w:t>emailAddress</w:t>
      </w:r>
      <w:proofErr w:type="spellEnd"/>
      <w:r>
        <w:t xml:space="preserve"> [2] </w:t>
      </w:r>
      <w:proofErr w:type="spellStart"/>
      <w:r>
        <w:t>EmailAddress</w:t>
      </w:r>
      <w:proofErr w:type="spellEnd"/>
      <w:r>
        <w:t>,</w:t>
      </w:r>
    </w:p>
    <w:p w14:paraId="61825664"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3] IMSI,</w:t>
      </w:r>
    </w:p>
    <w:p w14:paraId="60391943" w14:textId="77777777" w:rsidR="0008551D" w:rsidRDefault="0008551D" w:rsidP="0008551D">
      <w:pPr>
        <w:pStyle w:val="Code"/>
      </w:pPr>
      <w:r>
        <w:t xml:space="preserve">    </w:t>
      </w:r>
      <w:proofErr w:type="spellStart"/>
      <w:r>
        <w:t>iMPU</w:t>
      </w:r>
      <w:proofErr w:type="spellEnd"/>
      <w:r>
        <w:t xml:space="preserve">      </w:t>
      </w:r>
      <w:proofErr w:type="gramStart"/>
      <w:r>
        <w:t xml:space="preserve">   [</w:t>
      </w:r>
      <w:proofErr w:type="gramEnd"/>
      <w:r>
        <w:t>4] IMPU,</w:t>
      </w:r>
    </w:p>
    <w:p w14:paraId="098AFE81" w14:textId="77777777" w:rsidR="0008551D" w:rsidRDefault="0008551D" w:rsidP="0008551D">
      <w:pPr>
        <w:pStyle w:val="Code"/>
      </w:pPr>
      <w:r>
        <w:t xml:space="preserve">    </w:t>
      </w:r>
      <w:proofErr w:type="spellStart"/>
      <w:r>
        <w:t>iMPI</w:t>
      </w:r>
      <w:proofErr w:type="spellEnd"/>
      <w:r>
        <w:t xml:space="preserve">      </w:t>
      </w:r>
      <w:proofErr w:type="gramStart"/>
      <w:r>
        <w:t xml:space="preserve">   [</w:t>
      </w:r>
      <w:proofErr w:type="gramEnd"/>
      <w:r>
        <w:t>5] IMPI,</w:t>
      </w:r>
    </w:p>
    <w:p w14:paraId="34524234"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6] SUPI,</w:t>
      </w:r>
    </w:p>
    <w:p w14:paraId="52C2863A"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7] GPSI</w:t>
      </w:r>
    </w:p>
    <w:p w14:paraId="0BA447E6" w14:textId="77777777" w:rsidR="0008551D" w:rsidRDefault="0008551D" w:rsidP="0008551D">
      <w:pPr>
        <w:pStyle w:val="Code"/>
      </w:pPr>
      <w:r>
        <w:t>}</w:t>
      </w:r>
    </w:p>
    <w:p w14:paraId="3866FA74" w14:textId="77777777" w:rsidR="0008551D" w:rsidRDefault="0008551D" w:rsidP="0008551D">
      <w:pPr>
        <w:pStyle w:val="Code"/>
      </w:pPr>
    </w:p>
    <w:p w14:paraId="61A2FAF2" w14:textId="77777777" w:rsidR="0008551D" w:rsidRDefault="0008551D" w:rsidP="0008551D">
      <w:pPr>
        <w:pStyle w:val="Code"/>
      </w:pPr>
      <w:proofErr w:type="spellStart"/>
      <w:proofErr w:type="gramStart"/>
      <w:r>
        <w:t>MMSPeriodFormat</w:t>
      </w:r>
      <w:proofErr w:type="spellEnd"/>
      <w:r>
        <w:t xml:space="preserve"> ::=</w:t>
      </w:r>
      <w:proofErr w:type="gramEnd"/>
      <w:r>
        <w:t xml:space="preserve"> ENUMERATED</w:t>
      </w:r>
    </w:p>
    <w:p w14:paraId="448208B4" w14:textId="77777777" w:rsidR="0008551D" w:rsidRDefault="0008551D" w:rsidP="0008551D">
      <w:pPr>
        <w:pStyle w:val="Code"/>
      </w:pPr>
      <w:r>
        <w:t>{</w:t>
      </w:r>
    </w:p>
    <w:p w14:paraId="4B94C5B8" w14:textId="77777777" w:rsidR="0008551D" w:rsidRDefault="0008551D" w:rsidP="0008551D">
      <w:pPr>
        <w:pStyle w:val="Code"/>
      </w:pPr>
      <w:r>
        <w:t xml:space="preserve">    </w:t>
      </w:r>
      <w:proofErr w:type="gramStart"/>
      <w:r>
        <w:t>absolute(</w:t>
      </w:r>
      <w:proofErr w:type="gramEnd"/>
      <w:r>
        <w:t>1),</w:t>
      </w:r>
    </w:p>
    <w:p w14:paraId="25720600" w14:textId="77777777" w:rsidR="0008551D" w:rsidRDefault="0008551D" w:rsidP="0008551D">
      <w:pPr>
        <w:pStyle w:val="Code"/>
      </w:pPr>
      <w:r>
        <w:t xml:space="preserve">    </w:t>
      </w:r>
      <w:proofErr w:type="gramStart"/>
      <w:r>
        <w:t>relative(</w:t>
      </w:r>
      <w:proofErr w:type="gramEnd"/>
      <w:r>
        <w:t>2)</w:t>
      </w:r>
    </w:p>
    <w:p w14:paraId="225D05E5" w14:textId="77777777" w:rsidR="0008551D" w:rsidRDefault="0008551D" w:rsidP="0008551D">
      <w:pPr>
        <w:pStyle w:val="Code"/>
      </w:pPr>
      <w:r>
        <w:t>}</w:t>
      </w:r>
    </w:p>
    <w:p w14:paraId="65B7D823" w14:textId="77777777" w:rsidR="0008551D" w:rsidRDefault="0008551D" w:rsidP="0008551D">
      <w:pPr>
        <w:pStyle w:val="Code"/>
      </w:pPr>
    </w:p>
    <w:p w14:paraId="58EBAE86" w14:textId="77777777" w:rsidR="0008551D" w:rsidRDefault="0008551D" w:rsidP="0008551D">
      <w:pPr>
        <w:pStyle w:val="Code"/>
      </w:pPr>
      <w:proofErr w:type="spellStart"/>
      <w:proofErr w:type="gramStart"/>
      <w:r>
        <w:t>MMSPreviouslySent</w:t>
      </w:r>
      <w:proofErr w:type="spellEnd"/>
      <w:r>
        <w:t xml:space="preserve"> ::=</w:t>
      </w:r>
      <w:proofErr w:type="gramEnd"/>
      <w:r>
        <w:t xml:space="preserve"> SEQUENCE</w:t>
      </w:r>
    </w:p>
    <w:p w14:paraId="64933587" w14:textId="77777777" w:rsidR="0008551D" w:rsidRDefault="0008551D" w:rsidP="0008551D">
      <w:pPr>
        <w:pStyle w:val="Code"/>
      </w:pPr>
      <w:r>
        <w:t>{</w:t>
      </w:r>
    </w:p>
    <w:p w14:paraId="7E7956A1" w14:textId="77777777" w:rsidR="0008551D" w:rsidRDefault="0008551D" w:rsidP="0008551D">
      <w:pPr>
        <w:pStyle w:val="Code"/>
      </w:pPr>
      <w:r>
        <w:t xml:space="preserve">    </w:t>
      </w:r>
      <w:proofErr w:type="spellStart"/>
      <w:r>
        <w:t>previouslySentByParty</w:t>
      </w:r>
      <w:proofErr w:type="spellEnd"/>
      <w:r>
        <w:t xml:space="preserve"> [1] </w:t>
      </w:r>
      <w:proofErr w:type="spellStart"/>
      <w:r>
        <w:t>MMSParty</w:t>
      </w:r>
      <w:proofErr w:type="spellEnd"/>
      <w:r>
        <w:t>,</w:t>
      </w:r>
    </w:p>
    <w:p w14:paraId="0FFD4F7C" w14:textId="77777777" w:rsidR="0008551D" w:rsidRDefault="0008551D" w:rsidP="0008551D">
      <w:pPr>
        <w:pStyle w:val="Code"/>
      </w:pPr>
      <w:r>
        <w:t xml:space="preserve">    </w:t>
      </w:r>
      <w:proofErr w:type="spellStart"/>
      <w:r>
        <w:t>sequenceNumber</w:t>
      </w:r>
      <w:proofErr w:type="spellEnd"/>
      <w:r>
        <w:t xml:space="preserve">     </w:t>
      </w:r>
      <w:proofErr w:type="gramStart"/>
      <w:r>
        <w:t xml:space="preserve">   [</w:t>
      </w:r>
      <w:proofErr w:type="gramEnd"/>
      <w:r>
        <w:t>2] INTEGER,</w:t>
      </w:r>
    </w:p>
    <w:p w14:paraId="03DEF83B" w14:textId="77777777" w:rsidR="0008551D" w:rsidRDefault="0008551D" w:rsidP="0008551D">
      <w:pPr>
        <w:pStyle w:val="Code"/>
      </w:pPr>
      <w:r>
        <w:t xml:space="preserve">    </w:t>
      </w:r>
      <w:proofErr w:type="spellStart"/>
      <w:proofErr w:type="gramStart"/>
      <w:r>
        <w:t>previousSendDateTime</w:t>
      </w:r>
      <w:proofErr w:type="spellEnd"/>
      <w:r>
        <w:t xml:space="preserve">  [</w:t>
      </w:r>
      <w:proofErr w:type="gramEnd"/>
      <w:r>
        <w:t>3] Timestamp</w:t>
      </w:r>
    </w:p>
    <w:p w14:paraId="1BE59B0B" w14:textId="77777777" w:rsidR="0008551D" w:rsidRDefault="0008551D" w:rsidP="0008551D">
      <w:pPr>
        <w:pStyle w:val="Code"/>
      </w:pPr>
      <w:r>
        <w:t>}</w:t>
      </w:r>
    </w:p>
    <w:p w14:paraId="5279C3E5" w14:textId="77777777" w:rsidR="0008551D" w:rsidRDefault="0008551D" w:rsidP="0008551D">
      <w:pPr>
        <w:pStyle w:val="Code"/>
      </w:pPr>
    </w:p>
    <w:p w14:paraId="245D0C4C" w14:textId="77777777" w:rsidR="0008551D" w:rsidRDefault="0008551D" w:rsidP="0008551D">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20AD8CDD" w14:textId="77777777" w:rsidR="0008551D" w:rsidRDefault="0008551D" w:rsidP="0008551D">
      <w:pPr>
        <w:pStyle w:val="Code"/>
      </w:pPr>
    </w:p>
    <w:p w14:paraId="3D01B82D" w14:textId="77777777" w:rsidR="0008551D" w:rsidRDefault="0008551D" w:rsidP="0008551D">
      <w:pPr>
        <w:pStyle w:val="Code"/>
      </w:pPr>
      <w:proofErr w:type="spellStart"/>
      <w:proofErr w:type="gramStart"/>
      <w:r>
        <w:t>MMSPriority</w:t>
      </w:r>
      <w:proofErr w:type="spellEnd"/>
      <w:r>
        <w:t xml:space="preserve"> ::=</w:t>
      </w:r>
      <w:proofErr w:type="gramEnd"/>
      <w:r>
        <w:t xml:space="preserve"> ENUMERATED</w:t>
      </w:r>
    </w:p>
    <w:p w14:paraId="0603718A" w14:textId="77777777" w:rsidR="0008551D" w:rsidRDefault="0008551D" w:rsidP="0008551D">
      <w:pPr>
        <w:pStyle w:val="Code"/>
      </w:pPr>
      <w:r>
        <w:t>{</w:t>
      </w:r>
    </w:p>
    <w:p w14:paraId="4D2770C8" w14:textId="77777777" w:rsidR="0008551D" w:rsidRDefault="0008551D" w:rsidP="0008551D">
      <w:pPr>
        <w:pStyle w:val="Code"/>
      </w:pPr>
      <w:r>
        <w:t xml:space="preserve">    </w:t>
      </w:r>
      <w:proofErr w:type="gramStart"/>
      <w:r>
        <w:t>low(</w:t>
      </w:r>
      <w:proofErr w:type="gramEnd"/>
      <w:r>
        <w:t>1),</w:t>
      </w:r>
    </w:p>
    <w:p w14:paraId="7D1E8497" w14:textId="77777777" w:rsidR="0008551D" w:rsidRDefault="0008551D" w:rsidP="0008551D">
      <w:pPr>
        <w:pStyle w:val="Code"/>
      </w:pPr>
      <w:r>
        <w:t xml:space="preserve">    </w:t>
      </w:r>
      <w:proofErr w:type="gramStart"/>
      <w:r>
        <w:t>normal(</w:t>
      </w:r>
      <w:proofErr w:type="gramEnd"/>
      <w:r>
        <w:t>2),</w:t>
      </w:r>
    </w:p>
    <w:p w14:paraId="16D19031" w14:textId="77777777" w:rsidR="0008551D" w:rsidRDefault="0008551D" w:rsidP="0008551D">
      <w:pPr>
        <w:pStyle w:val="Code"/>
      </w:pPr>
      <w:r>
        <w:t xml:space="preserve">    </w:t>
      </w:r>
      <w:proofErr w:type="gramStart"/>
      <w:r>
        <w:t>high(</w:t>
      </w:r>
      <w:proofErr w:type="gramEnd"/>
      <w:r>
        <w:t>3)</w:t>
      </w:r>
    </w:p>
    <w:p w14:paraId="00955AAE" w14:textId="77777777" w:rsidR="0008551D" w:rsidRDefault="0008551D" w:rsidP="0008551D">
      <w:pPr>
        <w:pStyle w:val="Code"/>
      </w:pPr>
      <w:r>
        <w:t>}</w:t>
      </w:r>
    </w:p>
    <w:p w14:paraId="7CC4857F" w14:textId="77777777" w:rsidR="0008551D" w:rsidRDefault="0008551D" w:rsidP="0008551D">
      <w:pPr>
        <w:pStyle w:val="Code"/>
      </w:pPr>
    </w:p>
    <w:p w14:paraId="1A425380" w14:textId="77777777" w:rsidR="0008551D" w:rsidRDefault="0008551D" w:rsidP="0008551D">
      <w:pPr>
        <w:pStyle w:val="Code"/>
      </w:pPr>
      <w:proofErr w:type="spellStart"/>
      <w:proofErr w:type="gramStart"/>
      <w:r>
        <w:t>MMSQuota</w:t>
      </w:r>
      <w:proofErr w:type="spellEnd"/>
      <w:r>
        <w:t xml:space="preserve"> ::=</w:t>
      </w:r>
      <w:proofErr w:type="gramEnd"/>
      <w:r>
        <w:t xml:space="preserve"> SEQUENCE</w:t>
      </w:r>
    </w:p>
    <w:p w14:paraId="7D8A05FA" w14:textId="77777777" w:rsidR="0008551D" w:rsidRDefault="0008551D" w:rsidP="0008551D">
      <w:pPr>
        <w:pStyle w:val="Code"/>
      </w:pPr>
      <w:r>
        <w:t>{</w:t>
      </w:r>
    </w:p>
    <w:p w14:paraId="331435AB" w14:textId="77777777" w:rsidR="0008551D" w:rsidRDefault="0008551D" w:rsidP="0008551D">
      <w:pPr>
        <w:pStyle w:val="Code"/>
      </w:pPr>
      <w:r>
        <w:t xml:space="preserve">    quota  </w:t>
      </w:r>
      <w:proofErr w:type="gramStart"/>
      <w:r>
        <w:t xml:space="preserve">   [</w:t>
      </w:r>
      <w:proofErr w:type="gramEnd"/>
      <w:r>
        <w:t>1] INTEGER,</w:t>
      </w:r>
    </w:p>
    <w:p w14:paraId="295B9FB0" w14:textId="77777777" w:rsidR="0008551D" w:rsidRDefault="0008551D" w:rsidP="0008551D">
      <w:pPr>
        <w:pStyle w:val="Code"/>
      </w:pPr>
      <w:r>
        <w:t xml:space="preserve">    </w:t>
      </w:r>
      <w:proofErr w:type="spellStart"/>
      <w:r>
        <w:t>quotaUnit</w:t>
      </w:r>
      <w:proofErr w:type="spellEnd"/>
      <w:r>
        <w:t xml:space="preserve"> [2] </w:t>
      </w:r>
      <w:proofErr w:type="spellStart"/>
      <w:r>
        <w:t>MMSQuotaUnit</w:t>
      </w:r>
      <w:proofErr w:type="spellEnd"/>
    </w:p>
    <w:p w14:paraId="3B09F01D" w14:textId="77777777" w:rsidR="0008551D" w:rsidRDefault="0008551D" w:rsidP="0008551D">
      <w:pPr>
        <w:pStyle w:val="Code"/>
      </w:pPr>
      <w:r>
        <w:t>}</w:t>
      </w:r>
    </w:p>
    <w:p w14:paraId="074D65D3" w14:textId="77777777" w:rsidR="0008551D" w:rsidRDefault="0008551D" w:rsidP="0008551D">
      <w:pPr>
        <w:pStyle w:val="Code"/>
      </w:pPr>
    </w:p>
    <w:p w14:paraId="3F480899" w14:textId="77777777" w:rsidR="0008551D" w:rsidRDefault="0008551D" w:rsidP="0008551D">
      <w:pPr>
        <w:pStyle w:val="Code"/>
      </w:pPr>
      <w:proofErr w:type="spellStart"/>
      <w:proofErr w:type="gramStart"/>
      <w:r>
        <w:t>MMSQuotaUnit</w:t>
      </w:r>
      <w:proofErr w:type="spellEnd"/>
      <w:r>
        <w:t xml:space="preserve"> ::=</w:t>
      </w:r>
      <w:proofErr w:type="gramEnd"/>
      <w:r>
        <w:t xml:space="preserve"> ENUMERATED</w:t>
      </w:r>
    </w:p>
    <w:p w14:paraId="497EB138" w14:textId="77777777" w:rsidR="0008551D" w:rsidRDefault="0008551D" w:rsidP="0008551D">
      <w:pPr>
        <w:pStyle w:val="Code"/>
      </w:pPr>
      <w:r>
        <w:t>{</w:t>
      </w:r>
    </w:p>
    <w:p w14:paraId="1C6190CE" w14:textId="77777777" w:rsidR="0008551D" w:rsidRDefault="0008551D" w:rsidP="0008551D">
      <w:pPr>
        <w:pStyle w:val="Code"/>
      </w:pPr>
      <w:r>
        <w:t xml:space="preserve">    </w:t>
      </w:r>
      <w:proofErr w:type="spellStart"/>
      <w:proofErr w:type="gramStart"/>
      <w:r>
        <w:t>numMessages</w:t>
      </w:r>
      <w:proofErr w:type="spellEnd"/>
      <w:r>
        <w:t>(</w:t>
      </w:r>
      <w:proofErr w:type="gramEnd"/>
      <w:r>
        <w:t>1),</w:t>
      </w:r>
    </w:p>
    <w:p w14:paraId="65FCF20B" w14:textId="77777777" w:rsidR="0008551D" w:rsidRDefault="0008551D" w:rsidP="0008551D">
      <w:pPr>
        <w:pStyle w:val="Code"/>
      </w:pPr>
      <w:r>
        <w:t xml:space="preserve">    </w:t>
      </w:r>
      <w:proofErr w:type="gramStart"/>
      <w:r>
        <w:t>bytes(</w:t>
      </w:r>
      <w:proofErr w:type="gramEnd"/>
      <w:r>
        <w:t>2)</w:t>
      </w:r>
    </w:p>
    <w:p w14:paraId="33DE8D94" w14:textId="77777777" w:rsidR="0008551D" w:rsidRDefault="0008551D" w:rsidP="0008551D">
      <w:pPr>
        <w:pStyle w:val="Code"/>
      </w:pPr>
      <w:r>
        <w:t>}</w:t>
      </w:r>
    </w:p>
    <w:p w14:paraId="7BEA2AB9" w14:textId="77777777" w:rsidR="0008551D" w:rsidRDefault="0008551D" w:rsidP="0008551D">
      <w:pPr>
        <w:pStyle w:val="Code"/>
      </w:pPr>
    </w:p>
    <w:p w14:paraId="6175F1BE" w14:textId="77777777" w:rsidR="0008551D" w:rsidRDefault="0008551D" w:rsidP="0008551D">
      <w:pPr>
        <w:pStyle w:val="Code"/>
      </w:pPr>
      <w:proofErr w:type="spellStart"/>
      <w:proofErr w:type="gramStart"/>
      <w:r>
        <w:t>MMSReadStatus</w:t>
      </w:r>
      <w:proofErr w:type="spellEnd"/>
      <w:r>
        <w:t xml:space="preserve"> ::=</w:t>
      </w:r>
      <w:proofErr w:type="gramEnd"/>
      <w:r>
        <w:t xml:space="preserve"> ENUMERATED</w:t>
      </w:r>
    </w:p>
    <w:p w14:paraId="04C7EDA7" w14:textId="77777777" w:rsidR="0008551D" w:rsidRDefault="0008551D" w:rsidP="0008551D">
      <w:pPr>
        <w:pStyle w:val="Code"/>
      </w:pPr>
      <w:r>
        <w:t>{</w:t>
      </w:r>
    </w:p>
    <w:p w14:paraId="04F4DB2A" w14:textId="77777777" w:rsidR="0008551D" w:rsidRDefault="0008551D" w:rsidP="0008551D">
      <w:pPr>
        <w:pStyle w:val="Code"/>
      </w:pPr>
      <w:r>
        <w:t xml:space="preserve">    </w:t>
      </w:r>
      <w:proofErr w:type="gramStart"/>
      <w:r>
        <w:t>read(</w:t>
      </w:r>
      <w:proofErr w:type="gramEnd"/>
      <w:r>
        <w:t>1),</w:t>
      </w:r>
    </w:p>
    <w:p w14:paraId="40889647" w14:textId="77777777" w:rsidR="0008551D" w:rsidRDefault="0008551D" w:rsidP="0008551D">
      <w:pPr>
        <w:pStyle w:val="Code"/>
      </w:pPr>
      <w:r>
        <w:t xml:space="preserve">    </w:t>
      </w:r>
      <w:proofErr w:type="spellStart"/>
      <w:proofErr w:type="gramStart"/>
      <w:r>
        <w:t>deletedWithoutBeingRead</w:t>
      </w:r>
      <w:proofErr w:type="spellEnd"/>
      <w:r>
        <w:t>(</w:t>
      </w:r>
      <w:proofErr w:type="gramEnd"/>
      <w:r>
        <w:t>2)</w:t>
      </w:r>
    </w:p>
    <w:p w14:paraId="52F9E83A" w14:textId="77777777" w:rsidR="0008551D" w:rsidRDefault="0008551D" w:rsidP="0008551D">
      <w:pPr>
        <w:pStyle w:val="Code"/>
      </w:pPr>
      <w:r>
        <w:t>}</w:t>
      </w:r>
    </w:p>
    <w:p w14:paraId="584EC905" w14:textId="77777777" w:rsidR="0008551D" w:rsidRDefault="0008551D" w:rsidP="0008551D">
      <w:pPr>
        <w:pStyle w:val="Code"/>
      </w:pPr>
    </w:p>
    <w:p w14:paraId="61829763" w14:textId="77777777" w:rsidR="0008551D" w:rsidRDefault="0008551D" w:rsidP="0008551D">
      <w:pPr>
        <w:pStyle w:val="Code"/>
      </w:pPr>
      <w:proofErr w:type="spellStart"/>
      <w:proofErr w:type="gramStart"/>
      <w:r>
        <w:t>MMSReadStatusText</w:t>
      </w:r>
      <w:proofErr w:type="spellEnd"/>
      <w:r>
        <w:t xml:space="preserve"> ::=</w:t>
      </w:r>
      <w:proofErr w:type="gramEnd"/>
      <w:r>
        <w:t xml:space="preserve"> UTF8String</w:t>
      </w:r>
    </w:p>
    <w:p w14:paraId="69F6913F" w14:textId="77777777" w:rsidR="0008551D" w:rsidRDefault="0008551D" w:rsidP="0008551D">
      <w:pPr>
        <w:pStyle w:val="Code"/>
      </w:pPr>
    </w:p>
    <w:p w14:paraId="332F0763" w14:textId="77777777" w:rsidR="0008551D" w:rsidRDefault="0008551D" w:rsidP="0008551D">
      <w:pPr>
        <w:pStyle w:val="Code"/>
      </w:pPr>
      <w:proofErr w:type="spellStart"/>
      <w:proofErr w:type="gramStart"/>
      <w:r>
        <w:t>MMSReplyCharging</w:t>
      </w:r>
      <w:proofErr w:type="spellEnd"/>
      <w:r>
        <w:t xml:space="preserve"> ::=</w:t>
      </w:r>
      <w:proofErr w:type="gramEnd"/>
      <w:r>
        <w:t xml:space="preserve"> ENUMERATED</w:t>
      </w:r>
    </w:p>
    <w:p w14:paraId="2E3B3137" w14:textId="77777777" w:rsidR="0008551D" w:rsidRDefault="0008551D" w:rsidP="0008551D">
      <w:pPr>
        <w:pStyle w:val="Code"/>
      </w:pPr>
      <w:r>
        <w:t>{</w:t>
      </w:r>
    </w:p>
    <w:p w14:paraId="2FDBD310" w14:textId="77777777" w:rsidR="0008551D" w:rsidRDefault="0008551D" w:rsidP="0008551D">
      <w:pPr>
        <w:pStyle w:val="Code"/>
      </w:pPr>
      <w:r>
        <w:t xml:space="preserve">    </w:t>
      </w:r>
      <w:proofErr w:type="gramStart"/>
      <w:r>
        <w:t>requested(</w:t>
      </w:r>
      <w:proofErr w:type="gramEnd"/>
      <w:r>
        <w:t>0),</w:t>
      </w:r>
    </w:p>
    <w:p w14:paraId="1F3CDC9D" w14:textId="77777777" w:rsidR="0008551D" w:rsidRDefault="0008551D" w:rsidP="0008551D">
      <w:pPr>
        <w:pStyle w:val="Code"/>
      </w:pPr>
      <w:r>
        <w:t xml:space="preserve">    </w:t>
      </w:r>
      <w:proofErr w:type="spellStart"/>
      <w:proofErr w:type="gramStart"/>
      <w:r>
        <w:t>requestedTextOnly</w:t>
      </w:r>
      <w:proofErr w:type="spellEnd"/>
      <w:r>
        <w:t>(</w:t>
      </w:r>
      <w:proofErr w:type="gramEnd"/>
      <w:r>
        <w:t>1),</w:t>
      </w:r>
    </w:p>
    <w:p w14:paraId="7CE837AB" w14:textId="77777777" w:rsidR="0008551D" w:rsidRDefault="0008551D" w:rsidP="0008551D">
      <w:pPr>
        <w:pStyle w:val="Code"/>
      </w:pPr>
      <w:r>
        <w:t xml:space="preserve">    </w:t>
      </w:r>
      <w:proofErr w:type="gramStart"/>
      <w:r>
        <w:t>accepted(</w:t>
      </w:r>
      <w:proofErr w:type="gramEnd"/>
      <w:r>
        <w:t>2),</w:t>
      </w:r>
    </w:p>
    <w:p w14:paraId="73AC83A5" w14:textId="77777777" w:rsidR="0008551D" w:rsidRDefault="0008551D" w:rsidP="0008551D">
      <w:pPr>
        <w:pStyle w:val="Code"/>
      </w:pPr>
      <w:r>
        <w:t xml:space="preserve">    </w:t>
      </w:r>
      <w:proofErr w:type="spellStart"/>
      <w:proofErr w:type="gramStart"/>
      <w:r>
        <w:t>acceptedTextOnly</w:t>
      </w:r>
      <w:proofErr w:type="spellEnd"/>
      <w:r>
        <w:t>(</w:t>
      </w:r>
      <w:proofErr w:type="gramEnd"/>
      <w:r>
        <w:t>3)</w:t>
      </w:r>
    </w:p>
    <w:p w14:paraId="3C4339C4" w14:textId="77777777" w:rsidR="0008551D" w:rsidRDefault="0008551D" w:rsidP="0008551D">
      <w:pPr>
        <w:pStyle w:val="Code"/>
      </w:pPr>
      <w:r>
        <w:t>}</w:t>
      </w:r>
    </w:p>
    <w:p w14:paraId="7A0BF289" w14:textId="77777777" w:rsidR="0008551D" w:rsidRDefault="0008551D" w:rsidP="0008551D">
      <w:pPr>
        <w:pStyle w:val="Code"/>
      </w:pPr>
    </w:p>
    <w:p w14:paraId="376465E9" w14:textId="77777777" w:rsidR="0008551D" w:rsidRDefault="0008551D" w:rsidP="0008551D">
      <w:pPr>
        <w:pStyle w:val="Code"/>
      </w:pPr>
      <w:proofErr w:type="spellStart"/>
      <w:proofErr w:type="gramStart"/>
      <w:r>
        <w:t>MMSResponseStatus</w:t>
      </w:r>
      <w:proofErr w:type="spellEnd"/>
      <w:r>
        <w:t xml:space="preserve"> ::=</w:t>
      </w:r>
      <w:proofErr w:type="gramEnd"/>
      <w:r>
        <w:t xml:space="preserve"> ENUMERATED</w:t>
      </w:r>
    </w:p>
    <w:p w14:paraId="21A6641A" w14:textId="77777777" w:rsidR="0008551D" w:rsidRDefault="0008551D" w:rsidP="0008551D">
      <w:pPr>
        <w:pStyle w:val="Code"/>
      </w:pPr>
      <w:r>
        <w:t>{</w:t>
      </w:r>
    </w:p>
    <w:p w14:paraId="075B05BA" w14:textId="77777777" w:rsidR="0008551D" w:rsidRDefault="0008551D" w:rsidP="0008551D">
      <w:pPr>
        <w:pStyle w:val="Code"/>
      </w:pPr>
      <w:r>
        <w:t xml:space="preserve">    </w:t>
      </w:r>
      <w:proofErr w:type="gramStart"/>
      <w:r>
        <w:t>ok(</w:t>
      </w:r>
      <w:proofErr w:type="gramEnd"/>
      <w:r>
        <w:t>1),</w:t>
      </w:r>
    </w:p>
    <w:p w14:paraId="49F76099" w14:textId="77777777" w:rsidR="0008551D" w:rsidRDefault="0008551D" w:rsidP="0008551D">
      <w:pPr>
        <w:pStyle w:val="Code"/>
      </w:pPr>
      <w:r>
        <w:t xml:space="preserve">    </w:t>
      </w:r>
      <w:proofErr w:type="spellStart"/>
      <w:proofErr w:type="gramStart"/>
      <w:r>
        <w:t>errorUnspecified</w:t>
      </w:r>
      <w:proofErr w:type="spellEnd"/>
      <w:r>
        <w:t>(</w:t>
      </w:r>
      <w:proofErr w:type="gramEnd"/>
      <w:r>
        <w:t>2),</w:t>
      </w:r>
    </w:p>
    <w:p w14:paraId="3241B7FB" w14:textId="77777777" w:rsidR="0008551D" w:rsidRDefault="0008551D" w:rsidP="0008551D">
      <w:pPr>
        <w:pStyle w:val="Code"/>
      </w:pPr>
      <w:r>
        <w:t xml:space="preserve">    </w:t>
      </w:r>
      <w:proofErr w:type="spellStart"/>
      <w:proofErr w:type="gramStart"/>
      <w:r>
        <w:t>errorServiceDenied</w:t>
      </w:r>
      <w:proofErr w:type="spellEnd"/>
      <w:r>
        <w:t>(</w:t>
      </w:r>
      <w:proofErr w:type="gramEnd"/>
      <w:r>
        <w:t>3),</w:t>
      </w:r>
    </w:p>
    <w:p w14:paraId="1E3BEF54" w14:textId="77777777" w:rsidR="0008551D" w:rsidRDefault="0008551D" w:rsidP="0008551D">
      <w:pPr>
        <w:pStyle w:val="Code"/>
      </w:pPr>
      <w:r>
        <w:t xml:space="preserve">    </w:t>
      </w:r>
      <w:proofErr w:type="spellStart"/>
      <w:proofErr w:type="gramStart"/>
      <w:r>
        <w:t>errorMessageFormatCorrupt</w:t>
      </w:r>
      <w:proofErr w:type="spellEnd"/>
      <w:r>
        <w:t>(</w:t>
      </w:r>
      <w:proofErr w:type="gramEnd"/>
      <w:r>
        <w:t>4),</w:t>
      </w:r>
    </w:p>
    <w:p w14:paraId="7C592681" w14:textId="77777777" w:rsidR="0008551D" w:rsidRDefault="0008551D" w:rsidP="0008551D">
      <w:pPr>
        <w:pStyle w:val="Code"/>
      </w:pPr>
      <w:r>
        <w:t xml:space="preserve">    </w:t>
      </w:r>
      <w:proofErr w:type="spellStart"/>
      <w:proofErr w:type="gramStart"/>
      <w:r>
        <w:t>errorSendingAddressUnresolved</w:t>
      </w:r>
      <w:proofErr w:type="spellEnd"/>
      <w:r>
        <w:t>(</w:t>
      </w:r>
      <w:proofErr w:type="gramEnd"/>
      <w:r>
        <w:t>5),</w:t>
      </w:r>
    </w:p>
    <w:p w14:paraId="03271D86" w14:textId="77777777" w:rsidR="0008551D" w:rsidRDefault="0008551D" w:rsidP="0008551D">
      <w:pPr>
        <w:pStyle w:val="Code"/>
      </w:pPr>
      <w:r>
        <w:t xml:space="preserve">    </w:t>
      </w:r>
      <w:proofErr w:type="spellStart"/>
      <w:proofErr w:type="gramStart"/>
      <w:r>
        <w:t>errorMessageNotFound</w:t>
      </w:r>
      <w:proofErr w:type="spellEnd"/>
      <w:r>
        <w:t>(</w:t>
      </w:r>
      <w:proofErr w:type="gramEnd"/>
      <w:r>
        <w:t>6),</w:t>
      </w:r>
    </w:p>
    <w:p w14:paraId="0EA45E7F" w14:textId="77777777" w:rsidR="0008551D" w:rsidRDefault="0008551D" w:rsidP="0008551D">
      <w:pPr>
        <w:pStyle w:val="Code"/>
      </w:pPr>
      <w:r>
        <w:t xml:space="preserve">    </w:t>
      </w:r>
      <w:proofErr w:type="spellStart"/>
      <w:proofErr w:type="gramStart"/>
      <w:r>
        <w:t>errorNetworkProblem</w:t>
      </w:r>
      <w:proofErr w:type="spellEnd"/>
      <w:r>
        <w:t>(</w:t>
      </w:r>
      <w:proofErr w:type="gramEnd"/>
      <w:r>
        <w:t>7),</w:t>
      </w:r>
    </w:p>
    <w:p w14:paraId="52C9E62F" w14:textId="77777777" w:rsidR="0008551D" w:rsidRDefault="0008551D" w:rsidP="0008551D">
      <w:pPr>
        <w:pStyle w:val="Code"/>
      </w:pPr>
      <w:r>
        <w:t xml:space="preserve">    </w:t>
      </w:r>
      <w:proofErr w:type="spellStart"/>
      <w:proofErr w:type="gramStart"/>
      <w:r>
        <w:t>errorContentNotAccepted</w:t>
      </w:r>
      <w:proofErr w:type="spellEnd"/>
      <w:r>
        <w:t>(</w:t>
      </w:r>
      <w:proofErr w:type="gramEnd"/>
      <w:r>
        <w:t>8),</w:t>
      </w:r>
    </w:p>
    <w:p w14:paraId="269084D3" w14:textId="77777777" w:rsidR="0008551D" w:rsidRDefault="0008551D" w:rsidP="0008551D">
      <w:pPr>
        <w:pStyle w:val="Code"/>
      </w:pPr>
      <w:r>
        <w:t xml:space="preserve">    </w:t>
      </w:r>
      <w:proofErr w:type="spellStart"/>
      <w:proofErr w:type="gramStart"/>
      <w:r>
        <w:t>errorUnsupportedMessage</w:t>
      </w:r>
      <w:proofErr w:type="spellEnd"/>
      <w:r>
        <w:t>(</w:t>
      </w:r>
      <w:proofErr w:type="gramEnd"/>
      <w:r>
        <w:t>9),</w:t>
      </w:r>
    </w:p>
    <w:p w14:paraId="11444DC6" w14:textId="77777777" w:rsidR="0008551D" w:rsidRDefault="0008551D" w:rsidP="0008551D">
      <w:pPr>
        <w:pStyle w:val="Code"/>
      </w:pPr>
      <w:r>
        <w:t xml:space="preserve">    </w:t>
      </w:r>
      <w:proofErr w:type="spellStart"/>
      <w:proofErr w:type="gramStart"/>
      <w:r>
        <w:t>errorTransientFailure</w:t>
      </w:r>
      <w:proofErr w:type="spellEnd"/>
      <w:r>
        <w:t>(</w:t>
      </w:r>
      <w:proofErr w:type="gramEnd"/>
      <w:r>
        <w:t>10),</w:t>
      </w:r>
    </w:p>
    <w:p w14:paraId="04686479" w14:textId="77777777" w:rsidR="0008551D" w:rsidRDefault="0008551D" w:rsidP="0008551D">
      <w:pPr>
        <w:pStyle w:val="Code"/>
      </w:pPr>
      <w:r>
        <w:lastRenderedPageBreak/>
        <w:t xml:space="preserve">    </w:t>
      </w:r>
      <w:proofErr w:type="spellStart"/>
      <w:proofErr w:type="gramStart"/>
      <w:r>
        <w:t>errorTransientSendingAddressUnresolved</w:t>
      </w:r>
      <w:proofErr w:type="spellEnd"/>
      <w:r>
        <w:t>(</w:t>
      </w:r>
      <w:proofErr w:type="gramEnd"/>
      <w:r>
        <w:t>11),</w:t>
      </w:r>
    </w:p>
    <w:p w14:paraId="33E32AA2" w14:textId="77777777" w:rsidR="0008551D" w:rsidRDefault="0008551D" w:rsidP="0008551D">
      <w:pPr>
        <w:pStyle w:val="Code"/>
      </w:pPr>
      <w:r>
        <w:t xml:space="preserve">    </w:t>
      </w:r>
      <w:proofErr w:type="spellStart"/>
      <w:proofErr w:type="gramStart"/>
      <w:r>
        <w:t>errorTransientMessageNotFound</w:t>
      </w:r>
      <w:proofErr w:type="spellEnd"/>
      <w:r>
        <w:t>(</w:t>
      </w:r>
      <w:proofErr w:type="gramEnd"/>
      <w:r>
        <w:t>12),</w:t>
      </w:r>
    </w:p>
    <w:p w14:paraId="2CE756EE" w14:textId="77777777" w:rsidR="0008551D" w:rsidRDefault="0008551D" w:rsidP="0008551D">
      <w:pPr>
        <w:pStyle w:val="Code"/>
      </w:pPr>
      <w:r>
        <w:t xml:space="preserve">    </w:t>
      </w:r>
      <w:proofErr w:type="spellStart"/>
      <w:proofErr w:type="gramStart"/>
      <w:r>
        <w:t>errorTransientNetworkProblem</w:t>
      </w:r>
      <w:proofErr w:type="spellEnd"/>
      <w:r>
        <w:t>(</w:t>
      </w:r>
      <w:proofErr w:type="gramEnd"/>
      <w:r>
        <w:t>13),</w:t>
      </w:r>
    </w:p>
    <w:p w14:paraId="41FEA647" w14:textId="77777777" w:rsidR="0008551D" w:rsidRDefault="0008551D" w:rsidP="0008551D">
      <w:pPr>
        <w:pStyle w:val="Code"/>
      </w:pPr>
      <w:r>
        <w:t xml:space="preserve">    </w:t>
      </w:r>
      <w:proofErr w:type="spellStart"/>
      <w:proofErr w:type="gramStart"/>
      <w:r>
        <w:t>errorTransientPartialSuccess</w:t>
      </w:r>
      <w:proofErr w:type="spellEnd"/>
      <w:r>
        <w:t>(</w:t>
      </w:r>
      <w:proofErr w:type="gramEnd"/>
      <w:r>
        <w:t>14),</w:t>
      </w:r>
    </w:p>
    <w:p w14:paraId="613DC603" w14:textId="77777777" w:rsidR="0008551D" w:rsidRDefault="0008551D" w:rsidP="0008551D">
      <w:pPr>
        <w:pStyle w:val="Code"/>
      </w:pPr>
      <w:r>
        <w:t xml:space="preserve">    </w:t>
      </w:r>
      <w:proofErr w:type="spellStart"/>
      <w:proofErr w:type="gramStart"/>
      <w:r>
        <w:t>errorPermanentFailure</w:t>
      </w:r>
      <w:proofErr w:type="spellEnd"/>
      <w:r>
        <w:t>(</w:t>
      </w:r>
      <w:proofErr w:type="gramEnd"/>
      <w:r>
        <w:t>15),</w:t>
      </w:r>
    </w:p>
    <w:p w14:paraId="19E2413A" w14:textId="77777777" w:rsidR="0008551D" w:rsidRDefault="0008551D" w:rsidP="0008551D">
      <w:pPr>
        <w:pStyle w:val="Code"/>
      </w:pPr>
      <w:r>
        <w:t xml:space="preserve">    </w:t>
      </w:r>
      <w:proofErr w:type="spellStart"/>
      <w:proofErr w:type="gramStart"/>
      <w:r>
        <w:t>errorPermanentServiceDenied</w:t>
      </w:r>
      <w:proofErr w:type="spellEnd"/>
      <w:r>
        <w:t>(</w:t>
      </w:r>
      <w:proofErr w:type="gramEnd"/>
      <w:r>
        <w:t>16),</w:t>
      </w:r>
    </w:p>
    <w:p w14:paraId="17ED0346" w14:textId="77777777" w:rsidR="0008551D" w:rsidRDefault="0008551D" w:rsidP="0008551D">
      <w:pPr>
        <w:pStyle w:val="Code"/>
      </w:pPr>
      <w:r>
        <w:t xml:space="preserve">    </w:t>
      </w:r>
      <w:proofErr w:type="spellStart"/>
      <w:proofErr w:type="gramStart"/>
      <w:r>
        <w:t>errorPermanentMessageFormatCorrupt</w:t>
      </w:r>
      <w:proofErr w:type="spellEnd"/>
      <w:r>
        <w:t>(</w:t>
      </w:r>
      <w:proofErr w:type="gramEnd"/>
      <w:r>
        <w:t>17),</w:t>
      </w:r>
    </w:p>
    <w:p w14:paraId="7AA3468E" w14:textId="77777777" w:rsidR="0008551D" w:rsidRDefault="0008551D" w:rsidP="0008551D">
      <w:pPr>
        <w:pStyle w:val="Code"/>
      </w:pPr>
      <w:r>
        <w:t xml:space="preserve">    </w:t>
      </w:r>
      <w:proofErr w:type="spellStart"/>
      <w:proofErr w:type="gramStart"/>
      <w:r>
        <w:t>errorPermanentSendingAddressUnresolved</w:t>
      </w:r>
      <w:proofErr w:type="spellEnd"/>
      <w:r>
        <w:t>(</w:t>
      </w:r>
      <w:proofErr w:type="gramEnd"/>
      <w:r>
        <w:t>18),</w:t>
      </w:r>
    </w:p>
    <w:p w14:paraId="64D6A347" w14:textId="77777777" w:rsidR="0008551D" w:rsidRDefault="0008551D" w:rsidP="0008551D">
      <w:pPr>
        <w:pStyle w:val="Code"/>
      </w:pPr>
      <w:r>
        <w:t xml:space="preserve">    </w:t>
      </w:r>
      <w:proofErr w:type="spellStart"/>
      <w:proofErr w:type="gramStart"/>
      <w:r>
        <w:t>errorPermanentMessageNotFound</w:t>
      </w:r>
      <w:proofErr w:type="spellEnd"/>
      <w:r>
        <w:t>(</w:t>
      </w:r>
      <w:proofErr w:type="gramEnd"/>
      <w:r>
        <w:t>19),</w:t>
      </w:r>
    </w:p>
    <w:p w14:paraId="1942D800" w14:textId="77777777" w:rsidR="0008551D" w:rsidRDefault="0008551D" w:rsidP="0008551D">
      <w:pPr>
        <w:pStyle w:val="Code"/>
      </w:pPr>
      <w:r>
        <w:t xml:space="preserve">    </w:t>
      </w:r>
      <w:proofErr w:type="spellStart"/>
      <w:proofErr w:type="gramStart"/>
      <w:r>
        <w:t>errorPermanentContentNotAccepted</w:t>
      </w:r>
      <w:proofErr w:type="spellEnd"/>
      <w:r>
        <w:t>(</w:t>
      </w:r>
      <w:proofErr w:type="gramEnd"/>
      <w:r>
        <w:t>20),</w:t>
      </w:r>
    </w:p>
    <w:p w14:paraId="34653F7C" w14:textId="77777777" w:rsidR="0008551D" w:rsidRDefault="0008551D" w:rsidP="0008551D">
      <w:pPr>
        <w:pStyle w:val="Code"/>
      </w:pPr>
      <w:r>
        <w:t xml:space="preserve">    </w:t>
      </w:r>
      <w:proofErr w:type="spellStart"/>
      <w:proofErr w:type="gramStart"/>
      <w:r>
        <w:t>errorPermanentReplyChargingLimitationsNotMet</w:t>
      </w:r>
      <w:proofErr w:type="spellEnd"/>
      <w:r>
        <w:t>(</w:t>
      </w:r>
      <w:proofErr w:type="gramEnd"/>
      <w:r>
        <w:t>21),</w:t>
      </w:r>
    </w:p>
    <w:p w14:paraId="2B413677" w14:textId="77777777" w:rsidR="0008551D" w:rsidRDefault="0008551D" w:rsidP="0008551D">
      <w:pPr>
        <w:pStyle w:val="Code"/>
      </w:pPr>
      <w:r>
        <w:t xml:space="preserve">    </w:t>
      </w:r>
      <w:proofErr w:type="spellStart"/>
      <w:proofErr w:type="gramStart"/>
      <w:r>
        <w:t>errorPermanentReplyChargingRequestNotAccepted</w:t>
      </w:r>
      <w:proofErr w:type="spellEnd"/>
      <w:r>
        <w:t>(</w:t>
      </w:r>
      <w:proofErr w:type="gramEnd"/>
      <w:r>
        <w:t>22),</w:t>
      </w:r>
    </w:p>
    <w:p w14:paraId="7FD33277" w14:textId="77777777" w:rsidR="0008551D" w:rsidRDefault="0008551D" w:rsidP="0008551D">
      <w:pPr>
        <w:pStyle w:val="Code"/>
      </w:pPr>
      <w:r>
        <w:t xml:space="preserve">    </w:t>
      </w:r>
      <w:proofErr w:type="spellStart"/>
      <w:proofErr w:type="gramStart"/>
      <w:r>
        <w:t>errorPermanentReplyChargingForwardingDenied</w:t>
      </w:r>
      <w:proofErr w:type="spellEnd"/>
      <w:r>
        <w:t>(</w:t>
      </w:r>
      <w:proofErr w:type="gramEnd"/>
      <w:r>
        <w:t>23),</w:t>
      </w:r>
    </w:p>
    <w:p w14:paraId="64440B1F" w14:textId="77777777" w:rsidR="0008551D" w:rsidRDefault="0008551D" w:rsidP="0008551D">
      <w:pPr>
        <w:pStyle w:val="Code"/>
      </w:pPr>
      <w:r>
        <w:t xml:space="preserve">    </w:t>
      </w:r>
      <w:proofErr w:type="spellStart"/>
      <w:proofErr w:type="gramStart"/>
      <w:r>
        <w:t>errorPermanentReplyChargingNotSupported</w:t>
      </w:r>
      <w:proofErr w:type="spellEnd"/>
      <w:r>
        <w:t>(</w:t>
      </w:r>
      <w:proofErr w:type="gramEnd"/>
      <w:r>
        <w:t>24),</w:t>
      </w:r>
    </w:p>
    <w:p w14:paraId="216B82E6" w14:textId="77777777" w:rsidR="0008551D" w:rsidRDefault="0008551D" w:rsidP="0008551D">
      <w:pPr>
        <w:pStyle w:val="Code"/>
      </w:pPr>
      <w:r>
        <w:t xml:space="preserve">    </w:t>
      </w:r>
      <w:proofErr w:type="spellStart"/>
      <w:proofErr w:type="gramStart"/>
      <w:r>
        <w:t>errorPermanentAddressHidingNotSupported</w:t>
      </w:r>
      <w:proofErr w:type="spellEnd"/>
      <w:r>
        <w:t>(</w:t>
      </w:r>
      <w:proofErr w:type="gramEnd"/>
      <w:r>
        <w:t>25),</w:t>
      </w:r>
    </w:p>
    <w:p w14:paraId="348974D7" w14:textId="77777777" w:rsidR="0008551D" w:rsidRDefault="0008551D" w:rsidP="0008551D">
      <w:pPr>
        <w:pStyle w:val="Code"/>
      </w:pPr>
      <w:r>
        <w:t xml:space="preserve">    </w:t>
      </w:r>
      <w:proofErr w:type="spellStart"/>
      <w:proofErr w:type="gramStart"/>
      <w:r>
        <w:t>errorPermanentLackOfPrepaid</w:t>
      </w:r>
      <w:proofErr w:type="spellEnd"/>
      <w:r>
        <w:t>(</w:t>
      </w:r>
      <w:proofErr w:type="gramEnd"/>
      <w:r>
        <w:t>26)</w:t>
      </w:r>
    </w:p>
    <w:p w14:paraId="18543A4B" w14:textId="77777777" w:rsidR="0008551D" w:rsidRDefault="0008551D" w:rsidP="0008551D">
      <w:pPr>
        <w:pStyle w:val="Code"/>
      </w:pPr>
      <w:r>
        <w:t>}</w:t>
      </w:r>
    </w:p>
    <w:p w14:paraId="724D0F15" w14:textId="77777777" w:rsidR="0008551D" w:rsidRDefault="0008551D" w:rsidP="0008551D">
      <w:pPr>
        <w:pStyle w:val="Code"/>
      </w:pPr>
    </w:p>
    <w:p w14:paraId="11488F8B" w14:textId="77777777" w:rsidR="0008551D" w:rsidRDefault="0008551D" w:rsidP="0008551D">
      <w:pPr>
        <w:pStyle w:val="Code"/>
      </w:pPr>
      <w:proofErr w:type="spellStart"/>
      <w:proofErr w:type="gramStart"/>
      <w:r>
        <w:t>MMSRetrieveStatus</w:t>
      </w:r>
      <w:proofErr w:type="spellEnd"/>
      <w:r>
        <w:t xml:space="preserve"> ::=</w:t>
      </w:r>
      <w:proofErr w:type="gramEnd"/>
      <w:r>
        <w:t xml:space="preserve"> ENUMERATED</w:t>
      </w:r>
    </w:p>
    <w:p w14:paraId="27B7852A" w14:textId="77777777" w:rsidR="0008551D" w:rsidRDefault="0008551D" w:rsidP="0008551D">
      <w:pPr>
        <w:pStyle w:val="Code"/>
      </w:pPr>
      <w:r>
        <w:t>{</w:t>
      </w:r>
    </w:p>
    <w:p w14:paraId="467C628A" w14:textId="77777777" w:rsidR="0008551D" w:rsidRDefault="0008551D" w:rsidP="0008551D">
      <w:pPr>
        <w:pStyle w:val="Code"/>
      </w:pPr>
      <w:r>
        <w:t xml:space="preserve">    </w:t>
      </w:r>
      <w:proofErr w:type="gramStart"/>
      <w:r>
        <w:t>success(</w:t>
      </w:r>
      <w:proofErr w:type="gramEnd"/>
      <w:r>
        <w:t>1),</w:t>
      </w:r>
    </w:p>
    <w:p w14:paraId="2CDD3082" w14:textId="77777777" w:rsidR="0008551D" w:rsidRDefault="0008551D" w:rsidP="0008551D">
      <w:pPr>
        <w:pStyle w:val="Code"/>
      </w:pPr>
      <w:r>
        <w:t xml:space="preserve">    </w:t>
      </w:r>
      <w:proofErr w:type="spellStart"/>
      <w:proofErr w:type="gramStart"/>
      <w:r>
        <w:t>errorTransientFailure</w:t>
      </w:r>
      <w:proofErr w:type="spellEnd"/>
      <w:r>
        <w:t>(</w:t>
      </w:r>
      <w:proofErr w:type="gramEnd"/>
      <w:r>
        <w:t>2),</w:t>
      </w:r>
    </w:p>
    <w:p w14:paraId="3C9AC60A" w14:textId="77777777" w:rsidR="0008551D" w:rsidRDefault="0008551D" w:rsidP="0008551D">
      <w:pPr>
        <w:pStyle w:val="Code"/>
      </w:pPr>
      <w:r>
        <w:t xml:space="preserve">    </w:t>
      </w:r>
      <w:proofErr w:type="spellStart"/>
      <w:proofErr w:type="gramStart"/>
      <w:r>
        <w:t>errorTransientMessageNotFound</w:t>
      </w:r>
      <w:proofErr w:type="spellEnd"/>
      <w:r>
        <w:t>(</w:t>
      </w:r>
      <w:proofErr w:type="gramEnd"/>
      <w:r>
        <w:t>3),</w:t>
      </w:r>
    </w:p>
    <w:p w14:paraId="18AC4D2B" w14:textId="77777777" w:rsidR="0008551D" w:rsidRDefault="0008551D" w:rsidP="0008551D">
      <w:pPr>
        <w:pStyle w:val="Code"/>
      </w:pPr>
      <w:r>
        <w:t xml:space="preserve">    </w:t>
      </w:r>
      <w:proofErr w:type="spellStart"/>
      <w:proofErr w:type="gramStart"/>
      <w:r>
        <w:t>errorTransientNetworkProblem</w:t>
      </w:r>
      <w:proofErr w:type="spellEnd"/>
      <w:r>
        <w:t>(</w:t>
      </w:r>
      <w:proofErr w:type="gramEnd"/>
      <w:r>
        <w:t>4),</w:t>
      </w:r>
    </w:p>
    <w:p w14:paraId="251934CD" w14:textId="77777777" w:rsidR="0008551D" w:rsidRDefault="0008551D" w:rsidP="0008551D">
      <w:pPr>
        <w:pStyle w:val="Code"/>
      </w:pPr>
      <w:r>
        <w:t xml:space="preserve">    </w:t>
      </w:r>
      <w:proofErr w:type="spellStart"/>
      <w:proofErr w:type="gramStart"/>
      <w:r>
        <w:t>errorPermanentFailure</w:t>
      </w:r>
      <w:proofErr w:type="spellEnd"/>
      <w:r>
        <w:t>(</w:t>
      </w:r>
      <w:proofErr w:type="gramEnd"/>
      <w:r>
        <w:t>5),</w:t>
      </w:r>
    </w:p>
    <w:p w14:paraId="530B6F91" w14:textId="77777777" w:rsidR="0008551D" w:rsidRDefault="0008551D" w:rsidP="0008551D">
      <w:pPr>
        <w:pStyle w:val="Code"/>
      </w:pPr>
      <w:r>
        <w:t xml:space="preserve">    </w:t>
      </w:r>
      <w:proofErr w:type="spellStart"/>
      <w:proofErr w:type="gramStart"/>
      <w:r>
        <w:t>errorPermanentServiceDenied</w:t>
      </w:r>
      <w:proofErr w:type="spellEnd"/>
      <w:r>
        <w:t>(</w:t>
      </w:r>
      <w:proofErr w:type="gramEnd"/>
      <w:r>
        <w:t>6),</w:t>
      </w:r>
    </w:p>
    <w:p w14:paraId="78C3F85F" w14:textId="77777777" w:rsidR="0008551D" w:rsidRDefault="0008551D" w:rsidP="0008551D">
      <w:pPr>
        <w:pStyle w:val="Code"/>
      </w:pPr>
      <w:r>
        <w:t xml:space="preserve">    </w:t>
      </w:r>
      <w:proofErr w:type="spellStart"/>
      <w:proofErr w:type="gramStart"/>
      <w:r>
        <w:t>errorPermanentMessageNotFound</w:t>
      </w:r>
      <w:proofErr w:type="spellEnd"/>
      <w:r>
        <w:t>(</w:t>
      </w:r>
      <w:proofErr w:type="gramEnd"/>
      <w:r>
        <w:t>7),</w:t>
      </w:r>
    </w:p>
    <w:p w14:paraId="111C4788" w14:textId="77777777" w:rsidR="0008551D" w:rsidRDefault="0008551D" w:rsidP="0008551D">
      <w:pPr>
        <w:pStyle w:val="Code"/>
      </w:pPr>
      <w:r>
        <w:t xml:space="preserve">    </w:t>
      </w:r>
      <w:proofErr w:type="spellStart"/>
      <w:proofErr w:type="gramStart"/>
      <w:r>
        <w:t>errorPermanentContentUnsupported</w:t>
      </w:r>
      <w:proofErr w:type="spellEnd"/>
      <w:r>
        <w:t>(</w:t>
      </w:r>
      <w:proofErr w:type="gramEnd"/>
      <w:r>
        <w:t>8)</w:t>
      </w:r>
    </w:p>
    <w:p w14:paraId="04F0D8FE" w14:textId="77777777" w:rsidR="0008551D" w:rsidRDefault="0008551D" w:rsidP="0008551D">
      <w:pPr>
        <w:pStyle w:val="Code"/>
      </w:pPr>
      <w:r>
        <w:t>}</w:t>
      </w:r>
    </w:p>
    <w:p w14:paraId="26C13EAC" w14:textId="77777777" w:rsidR="0008551D" w:rsidRDefault="0008551D" w:rsidP="0008551D">
      <w:pPr>
        <w:pStyle w:val="Code"/>
      </w:pPr>
    </w:p>
    <w:p w14:paraId="5E8E2160" w14:textId="77777777" w:rsidR="0008551D" w:rsidRDefault="0008551D" w:rsidP="0008551D">
      <w:pPr>
        <w:pStyle w:val="Code"/>
      </w:pPr>
      <w:proofErr w:type="spellStart"/>
      <w:proofErr w:type="gramStart"/>
      <w:r>
        <w:t>MMSStoreStatus</w:t>
      </w:r>
      <w:proofErr w:type="spellEnd"/>
      <w:r>
        <w:t xml:space="preserve"> ::=</w:t>
      </w:r>
      <w:proofErr w:type="gramEnd"/>
      <w:r>
        <w:t xml:space="preserve"> ENUMERATED</w:t>
      </w:r>
    </w:p>
    <w:p w14:paraId="0DA3585D" w14:textId="77777777" w:rsidR="0008551D" w:rsidRDefault="0008551D" w:rsidP="0008551D">
      <w:pPr>
        <w:pStyle w:val="Code"/>
      </w:pPr>
      <w:r>
        <w:t>{</w:t>
      </w:r>
    </w:p>
    <w:p w14:paraId="4E819E42" w14:textId="77777777" w:rsidR="0008551D" w:rsidRDefault="0008551D" w:rsidP="0008551D">
      <w:pPr>
        <w:pStyle w:val="Code"/>
      </w:pPr>
      <w:r>
        <w:t xml:space="preserve">    </w:t>
      </w:r>
      <w:proofErr w:type="gramStart"/>
      <w:r>
        <w:t>success(</w:t>
      </w:r>
      <w:proofErr w:type="gramEnd"/>
      <w:r>
        <w:t>1),</w:t>
      </w:r>
    </w:p>
    <w:p w14:paraId="5DA125D6" w14:textId="77777777" w:rsidR="0008551D" w:rsidRDefault="0008551D" w:rsidP="0008551D">
      <w:pPr>
        <w:pStyle w:val="Code"/>
      </w:pPr>
      <w:r>
        <w:t xml:space="preserve">    </w:t>
      </w:r>
      <w:proofErr w:type="spellStart"/>
      <w:proofErr w:type="gramStart"/>
      <w:r>
        <w:t>errorTransientFailure</w:t>
      </w:r>
      <w:proofErr w:type="spellEnd"/>
      <w:r>
        <w:t>(</w:t>
      </w:r>
      <w:proofErr w:type="gramEnd"/>
      <w:r>
        <w:t>2),</w:t>
      </w:r>
    </w:p>
    <w:p w14:paraId="0A35771C" w14:textId="77777777" w:rsidR="0008551D" w:rsidRDefault="0008551D" w:rsidP="0008551D">
      <w:pPr>
        <w:pStyle w:val="Code"/>
      </w:pPr>
      <w:r>
        <w:t xml:space="preserve">    </w:t>
      </w:r>
      <w:proofErr w:type="spellStart"/>
      <w:proofErr w:type="gramStart"/>
      <w:r>
        <w:t>errorTransientNetworkProblem</w:t>
      </w:r>
      <w:proofErr w:type="spellEnd"/>
      <w:r>
        <w:t>(</w:t>
      </w:r>
      <w:proofErr w:type="gramEnd"/>
      <w:r>
        <w:t>3),</w:t>
      </w:r>
    </w:p>
    <w:p w14:paraId="40272405" w14:textId="77777777" w:rsidR="0008551D" w:rsidRDefault="0008551D" w:rsidP="0008551D">
      <w:pPr>
        <w:pStyle w:val="Code"/>
      </w:pPr>
      <w:r>
        <w:t xml:space="preserve">    </w:t>
      </w:r>
      <w:proofErr w:type="spellStart"/>
      <w:proofErr w:type="gramStart"/>
      <w:r>
        <w:t>errorPermanentFailure</w:t>
      </w:r>
      <w:proofErr w:type="spellEnd"/>
      <w:r>
        <w:t>(</w:t>
      </w:r>
      <w:proofErr w:type="gramEnd"/>
      <w:r>
        <w:t>4),</w:t>
      </w:r>
    </w:p>
    <w:p w14:paraId="389DAC28" w14:textId="77777777" w:rsidR="0008551D" w:rsidRDefault="0008551D" w:rsidP="0008551D">
      <w:pPr>
        <w:pStyle w:val="Code"/>
      </w:pPr>
      <w:r>
        <w:t xml:space="preserve">    </w:t>
      </w:r>
      <w:proofErr w:type="spellStart"/>
      <w:proofErr w:type="gramStart"/>
      <w:r>
        <w:t>errorPermanentServiceDenied</w:t>
      </w:r>
      <w:proofErr w:type="spellEnd"/>
      <w:r>
        <w:t>(</w:t>
      </w:r>
      <w:proofErr w:type="gramEnd"/>
      <w:r>
        <w:t>5),</w:t>
      </w:r>
    </w:p>
    <w:p w14:paraId="13E25A4B" w14:textId="77777777" w:rsidR="0008551D" w:rsidRDefault="0008551D" w:rsidP="0008551D">
      <w:pPr>
        <w:pStyle w:val="Code"/>
      </w:pPr>
      <w:r>
        <w:t xml:space="preserve">    </w:t>
      </w:r>
      <w:proofErr w:type="spellStart"/>
      <w:proofErr w:type="gramStart"/>
      <w:r>
        <w:t>errorPermanentMessageFormatCorrupt</w:t>
      </w:r>
      <w:proofErr w:type="spellEnd"/>
      <w:r>
        <w:t>(</w:t>
      </w:r>
      <w:proofErr w:type="gramEnd"/>
      <w:r>
        <w:t>6),</w:t>
      </w:r>
    </w:p>
    <w:p w14:paraId="6DAEA7F7" w14:textId="77777777" w:rsidR="0008551D" w:rsidRDefault="0008551D" w:rsidP="0008551D">
      <w:pPr>
        <w:pStyle w:val="Code"/>
      </w:pPr>
      <w:r>
        <w:t xml:space="preserve">    </w:t>
      </w:r>
      <w:proofErr w:type="spellStart"/>
      <w:proofErr w:type="gramStart"/>
      <w:r>
        <w:t>errorPermanentMessageNotFound</w:t>
      </w:r>
      <w:proofErr w:type="spellEnd"/>
      <w:r>
        <w:t>(</w:t>
      </w:r>
      <w:proofErr w:type="gramEnd"/>
      <w:r>
        <w:t>7),</w:t>
      </w:r>
    </w:p>
    <w:p w14:paraId="606E9BD3" w14:textId="77777777" w:rsidR="0008551D" w:rsidRDefault="0008551D" w:rsidP="0008551D">
      <w:pPr>
        <w:pStyle w:val="Code"/>
      </w:pPr>
      <w:r>
        <w:t xml:space="preserve">    </w:t>
      </w:r>
      <w:proofErr w:type="spellStart"/>
      <w:proofErr w:type="gramStart"/>
      <w:r>
        <w:t>errorMMBoxFull</w:t>
      </w:r>
      <w:proofErr w:type="spellEnd"/>
      <w:r>
        <w:t>(</w:t>
      </w:r>
      <w:proofErr w:type="gramEnd"/>
      <w:r>
        <w:t>8)</w:t>
      </w:r>
    </w:p>
    <w:p w14:paraId="0E5CD97A" w14:textId="77777777" w:rsidR="0008551D" w:rsidRDefault="0008551D" w:rsidP="0008551D">
      <w:pPr>
        <w:pStyle w:val="Code"/>
      </w:pPr>
      <w:r>
        <w:t>}</w:t>
      </w:r>
    </w:p>
    <w:p w14:paraId="1B0FDF69" w14:textId="77777777" w:rsidR="0008551D" w:rsidRDefault="0008551D" w:rsidP="0008551D">
      <w:pPr>
        <w:pStyle w:val="Code"/>
      </w:pPr>
    </w:p>
    <w:p w14:paraId="4AFA7A90" w14:textId="77777777" w:rsidR="0008551D" w:rsidRDefault="0008551D" w:rsidP="0008551D">
      <w:pPr>
        <w:pStyle w:val="Code"/>
      </w:pPr>
      <w:proofErr w:type="spellStart"/>
      <w:proofErr w:type="gramStart"/>
      <w:r>
        <w:t>MMState</w:t>
      </w:r>
      <w:proofErr w:type="spellEnd"/>
      <w:r>
        <w:t xml:space="preserve"> ::=</w:t>
      </w:r>
      <w:proofErr w:type="gramEnd"/>
      <w:r>
        <w:t xml:space="preserve"> ENUMERATED</w:t>
      </w:r>
    </w:p>
    <w:p w14:paraId="063CC1BB" w14:textId="77777777" w:rsidR="0008551D" w:rsidRDefault="0008551D" w:rsidP="0008551D">
      <w:pPr>
        <w:pStyle w:val="Code"/>
      </w:pPr>
      <w:r>
        <w:t>{</w:t>
      </w:r>
    </w:p>
    <w:p w14:paraId="63E0C71F" w14:textId="77777777" w:rsidR="0008551D" w:rsidRDefault="0008551D" w:rsidP="0008551D">
      <w:pPr>
        <w:pStyle w:val="Code"/>
      </w:pPr>
      <w:r>
        <w:t xml:space="preserve">    </w:t>
      </w:r>
      <w:proofErr w:type="gramStart"/>
      <w:r>
        <w:t>draft(</w:t>
      </w:r>
      <w:proofErr w:type="gramEnd"/>
      <w:r>
        <w:t>1),</w:t>
      </w:r>
    </w:p>
    <w:p w14:paraId="4143E633" w14:textId="77777777" w:rsidR="0008551D" w:rsidRDefault="0008551D" w:rsidP="0008551D">
      <w:pPr>
        <w:pStyle w:val="Code"/>
      </w:pPr>
      <w:r>
        <w:t xml:space="preserve">    </w:t>
      </w:r>
      <w:proofErr w:type="gramStart"/>
      <w:r>
        <w:t>sent(</w:t>
      </w:r>
      <w:proofErr w:type="gramEnd"/>
      <w:r>
        <w:t>2),</w:t>
      </w:r>
    </w:p>
    <w:p w14:paraId="64E3089E" w14:textId="77777777" w:rsidR="0008551D" w:rsidRDefault="0008551D" w:rsidP="0008551D">
      <w:pPr>
        <w:pStyle w:val="Code"/>
      </w:pPr>
      <w:r>
        <w:t xml:space="preserve">    </w:t>
      </w:r>
      <w:proofErr w:type="gramStart"/>
      <w:r>
        <w:t>new(</w:t>
      </w:r>
      <w:proofErr w:type="gramEnd"/>
      <w:r>
        <w:t>3),</w:t>
      </w:r>
    </w:p>
    <w:p w14:paraId="74CE8A49" w14:textId="77777777" w:rsidR="0008551D" w:rsidRDefault="0008551D" w:rsidP="0008551D">
      <w:pPr>
        <w:pStyle w:val="Code"/>
      </w:pPr>
      <w:r>
        <w:t xml:space="preserve">    </w:t>
      </w:r>
      <w:proofErr w:type="gramStart"/>
      <w:r>
        <w:t>retrieved(</w:t>
      </w:r>
      <w:proofErr w:type="gramEnd"/>
      <w:r>
        <w:t>4),</w:t>
      </w:r>
    </w:p>
    <w:p w14:paraId="329BFA26" w14:textId="77777777" w:rsidR="0008551D" w:rsidRDefault="0008551D" w:rsidP="0008551D">
      <w:pPr>
        <w:pStyle w:val="Code"/>
      </w:pPr>
      <w:r>
        <w:t xml:space="preserve">    </w:t>
      </w:r>
      <w:proofErr w:type="gramStart"/>
      <w:r>
        <w:t>forwarded(</w:t>
      </w:r>
      <w:proofErr w:type="gramEnd"/>
      <w:r>
        <w:t>5)</w:t>
      </w:r>
    </w:p>
    <w:p w14:paraId="24D83F60" w14:textId="77777777" w:rsidR="0008551D" w:rsidRDefault="0008551D" w:rsidP="0008551D">
      <w:pPr>
        <w:pStyle w:val="Code"/>
      </w:pPr>
      <w:r>
        <w:t>}</w:t>
      </w:r>
    </w:p>
    <w:p w14:paraId="170408DD" w14:textId="77777777" w:rsidR="0008551D" w:rsidRDefault="0008551D" w:rsidP="0008551D">
      <w:pPr>
        <w:pStyle w:val="Code"/>
      </w:pPr>
    </w:p>
    <w:p w14:paraId="10D4C89A" w14:textId="77777777" w:rsidR="0008551D" w:rsidRDefault="0008551D" w:rsidP="0008551D">
      <w:pPr>
        <w:pStyle w:val="Code"/>
      </w:pPr>
      <w:proofErr w:type="spellStart"/>
      <w:proofErr w:type="gramStart"/>
      <w:r>
        <w:t>MMStateFlag</w:t>
      </w:r>
      <w:proofErr w:type="spellEnd"/>
      <w:r>
        <w:t xml:space="preserve"> ::=</w:t>
      </w:r>
      <w:proofErr w:type="gramEnd"/>
      <w:r>
        <w:t xml:space="preserve"> ENUMERATED</w:t>
      </w:r>
    </w:p>
    <w:p w14:paraId="4E2065E8" w14:textId="77777777" w:rsidR="0008551D" w:rsidRDefault="0008551D" w:rsidP="0008551D">
      <w:pPr>
        <w:pStyle w:val="Code"/>
      </w:pPr>
      <w:r>
        <w:t>{</w:t>
      </w:r>
    </w:p>
    <w:p w14:paraId="4BF24455" w14:textId="77777777" w:rsidR="0008551D" w:rsidRDefault="0008551D" w:rsidP="0008551D">
      <w:pPr>
        <w:pStyle w:val="Code"/>
      </w:pPr>
      <w:r>
        <w:t xml:space="preserve">    </w:t>
      </w:r>
      <w:proofErr w:type="gramStart"/>
      <w:r>
        <w:t>add(</w:t>
      </w:r>
      <w:proofErr w:type="gramEnd"/>
      <w:r>
        <w:t>1),</w:t>
      </w:r>
    </w:p>
    <w:p w14:paraId="28343C8F" w14:textId="77777777" w:rsidR="0008551D" w:rsidRDefault="0008551D" w:rsidP="0008551D">
      <w:pPr>
        <w:pStyle w:val="Code"/>
      </w:pPr>
      <w:r>
        <w:t xml:space="preserve">    </w:t>
      </w:r>
      <w:proofErr w:type="gramStart"/>
      <w:r>
        <w:t>remove(</w:t>
      </w:r>
      <w:proofErr w:type="gramEnd"/>
      <w:r>
        <w:t>2),</w:t>
      </w:r>
    </w:p>
    <w:p w14:paraId="7703FEF5" w14:textId="77777777" w:rsidR="0008551D" w:rsidRDefault="0008551D" w:rsidP="0008551D">
      <w:pPr>
        <w:pStyle w:val="Code"/>
      </w:pPr>
      <w:r>
        <w:t xml:space="preserve">    </w:t>
      </w:r>
      <w:proofErr w:type="gramStart"/>
      <w:r>
        <w:t>filter(</w:t>
      </w:r>
      <w:proofErr w:type="gramEnd"/>
      <w:r>
        <w:t>3)</w:t>
      </w:r>
    </w:p>
    <w:p w14:paraId="6F58E201" w14:textId="77777777" w:rsidR="0008551D" w:rsidRDefault="0008551D" w:rsidP="0008551D">
      <w:pPr>
        <w:pStyle w:val="Code"/>
      </w:pPr>
      <w:r>
        <w:t>}</w:t>
      </w:r>
    </w:p>
    <w:p w14:paraId="3FE33ADF" w14:textId="77777777" w:rsidR="0008551D" w:rsidRDefault="0008551D" w:rsidP="0008551D">
      <w:pPr>
        <w:pStyle w:val="Code"/>
      </w:pPr>
    </w:p>
    <w:p w14:paraId="0B565641" w14:textId="77777777" w:rsidR="0008551D" w:rsidRDefault="0008551D" w:rsidP="0008551D">
      <w:pPr>
        <w:pStyle w:val="Code"/>
      </w:pPr>
      <w:proofErr w:type="spellStart"/>
      <w:proofErr w:type="gramStart"/>
      <w:r>
        <w:t>MMStatus</w:t>
      </w:r>
      <w:proofErr w:type="spellEnd"/>
      <w:r>
        <w:t xml:space="preserve"> ::=</w:t>
      </w:r>
      <w:proofErr w:type="gramEnd"/>
      <w:r>
        <w:t xml:space="preserve"> ENUMERATED</w:t>
      </w:r>
    </w:p>
    <w:p w14:paraId="0A37BBE8" w14:textId="77777777" w:rsidR="0008551D" w:rsidRDefault="0008551D" w:rsidP="0008551D">
      <w:pPr>
        <w:pStyle w:val="Code"/>
      </w:pPr>
      <w:r>
        <w:t>{</w:t>
      </w:r>
    </w:p>
    <w:p w14:paraId="173060EA" w14:textId="77777777" w:rsidR="0008551D" w:rsidRDefault="0008551D" w:rsidP="0008551D">
      <w:pPr>
        <w:pStyle w:val="Code"/>
      </w:pPr>
      <w:r>
        <w:t xml:space="preserve">    </w:t>
      </w:r>
      <w:proofErr w:type="gramStart"/>
      <w:r>
        <w:t>expired(</w:t>
      </w:r>
      <w:proofErr w:type="gramEnd"/>
      <w:r>
        <w:t>1),</w:t>
      </w:r>
    </w:p>
    <w:p w14:paraId="3602BC3D" w14:textId="77777777" w:rsidR="0008551D" w:rsidRDefault="0008551D" w:rsidP="0008551D">
      <w:pPr>
        <w:pStyle w:val="Code"/>
      </w:pPr>
      <w:r>
        <w:t xml:space="preserve">    </w:t>
      </w:r>
      <w:proofErr w:type="gramStart"/>
      <w:r>
        <w:t>retrieved(</w:t>
      </w:r>
      <w:proofErr w:type="gramEnd"/>
      <w:r>
        <w:t>2),</w:t>
      </w:r>
    </w:p>
    <w:p w14:paraId="21FC31B9" w14:textId="77777777" w:rsidR="0008551D" w:rsidRDefault="0008551D" w:rsidP="0008551D">
      <w:pPr>
        <w:pStyle w:val="Code"/>
      </w:pPr>
      <w:r>
        <w:t xml:space="preserve">    </w:t>
      </w:r>
      <w:proofErr w:type="gramStart"/>
      <w:r>
        <w:t>rejected(</w:t>
      </w:r>
      <w:proofErr w:type="gramEnd"/>
      <w:r>
        <w:t>3),</w:t>
      </w:r>
    </w:p>
    <w:p w14:paraId="630C5D92" w14:textId="77777777" w:rsidR="0008551D" w:rsidRDefault="0008551D" w:rsidP="0008551D">
      <w:pPr>
        <w:pStyle w:val="Code"/>
      </w:pPr>
      <w:r>
        <w:t xml:space="preserve">    </w:t>
      </w:r>
      <w:proofErr w:type="gramStart"/>
      <w:r>
        <w:t>deferred(</w:t>
      </w:r>
      <w:proofErr w:type="gramEnd"/>
      <w:r>
        <w:t>4),</w:t>
      </w:r>
    </w:p>
    <w:p w14:paraId="6C6EA24C" w14:textId="77777777" w:rsidR="0008551D" w:rsidRDefault="0008551D" w:rsidP="0008551D">
      <w:pPr>
        <w:pStyle w:val="Code"/>
      </w:pPr>
      <w:r>
        <w:t xml:space="preserve">    </w:t>
      </w:r>
      <w:proofErr w:type="gramStart"/>
      <w:r>
        <w:t>unrecognized(</w:t>
      </w:r>
      <w:proofErr w:type="gramEnd"/>
      <w:r>
        <w:t>5),</w:t>
      </w:r>
    </w:p>
    <w:p w14:paraId="6B552BE7" w14:textId="77777777" w:rsidR="0008551D" w:rsidRDefault="0008551D" w:rsidP="0008551D">
      <w:pPr>
        <w:pStyle w:val="Code"/>
      </w:pPr>
      <w:r>
        <w:t xml:space="preserve">    </w:t>
      </w:r>
      <w:proofErr w:type="gramStart"/>
      <w:r>
        <w:t>indeterminate(</w:t>
      </w:r>
      <w:proofErr w:type="gramEnd"/>
      <w:r>
        <w:t>6),</w:t>
      </w:r>
    </w:p>
    <w:p w14:paraId="3D822525" w14:textId="77777777" w:rsidR="0008551D" w:rsidRDefault="0008551D" w:rsidP="0008551D">
      <w:pPr>
        <w:pStyle w:val="Code"/>
      </w:pPr>
      <w:r>
        <w:t xml:space="preserve">    </w:t>
      </w:r>
      <w:proofErr w:type="gramStart"/>
      <w:r>
        <w:t>forwarded(</w:t>
      </w:r>
      <w:proofErr w:type="gramEnd"/>
      <w:r>
        <w:t>7),</w:t>
      </w:r>
    </w:p>
    <w:p w14:paraId="44D7C965" w14:textId="77777777" w:rsidR="0008551D" w:rsidRDefault="0008551D" w:rsidP="0008551D">
      <w:pPr>
        <w:pStyle w:val="Code"/>
      </w:pPr>
      <w:r>
        <w:t xml:space="preserve">    </w:t>
      </w:r>
      <w:proofErr w:type="gramStart"/>
      <w:r>
        <w:t>unreachable(</w:t>
      </w:r>
      <w:proofErr w:type="gramEnd"/>
      <w:r>
        <w:t>8)</w:t>
      </w:r>
    </w:p>
    <w:p w14:paraId="2555F013" w14:textId="77777777" w:rsidR="0008551D" w:rsidRDefault="0008551D" w:rsidP="0008551D">
      <w:pPr>
        <w:pStyle w:val="Code"/>
      </w:pPr>
      <w:r>
        <w:t>}</w:t>
      </w:r>
    </w:p>
    <w:p w14:paraId="6CE7CE35" w14:textId="77777777" w:rsidR="0008551D" w:rsidRDefault="0008551D" w:rsidP="0008551D">
      <w:pPr>
        <w:pStyle w:val="Code"/>
      </w:pPr>
    </w:p>
    <w:p w14:paraId="13DEC822" w14:textId="77777777" w:rsidR="0008551D" w:rsidRDefault="0008551D" w:rsidP="0008551D">
      <w:pPr>
        <w:pStyle w:val="Code"/>
      </w:pPr>
      <w:proofErr w:type="spellStart"/>
      <w:proofErr w:type="gramStart"/>
      <w:r>
        <w:t>MMStatusExtension</w:t>
      </w:r>
      <w:proofErr w:type="spellEnd"/>
      <w:r>
        <w:t xml:space="preserve"> ::=</w:t>
      </w:r>
      <w:proofErr w:type="gramEnd"/>
      <w:r>
        <w:t xml:space="preserve"> ENUMERATED</w:t>
      </w:r>
    </w:p>
    <w:p w14:paraId="64B08403" w14:textId="77777777" w:rsidR="0008551D" w:rsidRDefault="0008551D" w:rsidP="0008551D">
      <w:pPr>
        <w:pStyle w:val="Code"/>
      </w:pPr>
      <w:r>
        <w:t>{</w:t>
      </w:r>
    </w:p>
    <w:p w14:paraId="62C541C0" w14:textId="77777777" w:rsidR="0008551D" w:rsidRDefault="0008551D" w:rsidP="0008551D">
      <w:pPr>
        <w:pStyle w:val="Code"/>
      </w:pPr>
      <w:r>
        <w:t xml:space="preserve">    </w:t>
      </w:r>
      <w:proofErr w:type="spellStart"/>
      <w:proofErr w:type="gramStart"/>
      <w:r>
        <w:t>rejectionByMMSRecipient</w:t>
      </w:r>
      <w:proofErr w:type="spellEnd"/>
      <w:r>
        <w:t>(</w:t>
      </w:r>
      <w:proofErr w:type="gramEnd"/>
      <w:r>
        <w:t>0),</w:t>
      </w:r>
    </w:p>
    <w:p w14:paraId="44785AB6" w14:textId="77777777" w:rsidR="0008551D" w:rsidRDefault="0008551D" w:rsidP="0008551D">
      <w:pPr>
        <w:pStyle w:val="Code"/>
      </w:pPr>
      <w:r>
        <w:t xml:space="preserve">    </w:t>
      </w:r>
      <w:proofErr w:type="spellStart"/>
      <w:proofErr w:type="gramStart"/>
      <w:r>
        <w:t>rejectionByOtherRS</w:t>
      </w:r>
      <w:proofErr w:type="spellEnd"/>
      <w:r>
        <w:t>(</w:t>
      </w:r>
      <w:proofErr w:type="gramEnd"/>
      <w:r>
        <w:t>1)</w:t>
      </w:r>
    </w:p>
    <w:p w14:paraId="583CCA8A" w14:textId="77777777" w:rsidR="0008551D" w:rsidRDefault="0008551D" w:rsidP="0008551D">
      <w:pPr>
        <w:pStyle w:val="Code"/>
      </w:pPr>
      <w:r>
        <w:t>}</w:t>
      </w:r>
    </w:p>
    <w:p w14:paraId="2F32E27B" w14:textId="77777777" w:rsidR="0008551D" w:rsidRDefault="0008551D" w:rsidP="0008551D">
      <w:pPr>
        <w:pStyle w:val="Code"/>
      </w:pPr>
    </w:p>
    <w:p w14:paraId="4E275410" w14:textId="77777777" w:rsidR="0008551D" w:rsidRDefault="0008551D" w:rsidP="0008551D">
      <w:pPr>
        <w:pStyle w:val="Code"/>
      </w:pPr>
      <w:proofErr w:type="spellStart"/>
      <w:proofErr w:type="gramStart"/>
      <w:r>
        <w:t>MMStatusText</w:t>
      </w:r>
      <w:proofErr w:type="spellEnd"/>
      <w:r>
        <w:t xml:space="preserve"> ::=</w:t>
      </w:r>
      <w:proofErr w:type="gramEnd"/>
      <w:r>
        <w:t xml:space="preserve"> UTF8String</w:t>
      </w:r>
    </w:p>
    <w:p w14:paraId="55D0B94F" w14:textId="77777777" w:rsidR="0008551D" w:rsidRDefault="0008551D" w:rsidP="0008551D">
      <w:pPr>
        <w:pStyle w:val="Code"/>
      </w:pPr>
    </w:p>
    <w:p w14:paraId="43620130" w14:textId="77777777" w:rsidR="0008551D" w:rsidRDefault="0008551D" w:rsidP="0008551D">
      <w:pPr>
        <w:pStyle w:val="Code"/>
      </w:pPr>
      <w:proofErr w:type="spellStart"/>
      <w:proofErr w:type="gramStart"/>
      <w:r>
        <w:lastRenderedPageBreak/>
        <w:t>MMSSubject</w:t>
      </w:r>
      <w:proofErr w:type="spellEnd"/>
      <w:r>
        <w:t xml:space="preserve"> ::=</w:t>
      </w:r>
      <w:proofErr w:type="gramEnd"/>
      <w:r>
        <w:t xml:space="preserve"> UTF8String</w:t>
      </w:r>
    </w:p>
    <w:p w14:paraId="21D46116" w14:textId="77777777" w:rsidR="0008551D" w:rsidRDefault="0008551D" w:rsidP="0008551D">
      <w:pPr>
        <w:pStyle w:val="Code"/>
      </w:pPr>
    </w:p>
    <w:p w14:paraId="6B9D49E1" w14:textId="77777777" w:rsidR="0008551D" w:rsidRDefault="0008551D" w:rsidP="0008551D">
      <w:pPr>
        <w:pStyle w:val="Code"/>
      </w:pPr>
      <w:proofErr w:type="spellStart"/>
      <w:proofErr w:type="gramStart"/>
      <w:r>
        <w:t>MMSVersion</w:t>
      </w:r>
      <w:proofErr w:type="spellEnd"/>
      <w:r>
        <w:t xml:space="preserve"> ::=</w:t>
      </w:r>
      <w:proofErr w:type="gramEnd"/>
      <w:r>
        <w:t xml:space="preserve"> SEQUENCE</w:t>
      </w:r>
    </w:p>
    <w:p w14:paraId="0C28221F" w14:textId="77777777" w:rsidR="0008551D" w:rsidRDefault="0008551D" w:rsidP="0008551D">
      <w:pPr>
        <w:pStyle w:val="Code"/>
      </w:pPr>
      <w:r>
        <w:t>{</w:t>
      </w:r>
    </w:p>
    <w:p w14:paraId="7AB1A998" w14:textId="77777777" w:rsidR="0008551D" w:rsidRDefault="0008551D" w:rsidP="0008551D">
      <w:pPr>
        <w:pStyle w:val="Code"/>
      </w:pPr>
      <w:r>
        <w:t xml:space="preserve">    </w:t>
      </w:r>
      <w:proofErr w:type="spellStart"/>
      <w:r>
        <w:t>majorVersion</w:t>
      </w:r>
      <w:proofErr w:type="spellEnd"/>
      <w:r>
        <w:t xml:space="preserve"> [1] INTEGER,</w:t>
      </w:r>
    </w:p>
    <w:p w14:paraId="0CC41E1D" w14:textId="77777777" w:rsidR="0008551D" w:rsidRDefault="0008551D" w:rsidP="0008551D">
      <w:pPr>
        <w:pStyle w:val="Code"/>
      </w:pPr>
      <w:r>
        <w:t xml:space="preserve">    </w:t>
      </w:r>
      <w:proofErr w:type="spellStart"/>
      <w:r>
        <w:t>minorVersion</w:t>
      </w:r>
      <w:proofErr w:type="spellEnd"/>
      <w:r>
        <w:t xml:space="preserve"> [2] INTEGER</w:t>
      </w:r>
    </w:p>
    <w:p w14:paraId="5AC3F59B" w14:textId="77777777" w:rsidR="0008551D" w:rsidRDefault="0008551D" w:rsidP="0008551D">
      <w:pPr>
        <w:pStyle w:val="Code"/>
      </w:pPr>
      <w:r>
        <w:t>}</w:t>
      </w:r>
    </w:p>
    <w:p w14:paraId="2AB2288E" w14:textId="77777777" w:rsidR="0008551D" w:rsidRDefault="0008551D" w:rsidP="0008551D">
      <w:pPr>
        <w:pStyle w:val="Code"/>
      </w:pPr>
    </w:p>
    <w:p w14:paraId="0FCAA2FC" w14:textId="77777777" w:rsidR="0008551D" w:rsidRDefault="0008551D" w:rsidP="0008551D">
      <w:pPr>
        <w:pStyle w:val="CodeHeader"/>
      </w:pPr>
      <w:r>
        <w:t>-- ==================</w:t>
      </w:r>
    </w:p>
    <w:p w14:paraId="6BDB5764" w14:textId="77777777" w:rsidR="0008551D" w:rsidRDefault="0008551D" w:rsidP="0008551D">
      <w:pPr>
        <w:pStyle w:val="CodeHeader"/>
      </w:pPr>
      <w:r>
        <w:t>-- 5G PTC definitions</w:t>
      </w:r>
    </w:p>
    <w:p w14:paraId="58B479DC" w14:textId="77777777" w:rsidR="0008551D" w:rsidRDefault="0008551D" w:rsidP="0008551D">
      <w:pPr>
        <w:pStyle w:val="Code"/>
      </w:pPr>
      <w:r>
        <w:t>-- ==================</w:t>
      </w:r>
    </w:p>
    <w:p w14:paraId="1EB3C15E" w14:textId="77777777" w:rsidR="0008551D" w:rsidRDefault="0008551D" w:rsidP="0008551D">
      <w:pPr>
        <w:pStyle w:val="Code"/>
      </w:pPr>
    </w:p>
    <w:p w14:paraId="710E01D2" w14:textId="77777777" w:rsidR="0008551D" w:rsidRDefault="0008551D" w:rsidP="0008551D">
      <w:pPr>
        <w:pStyle w:val="Code"/>
      </w:pPr>
      <w:proofErr w:type="spellStart"/>
      <w:proofErr w:type="gramStart"/>
      <w:r>
        <w:t>PTCRegistration</w:t>
      </w:r>
      <w:proofErr w:type="spellEnd"/>
      <w:r>
        <w:t xml:space="preserve">  :</w:t>
      </w:r>
      <w:proofErr w:type="gramEnd"/>
      <w:r>
        <w:t>:= SEQUENCE</w:t>
      </w:r>
    </w:p>
    <w:p w14:paraId="4168CADA" w14:textId="77777777" w:rsidR="0008551D" w:rsidRDefault="0008551D" w:rsidP="0008551D">
      <w:pPr>
        <w:pStyle w:val="Code"/>
      </w:pPr>
      <w:r>
        <w:t>{</w:t>
      </w:r>
    </w:p>
    <w:p w14:paraId="6C3AE6E2"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AB85634" w14:textId="77777777" w:rsidR="0008551D" w:rsidRDefault="0008551D" w:rsidP="0008551D">
      <w:pPr>
        <w:pStyle w:val="Code"/>
      </w:pPr>
      <w:r>
        <w:t xml:space="preserve">    </w:t>
      </w:r>
      <w:proofErr w:type="spellStart"/>
      <w:r>
        <w:t>pTCServerURI</w:t>
      </w:r>
      <w:proofErr w:type="spellEnd"/>
      <w:r>
        <w:t xml:space="preserve">               </w:t>
      </w:r>
      <w:proofErr w:type="gramStart"/>
      <w:r>
        <w:t xml:space="preserve">   [</w:t>
      </w:r>
      <w:proofErr w:type="gramEnd"/>
      <w:r>
        <w:t>2] UTF8String,</w:t>
      </w:r>
    </w:p>
    <w:p w14:paraId="7CCFC428" w14:textId="77777777" w:rsidR="0008551D" w:rsidRDefault="0008551D" w:rsidP="0008551D">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9A5265F" w14:textId="77777777" w:rsidR="0008551D" w:rsidRDefault="0008551D" w:rsidP="0008551D">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5FBDDD75" w14:textId="77777777" w:rsidR="0008551D" w:rsidRDefault="0008551D" w:rsidP="0008551D">
      <w:pPr>
        <w:pStyle w:val="Code"/>
      </w:pPr>
      <w:r>
        <w:t>}</w:t>
      </w:r>
    </w:p>
    <w:p w14:paraId="11E5AE45" w14:textId="77777777" w:rsidR="0008551D" w:rsidRDefault="0008551D" w:rsidP="0008551D">
      <w:pPr>
        <w:pStyle w:val="Code"/>
      </w:pPr>
    </w:p>
    <w:p w14:paraId="335B3B99" w14:textId="77777777" w:rsidR="0008551D" w:rsidRDefault="0008551D" w:rsidP="0008551D">
      <w:pPr>
        <w:pStyle w:val="Code"/>
      </w:pPr>
      <w:proofErr w:type="spellStart"/>
      <w:proofErr w:type="gramStart"/>
      <w:r>
        <w:t>PTCSessionInitiation</w:t>
      </w:r>
      <w:proofErr w:type="spellEnd"/>
      <w:r>
        <w:t xml:space="preserve">  :</w:t>
      </w:r>
      <w:proofErr w:type="gramEnd"/>
      <w:r>
        <w:t>:= SEQUENCE</w:t>
      </w:r>
    </w:p>
    <w:p w14:paraId="4E0A2EB4" w14:textId="77777777" w:rsidR="0008551D" w:rsidRDefault="0008551D" w:rsidP="0008551D">
      <w:pPr>
        <w:pStyle w:val="Code"/>
      </w:pPr>
      <w:r>
        <w:t>{</w:t>
      </w:r>
    </w:p>
    <w:p w14:paraId="77AE8C39"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E4668EE"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6E3466F9" w14:textId="77777777" w:rsidR="0008551D" w:rsidRDefault="0008551D" w:rsidP="0008551D">
      <w:pPr>
        <w:pStyle w:val="Code"/>
      </w:pPr>
      <w:r>
        <w:t xml:space="preserve">    </w:t>
      </w:r>
      <w:proofErr w:type="spellStart"/>
      <w:r>
        <w:t>pTCServerURI</w:t>
      </w:r>
      <w:proofErr w:type="spellEnd"/>
      <w:r>
        <w:t xml:space="preserve">               </w:t>
      </w:r>
      <w:proofErr w:type="gramStart"/>
      <w:r>
        <w:t xml:space="preserve">   [</w:t>
      </w:r>
      <w:proofErr w:type="gramEnd"/>
      <w:r>
        <w:t>3] UTF8String,</w:t>
      </w:r>
    </w:p>
    <w:p w14:paraId="6B5F49AD"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419A6F5A" w14:textId="77777777" w:rsidR="0008551D" w:rsidRDefault="0008551D" w:rsidP="0008551D">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5CAEB320" w14:textId="77777777" w:rsidR="0008551D" w:rsidRDefault="0008551D" w:rsidP="0008551D">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351AADE3" w14:textId="77777777" w:rsidR="0008551D" w:rsidRDefault="0008551D" w:rsidP="0008551D">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5B8DC072" w14:textId="77777777" w:rsidR="0008551D" w:rsidRDefault="0008551D" w:rsidP="0008551D">
      <w:pPr>
        <w:pStyle w:val="Code"/>
      </w:pPr>
      <w:r>
        <w:t xml:space="preserve">    location                   </w:t>
      </w:r>
      <w:proofErr w:type="gramStart"/>
      <w:r>
        <w:t xml:space="preserve">   [</w:t>
      </w:r>
      <w:proofErr w:type="gramEnd"/>
      <w:r>
        <w:t>8] Location OPTIONAL,</w:t>
      </w:r>
    </w:p>
    <w:p w14:paraId="681CAD3A" w14:textId="77777777" w:rsidR="0008551D" w:rsidRDefault="0008551D" w:rsidP="0008551D">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2F2E85C7" w14:textId="77777777" w:rsidR="0008551D" w:rsidRDefault="0008551D" w:rsidP="0008551D">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26CEF8DD" w14:textId="77777777" w:rsidR="0008551D" w:rsidRDefault="0008551D" w:rsidP="0008551D">
      <w:pPr>
        <w:pStyle w:val="Code"/>
      </w:pPr>
      <w:r>
        <w:t>}</w:t>
      </w:r>
    </w:p>
    <w:p w14:paraId="6D2DFA64" w14:textId="77777777" w:rsidR="0008551D" w:rsidRDefault="0008551D" w:rsidP="0008551D">
      <w:pPr>
        <w:pStyle w:val="Code"/>
      </w:pPr>
    </w:p>
    <w:p w14:paraId="17EBD2CE" w14:textId="77777777" w:rsidR="0008551D" w:rsidRDefault="0008551D" w:rsidP="0008551D">
      <w:pPr>
        <w:pStyle w:val="Code"/>
      </w:pPr>
      <w:proofErr w:type="spellStart"/>
      <w:proofErr w:type="gramStart"/>
      <w:r>
        <w:t>PTCSessionAbandon</w:t>
      </w:r>
      <w:proofErr w:type="spellEnd"/>
      <w:r>
        <w:t xml:space="preserve">  :</w:t>
      </w:r>
      <w:proofErr w:type="gramEnd"/>
      <w:r>
        <w:t>:= SEQUENCE</w:t>
      </w:r>
    </w:p>
    <w:p w14:paraId="4D02E1B5" w14:textId="77777777" w:rsidR="0008551D" w:rsidRDefault="0008551D" w:rsidP="0008551D">
      <w:pPr>
        <w:pStyle w:val="Code"/>
      </w:pPr>
      <w:r>
        <w:t>{</w:t>
      </w:r>
    </w:p>
    <w:p w14:paraId="0299B16D"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D385FD0"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56C097C3"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58B0595" w14:textId="77777777" w:rsidR="0008551D" w:rsidRDefault="0008551D" w:rsidP="0008551D">
      <w:pPr>
        <w:pStyle w:val="Code"/>
      </w:pPr>
      <w:r>
        <w:t xml:space="preserve">    location                   </w:t>
      </w:r>
      <w:proofErr w:type="gramStart"/>
      <w:r>
        <w:t xml:space="preserve">   [</w:t>
      </w:r>
      <w:proofErr w:type="gramEnd"/>
      <w:r>
        <w:t>4] Location OPTIONAL,</w:t>
      </w:r>
    </w:p>
    <w:p w14:paraId="3161F4A1" w14:textId="77777777" w:rsidR="0008551D" w:rsidRDefault="0008551D" w:rsidP="0008551D">
      <w:pPr>
        <w:pStyle w:val="Code"/>
      </w:pPr>
      <w:r>
        <w:t xml:space="preserve">    </w:t>
      </w:r>
      <w:proofErr w:type="spellStart"/>
      <w:r>
        <w:t>pTCAbandonCause</w:t>
      </w:r>
      <w:proofErr w:type="spellEnd"/>
      <w:r>
        <w:t xml:space="preserve">            </w:t>
      </w:r>
      <w:proofErr w:type="gramStart"/>
      <w:r>
        <w:t xml:space="preserve">   [</w:t>
      </w:r>
      <w:proofErr w:type="gramEnd"/>
      <w:r>
        <w:t>5] INTEGER</w:t>
      </w:r>
    </w:p>
    <w:p w14:paraId="15F2939E" w14:textId="77777777" w:rsidR="0008551D" w:rsidRDefault="0008551D" w:rsidP="0008551D">
      <w:pPr>
        <w:pStyle w:val="Code"/>
      </w:pPr>
      <w:r>
        <w:t>}</w:t>
      </w:r>
    </w:p>
    <w:p w14:paraId="1615C0AF" w14:textId="77777777" w:rsidR="0008551D" w:rsidRDefault="0008551D" w:rsidP="0008551D">
      <w:pPr>
        <w:pStyle w:val="Code"/>
      </w:pPr>
    </w:p>
    <w:p w14:paraId="5B8DBA76" w14:textId="77777777" w:rsidR="0008551D" w:rsidRDefault="0008551D" w:rsidP="0008551D">
      <w:pPr>
        <w:pStyle w:val="Code"/>
      </w:pPr>
      <w:proofErr w:type="spellStart"/>
      <w:proofErr w:type="gramStart"/>
      <w:r>
        <w:t>PTCSessionStart</w:t>
      </w:r>
      <w:proofErr w:type="spellEnd"/>
      <w:r>
        <w:t xml:space="preserve">  :</w:t>
      </w:r>
      <w:proofErr w:type="gramEnd"/>
      <w:r>
        <w:t>:= SEQUENCE</w:t>
      </w:r>
    </w:p>
    <w:p w14:paraId="6737263E" w14:textId="77777777" w:rsidR="0008551D" w:rsidRDefault="0008551D" w:rsidP="0008551D">
      <w:pPr>
        <w:pStyle w:val="Code"/>
      </w:pPr>
      <w:r>
        <w:t>{</w:t>
      </w:r>
    </w:p>
    <w:p w14:paraId="49C30F82"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B36D926"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6235685C" w14:textId="77777777" w:rsidR="0008551D" w:rsidRDefault="0008551D" w:rsidP="0008551D">
      <w:pPr>
        <w:pStyle w:val="Code"/>
      </w:pPr>
      <w:r>
        <w:t xml:space="preserve">    </w:t>
      </w:r>
      <w:proofErr w:type="spellStart"/>
      <w:r>
        <w:t>pTCServerURI</w:t>
      </w:r>
      <w:proofErr w:type="spellEnd"/>
      <w:r>
        <w:t xml:space="preserve">               </w:t>
      </w:r>
      <w:proofErr w:type="gramStart"/>
      <w:r>
        <w:t xml:space="preserve">   [</w:t>
      </w:r>
      <w:proofErr w:type="gramEnd"/>
      <w:r>
        <w:t>3] UTF8String,</w:t>
      </w:r>
    </w:p>
    <w:p w14:paraId="35F17E4B"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0C86DA2B" w14:textId="77777777" w:rsidR="0008551D" w:rsidRDefault="0008551D" w:rsidP="0008551D">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2C6C4BB6" w14:textId="77777777" w:rsidR="0008551D" w:rsidRDefault="0008551D" w:rsidP="0008551D">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51A13F69" w14:textId="77777777" w:rsidR="0008551D" w:rsidRDefault="0008551D" w:rsidP="0008551D">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320A8520" w14:textId="77777777" w:rsidR="0008551D" w:rsidRDefault="0008551D" w:rsidP="0008551D">
      <w:pPr>
        <w:pStyle w:val="Code"/>
      </w:pPr>
      <w:r>
        <w:t xml:space="preserve">    location                   </w:t>
      </w:r>
      <w:proofErr w:type="gramStart"/>
      <w:r>
        <w:t xml:space="preserve">   [</w:t>
      </w:r>
      <w:proofErr w:type="gramEnd"/>
      <w:r>
        <w:t>8] Location OPTIONAL,</w:t>
      </w:r>
    </w:p>
    <w:p w14:paraId="58A1D844" w14:textId="77777777" w:rsidR="0008551D" w:rsidRDefault="0008551D" w:rsidP="0008551D">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53F29905" w14:textId="77777777" w:rsidR="0008551D" w:rsidRDefault="0008551D" w:rsidP="0008551D">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1CE5395F" w14:textId="77777777" w:rsidR="0008551D" w:rsidRDefault="0008551D" w:rsidP="0008551D">
      <w:pPr>
        <w:pStyle w:val="Code"/>
      </w:pPr>
      <w:r>
        <w:t>}</w:t>
      </w:r>
    </w:p>
    <w:p w14:paraId="20D6C236" w14:textId="77777777" w:rsidR="0008551D" w:rsidRDefault="0008551D" w:rsidP="0008551D">
      <w:pPr>
        <w:pStyle w:val="Code"/>
      </w:pPr>
    </w:p>
    <w:p w14:paraId="69E55D25" w14:textId="77777777" w:rsidR="0008551D" w:rsidRDefault="0008551D" w:rsidP="0008551D">
      <w:pPr>
        <w:pStyle w:val="Code"/>
      </w:pPr>
      <w:proofErr w:type="spellStart"/>
      <w:proofErr w:type="gramStart"/>
      <w:r>
        <w:t>PTCSessionEnd</w:t>
      </w:r>
      <w:proofErr w:type="spellEnd"/>
      <w:r>
        <w:t xml:space="preserve">  :</w:t>
      </w:r>
      <w:proofErr w:type="gramEnd"/>
      <w:r>
        <w:t>:= SEQUENCE</w:t>
      </w:r>
    </w:p>
    <w:p w14:paraId="1F3331E1" w14:textId="77777777" w:rsidR="0008551D" w:rsidRDefault="0008551D" w:rsidP="0008551D">
      <w:pPr>
        <w:pStyle w:val="Code"/>
      </w:pPr>
      <w:r>
        <w:t>{</w:t>
      </w:r>
    </w:p>
    <w:p w14:paraId="0A0D4BA0"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B1AE628"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11FC6CBE" w14:textId="77777777" w:rsidR="0008551D" w:rsidRDefault="0008551D" w:rsidP="0008551D">
      <w:pPr>
        <w:pStyle w:val="Code"/>
      </w:pPr>
      <w:r>
        <w:t xml:space="preserve">    </w:t>
      </w:r>
      <w:proofErr w:type="spellStart"/>
      <w:r>
        <w:t>pTCServerURI</w:t>
      </w:r>
      <w:proofErr w:type="spellEnd"/>
      <w:r>
        <w:t xml:space="preserve">               </w:t>
      </w:r>
      <w:proofErr w:type="gramStart"/>
      <w:r>
        <w:t xml:space="preserve">   [</w:t>
      </w:r>
      <w:proofErr w:type="gramEnd"/>
      <w:r>
        <w:t>3] UTF8String,</w:t>
      </w:r>
    </w:p>
    <w:p w14:paraId="1BE47132"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25D7392C" w14:textId="77777777" w:rsidR="0008551D" w:rsidRDefault="0008551D" w:rsidP="0008551D">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4CB914B1" w14:textId="77777777" w:rsidR="0008551D" w:rsidRDefault="0008551D" w:rsidP="0008551D">
      <w:pPr>
        <w:pStyle w:val="Code"/>
      </w:pPr>
      <w:r>
        <w:t xml:space="preserve">    location                   </w:t>
      </w:r>
      <w:proofErr w:type="gramStart"/>
      <w:r>
        <w:t xml:space="preserve">   [</w:t>
      </w:r>
      <w:proofErr w:type="gramEnd"/>
      <w:r>
        <w:t>6] Location OPTIONAL,</w:t>
      </w:r>
    </w:p>
    <w:p w14:paraId="735B9D9E" w14:textId="77777777" w:rsidR="0008551D" w:rsidRDefault="0008551D" w:rsidP="0008551D">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1CBAB601" w14:textId="77777777" w:rsidR="0008551D" w:rsidRDefault="0008551D" w:rsidP="0008551D">
      <w:pPr>
        <w:pStyle w:val="Code"/>
      </w:pPr>
      <w:r>
        <w:t>}</w:t>
      </w:r>
    </w:p>
    <w:p w14:paraId="41E504BA" w14:textId="77777777" w:rsidR="0008551D" w:rsidRDefault="0008551D" w:rsidP="0008551D">
      <w:pPr>
        <w:pStyle w:val="Code"/>
      </w:pPr>
    </w:p>
    <w:p w14:paraId="09F32E89" w14:textId="77777777" w:rsidR="0008551D" w:rsidRDefault="0008551D" w:rsidP="0008551D">
      <w:pPr>
        <w:pStyle w:val="Code"/>
      </w:pPr>
      <w:proofErr w:type="spellStart"/>
      <w:proofErr w:type="gramStart"/>
      <w:r>
        <w:t>PTCStartOfInterception</w:t>
      </w:r>
      <w:proofErr w:type="spellEnd"/>
      <w:r>
        <w:t xml:space="preserve">  :</w:t>
      </w:r>
      <w:proofErr w:type="gramEnd"/>
      <w:r>
        <w:t>:= SEQUENCE</w:t>
      </w:r>
    </w:p>
    <w:p w14:paraId="514D04E0" w14:textId="77777777" w:rsidR="0008551D" w:rsidRDefault="0008551D" w:rsidP="0008551D">
      <w:pPr>
        <w:pStyle w:val="Code"/>
      </w:pPr>
      <w:r>
        <w:t>{</w:t>
      </w:r>
    </w:p>
    <w:p w14:paraId="12C0EDAE"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E6AD9B2"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342E3EF5" w14:textId="77777777" w:rsidR="0008551D" w:rsidRDefault="0008551D" w:rsidP="0008551D">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6D3206CE" w14:textId="77777777" w:rsidR="0008551D" w:rsidRDefault="0008551D" w:rsidP="0008551D">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333C09D1"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21516FDE" w14:textId="77777777" w:rsidR="0008551D" w:rsidRDefault="0008551D" w:rsidP="0008551D">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4C3D626D" w14:textId="77777777" w:rsidR="0008551D" w:rsidRDefault="0008551D" w:rsidP="0008551D">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69F5D413" w14:textId="77777777" w:rsidR="0008551D" w:rsidRDefault="0008551D" w:rsidP="0008551D">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16D5CCFF" w14:textId="77777777" w:rsidR="0008551D" w:rsidRDefault="0008551D" w:rsidP="0008551D">
      <w:pPr>
        <w:pStyle w:val="Code"/>
      </w:pPr>
      <w:r>
        <w:lastRenderedPageBreak/>
        <w:t xml:space="preserve">    </w:t>
      </w:r>
      <w:proofErr w:type="spellStart"/>
      <w:r>
        <w:t>pTCBearerCapability</w:t>
      </w:r>
      <w:proofErr w:type="spellEnd"/>
      <w:r>
        <w:t xml:space="preserve">        </w:t>
      </w:r>
      <w:proofErr w:type="gramStart"/>
      <w:r>
        <w:t xml:space="preserve">   [</w:t>
      </w:r>
      <w:proofErr w:type="gramEnd"/>
      <w:r>
        <w:t>9] UTF8String OPTIONAL</w:t>
      </w:r>
    </w:p>
    <w:p w14:paraId="2326224A" w14:textId="77777777" w:rsidR="0008551D" w:rsidRDefault="0008551D" w:rsidP="0008551D">
      <w:pPr>
        <w:pStyle w:val="Code"/>
      </w:pPr>
      <w:r>
        <w:t>}</w:t>
      </w:r>
    </w:p>
    <w:p w14:paraId="08FE2796" w14:textId="77777777" w:rsidR="0008551D" w:rsidRDefault="0008551D" w:rsidP="0008551D">
      <w:pPr>
        <w:pStyle w:val="Code"/>
      </w:pPr>
    </w:p>
    <w:p w14:paraId="19414989" w14:textId="77777777" w:rsidR="0008551D" w:rsidRDefault="0008551D" w:rsidP="0008551D">
      <w:pPr>
        <w:pStyle w:val="Code"/>
      </w:pPr>
      <w:proofErr w:type="spellStart"/>
      <w:proofErr w:type="gramStart"/>
      <w:r>
        <w:t>PTCPreEstablishedSession</w:t>
      </w:r>
      <w:proofErr w:type="spellEnd"/>
      <w:r>
        <w:t xml:space="preserve">  :</w:t>
      </w:r>
      <w:proofErr w:type="gramEnd"/>
      <w:r>
        <w:t>:= SEQUENCE</w:t>
      </w:r>
    </w:p>
    <w:p w14:paraId="78AECE67" w14:textId="77777777" w:rsidR="0008551D" w:rsidRDefault="0008551D" w:rsidP="0008551D">
      <w:pPr>
        <w:pStyle w:val="Code"/>
      </w:pPr>
      <w:r>
        <w:t>{</w:t>
      </w:r>
    </w:p>
    <w:p w14:paraId="65314A1D"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EF52EC0" w14:textId="77777777" w:rsidR="0008551D" w:rsidRDefault="0008551D" w:rsidP="0008551D">
      <w:pPr>
        <w:pStyle w:val="Code"/>
      </w:pPr>
      <w:r>
        <w:t xml:space="preserve">    </w:t>
      </w:r>
      <w:proofErr w:type="spellStart"/>
      <w:r>
        <w:t>pTCServerURI</w:t>
      </w:r>
      <w:proofErr w:type="spellEnd"/>
      <w:r>
        <w:t xml:space="preserve">               </w:t>
      </w:r>
      <w:proofErr w:type="gramStart"/>
      <w:r>
        <w:t xml:space="preserve">   [</w:t>
      </w:r>
      <w:proofErr w:type="gramEnd"/>
      <w:r>
        <w:t>2] UTF8String,</w:t>
      </w:r>
    </w:p>
    <w:p w14:paraId="0F0F4B07" w14:textId="77777777" w:rsidR="0008551D" w:rsidRDefault="0008551D" w:rsidP="0008551D">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58BE05C3" w14:textId="77777777" w:rsidR="0008551D" w:rsidRDefault="0008551D" w:rsidP="0008551D">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0CEFE8DA" w14:textId="77777777" w:rsidR="0008551D" w:rsidRDefault="0008551D" w:rsidP="0008551D">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6AC4B2F5" w14:textId="77777777" w:rsidR="0008551D" w:rsidRDefault="0008551D" w:rsidP="0008551D">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171250F3" w14:textId="77777777" w:rsidR="0008551D" w:rsidRDefault="0008551D" w:rsidP="0008551D">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34B83BFE" w14:textId="77777777" w:rsidR="0008551D" w:rsidRDefault="0008551D" w:rsidP="0008551D">
      <w:pPr>
        <w:pStyle w:val="Code"/>
      </w:pPr>
      <w:r>
        <w:t xml:space="preserve">    location                   </w:t>
      </w:r>
      <w:proofErr w:type="gramStart"/>
      <w:r>
        <w:t xml:space="preserve">   [</w:t>
      </w:r>
      <w:proofErr w:type="gramEnd"/>
      <w:r>
        <w:t>8] Location OPTIONAL,</w:t>
      </w:r>
    </w:p>
    <w:p w14:paraId="1AE23E37" w14:textId="77777777" w:rsidR="0008551D" w:rsidRDefault="0008551D" w:rsidP="0008551D">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74798DA2" w14:textId="77777777" w:rsidR="0008551D" w:rsidRDefault="0008551D" w:rsidP="0008551D">
      <w:pPr>
        <w:pStyle w:val="Code"/>
      </w:pPr>
      <w:r>
        <w:t>}</w:t>
      </w:r>
    </w:p>
    <w:p w14:paraId="763B6EE4" w14:textId="77777777" w:rsidR="0008551D" w:rsidRDefault="0008551D" w:rsidP="0008551D">
      <w:pPr>
        <w:pStyle w:val="Code"/>
      </w:pPr>
    </w:p>
    <w:p w14:paraId="611A2886" w14:textId="77777777" w:rsidR="0008551D" w:rsidRDefault="0008551D" w:rsidP="0008551D">
      <w:pPr>
        <w:pStyle w:val="Code"/>
      </w:pPr>
      <w:proofErr w:type="spellStart"/>
      <w:proofErr w:type="gramStart"/>
      <w:r>
        <w:t>PTCInstantPersonalAlert</w:t>
      </w:r>
      <w:proofErr w:type="spellEnd"/>
      <w:r>
        <w:t xml:space="preserve">  :</w:t>
      </w:r>
      <w:proofErr w:type="gramEnd"/>
      <w:r>
        <w:t>:= SEQUENCE</w:t>
      </w:r>
    </w:p>
    <w:p w14:paraId="439174B8" w14:textId="77777777" w:rsidR="0008551D" w:rsidRDefault="0008551D" w:rsidP="0008551D">
      <w:pPr>
        <w:pStyle w:val="Code"/>
      </w:pPr>
      <w:r>
        <w:t>{</w:t>
      </w:r>
    </w:p>
    <w:p w14:paraId="3E37A118"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72BDEEC" w14:textId="77777777" w:rsidR="0008551D" w:rsidRDefault="0008551D" w:rsidP="0008551D">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6913EF54" w14:textId="77777777" w:rsidR="0008551D" w:rsidRDefault="0008551D" w:rsidP="0008551D">
      <w:pPr>
        <w:pStyle w:val="Code"/>
      </w:pPr>
      <w:r>
        <w:t xml:space="preserve">    </w:t>
      </w:r>
      <w:proofErr w:type="spellStart"/>
      <w:r>
        <w:t>pTCIPADirection</w:t>
      </w:r>
      <w:proofErr w:type="spellEnd"/>
      <w:r>
        <w:t xml:space="preserve">            </w:t>
      </w:r>
      <w:proofErr w:type="gramStart"/>
      <w:r>
        <w:t xml:space="preserve">   [</w:t>
      </w:r>
      <w:proofErr w:type="gramEnd"/>
      <w:r>
        <w:t>3] Direction</w:t>
      </w:r>
    </w:p>
    <w:p w14:paraId="3CD1636D" w14:textId="77777777" w:rsidR="0008551D" w:rsidRDefault="0008551D" w:rsidP="0008551D">
      <w:pPr>
        <w:pStyle w:val="Code"/>
      </w:pPr>
      <w:r>
        <w:t>}</w:t>
      </w:r>
    </w:p>
    <w:p w14:paraId="47E01461" w14:textId="77777777" w:rsidR="0008551D" w:rsidRDefault="0008551D" w:rsidP="0008551D">
      <w:pPr>
        <w:pStyle w:val="Code"/>
      </w:pPr>
    </w:p>
    <w:p w14:paraId="7A7AA786" w14:textId="77777777" w:rsidR="0008551D" w:rsidRDefault="0008551D" w:rsidP="0008551D">
      <w:pPr>
        <w:pStyle w:val="Code"/>
      </w:pPr>
      <w:proofErr w:type="spellStart"/>
      <w:proofErr w:type="gramStart"/>
      <w:r>
        <w:t>PTCPartyJoin</w:t>
      </w:r>
      <w:proofErr w:type="spellEnd"/>
      <w:r>
        <w:t xml:space="preserve">  :</w:t>
      </w:r>
      <w:proofErr w:type="gramEnd"/>
      <w:r>
        <w:t>:= SEQUENCE</w:t>
      </w:r>
    </w:p>
    <w:p w14:paraId="4E79BB29" w14:textId="77777777" w:rsidR="0008551D" w:rsidRDefault="0008551D" w:rsidP="0008551D">
      <w:pPr>
        <w:pStyle w:val="Code"/>
      </w:pPr>
      <w:r>
        <w:t>{</w:t>
      </w:r>
    </w:p>
    <w:p w14:paraId="2F0DFAEC"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6600035"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6BF4CE3D"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998E3F6" w14:textId="77777777" w:rsidR="0008551D" w:rsidRDefault="0008551D" w:rsidP="0008551D">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96E1A20" w14:textId="77777777" w:rsidR="0008551D" w:rsidRDefault="0008551D" w:rsidP="0008551D">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3FED1B96" w14:textId="77777777" w:rsidR="0008551D" w:rsidRDefault="0008551D" w:rsidP="0008551D">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06481ACB" w14:textId="77777777" w:rsidR="0008551D" w:rsidRDefault="0008551D" w:rsidP="0008551D">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1738944C" w14:textId="77777777" w:rsidR="0008551D" w:rsidRDefault="0008551D" w:rsidP="0008551D">
      <w:pPr>
        <w:pStyle w:val="Code"/>
      </w:pPr>
      <w:r>
        <w:t>}</w:t>
      </w:r>
    </w:p>
    <w:p w14:paraId="709DE413" w14:textId="77777777" w:rsidR="0008551D" w:rsidRDefault="0008551D" w:rsidP="0008551D">
      <w:pPr>
        <w:pStyle w:val="Code"/>
      </w:pPr>
    </w:p>
    <w:p w14:paraId="74439D24" w14:textId="77777777" w:rsidR="0008551D" w:rsidRDefault="0008551D" w:rsidP="0008551D">
      <w:pPr>
        <w:pStyle w:val="Code"/>
      </w:pPr>
      <w:proofErr w:type="spellStart"/>
      <w:proofErr w:type="gramStart"/>
      <w:r>
        <w:t>PTCPartyDrop</w:t>
      </w:r>
      <w:proofErr w:type="spellEnd"/>
      <w:r>
        <w:t xml:space="preserve">  :</w:t>
      </w:r>
      <w:proofErr w:type="gramEnd"/>
      <w:r>
        <w:t>:= SEQUENCE</w:t>
      </w:r>
    </w:p>
    <w:p w14:paraId="60F0722D" w14:textId="77777777" w:rsidR="0008551D" w:rsidRDefault="0008551D" w:rsidP="0008551D">
      <w:pPr>
        <w:pStyle w:val="Code"/>
      </w:pPr>
      <w:r>
        <w:t>{</w:t>
      </w:r>
    </w:p>
    <w:p w14:paraId="03590B2F"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A0EAD98"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70265770"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9F55EE0" w14:textId="77777777" w:rsidR="0008551D" w:rsidRDefault="0008551D" w:rsidP="0008551D">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25455C2B" w14:textId="77777777" w:rsidR="0008551D" w:rsidRDefault="0008551D" w:rsidP="0008551D">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70ED9836" w14:textId="77777777" w:rsidR="0008551D" w:rsidRDefault="0008551D" w:rsidP="0008551D">
      <w:pPr>
        <w:pStyle w:val="Code"/>
      </w:pPr>
      <w:r>
        <w:t>}</w:t>
      </w:r>
    </w:p>
    <w:p w14:paraId="65F55177" w14:textId="77777777" w:rsidR="0008551D" w:rsidRDefault="0008551D" w:rsidP="0008551D">
      <w:pPr>
        <w:pStyle w:val="Code"/>
      </w:pPr>
    </w:p>
    <w:p w14:paraId="0F433A32" w14:textId="77777777" w:rsidR="0008551D" w:rsidRDefault="0008551D" w:rsidP="0008551D">
      <w:pPr>
        <w:pStyle w:val="Code"/>
      </w:pPr>
      <w:proofErr w:type="spellStart"/>
      <w:proofErr w:type="gramStart"/>
      <w:r>
        <w:t>PTCPartyHold</w:t>
      </w:r>
      <w:proofErr w:type="spellEnd"/>
      <w:r>
        <w:t xml:space="preserve">  :</w:t>
      </w:r>
      <w:proofErr w:type="gramEnd"/>
      <w:r>
        <w:t>:= SEQUENCE</w:t>
      </w:r>
    </w:p>
    <w:p w14:paraId="211C3C39" w14:textId="77777777" w:rsidR="0008551D" w:rsidRDefault="0008551D" w:rsidP="0008551D">
      <w:pPr>
        <w:pStyle w:val="Code"/>
      </w:pPr>
      <w:r>
        <w:t>{</w:t>
      </w:r>
    </w:p>
    <w:p w14:paraId="533F290D"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916C977"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3A3BA9BB"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DEB3A0F" w14:textId="77777777" w:rsidR="0008551D" w:rsidRDefault="0008551D" w:rsidP="0008551D">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41F2418" w14:textId="77777777" w:rsidR="0008551D" w:rsidRDefault="0008551D" w:rsidP="0008551D">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19B893F9" w14:textId="77777777" w:rsidR="0008551D" w:rsidRDefault="0008551D" w:rsidP="0008551D">
      <w:pPr>
        <w:pStyle w:val="Code"/>
      </w:pPr>
      <w:r>
        <w:t xml:space="preserve">    </w:t>
      </w:r>
      <w:proofErr w:type="spellStart"/>
      <w:r>
        <w:t>pTCHoldRetrieveInd</w:t>
      </w:r>
      <w:proofErr w:type="spellEnd"/>
      <w:r>
        <w:t xml:space="preserve">         </w:t>
      </w:r>
      <w:proofErr w:type="gramStart"/>
      <w:r>
        <w:t xml:space="preserve">   [</w:t>
      </w:r>
      <w:proofErr w:type="gramEnd"/>
      <w:r>
        <w:t>6] BOOLEAN</w:t>
      </w:r>
    </w:p>
    <w:p w14:paraId="59117678" w14:textId="77777777" w:rsidR="0008551D" w:rsidRDefault="0008551D" w:rsidP="0008551D">
      <w:pPr>
        <w:pStyle w:val="Code"/>
      </w:pPr>
      <w:r>
        <w:t>}</w:t>
      </w:r>
    </w:p>
    <w:p w14:paraId="0DFAD095" w14:textId="77777777" w:rsidR="0008551D" w:rsidRDefault="0008551D" w:rsidP="0008551D">
      <w:pPr>
        <w:pStyle w:val="Code"/>
      </w:pPr>
    </w:p>
    <w:p w14:paraId="6A20A8B0" w14:textId="77777777" w:rsidR="0008551D" w:rsidRDefault="0008551D" w:rsidP="0008551D">
      <w:pPr>
        <w:pStyle w:val="Code"/>
      </w:pPr>
      <w:proofErr w:type="spellStart"/>
      <w:proofErr w:type="gramStart"/>
      <w:r>
        <w:t>PTCMediaModification</w:t>
      </w:r>
      <w:proofErr w:type="spellEnd"/>
      <w:r>
        <w:t xml:space="preserve">  :</w:t>
      </w:r>
      <w:proofErr w:type="gramEnd"/>
      <w:r>
        <w:t>:= SEQUENCE</w:t>
      </w:r>
    </w:p>
    <w:p w14:paraId="01F44980" w14:textId="77777777" w:rsidR="0008551D" w:rsidRDefault="0008551D" w:rsidP="0008551D">
      <w:pPr>
        <w:pStyle w:val="Code"/>
      </w:pPr>
      <w:r>
        <w:t>{</w:t>
      </w:r>
    </w:p>
    <w:p w14:paraId="13B453A6"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7F9B7DD"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120F5861"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1BE3277" w14:textId="77777777" w:rsidR="0008551D" w:rsidRDefault="0008551D" w:rsidP="0008551D">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28A2E609" w14:textId="77777777" w:rsidR="0008551D" w:rsidRDefault="0008551D" w:rsidP="0008551D">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0C5FA2D7" w14:textId="77777777" w:rsidR="0008551D" w:rsidRDefault="0008551D" w:rsidP="0008551D">
      <w:pPr>
        <w:pStyle w:val="Code"/>
      </w:pPr>
      <w:r>
        <w:t>}</w:t>
      </w:r>
    </w:p>
    <w:p w14:paraId="4BF6D517" w14:textId="77777777" w:rsidR="0008551D" w:rsidRDefault="0008551D" w:rsidP="0008551D">
      <w:pPr>
        <w:pStyle w:val="Code"/>
      </w:pPr>
    </w:p>
    <w:p w14:paraId="5759BC07" w14:textId="77777777" w:rsidR="0008551D" w:rsidRDefault="0008551D" w:rsidP="0008551D">
      <w:pPr>
        <w:pStyle w:val="Code"/>
      </w:pPr>
      <w:proofErr w:type="spellStart"/>
      <w:proofErr w:type="gramStart"/>
      <w:r>
        <w:t>PTCGroupAdvertisement</w:t>
      </w:r>
      <w:proofErr w:type="spellEnd"/>
      <w:r>
        <w:t xml:space="preserve">  :</w:t>
      </w:r>
      <w:proofErr w:type="gramEnd"/>
      <w:r>
        <w:t>:=SEQUENCE</w:t>
      </w:r>
    </w:p>
    <w:p w14:paraId="288F4F3B" w14:textId="77777777" w:rsidR="0008551D" w:rsidRDefault="0008551D" w:rsidP="0008551D">
      <w:pPr>
        <w:pStyle w:val="Code"/>
      </w:pPr>
      <w:r>
        <w:t>{</w:t>
      </w:r>
    </w:p>
    <w:p w14:paraId="1CDF597C"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78B5BA"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14E06595" w14:textId="77777777" w:rsidR="0008551D" w:rsidRDefault="0008551D" w:rsidP="0008551D">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7FA5C3C4" w14:textId="77777777" w:rsidR="0008551D" w:rsidRDefault="0008551D" w:rsidP="0008551D">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155430B7" w14:textId="77777777" w:rsidR="0008551D" w:rsidRDefault="0008551D" w:rsidP="0008551D">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59DD8F5B" w14:textId="77777777" w:rsidR="0008551D" w:rsidRDefault="0008551D" w:rsidP="0008551D">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23D17CB6" w14:textId="77777777" w:rsidR="0008551D" w:rsidRDefault="0008551D" w:rsidP="0008551D">
      <w:pPr>
        <w:pStyle w:val="Code"/>
      </w:pPr>
      <w:r>
        <w:t>}</w:t>
      </w:r>
    </w:p>
    <w:p w14:paraId="36AA261D" w14:textId="77777777" w:rsidR="0008551D" w:rsidRDefault="0008551D" w:rsidP="0008551D">
      <w:pPr>
        <w:pStyle w:val="Code"/>
      </w:pPr>
    </w:p>
    <w:p w14:paraId="3884F1C4" w14:textId="77777777" w:rsidR="0008551D" w:rsidRDefault="0008551D" w:rsidP="0008551D">
      <w:pPr>
        <w:pStyle w:val="Code"/>
      </w:pPr>
      <w:proofErr w:type="spellStart"/>
      <w:proofErr w:type="gramStart"/>
      <w:r>
        <w:t>PTCFloorControl</w:t>
      </w:r>
      <w:proofErr w:type="spellEnd"/>
      <w:r>
        <w:t xml:space="preserve">  :</w:t>
      </w:r>
      <w:proofErr w:type="gramEnd"/>
      <w:r>
        <w:t>:= SEQUENCE</w:t>
      </w:r>
    </w:p>
    <w:p w14:paraId="5F3BADC4" w14:textId="77777777" w:rsidR="0008551D" w:rsidRDefault="0008551D" w:rsidP="0008551D">
      <w:pPr>
        <w:pStyle w:val="Code"/>
      </w:pPr>
      <w:r>
        <w:t>{</w:t>
      </w:r>
    </w:p>
    <w:p w14:paraId="0F860F93"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51025F0"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778C301E" w14:textId="77777777" w:rsidR="0008551D" w:rsidRDefault="0008551D" w:rsidP="0008551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81ED71F" w14:textId="77777777" w:rsidR="0008551D" w:rsidRDefault="0008551D" w:rsidP="0008551D">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322FB394" w14:textId="77777777" w:rsidR="0008551D" w:rsidRDefault="0008551D" w:rsidP="0008551D">
      <w:pPr>
        <w:pStyle w:val="Code"/>
      </w:pPr>
      <w:r>
        <w:lastRenderedPageBreak/>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6B08FD25" w14:textId="77777777" w:rsidR="0008551D" w:rsidRDefault="0008551D" w:rsidP="0008551D">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52E4601D" w14:textId="77777777" w:rsidR="0008551D" w:rsidRDefault="0008551D" w:rsidP="0008551D">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1E481320" w14:textId="77777777" w:rsidR="0008551D" w:rsidRDefault="0008551D" w:rsidP="0008551D">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4E127D41" w14:textId="77777777" w:rsidR="0008551D" w:rsidRDefault="0008551D" w:rsidP="0008551D">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365BFD28" w14:textId="77777777" w:rsidR="0008551D" w:rsidRDefault="0008551D" w:rsidP="0008551D">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020BB982" w14:textId="77777777" w:rsidR="0008551D" w:rsidRDefault="0008551D" w:rsidP="0008551D">
      <w:pPr>
        <w:pStyle w:val="Code"/>
      </w:pPr>
      <w:r>
        <w:t>}</w:t>
      </w:r>
    </w:p>
    <w:p w14:paraId="16D858C4" w14:textId="77777777" w:rsidR="0008551D" w:rsidRDefault="0008551D" w:rsidP="0008551D">
      <w:pPr>
        <w:pStyle w:val="Code"/>
      </w:pPr>
    </w:p>
    <w:p w14:paraId="04D214F3" w14:textId="77777777" w:rsidR="0008551D" w:rsidRDefault="0008551D" w:rsidP="0008551D">
      <w:pPr>
        <w:pStyle w:val="Code"/>
      </w:pPr>
      <w:proofErr w:type="spellStart"/>
      <w:proofErr w:type="gramStart"/>
      <w:r>
        <w:t>PTCTargetPresence</w:t>
      </w:r>
      <w:proofErr w:type="spellEnd"/>
      <w:r>
        <w:t xml:space="preserve">  :</w:t>
      </w:r>
      <w:proofErr w:type="gramEnd"/>
      <w:r>
        <w:t>:= SEQUENCE</w:t>
      </w:r>
    </w:p>
    <w:p w14:paraId="0A7A6C2C" w14:textId="77777777" w:rsidR="0008551D" w:rsidRDefault="0008551D" w:rsidP="0008551D">
      <w:pPr>
        <w:pStyle w:val="Code"/>
      </w:pPr>
      <w:r>
        <w:t>{</w:t>
      </w:r>
    </w:p>
    <w:p w14:paraId="159488D0"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E514935" w14:textId="77777777" w:rsidR="0008551D" w:rsidRDefault="0008551D" w:rsidP="0008551D">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0F72788F" w14:textId="77777777" w:rsidR="0008551D" w:rsidRDefault="0008551D" w:rsidP="0008551D">
      <w:pPr>
        <w:pStyle w:val="Code"/>
      </w:pPr>
      <w:r>
        <w:t>}</w:t>
      </w:r>
    </w:p>
    <w:p w14:paraId="3587B4A1" w14:textId="77777777" w:rsidR="0008551D" w:rsidRDefault="0008551D" w:rsidP="0008551D">
      <w:pPr>
        <w:pStyle w:val="Code"/>
      </w:pPr>
    </w:p>
    <w:p w14:paraId="3229648C" w14:textId="77777777" w:rsidR="0008551D" w:rsidRDefault="0008551D" w:rsidP="0008551D">
      <w:pPr>
        <w:pStyle w:val="Code"/>
      </w:pPr>
      <w:proofErr w:type="spellStart"/>
      <w:proofErr w:type="gramStart"/>
      <w:r>
        <w:t>PTCParticipantPresence</w:t>
      </w:r>
      <w:proofErr w:type="spellEnd"/>
      <w:r>
        <w:t xml:space="preserve">  :</w:t>
      </w:r>
      <w:proofErr w:type="gramEnd"/>
      <w:r>
        <w:t>:= SEQUENCE</w:t>
      </w:r>
    </w:p>
    <w:p w14:paraId="79032373" w14:textId="77777777" w:rsidR="0008551D" w:rsidRDefault="0008551D" w:rsidP="0008551D">
      <w:pPr>
        <w:pStyle w:val="Code"/>
      </w:pPr>
      <w:r>
        <w:t>{</w:t>
      </w:r>
    </w:p>
    <w:p w14:paraId="0873F5C1"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3A7B412" w14:textId="77777777" w:rsidR="0008551D" w:rsidRDefault="0008551D" w:rsidP="0008551D">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33B3F0E7" w14:textId="77777777" w:rsidR="0008551D" w:rsidRDefault="0008551D" w:rsidP="0008551D">
      <w:pPr>
        <w:pStyle w:val="Code"/>
      </w:pPr>
      <w:r>
        <w:t>}</w:t>
      </w:r>
    </w:p>
    <w:p w14:paraId="192DAA02" w14:textId="77777777" w:rsidR="0008551D" w:rsidRDefault="0008551D" w:rsidP="0008551D">
      <w:pPr>
        <w:pStyle w:val="Code"/>
      </w:pPr>
    </w:p>
    <w:p w14:paraId="07DFCB46" w14:textId="77777777" w:rsidR="0008551D" w:rsidRDefault="0008551D" w:rsidP="0008551D">
      <w:pPr>
        <w:pStyle w:val="Code"/>
      </w:pPr>
      <w:proofErr w:type="spellStart"/>
      <w:proofErr w:type="gramStart"/>
      <w:r>
        <w:t>PTCListManagement</w:t>
      </w:r>
      <w:proofErr w:type="spellEnd"/>
      <w:r>
        <w:t xml:space="preserve">  :</w:t>
      </w:r>
      <w:proofErr w:type="gramEnd"/>
      <w:r>
        <w:t>:= SEQUENCE</w:t>
      </w:r>
    </w:p>
    <w:p w14:paraId="2F85E6EA" w14:textId="77777777" w:rsidR="0008551D" w:rsidRDefault="0008551D" w:rsidP="0008551D">
      <w:pPr>
        <w:pStyle w:val="Code"/>
      </w:pPr>
      <w:r>
        <w:t>{</w:t>
      </w:r>
    </w:p>
    <w:p w14:paraId="3EF87879"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D328F26"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77AA92CC" w14:textId="77777777" w:rsidR="0008551D" w:rsidRDefault="0008551D" w:rsidP="0008551D">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65CE8ED3" w14:textId="77777777" w:rsidR="0008551D" w:rsidRDefault="0008551D" w:rsidP="0008551D">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404A1217" w14:textId="77777777" w:rsidR="0008551D" w:rsidRDefault="0008551D" w:rsidP="0008551D">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74A4C33C" w14:textId="77777777" w:rsidR="0008551D" w:rsidRDefault="0008551D" w:rsidP="0008551D">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FE2CE8E" w14:textId="77777777" w:rsidR="0008551D" w:rsidRDefault="0008551D" w:rsidP="0008551D">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6B1AFDDE" w14:textId="77777777" w:rsidR="0008551D" w:rsidRDefault="0008551D" w:rsidP="0008551D">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058A173A" w14:textId="77777777" w:rsidR="0008551D" w:rsidRDefault="0008551D" w:rsidP="0008551D">
      <w:pPr>
        <w:pStyle w:val="Code"/>
      </w:pPr>
      <w:r>
        <w:t>}</w:t>
      </w:r>
    </w:p>
    <w:p w14:paraId="1DA9BD00" w14:textId="77777777" w:rsidR="0008551D" w:rsidRDefault="0008551D" w:rsidP="0008551D">
      <w:pPr>
        <w:pStyle w:val="Code"/>
      </w:pPr>
    </w:p>
    <w:p w14:paraId="13C473EE" w14:textId="77777777" w:rsidR="0008551D" w:rsidRDefault="0008551D" w:rsidP="0008551D">
      <w:pPr>
        <w:pStyle w:val="Code"/>
      </w:pPr>
      <w:proofErr w:type="spellStart"/>
      <w:proofErr w:type="gramStart"/>
      <w:r>
        <w:t>PTCAccessPolicy</w:t>
      </w:r>
      <w:proofErr w:type="spellEnd"/>
      <w:r>
        <w:t xml:space="preserve">  :</w:t>
      </w:r>
      <w:proofErr w:type="gramEnd"/>
      <w:r>
        <w:t>:= SEQUENCE</w:t>
      </w:r>
    </w:p>
    <w:p w14:paraId="72A03D83" w14:textId="77777777" w:rsidR="0008551D" w:rsidRDefault="0008551D" w:rsidP="0008551D">
      <w:pPr>
        <w:pStyle w:val="Code"/>
      </w:pPr>
      <w:r>
        <w:t>{</w:t>
      </w:r>
    </w:p>
    <w:p w14:paraId="0864B272" w14:textId="77777777" w:rsidR="0008551D" w:rsidRDefault="0008551D" w:rsidP="0008551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A1E699A" w14:textId="77777777" w:rsidR="0008551D" w:rsidRDefault="0008551D" w:rsidP="0008551D">
      <w:pPr>
        <w:pStyle w:val="Code"/>
      </w:pPr>
      <w:r>
        <w:t xml:space="preserve">    </w:t>
      </w:r>
      <w:proofErr w:type="spellStart"/>
      <w:r>
        <w:t>pTCDirection</w:t>
      </w:r>
      <w:proofErr w:type="spellEnd"/>
      <w:r>
        <w:t xml:space="preserve">               </w:t>
      </w:r>
      <w:proofErr w:type="gramStart"/>
      <w:r>
        <w:t xml:space="preserve">   [</w:t>
      </w:r>
      <w:proofErr w:type="gramEnd"/>
      <w:r>
        <w:t>2] Direction,</w:t>
      </w:r>
    </w:p>
    <w:p w14:paraId="1BC5F68A" w14:textId="77777777" w:rsidR="0008551D" w:rsidRDefault="0008551D" w:rsidP="0008551D">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148FCB73" w14:textId="77777777" w:rsidR="0008551D" w:rsidRDefault="0008551D" w:rsidP="0008551D">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6B7CC0E8" w14:textId="77777777" w:rsidR="0008551D" w:rsidRDefault="0008551D" w:rsidP="0008551D">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2C018516" w14:textId="77777777" w:rsidR="0008551D" w:rsidRDefault="0008551D" w:rsidP="0008551D">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15B59C2" w14:textId="77777777" w:rsidR="0008551D" w:rsidRDefault="0008551D" w:rsidP="0008551D">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388F4D3B" w14:textId="77777777" w:rsidR="0008551D" w:rsidRDefault="0008551D" w:rsidP="0008551D">
      <w:pPr>
        <w:pStyle w:val="Code"/>
      </w:pPr>
      <w:r>
        <w:t>}</w:t>
      </w:r>
    </w:p>
    <w:p w14:paraId="6C929D88" w14:textId="77777777" w:rsidR="0008551D" w:rsidRDefault="0008551D" w:rsidP="0008551D">
      <w:pPr>
        <w:pStyle w:val="Code"/>
      </w:pPr>
    </w:p>
    <w:p w14:paraId="4FB26716" w14:textId="77777777" w:rsidR="0008551D" w:rsidRDefault="0008551D" w:rsidP="0008551D">
      <w:pPr>
        <w:pStyle w:val="CodeHeader"/>
      </w:pPr>
      <w:r>
        <w:t>-- =========</w:t>
      </w:r>
    </w:p>
    <w:p w14:paraId="0A299A6D" w14:textId="77777777" w:rsidR="0008551D" w:rsidRDefault="0008551D" w:rsidP="0008551D">
      <w:pPr>
        <w:pStyle w:val="CodeHeader"/>
      </w:pPr>
      <w:r>
        <w:t>-- PTC CCPDU</w:t>
      </w:r>
    </w:p>
    <w:p w14:paraId="7915FC7E" w14:textId="77777777" w:rsidR="0008551D" w:rsidRDefault="0008551D" w:rsidP="0008551D">
      <w:pPr>
        <w:pStyle w:val="Code"/>
      </w:pPr>
      <w:r>
        <w:t>-- =========</w:t>
      </w:r>
    </w:p>
    <w:p w14:paraId="5B84771E" w14:textId="77777777" w:rsidR="0008551D" w:rsidRDefault="0008551D" w:rsidP="0008551D">
      <w:pPr>
        <w:pStyle w:val="Code"/>
      </w:pPr>
    </w:p>
    <w:p w14:paraId="03DA91CB" w14:textId="77777777" w:rsidR="0008551D" w:rsidRDefault="0008551D" w:rsidP="0008551D">
      <w:pPr>
        <w:pStyle w:val="Code"/>
      </w:pPr>
      <w:proofErr w:type="gramStart"/>
      <w:r>
        <w:t>PTCCCPDU ::=</w:t>
      </w:r>
      <w:proofErr w:type="gramEnd"/>
      <w:r>
        <w:t xml:space="preserve"> OCTET STRING</w:t>
      </w:r>
    </w:p>
    <w:p w14:paraId="7317CEB1" w14:textId="77777777" w:rsidR="0008551D" w:rsidRDefault="0008551D" w:rsidP="0008551D">
      <w:pPr>
        <w:pStyle w:val="Code"/>
      </w:pPr>
    </w:p>
    <w:p w14:paraId="7361541C" w14:textId="77777777" w:rsidR="0008551D" w:rsidRDefault="0008551D" w:rsidP="0008551D">
      <w:pPr>
        <w:pStyle w:val="CodeHeader"/>
      </w:pPr>
      <w:r>
        <w:t>-- =================</w:t>
      </w:r>
    </w:p>
    <w:p w14:paraId="77E4A117" w14:textId="77777777" w:rsidR="0008551D" w:rsidRDefault="0008551D" w:rsidP="0008551D">
      <w:pPr>
        <w:pStyle w:val="CodeHeader"/>
      </w:pPr>
      <w:r>
        <w:t>-- 5G PTC parameters</w:t>
      </w:r>
    </w:p>
    <w:p w14:paraId="1904F75A" w14:textId="77777777" w:rsidR="0008551D" w:rsidRDefault="0008551D" w:rsidP="0008551D">
      <w:pPr>
        <w:pStyle w:val="Code"/>
      </w:pPr>
      <w:r>
        <w:t>-- =================</w:t>
      </w:r>
    </w:p>
    <w:p w14:paraId="6E92053E" w14:textId="77777777" w:rsidR="0008551D" w:rsidRDefault="0008551D" w:rsidP="0008551D">
      <w:pPr>
        <w:pStyle w:val="Code"/>
      </w:pPr>
    </w:p>
    <w:p w14:paraId="72E01BA6" w14:textId="77777777" w:rsidR="0008551D" w:rsidRDefault="0008551D" w:rsidP="0008551D">
      <w:pPr>
        <w:pStyle w:val="Code"/>
      </w:pPr>
      <w:proofErr w:type="spellStart"/>
      <w:proofErr w:type="gramStart"/>
      <w:r>
        <w:t>PTCRegistrationRequest</w:t>
      </w:r>
      <w:proofErr w:type="spellEnd"/>
      <w:r>
        <w:t xml:space="preserve">  :</w:t>
      </w:r>
      <w:proofErr w:type="gramEnd"/>
      <w:r>
        <w:t>:= ENUMERATED</w:t>
      </w:r>
    </w:p>
    <w:p w14:paraId="1A91A086" w14:textId="77777777" w:rsidR="0008551D" w:rsidRDefault="0008551D" w:rsidP="0008551D">
      <w:pPr>
        <w:pStyle w:val="Code"/>
      </w:pPr>
      <w:r>
        <w:t>{</w:t>
      </w:r>
    </w:p>
    <w:p w14:paraId="5FC7F9D6" w14:textId="77777777" w:rsidR="0008551D" w:rsidRDefault="0008551D" w:rsidP="0008551D">
      <w:pPr>
        <w:pStyle w:val="Code"/>
      </w:pPr>
      <w:r>
        <w:t xml:space="preserve">    </w:t>
      </w:r>
      <w:proofErr w:type="gramStart"/>
      <w:r>
        <w:t>register(</w:t>
      </w:r>
      <w:proofErr w:type="gramEnd"/>
      <w:r>
        <w:t>1),</w:t>
      </w:r>
    </w:p>
    <w:p w14:paraId="15C879AF" w14:textId="77777777" w:rsidR="0008551D" w:rsidRDefault="0008551D" w:rsidP="0008551D">
      <w:pPr>
        <w:pStyle w:val="Code"/>
      </w:pPr>
      <w:r>
        <w:t xml:space="preserve">    </w:t>
      </w:r>
      <w:proofErr w:type="spellStart"/>
      <w:proofErr w:type="gramStart"/>
      <w:r>
        <w:t>reRegister</w:t>
      </w:r>
      <w:proofErr w:type="spellEnd"/>
      <w:r>
        <w:t>(</w:t>
      </w:r>
      <w:proofErr w:type="gramEnd"/>
      <w:r>
        <w:t>2),</w:t>
      </w:r>
    </w:p>
    <w:p w14:paraId="46F0FA7A" w14:textId="77777777" w:rsidR="0008551D" w:rsidRDefault="0008551D" w:rsidP="0008551D">
      <w:pPr>
        <w:pStyle w:val="Code"/>
      </w:pPr>
      <w:r>
        <w:t xml:space="preserve">    </w:t>
      </w:r>
      <w:proofErr w:type="spellStart"/>
      <w:proofErr w:type="gramStart"/>
      <w:r>
        <w:t>deRegister</w:t>
      </w:r>
      <w:proofErr w:type="spellEnd"/>
      <w:r>
        <w:t>(</w:t>
      </w:r>
      <w:proofErr w:type="gramEnd"/>
      <w:r>
        <w:t>3)</w:t>
      </w:r>
    </w:p>
    <w:p w14:paraId="25C5F43C" w14:textId="77777777" w:rsidR="0008551D" w:rsidRDefault="0008551D" w:rsidP="0008551D">
      <w:pPr>
        <w:pStyle w:val="Code"/>
      </w:pPr>
      <w:r>
        <w:t>}</w:t>
      </w:r>
    </w:p>
    <w:p w14:paraId="36377A70" w14:textId="77777777" w:rsidR="0008551D" w:rsidRDefault="0008551D" w:rsidP="0008551D">
      <w:pPr>
        <w:pStyle w:val="Code"/>
      </w:pPr>
    </w:p>
    <w:p w14:paraId="0960EFF6" w14:textId="77777777" w:rsidR="0008551D" w:rsidRDefault="0008551D" w:rsidP="0008551D">
      <w:pPr>
        <w:pStyle w:val="Code"/>
      </w:pPr>
      <w:proofErr w:type="spellStart"/>
      <w:proofErr w:type="gramStart"/>
      <w:r>
        <w:t>PTCRegistrationOutcome</w:t>
      </w:r>
      <w:proofErr w:type="spellEnd"/>
      <w:r>
        <w:t xml:space="preserve">  :</w:t>
      </w:r>
      <w:proofErr w:type="gramEnd"/>
      <w:r>
        <w:t>:= ENUMERATED</w:t>
      </w:r>
    </w:p>
    <w:p w14:paraId="66E2589A" w14:textId="77777777" w:rsidR="0008551D" w:rsidRDefault="0008551D" w:rsidP="0008551D">
      <w:pPr>
        <w:pStyle w:val="Code"/>
      </w:pPr>
      <w:r>
        <w:t>{</w:t>
      </w:r>
    </w:p>
    <w:p w14:paraId="146DFA8B" w14:textId="77777777" w:rsidR="0008551D" w:rsidRDefault="0008551D" w:rsidP="0008551D">
      <w:pPr>
        <w:pStyle w:val="Code"/>
      </w:pPr>
      <w:r>
        <w:t xml:space="preserve">    </w:t>
      </w:r>
      <w:proofErr w:type="gramStart"/>
      <w:r>
        <w:t>success(</w:t>
      </w:r>
      <w:proofErr w:type="gramEnd"/>
      <w:r>
        <w:t>1),</w:t>
      </w:r>
    </w:p>
    <w:p w14:paraId="5A315DDE" w14:textId="77777777" w:rsidR="0008551D" w:rsidRDefault="0008551D" w:rsidP="0008551D">
      <w:pPr>
        <w:pStyle w:val="Code"/>
      </w:pPr>
      <w:r>
        <w:t xml:space="preserve">    </w:t>
      </w:r>
      <w:proofErr w:type="gramStart"/>
      <w:r>
        <w:t>failure(</w:t>
      </w:r>
      <w:proofErr w:type="gramEnd"/>
      <w:r>
        <w:t>2)</w:t>
      </w:r>
    </w:p>
    <w:p w14:paraId="32EAF068" w14:textId="77777777" w:rsidR="0008551D" w:rsidRDefault="0008551D" w:rsidP="0008551D">
      <w:pPr>
        <w:pStyle w:val="Code"/>
      </w:pPr>
      <w:r>
        <w:t>}</w:t>
      </w:r>
    </w:p>
    <w:p w14:paraId="7A1588B0" w14:textId="77777777" w:rsidR="0008551D" w:rsidRDefault="0008551D" w:rsidP="0008551D">
      <w:pPr>
        <w:pStyle w:val="Code"/>
      </w:pPr>
    </w:p>
    <w:p w14:paraId="2729D002" w14:textId="77777777" w:rsidR="0008551D" w:rsidRDefault="0008551D" w:rsidP="0008551D">
      <w:pPr>
        <w:pStyle w:val="Code"/>
      </w:pPr>
      <w:proofErr w:type="spellStart"/>
      <w:proofErr w:type="gramStart"/>
      <w:r>
        <w:t>PTCSessionEndCause</w:t>
      </w:r>
      <w:proofErr w:type="spellEnd"/>
      <w:r>
        <w:t xml:space="preserve">  :</w:t>
      </w:r>
      <w:proofErr w:type="gramEnd"/>
      <w:r>
        <w:t>:= ENUMERATED</w:t>
      </w:r>
    </w:p>
    <w:p w14:paraId="0A1DB12D" w14:textId="77777777" w:rsidR="0008551D" w:rsidRDefault="0008551D" w:rsidP="0008551D">
      <w:pPr>
        <w:pStyle w:val="Code"/>
      </w:pPr>
      <w:r>
        <w:t>{</w:t>
      </w:r>
    </w:p>
    <w:p w14:paraId="3022B3A9" w14:textId="77777777" w:rsidR="0008551D" w:rsidRDefault="0008551D" w:rsidP="0008551D">
      <w:pPr>
        <w:pStyle w:val="Code"/>
      </w:pPr>
      <w:r>
        <w:t xml:space="preserve">    </w:t>
      </w:r>
      <w:proofErr w:type="spellStart"/>
      <w:proofErr w:type="gramStart"/>
      <w:r>
        <w:t>initiaterLeavesSession</w:t>
      </w:r>
      <w:proofErr w:type="spellEnd"/>
      <w:r>
        <w:t>(</w:t>
      </w:r>
      <w:proofErr w:type="gramEnd"/>
      <w:r>
        <w:t>1),</w:t>
      </w:r>
    </w:p>
    <w:p w14:paraId="3E532998" w14:textId="77777777" w:rsidR="0008551D" w:rsidRDefault="0008551D" w:rsidP="0008551D">
      <w:pPr>
        <w:pStyle w:val="Code"/>
      </w:pPr>
      <w:r>
        <w:t xml:space="preserve">    </w:t>
      </w:r>
      <w:proofErr w:type="spellStart"/>
      <w:proofErr w:type="gramStart"/>
      <w:r>
        <w:t>definedParticipantLeaves</w:t>
      </w:r>
      <w:proofErr w:type="spellEnd"/>
      <w:r>
        <w:t>(</w:t>
      </w:r>
      <w:proofErr w:type="gramEnd"/>
      <w:r>
        <w:t>2),</w:t>
      </w:r>
    </w:p>
    <w:p w14:paraId="176F85D6" w14:textId="77777777" w:rsidR="0008551D" w:rsidRDefault="0008551D" w:rsidP="0008551D">
      <w:pPr>
        <w:pStyle w:val="Code"/>
      </w:pPr>
      <w:r>
        <w:t xml:space="preserve">    </w:t>
      </w:r>
      <w:proofErr w:type="spellStart"/>
      <w:proofErr w:type="gramStart"/>
      <w:r>
        <w:t>numberOfParticipants</w:t>
      </w:r>
      <w:proofErr w:type="spellEnd"/>
      <w:r>
        <w:t>(</w:t>
      </w:r>
      <w:proofErr w:type="gramEnd"/>
      <w:r>
        <w:t>3),</w:t>
      </w:r>
    </w:p>
    <w:p w14:paraId="2C6E1F83" w14:textId="77777777" w:rsidR="0008551D" w:rsidRDefault="0008551D" w:rsidP="0008551D">
      <w:pPr>
        <w:pStyle w:val="Code"/>
      </w:pPr>
      <w:r>
        <w:t xml:space="preserve">    </w:t>
      </w:r>
      <w:proofErr w:type="spellStart"/>
      <w:proofErr w:type="gramStart"/>
      <w:r>
        <w:t>sessionTimerExpired</w:t>
      </w:r>
      <w:proofErr w:type="spellEnd"/>
      <w:r>
        <w:t>(</w:t>
      </w:r>
      <w:proofErr w:type="gramEnd"/>
      <w:r>
        <w:t>4),</w:t>
      </w:r>
    </w:p>
    <w:p w14:paraId="17BBA3FB" w14:textId="77777777" w:rsidR="0008551D" w:rsidRDefault="0008551D" w:rsidP="0008551D">
      <w:pPr>
        <w:pStyle w:val="Code"/>
      </w:pPr>
      <w:r>
        <w:t xml:space="preserve">    </w:t>
      </w:r>
      <w:proofErr w:type="spellStart"/>
      <w:proofErr w:type="gramStart"/>
      <w:r>
        <w:t>pTCSpeechInactive</w:t>
      </w:r>
      <w:proofErr w:type="spellEnd"/>
      <w:r>
        <w:t>(</w:t>
      </w:r>
      <w:proofErr w:type="gramEnd"/>
      <w:r>
        <w:t>5),</w:t>
      </w:r>
    </w:p>
    <w:p w14:paraId="148EA14A" w14:textId="77777777" w:rsidR="0008551D" w:rsidRDefault="0008551D" w:rsidP="0008551D">
      <w:pPr>
        <w:pStyle w:val="Code"/>
      </w:pPr>
      <w:r>
        <w:t xml:space="preserve">    </w:t>
      </w:r>
      <w:proofErr w:type="spellStart"/>
      <w:proofErr w:type="gramStart"/>
      <w:r>
        <w:t>allMediaTypesInactive</w:t>
      </w:r>
      <w:proofErr w:type="spellEnd"/>
      <w:r>
        <w:t>(</w:t>
      </w:r>
      <w:proofErr w:type="gramEnd"/>
      <w:r>
        <w:t>6)</w:t>
      </w:r>
    </w:p>
    <w:p w14:paraId="3ECE43D6" w14:textId="77777777" w:rsidR="0008551D" w:rsidRDefault="0008551D" w:rsidP="0008551D">
      <w:pPr>
        <w:pStyle w:val="Code"/>
      </w:pPr>
      <w:r>
        <w:t>}</w:t>
      </w:r>
    </w:p>
    <w:p w14:paraId="0A0D4C2D" w14:textId="77777777" w:rsidR="0008551D" w:rsidRDefault="0008551D" w:rsidP="0008551D">
      <w:pPr>
        <w:pStyle w:val="Code"/>
      </w:pPr>
    </w:p>
    <w:p w14:paraId="3B300F3F" w14:textId="77777777" w:rsidR="0008551D" w:rsidRDefault="0008551D" w:rsidP="0008551D">
      <w:pPr>
        <w:pStyle w:val="Code"/>
      </w:pPr>
      <w:proofErr w:type="spellStart"/>
      <w:proofErr w:type="gramStart"/>
      <w:r>
        <w:t>PTCTargetInformation</w:t>
      </w:r>
      <w:proofErr w:type="spellEnd"/>
      <w:r>
        <w:t xml:space="preserve">  :</w:t>
      </w:r>
      <w:proofErr w:type="gramEnd"/>
      <w:r>
        <w:t>:= SEQUENCE</w:t>
      </w:r>
    </w:p>
    <w:p w14:paraId="3DC5C6DE" w14:textId="77777777" w:rsidR="0008551D" w:rsidRDefault="0008551D" w:rsidP="0008551D">
      <w:pPr>
        <w:pStyle w:val="Code"/>
      </w:pPr>
      <w:r>
        <w:t>{</w:t>
      </w:r>
    </w:p>
    <w:p w14:paraId="676B0A76" w14:textId="77777777" w:rsidR="0008551D" w:rsidRDefault="0008551D" w:rsidP="0008551D">
      <w:pPr>
        <w:pStyle w:val="Code"/>
      </w:pPr>
      <w:r>
        <w:lastRenderedPageBreak/>
        <w:t xml:space="preserve">    identifiers             </w:t>
      </w:r>
      <w:proofErr w:type="gramStart"/>
      <w:r>
        <w:t xml:space="preserve">   [</w:t>
      </w:r>
      <w:proofErr w:type="gramEnd"/>
      <w:r>
        <w:t xml:space="preserve">1] SEQUENCE SIZE(1..MAX) OF </w:t>
      </w:r>
      <w:proofErr w:type="spellStart"/>
      <w:r>
        <w:t>PTCIdentifiers</w:t>
      </w:r>
      <w:proofErr w:type="spellEnd"/>
    </w:p>
    <w:p w14:paraId="107D4C94" w14:textId="77777777" w:rsidR="0008551D" w:rsidRDefault="0008551D" w:rsidP="0008551D">
      <w:pPr>
        <w:pStyle w:val="Code"/>
      </w:pPr>
      <w:r>
        <w:t>}</w:t>
      </w:r>
    </w:p>
    <w:p w14:paraId="31EF78F9" w14:textId="77777777" w:rsidR="0008551D" w:rsidRDefault="0008551D" w:rsidP="0008551D">
      <w:pPr>
        <w:pStyle w:val="Code"/>
      </w:pPr>
    </w:p>
    <w:p w14:paraId="4B00AC91" w14:textId="77777777" w:rsidR="0008551D" w:rsidRDefault="0008551D" w:rsidP="0008551D">
      <w:pPr>
        <w:pStyle w:val="Code"/>
      </w:pPr>
      <w:proofErr w:type="spellStart"/>
      <w:proofErr w:type="gramStart"/>
      <w:r>
        <w:t>PTCIdentifiers</w:t>
      </w:r>
      <w:proofErr w:type="spellEnd"/>
      <w:r>
        <w:t xml:space="preserve">  :</w:t>
      </w:r>
      <w:proofErr w:type="gramEnd"/>
      <w:r>
        <w:t>:= CHOICE</w:t>
      </w:r>
    </w:p>
    <w:p w14:paraId="73E914C8" w14:textId="77777777" w:rsidR="0008551D" w:rsidRDefault="0008551D" w:rsidP="0008551D">
      <w:pPr>
        <w:pStyle w:val="Code"/>
      </w:pPr>
      <w:r>
        <w:t>{</w:t>
      </w:r>
    </w:p>
    <w:p w14:paraId="4FCF4241" w14:textId="77777777" w:rsidR="0008551D" w:rsidRDefault="0008551D" w:rsidP="0008551D">
      <w:pPr>
        <w:pStyle w:val="Code"/>
      </w:pPr>
      <w:r>
        <w:t xml:space="preserve">    </w:t>
      </w:r>
      <w:proofErr w:type="spellStart"/>
      <w:r>
        <w:t>mCPTTID</w:t>
      </w:r>
      <w:proofErr w:type="spellEnd"/>
      <w:r>
        <w:t xml:space="preserve">                 </w:t>
      </w:r>
      <w:proofErr w:type="gramStart"/>
      <w:r>
        <w:t xml:space="preserve">   [</w:t>
      </w:r>
      <w:proofErr w:type="gramEnd"/>
      <w:r>
        <w:t>1] UTF8String,</w:t>
      </w:r>
    </w:p>
    <w:p w14:paraId="5D2D8C5B" w14:textId="77777777" w:rsidR="0008551D" w:rsidRDefault="0008551D" w:rsidP="0008551D">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376E699C" w14:textId="77777777" w:rsidR="0008551D" w:rsidRDefault="0008551D" w:rsidP="0008551D">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21D64464" w14:textId="77777777" w:rsidR="0008551D" w:rsidRDefault="0008551D" w:rsidP="0008551D">
      <w:pPr>
        <w:pStyle w:val="Code"/>
      </w:pPr>
      <w:r>
        <w:t xml:space="preserve">    </w:t>
      </w:r>
      <w:proofErr w:type="spellStart"/>
      <w:r>
        <w:t>iMPU</w:t>
      </w:r>
      <w:proofErr w:type="spellEnd"/>
      <w:r>
        <w:t xml:space="preserve">                    </w:t>
      </w:r>
      <w:proofErr w:type="gramStart"/>
      <w:r>
        <w:t xml:space="preserve">   [</w:t>
      </w:r>
      <w:proofErr w:type="gramEnd"/>
      <w:r>
        <w:t>4] IMPU,</w:t>
      </w:r>
    </w:p>
    <w:p w14:paraId="340A6514" w14:textId="77777777" w:rsidR="0008551D" w:rsidRDefault="0008551D" w:rsidP="0008551D">
      <w:pPr>
        <w:pStyle w:val="Code"/>
      </w:pPr>
      <w:r>
        <w:t xml:space="preserve">    </w:t>
      </w:r>
      <w:proofErr w:type="spellStart"/>
      <w:r>
        <w:t>iMPI</w:t>
      </w:r>
      <w:proofErr w:type="spellEnd"/>
      <w:r>
        <w:t xml:space="preserve">                    </w:t>
      </w:r>
      <w:proofErr w:type="gramStart"/>
      <w:r>
        <w:t xml:space="preserve">   [</w:t>
      </w:r>
      <w:proofErr w:type="gramEnd"/>
      <w:r>
        <w:t>5] IMPI</w:t>
      </w:r>
    </w:p>
    <w:p w14:paraId="0DD48550" w14:textId="77777777" w:rsidR="0008551D" w:rsidRDefault="0008551D" w:rsidP="0008551D">
      <w:pPr>
        <w:pStyle w:val="Code"/>
      </w:pPr>
      <w:r>
        <w:t>}</w:t>
      </w:r>
    </w:p>
    <w:p w14:paraId="2D0B07C2" w14:textId="77777777" w:rsidR="0008551D" w:rsidRDefault="0008551D" w:rsidP="0008551D">
      <w:pPr>
        <w:pStyle w:val="Code"/>
      </w:pPr>
    </w:p>
    <w:p w14:paraId="1B357213" w14:textId="77777777" w:rsidR="0008551D" w:rsidRDefault="0008551D" w:rsidP="0008551D">
      <w:pPr>
        <w:pStyle w:val="Code"/>
      </w:pPr>
      <w:proofErr w:type="spellStart"/>
      <w:proofErr w:type="gramStart"/>
      <w:r>
        <w:t>PTCSessionInfo</w:t>
      </w:r>
      <w:proofErr w:type="spellEnd"/>
      <w:r>
        <w:t xml:space="preserve">  :</w:t>
      </w:r>
      <w:proofErr w:type="gramEnd"/>
      <w:r>
        <w:t>:= SEQUENCE</w:t>
      </w:r>
    </w:p>
    <w:p w14:paraId="6C65F926" w14:textId="77777777" w:rsidR="0008551D" w:rsidRDefault="0008551D" w:rsidP="0008551D">
      <w:pPr>
        <w:pStyle w:val="Code"/>
      </w:pPr>
      <w:r>
        <w:t>{</w:t>
      </w:r>
    </w:p>
    <w:p w14:paraId="1F141421" w14:textId="77777777" w:rsidR="0008551D" w:rsidRDefault="0008551D" w:rsidP="0008551D">
      <w:pPr>
        <w:pStyle w:val="Code"/>
      </w:pPr>
      <w:r>
        <w:t xml:space="preserve">    </w:t>
      </w:r>
      <w:proofErr w:type="spellStart"/>
      <w:r>
        <w:t>pTCSessionURI</w:t>
      </w:r>
      <w:proofErr w:type="spellEnd"/>
      <w:r>
        <w:t xml:space="preserve">           </w:t>
      </w:r>
      <w:proofErr w:type="gramStart"/>
      <w:r>
        <w:t xml:space="preserve">   [</w:t>
      </w:r>
      <w:proofErr w:type="gramEnd"/>
      <w:r>
        <w:t>1] UTF8String,</w:t>
      </w:r>
    </w:p>
    <w:p w14:paraId="6054EA10" w14:textId="77777777" w:rsidR="0008551D" w:rsidRDefault="0008551D" w:rsidP="0008551D">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34A44ADE" w14:textId="77777777" w:rsidR="0008551D" w:rsidRDefault="0008551D" w:rsidP="0008551D">
      <w:pPr>
        <w:pStyle w:val="Code"/>
      </w:pPr>
      <w:r>
        <w:t>}</w:t>
      </w:r>
    </w:p>
    <w:p w14:paraId="1DD9056F" w14:textId="77777777" w:rsidR="0008551D" w:rsidRDefault="0008551D" w:rsidP="0008551D">
      <w:pPr>
        <w:pStyle w:val="Code"/>
      </w:pPr>
    </w:p>
    <w:p w14:paraId="29B2448C" w14:textId="77777777" w:rsidR="0008551D" w:rsidRDefault="0008551D" w:rsidP="0008551D">
      <w:pPr>
        <w:pStyle w:val="Code"/>
      </w:pPr>
      <w:proofErr w:type="spellStart"/>
      <w:proofErr w:type="gramStart"/>
      <w:r>
        <w:t>PTCSessionType</w:t>
      </w:r>
      <w:proofErr w:type="spellEnd"/>
      <w:r>
        <w:t xml:space="preserve">  :</w:t>
      </w:r>
      <w:proofErr w:type="gramEnd"/>
      <w:r>
        <w:t>:= ENUMERATED</w:t>
      </w:r>
    </w:p>
    <w:p w14:paraId="36FC84CE" w14:textId="77777777" w:rsidR="0008551D" w:rsidRDefault="0008551D" w:rsidP="0008551D">
      <w:pPr>
        <w:pStyle w:val="Code"/>
      </w:pPr>
      <w:r>
        <w:t>{</w:t>
      </w:r>
    </w:p>
    <w:p w14:paraId="107F936D" w14:textId="77777777" w:rsidR="0008551D" w:rsidRDefault="0008551D" w:rsidP="0008551D">
      <w:pPr>
        <w:pStyle w:val="Code"/>
      </w:pPr>
      <w:r>
        <w:t xml:space="preserve">    </w:t>
      </w:r>
      <w:proofErr w:type="spellStart"/>
      <w:proofErr w:type="gramStart"/>
      <w:r>
        <w:t>ondemand</w:t>
      </w:r>
      <w:proofErr w:type="spellEnd"/>
      <w:r>
        <w:t>(</w:t>
      </w:r>
      <w:proofErr w:type="gramEnd"/>
      <w:r>
        <w:t>1),</w:t>
      </w:r>
    </w:p>
    <w:p w14:paraId="0947861B" w14:textId="77777777" w:rsidR="0008551D" w:rsidRDefault="0008551D" w:rsidP="0008551D">
      <w:pPr>
        <w:pStyle w:val="Code"/>
      </w:pPr>
      <w:r>
        <w:t xml:space="preserve">    </w:t>
      </w:r>
      <w:proofErr w:type="spellStart"/>
      <w:proofErr w:type="gramStart"/>
      <w:r>
        <w:t>preEstablished</w:t>
      </w:r>
      <w:proofErr w:type="spellEnd"/>
      <w:r>
        <w:t>(</w:t>
      </w:r>
      <w:proofErr w:type="gramEnd"/>
      <w:r>
        <w:t>2),</w:t>
      </w:r>
    </w:p>
    <w:p w14:paraId="17F0748E" w14:textId="77777777" w:rsidR="0008551D" w:rsidRDefault="0008551D" w:rsidP="0008551D">
      <w:pPr>
        <w:pStyle w:val="Code"/>
      </w:pPr>
      <w:r>
        <w:t xml:space="preserve">    </w:t>
      </w:r>
      <w:proofErr w:type="spellStart"/>
      <w:proofErr w:type="gramStart"/>
      <w:r>
        <w:t>adhoc</w:t>
      </w:r>
      <w:proofErr w:type="spellEnd"/>
      <w:r>
        <w:t>(</w:t>
      </w:r>
      <w:proofErr w:type="gramEnd"/>
      <w:r>
        <w:t>3),</w:t>
      </w:r>
    </w:p>
    <w:p w14:paraId="7EB42EA5" w14:textId="77777777" w:rsidR="0008551D" w:rsidRDefault="0008551D" w:rsidP="0008551D">
      <w:pPr>
        <w:pStyle w:val="Code"/>
      </w:pPr>
      <w:r>
        <w:t xml:space="preserve">    </w:t>
      </w:r>
      <w:proofErr w:type="gramStart"/>
      <w:r>
        <w:t>prearranged(</w:t>
      </w:r>
      <w:proofErr w:type="gramEnd"/>
      <w:r>
        <w:t>4),</w:t>
      </w:r>
    </w:p>
    <w:p w14:paraId="616E5F95" w14:textId="77777777" w:rsidR="0008551D" w:rsidRDefault="0008551D" w:rsidP="0008551D">
      <w:pPr>
        <w:pStyle w:val="Code"/>
      </w:pPr>
      <w:r>
        <w:t xml:space="preserve">    </w:t>
      </w:r>
      <w:proofErr w:type="spellStart"/>
      <w:proofErr w:type="gramStart"/>
      <w:r>
        <w:t>groupSession</w:t>
      </w:r>
      <w:proofErr w:type="spellEnd"/>
      <w:r>
        <w:t>(</w:t>
      </w:r>
      <w:proofErr w:type="gramEnd"/>
      <w:r>
        <w:t>5)</w:t>
      </w:r>
    </w:p>
    <w:p w14:paraId="6255C9D8" w14:textId="77777777" w:rsidR="0008551D" w:rsidRDefault="0008551D" w:rsidP="0008551D">
      <w:pPr>
        <w:pStyle w:val="Code"/>
      </w:pPr>
      <w:r>
        <w:t>}</w:t>
      </w:r>
    </w:p>
    <w:p w14:paraId="102D40D5" w14:textId="77777777" w:rsidR="0008551D" w:rsidRDefault="0008551D" w:rsidP="0008551D">
      <w:pPr>
        <w:pStyle w:val="Code"/>
      </w:pPr>
    </w:p>
    <w:p w14:paraId="331CEB4B" w14:textId="77777777" w:rsidR="0008551D" w:rsidRDefault="0008551D" w:rsidP="0008551D">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777B73C2" w14:textId="77777777" w:rsidR="0008551D" w:rsidRDefault="0008551D" w:rsidP="0008551D">
      <w:pPr>
        <w:pStyle w:val="Code"/>
      </w:pPr>
    </w:p>
    <w:p w14:paraId="5614DFAC" w14:textId="77777777" w:rsidR="0008551D" w:rsidRDefault="0008551D" w:rsidP="0008551D">
      <w:pPr>
        <w:pStyle w:val="Code"/>
      </w:pPr>
      <w:proofErr w:type="spellStart"/>
      <w:proofErr w:type="gramStart"/>
      <w:r>
        <w:t>PTCParticipantPresenceStatus</w:t>
      </w:r>
      <w:proofErr w:type="spellEnd"/>
      <w:r>
        <w:t xml:space="preserve">  :</w:t>
      </w:r>
      <w:proofErr w:type="gramEnd"/>
      <w:r>
        <w:t>:= SEQUENCE</w:t>
      </w:r>
    </w:p>
    <w:p w14:paraId="79D5AF9C" w14:textId="77777777" w:rsidR="0008551D" w:rsidRDefault="0008551D" w:rsidP="0008551D">
      <w:pPr>
        <w:pStyle w:val="Code"/>
      </w:pPr>
      <w:r>
        <w:t>{</w:t>
      </w:r>
    </w:p>
    <w:p w14:paraId="15BEE39E" w14:textId="77777777" w:rsidR="0008551D" w:rsidRDefault="0008551D" w:rsidP="0008551D">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572EE642" w14:textId="77777777" w:rsidR="0008551D" w:rsidRDefault="0008551D" w:rsidP="0008551D">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3D446537" w14:textId="77777777" w:rsidR="0008551D" w:rsidRDefault="0008551D" w:rsidP="0008551D">
      <w:pPr>
        <w:pStyle w:val="Code"/>
      </w:pPr>
      <w:r>
        <w:t xml:space="preserve">    </w:t>
      </w:r>
      <w:proofErr w:type="spellStart"/>
      <w:r>
        <w:t>presenceStatus</w:t>
      </w:r>
      <w:proofErr w:type="spellEnd"/>
      <w:r>
        <w:t xml:space="preserve">          </w:t>
      </w:r>
      <w:proofErr w:type="gramStart"/>
      <w:r>
        <w:t xml:space="preserve">   [</w:t>
      </w:r>
      <w:proofErr w:type="gramEnd"/>
      <w:r>
        <w:t>3] BOOLEAN</w:t>
      </w:r>
    </w:p>
    <w:p w14:paraId="03EBD6C3" w14:textId="77777777" w:rsidR="0008551D" w:rsidRDefault="0008551D" w:rsidP="0008551D">
      <w:pPr>
        <w:pStyle w:val="Code"/>
      </w:pPr>
      <w:r>
        <w:t>}</w:t>
      </w:r>
    </w:p>
    <w:p w14:paraId="099A99E9" w14:textId="77777777" w:rsidR="0008551D" w:rsidRDefault="0008551D" w:rsidP="0008551D">
      <w:pPr>
        <w:pStyle w:val="Code"/>
      </w:pPr>
    </w:p>
    <w:p w14:paraId="0B0F336C" w14:textId="77777777" w:rsidR="0008551D" w:rsidRDefault="0008551D" w:rsidP="0008551D">
      <w:pPr>
        <w:pStyle w:val="Code"/>
      </w:pPr>
      <w:proofErr w:type="spellStart"/>
      <w:proofErr w:type="gramStart"/>
      <w:r>
        <w:t>PTCPresenceType</w:t>
      </w:r>
      <w:proofErr w:type="spellEnd"/>
      <w:r>
        <w:t xml:space="preserve">  :</w:t>
      </w:r>
      <w:proofErr w:type="gramEnd"/>
      <w:r>
        <w:t>:= ENUMERATED</w:t>
      </w:r>
    </w:p>
    <w:p w14:paraId="61347D6A" w14:textId="77777777" w:rsidR="0008551D" w:rsidRDefault="0008551D" w:rsidP="0008551D">
      <w:pPr>
        <w:pStyle w:val="Code"/>
      </w:pPr>
      <w:r>
        <w:t>{</w:t>
      </w:r>
    </w:p>
    <w:p w14:paraId="35BC3AC7" w14:textId="77777777" w:rsidR="0008551D" w:rsidRDefault="0008551D" w:rsidP="0008551D">
      <w:pPr>
        <w:pStyle w:val="Code"/>
      </w:pPr>
      <w:r>
        <w:t xml:space="preserve">    </w:t>
      </w:r>
      <w:proofErr w:type="spellStart"/>
      <w:proofErr w:type="gramStart"/>
      <w:r>
        <w:t>pTCClient</w:t>
      </w:r>
      <w:proofErr w:type="spellEnd"/>
      <w:r>
        <w:t>(</w:t>
      </w:r>
      <w:proofErr w:type="gramEnd"/>
      <w:r>
        <w:t>1),</w:t>
      </w:r>
    </w:p>
    <w:p w14:paraId="1127B405" w14:textId="77777777" w:rsidR="0008551D" w:rsidRDefault="0008551D" w:rsidP="0008551D">
      <w:pPr>
        <w:pStyle w:val="Code"/>
      </w:pPr>
      <w:r>
        <w:t xml:space="preserve">    </w:t>
      </w:r>
      <w:proofErr w:type="spellStart"/>
      <w:proofErr w:type="gramStart"/>
      <w:r>
        <w:t>pTCGroup</w:t>
      </w:r>
      <w:proofErr w:type="spellEnd"/>
      <w:r>
        <w:t>(</w:t>
      </w:r>
      <w:proofErr w:type="gramEnd"/>
      <w:r>
        <w:t>2)</w:t>
      </w:r>
    </w:p>
    <w:p w14:paraId="3B31E17C" w14:textId="77777777" w:rsidR="0008551D" w:rsidRDefault="0008551D" w:rsidP="0008551D">
      <w:pPr>
        <w:pStyle w:val="Code"/>
      </w:pPr>
      <w:r>
        <w:t>}</w:t>
      </w:r>
    </w:p>
    <w:p w14:paraId="03A41855" w14:textId="77777777" w:rsidR="0008551D" w:rsidRDefault="0008551D" w:rsidP="0008551D">
      <w:pPr>
        <w:pStyle w:val="Code"/>
      </w:pPr>
    </w:p>
    <w:p w14:paraId="494636E4" w14:textId="77777777" w:rsidR="0008551D" w:rsidRDefault="0008551D" w:rsidP="0008551D">
      <w:pPr>
        <w:pStyle w:val="Code"/>
      </w:pPr>
      <w:proofErr w:type="spellStart"/>
      <w:proofErr w:type="gramStart"/>
      <w:r>
        <w:t>PTCPreEstStatus</w:t>
      </w:r>
      <w:proofErr w:type="spellEnd"/>
      <w:r>
        <w:t xml:space="preserve">  :</w:t>
      </w:r>
      <w:proofErr w:type="gramEnd"/>
      <w:r>
        <w:t>:= ENUMERATED</w:t>
      </w:r>
    </w:p>
    <w:p w14:paraId="25B4A3A5" w14:textId="77777777" w:rsidR="0008551D" w:rsidRDefault="0008551D" w:rsidP="0008551D">
      <w:pPr>
        <w:pStyle w:val="Code"/>
      </w:pPr>
      <w:r>
        <w:t>{</w:t>
      </w:r>
    </w:p>
    <w:p w14:paraId="1DF6AA1D" w14:textId="77777777" w:rsidR="0008551D" w:rsidRDefault="0008551D" w:rsidP="0008551D">
      <w:pPr>
        <w:pStyle w:val="Code"/>
      </w:pPr>
      <w:r>
        <w:t xml:space="preserve">    </w:t>
      </w:r>
      <w:proofErr w:type="gramStart"/>
      <w:r>
        <w:t>established(</w:t>
      </w:r>
      <w:proofErr w:type="gramEnd"/>
      <w:r>
        <w:t>1),</w:t>
      </w:r>
    </w:p>
    <w:p w14:paraId="1AE8E4B7" w14:textId="77777777" w:rsidR="0008551D" w:rsidRDefault="0008551D" w:rsidP="0008551D">
      <w:pPr>
        <w:pStyle w:val="Code"/>
      </w:pPr>
      <w:r>
        <w:t xml:space="preserve">    </w:t>
      </w:r>
      <w:proofErr w:type="gramStart"/>
      <w:r>
        <w:t>modified(</w:t>
      </w:r>
      <w:proofErr w:type="gramEnd"/>
      <w:r>
        <w:t>2),</w:t>
      </w:r>
    </w:p>
    <w:p w14:paraId="739B1393" w14:textId="77777777" w:rsidR="0008551D" w:rsidRDefault="0008551D" w:rsidP="0008551D">
      <w:pPr>
        <w:pStyle w:val="Code"/>
      </w:pPr>
      <w:r>
        <w:t xml:space="preserve">    </w:t>
      </w:r>
      <w:proofErr w:type="gramStart"/>
      <w:r>
        <w:t>released(</w:t>
      </w:r>
      <w:proofErr w:type="gramEnd"/>
      <w:r>
        <w:t>3)</w:t>
      </w:r>
    </w:p>
    <w:p w14:paraId="1F4AD91A" w14:textId="77777777" w:rsidR="0008551D" w:rsidRDefault="0008551D" w:rsidP="0008551D">
      <w:pPr>
        <w:pStyle w:val="Code"/>
      </w:pPr>
      <w:r>
        <w:t>}</w:t>
      </w:r>
    </w:p>
    <w:p w14:paraId="1577871A" w14:textId="77777777" w:rsidR="0008551D" w:rsidRDefault="0008551D" w:rsidP="0008551D">
      <w:pPr>
        <w:pStyle w:val="Code"/>
      </w:pPr>
    </w:p>
    <w:p w14:paraId="25869CF4" w14:textId="77777777" w:rsidR="0008551D" w:rsidRDefault="0008551D" w:rsidP="0008551D">
      <w:pPr>
        <w:pStyle w:val="Code"/>
      </w:pPr>
      <w:proofErr w:type="spellStart"/>
      <w:proofErr w:type="gramStart"/>
      <w:r>
        <w:t>RTPSetting</w:t>
      </w:r>
      <w:proofErr w:type="spellEnd"/>
      <w:r>
        <w:t xml:space="preserve">  :</w:t>
      </w:r>
      <w:proofErr w:type="gramEnd"/>
      <w:r>
        <w:t>:= SEQUENCE</w:t>
      </w:r>
    </w:p>
    <w:p w14:paraId="3840126F" w14:textId="77777777" w:rsidR="0008551D" w:rsidRDefault="0008551D" w:rsidP="0008551D">
      <w:pPr>
        <w:pStyle w:val="Code"/>
      </w:pPr>
      <w:r>
        <w:t>{</w:t>
      </w:r>
    </w:p>
    <w:p w14:paraId="0D100558" w14:textId="77777777" w:rsidR="0008551D" w:rsidRDefault="0008551D" w:rsidP="0008551D">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3AA9AC5A" w14:textId="77777777" w:rsidR="0008551D" w:rsidRDefault="0008551D" w:rsidP="0008551D">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1A45D90E" w14:textId="77777777" w:rsidR="0008551D" w:rsidRDefault="0008551D" w:rsidP="0008551D">
      <w:pPr>
        <w:pStyle w:val="Code"/>
      </w:pPr>
      <w:r>
        <w:t>}</w:t>
      </w:r>
    </w:p>
    <w:p w14:paraId="04A4B832" w14:textId="77777777" w:rsidR="0008551D" w:rsidRDefault="0008551D" w:rsidP="0008551D">
      <w:pPr>
        <w:pStyle w:val="Code"/>
      </w:pPr>
    </w:p>
    <w:p w14:paraId="3E3AFBEE" w14:textId="77777777" w:rsidR="0008551D" w:rsidRDefault="0008551D" w:rsidP="0008551D">
      <w:pPr>
        <w:pStyle w:val="Code"/>
      </w:pPr>
      <w:proofErr w:type="spellStart"/>
      <w:proofErr w:type="gramStart"/>
      <w:r>
        <w:t>PTCIDList</w:t>
      </w:r>
      <w:proofErr w:type="spellEnd"/>
      <w:r>
        <w:t xml:space="preserve">  :</w:t>
      </w:r>
      <w:proofErr w:type="gramEnd"/>
      <w:r>
        <w:t>:= SEQUENCE</w:t>
      </w:r>
    </w:p>
    <w:p w14:paraId="77DFA1EA" w14:textId="77777777" w:rsidR="0008551D" w:rsidRDefault="0008551D" w:rsidP="0008551D">
      <w:pPr>
        <w:pStyle w:val="Code"/>
      </w:pPr>
      <w:r>
        <w:t>{</w:t>
      </w:r>
    </w:p>
    <w:p w14:paraId="595380A6" w14:textId="77777777" w:rsidR="0008551D" w:rsidRDefault="0008551D" w:rsidP="0008551D">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737B36D8" w14:textId="77777777" w:rsidR="0008551D" w:rsidRDefault="0008551D" w:rsidP="0008551D">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58F3F4CD" w14:textId="77777777" w:rsidR="0008551D" w:rsidRDefault="0008551D" w:rsidP="0008551D">
      <w:pPr>
        <w:pStyle w:val="Code"/>
      </w:pPr>
      <w:r>
        <w:t>}</w:t>
      </w:r>
    </w:p>
    <w:p w14:paraId="220351E3" w14:textId="77777777" w:rsidR="0008551D" w:rsidRDefault="0008551D" w:rsidP="0008551D">
      <w:pPr>
        <w:pStyle w:val="Code"/>
      </w:pPr>
    </w:p>
    <w:p w14:paraId="74693D24" w14:textId="77777777" w:rsidR="0008551D" w:rsidRDefault="0008551D" w:rsidP="0008551D">
      <w:pPr>
        <w:pStyle w:val="Code"/>
      </w:pPr>
      <w:proofErr w:type="spellStart"/>
      <w:proofErr w:type="gramStart"/>
      <w:r>
        <w:t>PTCChatGroupID</w:t>
      </w:r>
      <w:proofErr w:type="spellEnd"/>
      <w:r>
        <w:t xml:space="preserve">  :</w:t>
      </w:r>
      <w:proofErr w:type="gramEnd"/>
      <w:r>
        <w:t>:= SEQUENCE</w:t>
      </w:r>
    </w:p>
    <w:p w14:paraId="045B7974" w14:textId="77777777" w:rsidR="0008551D" w:rsidRDefault="0008551D" w:rsidP="0008551D">
      <w:pPr>
        <w:pStyle w:val="Code"/>
      </w:pPr>
      <w:r>
        <w:t>{</w:t>
      </w:r>
    </w:p>
    <w:p w14:paraId="444F15DB" w14:textId="77777777" w:rsidR="0008551D" w:rsidRDefault="0008551D" w:rsidP="0008551D">
      <w:pPr>
        <w:pStyle w:val="Code"/>
      </w:pPr>
      <w:r>
        <w:t xml:space="preserve">    </w:t>
      </w:r>
      <w:proofErr w:type="spellStart"/>
      <w:r>
        <w:t>groupIdentity</w:t>
      </w:r>
      <w:proofErr w:type="spellEnd"/>
      <w:r>
        <w:t xml:space="preserve">           </w:t>
      </w:r>
      <w:proofErr w:type="gramStart"/>
      <w:r>
        <w:t xml:space="preserve">   [</w:t>
      </w:r>
      <w:proofErr w:type="gramEnd"/>
      <w:r>
        <w:t>1] UTF8String</w:t>
      </w:r>
    </w:p>
    <w:p w14:paraId="29064DAC" w14:textId="77777777" w:rsidR="0008551D" w:rsidRDefault="0008551D" w:rsidP="0008551D">
      <w:pPr>
        <w:pStyle w:val="Code"/>
      </w:pPr>
      <w:r>
        <w:t>}</w:t>
      </w:r>
    </w:p>
    <w:p w14:paraId="71DE9486" w14:textId="77777777" w:rsidR="0008551D" w:rsidRDefault="0008551D" w:rsidP="0008551D">
      <w:pPr>
        <w:pStyle w:val="Code"/>
      </w:pPr>
    </w:p>
    <w:p w14:paraId="02F4DF1B" w14:textId="77777777" w:rsidR="0008551D" w:rsidRDefault="0008551D" w:rsidP="0008551D">
      <w:pPr>
        <w:pStyle w:val="Code"/>
      </w:pPr>
      <w:proofErr w:type="spellStart"/>
      <w:proofErr w:type="gramStart"/>
      <w:r>
        <w:t>PTCFloorActivity</w:t>
      </w:r>
      <w:proofErr w:type="spellEnd"/>
      <w:r>
        <w:t xml:space="preserve">  :</w:t>
      </w:r>
      <w:proofErr w:type="gramEnd"/>
      <w:r>
        <w:t>:= ENUMERATED</w:t>
      </w:r>
    </w:p>
    <w:p w14:paraId="071FBD31" w14:textId="77777777" w:rsidR="0008551D" w:rsidRDefault="0008551D" w:rsidP="0008551D">
      <w:pPr>
        <w:pStyle w:val="Code"/>
      </w:pPr>
      <w:r>
        <w:t>{</w:t>
      </w:r>
    </w:p>
    <w:p w14:paraId="67A9C4FC" w14:textId="77777777" w:rsidR="0008551D" w:rsidRDefault="0008551D" w:rsidP="0008551D">
      <w:pPr>
        <w:pStyle w:val="Code"/>
      </w:pPr>
      <w:r>
        <w:t xml:space="preserve">    </w:t>
      </w:r>
      <w:proofErr w:type="spellStart"/>
      <w:proofErr w:type="gramStart"/>
      <w:r>
        <w:t>tBCPRequest</w:t>
      </w:r>
      <w:proofErr w:type="spellEnd"/>
      <w:r>
        <w:t>(</w:t>
      </w:r>
      <w:proofErr w:type="gramEnd"/>
      <w:r>
        <w:t>1),</w:t>
      </w:r>
    </w:p>
    <w:p w14:paraId="76F6F39E" w14:textId="77777777" w:rsidR="0008551D" w:rsidRDefault="0008551D" w:rsidP="0008551D">
      <w:pPr>
        <w:pStyle w:val="Code"/>
      </w:pPr>
      <w:r>
        <w:t xml:space="preserve">    </w:t>
      </w:r>
      <w:proofErr w:type="spellStart"/>
      <w:proofErr w:type="gramStart"/>
      <w:r>
        <w:t>tBCPGranted</w:t>
      </w:r>
      <w:proofErr w:type="spellEnd"/>
      <w:r>
        <w:t>(</w:t>
      </w:r>
      <w:proofErr w:type="gramEnd"/>
      <w:r>
        <w:t>2),</w:t>
      </w:r>
    </w:p>
    <w:p w14:paraId="7AECDD85" w14:textId="77777777" w:rsidR="0008551D" w:rsidRDefault="0008551D" w:rsidP="0008551D">
      <w:pPr>
        <w:pStyle w:val="Code"/>
      </w:pPr>
      <w:r>
        <w:t xml:space="preserve">    </w:t>
      </w:r>
      <w:proofErr w:type="spellStart"/>
      <w:proofErr w:type="gramStart"/>
      <w:r>
        <w:t>tBCPDeny</w:t>
      </w:r>
      <w:proofErr w:type="spellEnd"/>
      <w:r>
        <w:t>(</w:t>
      </w:r>
      <w:proofErr w:type="gramEnd"/>
      <w:r>
        <w:t>3),</w:t>
      </w:r>
    </w:p>
    <w:p w14:paraId="6BFB3186" w14:textId="77777777" w:rsidR="0008551D" w:rsidRDefault="0008551D" w:rsidP="0008551D">
      <w:pPr>
        <w:pStyle w:val="Code"/>
      </w:pPr>
      <w:r>
        <w:t xml:space="preserve">    </w:t>
      </w:r>
      <w:proofErr w:type="spellStart"/>
      <w:proofErr w:type="gramStart"/>
      <w:r>
        <w:t>tBCPIdle</w:t>
      </w:r>
      <w:proofErr w:type="spellEnd"/>
      <w:r>
        <w:t>(</w:t>
      </w:r>
      <w:proofErr w:type="gramEnd"/>
      <w:r>
        <w:t>4),</w:t>
      </w:r>
    </w:p>
    <w:p w14:paraId="1EA7C569" w14:textId="77777777" w:rsidR="0008551D" w:rsidRDefault="0008551D" w:rsidP="0008551D">
      <w:pPr>
        <w:pStyle w:val="Code"/>
      </w:pPr>
      <w:r>
        <w:t xml:space="preserve">    </w:t>
      </w:r>
      <w:proofErr w:type="spellStart"/>
      <w:proofErr w:type="gramStart"/>
      <w:r>
        <w:t>tBCPTaken</w:t>
      </w:r>
      <w:proofErr w:type="spellEnd"/>
      <w:r>
        <w:t>(</w:t>
      </w:r>
      <w:proofErr w:type="gramEnd"/>
      <w:r>
        <w:t>5),</w:t>
      </w:r>
    </w:p>
    <w:p w14:paraId="254D1DFE" w14:textId="77777777" w:rsidR="0008551D" w:rsidRDefault="0008551D" w:rsidP="0008551D">
      <w:pPr>
        <w:pStyle w:val="Code"/>
      </w:pPr>
      <w:r>
        <w:t xml:space="preserve">    </w:t>
      </w:r>
      <w:proofErr w:type="spellStart"/>
      <w:proofErr w:type="gramStart"/>
      <w:r>
        <w:t>tBCPRevoke</w:t>
      </w:r>
      <w:proofErr w:type="spellEnd"/>
      <w:r>
        <w:t>(</w:t>
      </w:r>
      <w:proofErr w:type="gramEnd"/>
      <w:r>
        <w:t>6),</w:t>
      </w:r>
    </w:p>
    <w:p w14:paraId="1A8472BE" w14:textId="77777777" w:rsidR="0008551D" w:rsidRDefault="0008551D" w:rsidP="0008551D">
      <w:pPr>
        <w:pStyle w:val="Code"/>
      </w:pPr>
      <w:r>
        <w:t xml:space="preserve">    </w:t>
      </w:r>
      <w:proofErr w:type="spellStart"/>
      <w:proofErr w:type="gramStart"/>
      <w:r>
        <w:t>tBCPQueued</w:t>
      </w:r>
      <w:proofErr w:type="spellEnd"/>
      <w:r>
        <w:t>(</w:t>
      </w:r>
      <w:proofErr w:type="gramEnd"/>
      <w:r>
        <w:t>7),</w:t>
      </w:r>
    </w:p>
    <w:p w14:paraId="663291DA" w14:textId="77777777" w:rsidR="0008551D" w:rsidRDefault="0008551D" w:rsidP="0008551D">
      <w:pPr>
        <w:pStyle w:val="Code"/>
      </w:pPr>
      <w:r>
        <w:t xml:space="preserve">    </w:t>
      </w:r>
      <w:proofErr w:type="spellStart"/>
      <w:proofErr w:type="gramStart"/>
      <w:r>
        <w:t>tBCPRelease</w:t>
      </w:r>
      <w:proofErr w:type="spellEnd"/>
      <w:r>
        <w:t>(</w:t>
      </w:r>
      <w:proofErr w:type="gramEnd"/>
      <w:r>
        <w:t>8)</w:t>
      </w:r>
    </w:p>
    <w:p w14:paraId="3D124631" w14:textId="77777777" w:rsidR="0008551D" w:rsidRDefault="0008551D" w:rsidP="0008551D">
      <w:pPr>
        <w:pStyle w:val="Code"/>
      </w:pPr>
      <w:r>
        <w:t>}</w:t>
      </w:r>
    </w:p>
    <w:p w14:paraId="011B9228" w14:textId="77777777" w:rsidR="0008551D" w:rsidRDefault="0008551D" w:rsidP="0008551D">
      <w:pPr>
        <w:pStyle w:val="Code"/>
      </w:pPr>
    </w:p>
    <w:p w14:paraId="19C2BF88" w14:textId="77777777" w:rsidR="0008551D" w:rsidRDefault="0008551D" w:rsidP="0008551D">
      <w:pPr>
        <w:pStyle w:val="Code"/>
      </w:pPr>
      <w:proofErr w:type="spellStart"/>
      <w:proofErr w:type="gramStart"/>
      <w:r>
        <w:lastRenderedPageBreak/>
        <w:t>PTCTBPriorityLevel</w:t>
      </w:r>
      <w:proofErr w:type="spellEnd"/>
      <w:r>
        <w:t xml:space="preserve">  :</w:t>
      </w:r>
      <w:proofErr w:type="gramEnd"/>
      <w:r>
        <w:t>:= ENUMERATED</w:t>
      </w:r>
    </w:p>
    <w:p w14:paraId="5F3A8452" w14:textId="77777777" w:rsidR="0008551D" w:rsidRDefault="0008551D" w:rsidP="0008551D">
      <w:pPr>
        <w:pStyle w:val="Code"/>
      </w:pPr>
      <w:r>
        <w:t>{</w:t>
      </w:r>
    </w:p>
    <w:p w14:paraId="62F320CE" w14:textId="77777777" w:rsidR="0008551D" w:rsidRDefault="0008551D" w:rsidP="0008551D">
      <w:pPr>
        <w:pStyle w:val="Code"/>
      </w:pPr>
      <w:r>
        <w:t xml:space="preserve">    </w:t>
      </w:r>
      <w:proofErr w:type="spellStart"/>
      <w:proofErr w:type="gramStart"/>
      <w:r>
        <w:t>preEmptive</w:t>
      </w:r>
      <w:proofErr w:type="spellEnd"/>
      <w:r>
        <w:t>(</w:t>
      </w:r>
      <w:proofErr w:type="gramEnd"/>
      <w:r>
        <w:t>1),</w:t>
      </w:r>
    </w:p>
    <w:p w14:paraId="243E6D48" w14:textId="77777777" w:rsidR="0008551D" w:rsidRDefault="0008551D" w:rsidP="0008551D">
      <w:pPr>
        <w:pStyle w:val="Code"/>
      </w:pPr>
      <w:r>
        <w:t xml:space="preserve">    </w:t>
      </w:r>
      <w:proofErr w:type="spellStart"/>
      <w:proofErr w:type="gramStart"/>
      <w:r>
        <w:t>highPriority</w:t>
      </w:r>
      <w:proofErr w:type="spellEnd"/>
      <w:r>
        <w:t>(</w:t>
      </w:r>
      <w:proofErr w:type="gramEnd"/>
      <w:r>
        <w:t>2),</w:t>
      </w:r>
    </w:p>
    <w:p w14:paraId="09F332F5" w14:textId="77777777" w:rsidR="0008551D" w:rsidRDefault="0008551D" w:rsidP="0008551D">
      <w:pPr>
        <w:pStyle w:val="Code"/>
      </w:pPr>
      <w:r>
        <w:t xml:space="preserve">    </w:t>
      </w:r>
      <w:proofErr w:type="spellStart"/>
      <w:proofErr w:type="gramStart"/>
      <w:r>
        <w:t>normalPriority</w:t>
      </w:r>
      <w:proofErr w:type="spellEnd"/>
      <w:r>
        <w:t>(</w:t>
      </w:r>
      <w:proofErr w:type="gramEnd"/>
      <w:r>
        <w:t>3),</w:t>
      </w:r>
    </w:p>
    <w:p w14:paraId="51F6A5A3" w14:textId="77777777" w:rsidR="0008551D" w:rsidRDefault="0008551D" w:rsidP="0008551D">
      <w:pPr>
        <w:pStyle w:val="Code"/>
      </w:pPr>
      <w:r>
        <w:t xml:space="preserve">    </w:t>
      </w:r>
      <w:proofErr w:type="spellStart"/>
      <w:proofErr w:type="gramStart"/>
      <w:r>
        <w:t>listenOnly</w:t>
      </w:r>
      <w:proofErr w:type="spellEnd"/>
      <w:r>
        <w:t>(</w:t>
      </w:r>
      <w:proofErr w:type="gramEnd"/>
      <w:r>
        <w:t>4)</w:t>
      </w:r>
    </w:p>
    <w:p w14:paraId="7E3D46BD" w14:textId="77777777" w:rsidR="0008551D" w:rsidRDefault="0008551D" w:rsidP="0008551D">
      <w:pPr>
        <w:pStyle w:val="Code"/>
      </w:pPr>
      <w:r>
        <w:t>}</w:t>
      </w:r>
    </w:p>
    <w:p w14:paraId="0FCFA96A" w14:textId="77777777" w:rsidR="0008551D" w:rsidRDefault="0008551D" w:rsidP="0008551D">
      <w:pPr>
        <w:pStyle w:val="Code"/>
      </w:pPr>
    </w:p>
    <w:p w14:paraId="2CA2F896" w14:textId="77777777" w:rsidR="0008551D" w:rsidRDefault="0008551D" w:rsidP="0008551D">
      <w:pPr>
        <w:pStyle w:val="Code"/>
      </w:pPr>
      <w:proofErr w:type="spellStart"/>
      <w:proofErr w:type="gramStart"/>
      <w:r>
        <w:t>PTCTBReasonCode</w:t>
      </w:r>
      <w:proofErr w:type="spellEnd"/>
      <w:r>
        <w:t xml:space="preserve">  :</w:t>
      </w:r>
      <w:proofErr w:type="gramEnd"/>
      <w:r>
        <w:t>:= ENUMERATED</w:t>
      </w:r>
    </w:p>
    <w:p w14:paraId="03276B5C" w14:textId="77777777" w:rsidR="0008551D" w:rsidRDefault="0008551D" w:rsidP="0008551D">
      <w:pPr>
        <w:pStyle w:val="Code"/>
      </w:pPr>
      <w:r>
        <w:t>{</w:t>
      </w:r>
    </w:p>
    <w:p w14:paraId="1A4E6C3C" w14:textId="77777777" w:rsidR="0008551D" w:rsidRDefault="0008551D" w:rsidP="0008551D">
      <w:pPr>
        <w:pStyle w:val="Code"/>
      </w:pPr>
      <w:r>
        <w:t xml:space="preserve">    </w:t>
      </w:r>
      <w:proofErr w:type="spellStart"/>
      <w:proofErr w:type="gramStart"/>
      <w:r>
        <w:t>noQueuingAllowed</w:t>
      </w:r>
      <w:proofErr w:type="spellEnd"/>
      <w:r>
        <w:t>(</w:t>
      </w:r>
      <w:proofErr w:type="gramEnd"/>
      <w:r>
        <w:t>1),</w:t>
      </w:r>
    </w:p>
    <w:p w14:paraId="4D9AFC09" w14:textId="77777777" w:rsidR="0008551D" w:rsidRDefault="0008551D" w:rsidP="0008551D">
      <w:pPr>
        <w:pStyle w:val="Code"/>
      </w:pPr>
      <w:r>
        <w:t xml:space="preserve">    </w:t>
      </w:r>
      <w:proofErr w:type="spellStart"/>
      <w:proofErr w:type="gramStart"/>
      <w:r>
        <w:t>oneParticipantSession</w:t>
      </w:r>
      <w:proofErr w:type="spellEnd"/>
      <w:r>
        <w:t>(</w:t>
      </w:r>
      <w:proofErr w:type="gramEnd"/>
      <w:r>
        <w:t>2),</w:t>
      </w:r>
    </w:p>
    <w:p w14:paraId="4DC3C5A0" w14:textId="77777777" w:rsidR="0008551D" w:rsidRDefault="0008551D" w:rsidP="0008551D">
      <w:pPr>
        <w:pStyle w:val="Code"/>
      </w:pPr>
      <w:r>
        <w:t xml:space="preserve">    </w:t>
      </w:r>
      <w:proofErr w:type="spellStart"/>
      <w:proofErr w:type="gramStart"/>
      <w:r>
        <w:t>listenOnly</w:t>
      </w:r>
      <w:proofErr w:type="spellEnd"/>
      <w:r>
        <w:t>(</w:t>
      </w:r>
      <w:proofErr w:type="gramEnd"/>
      <w:r>
        <w:t>3),</w:t>
      </w:r>
    </w:p>
    <w:p w14:paraId="6A817B97" w14:textId="77777777" w:rsidR="0008551D" w:rsidRDefault="0008551D" w:rsidP="0008551D">
      <w:pPr>
        <w:pStyle w:val="Code"/>
      </w:pPr>
      <w:r>
        <w:t xml:space="preserve">    </w:t>
      </w:r>
      <w:proofErr w:type="spellStart"/>
      <w:proofErr w:type="gramStart"/>
      <w:r>
        <w:t>exceededMaxDuration</w:t>
      </w:r>
      <w:proofErr w:type="spellEnd"/>
      <w:r>
        <w:t>(</w:t>
      </w:r>
      <w:proofErr w:type="gramEnd"/>
      <w:r>
        <w:t>4),</w:t>
      </w:r>
    </w:p>
    <w:p w14:paraId="046F425A" w14:textId="77777777" w:rsidR="0008551D" w:rsidRDefault="0008551D" w:rsidP="0008551D">
      <w:pPr>
        <w:pStyle w:val="Code"/>
      </w:pPr>
      <w:r>
        <w:t xml:space="preserve">    </w:t>
      </w:r>
      <w:proofErr w:type="spellStart"/>
      <w:proofErr w:type="gramStart"/>
      <w:r>
        <w:t>tBPrevented</w:t>
      </w:r>
      <w:proofErr w:type="spellEnd"/>
      <w:r>
        <w:t>(</w:t>
      </w:r>
      <w:proofErr w:type="gramEnd"/>
      <w:r>
        <w:t>5)</w:t>
      </w:r>
    </w:p>
    <w:p w14:paraId="3B5118CA" w14:textId="77777777" w:rsidR="0008551D" w:rsidRDefault="0008551D" w:rsidP="0008551D">
      <w:pPr>
        <w:pStyle w:val="Code"/>
      </w:pPr>
      <w:r>
        <w:t>}</w:t>
      </w:r>
    </w:p>
    <w:p w14:paraId="3130C9A9" w14:textId="77777777" w:rsidR="0008551D" w:rsidRDefault="0008551D" w:rsidP="0008551D">
      <w:pPr>
        <w:pStyle w:val="Code"/>
      </w:pPr>
    </w:p>
    <w:p w14:paraId="37B52ECA" w14:textId="77777777" w:rsidR="0008551D" w:rsidRDefault="0008551D" w:rsidP="0008551D">
      <w:pPr>
        <w:pStyle w:val="Code"/>
      </w:pPr>
      <w:proofErr w:type="spellStart"/>
      <w:proofErr w:type="gramStart"/>
      <w:r>
        <w:t>PTCListManagementType</w:t>
      </w:r>
      <w:proofErr w:type="spellEnd"/>
      <w:r>
        <w:t xml:space="preserve">  :</w:t>
      </w:r>
      <w:proofErr w:type="gramEnd"/>
      <w:r>
        <w:t>:= ENUMERATED</w:t>
      </w:r>
    </w:p>
    <w:p w14:paraId="3CD0BF6B" w14:textId="77777777" w:rsidR="0008551D" w:rsidRDefault="0008551D" w:rsidP="0008551D">
      <w:pPr>
        <w:pStyle w:val="Code"/>
      </w:pPr>
      <w:r>
        <w:t>{</w:t>
      </w:r>
    </w:p>
    <w:p w14:paraId="2F4C4304" w14:textId="77777777" w:rsidR="0008551D" w:rsidRDefault="0008551D" w:rsidP="0008551D">
      <w:pPr>
        <w:pStyle w:val="Code"/>
      </w:pPr>
      <w:r>
        <w:t xml:space="preserve">  </w:t>
      </w:r>
      <w:proofErr w:type="spellStart"/>
      <w:proofErr w:type="gramStart"/>
      <w:r>
        <w:t>contactListManagementAttempt</w:t>
      </w:r>
      <w:proofErr w:type="spellEnd"/>
      <w:r>
        <w:t>(</w:t>
      </w:r>
      <w:proofErr w:type="gramEnd"/>
      <w:r>
        <w:t>1),</w:t>
      </w:r>
    </w:p>
    <w:p w14:paraId="1BB3AD73" w14:textId="77777777" w:rsidR="0008551D" w:rsidRDefault="0008551D" w:rsidP="0008551D">
      <w:pPr>
        <w:pStyle w:val="Code"/>
      </w:pPr>
      <w:r>
        <w:t xml:space="preserve">  </w:t>
      </w:r>
      <w:proofErr w:type="spellStart"/>
      <w:proofErr w:type="gramStart"/>
      <w:r>
        <w:t>groupListManagementAttempt</w:t>
      </w:r>
      <w:proofErr w:type="spellEnd"/>
      <w:r>
        <w:t>(</w:t>
      </w:r>
      <w:proofErr w:type="gramEnd"/>
      <w:r>
        <w:t>2),</w:t>
      </w:r>
    </w:p>
    <w:p w14:paraId="5711C2B5" w14:textId="77777777" w:rsidR="0008551D" w:rsidRDefault="0008551D" w:rsidP="0008551D">
      <w:pPr>
        <w:pStyle w:val="Code"/>
      </w:pPr>
      <w:r>
        <w:t xml:space="preserve">  </w:t>
      </w:r>
      <w:proofErr w:type="spellStart"/>
      <w:proofErr w:type="gramStart"/>
      <w:r>
        <w:t>contactListManagementResult</w:t>
      </w:r>
      <w:proofErr w:type="spellEnd"/>
      <w:r>
        <w:t>(</w:t>
      </w:r>
      <w:proofErr w:type="gramEnd"/>
      <w:r>
        <w:t>3),</w:t>
      </w:r>
    </w:p>
    <w:p w14:paraId="5F6780DB" w14:textId="77777777" w:rsidR="0008551D" w:rsidRDefault="0008551D" w:rsidP="0008551D">
      <w:pPr>
        <w:pStyle w:val="Code"/>
      </w:pPr>
      <w:r>
        <w:t xml:space="preserve">  </w:t>
      </w:r>
      <w:proofErr w:type="spellStart"/>
      <w:proofErr w:type="gramStart"/>
      <w:r>
        <w:t>groupListManagementResult</w:t>
      </w:r>
      <w:proofErr w:type="spellEnd"/>
      <w:r>
        <w:t>(</w:t>
      </w:r>
      <w:proofErr w:type="gramEnd"/>
      <w:r>
        <w:t>4),</w:t>
      </w:r>
    </w:p>
    <w:p w14:paraId="20C72901" w14:textId="77777777" w:rsidR="0008551D" w:rsidRDefault="0008551D" w:rsidP="0008551D">
      <w:pPr>
        <w:pStyle w:val="Code"/>
      </w:pPr>
      <w:r>
        <w:t xml:space="preserve">  </w:t>
      </w:r>
      <w:proofErr w:type="spellStart"/>
      <w:proofErr w:type="gramStart"/>
      <w:r>
        <w:t>requestUnsuccessful</w:t>
      </w:r>
      <w:proofErr w:type="spellEnd"/>
      <w:r>
        <w:t>(</w:t>
      </w:r>
      <w:proofErr w:type="gramEnd"/>
      <w:r>
        <w:t>5)</w:t>
      </w:r>
    </w:p>
    <w:p w14:paraId="137CBDDE" w14:textId="77777777" w:rsidR="0008551D" w:rsidRDefault="0008551D" w:rsidP="0008551D">
      <w:pPr>
        <w:pStyle w:val="Code"/>
      </w:pPr>
      <w:r>
        <w:t>}</w:t>
      </w:r>
    </w:p>
    <w:p w14:paraId="338CB176" w14:textId="77777777" w:rsidR="0008551D" w:rsidRDefault="0008551D" w:rsidP="0008551D">
      <w:pPr>
        <w:pStyle w:val="Code"/>
      </w:pPr>
    </w:p>
    <w:p w14:paraId="3780BE1B" w14:textId="77777777" w:rsidR="0008551D" w:rsidRDefault="0008551D" w:rsidP="0008551D">
      <w:pPr>
        <w:pStyle w:val="Code"/>
      </w:pPr>
    </w:p>
    <w:p w14:paraId="6109DB29" w14:textId="77777777" w:rsidR="0008551D" w:rsidRDefault="0008551D" w:rsidP="0008551D">
      <w:pPr>
        <w:pStyle w:val="Code"/>
      </w:pPr>
      <w:proofErr w:type="spellStart"/>
      <w:proofErr w:type="gramStart"/>
      <w:r>
        <w:t>PTCListManagementAction</w:t>
      </w:r>
      <w:proofErr w:type="spellEnd"/>
      <w:r>
        <w:t xml:space="preserve">  :</w:t>
      </w:r>
      <w:proofErr w:type="gramEnd"/>
      <w:r>
        <w:t>:= ENUMERATED</w:t>
      </w:r>
    </w:p>
    <w:p w14:paraId="5229AD6D" w14:textId="77777777" w:rsidR="0008551D" w:rsidRDefault="0008551D" w:rsidP="0008551D">
      <w:pPr>
        <w:pStyle w:val="Code"/>
      </w:pPr>
      <w:r>
        <w:t>{</w:t>
      </w:r>
    </w:p>
    <w:p w14:paraId="23EF2044" w14:textId="77777777" w:rsidR="0008551D" w:rsidRDefault="0008551D" w:rsidP="0008551D">
      <w:pPr>
        <w:pStyle w:val="Code"/>
      </w:pPr>
      <w:r>
        <w:t xml:space="preserve">  </w:t>
      </w:r>
      <w:proofErr w:type="gramStart"/>
      <w:r>
        <w:t>create(</w:t>
      </w:r>
      <w:proofErr w:type="gramEnd"/>
      <w:r>
        <w:t>1),</w:t>
      </w:r>
    </w:p>
    <w:p w14:paraId="27B5993C" w14:textId="77777777" w:rsidR="0008551D" w:rsidRDefault="0008551D" w:rsidP="0008551D">
      <w:pPr>
        <w:pStyle w:val="Code"/>
      </w:pPr>
      <w:r>
        <w:t xml:space="preserve">  </w:t>
      </w:r>
      <w:proofErr w:type="gramStart"/>
      <w:r>
        <w:t>modify(</w:t>
      </w:r>
      <w:proofErr w:type="gramEnd"/>
      <w:r>
        <w:t>2),</w:t>
      </w:r>
    </w:p>
    <w:p w14:paraId="7CC4660A" w14:textId="77777777" w:rsidR="0008551D" w:rsidRDefault="0008551D" w:rsidP="0008551D">
      <w:pPr>
        <w:pStyle w:val="Code"/>
      </w:pPr>
      <w:r>
        <w:t xml:space="preserve">  </w:t>
      </w:r>
      <w:proofErr w:type="gramStart"/>
      <w:r>
        <w:t>retrieve(</w:t>
      </w:r>
      <w:proofErr w:type="gramEnd"/>
      <w:r>
        <w:t>3),</w:t>
      </w:r>
    </w:p>
    <w:p w14:paraId="158B8645" w14:textId="77777777" w:rsidR="0008551D" w:rsidRDefault="0008551D" w:rsidP="0008551D">
      <w:pPr>
        <w:pStyle w:val="Code"/>
      </w:pPr>
      <w:r>
        <w:t xml:space="preserve">  </w:t>
      </w:r>
      <w:proofErr w:type="gramStart"/>
      <w:r>
        <w:t>delete(</w:t>
      </w:r>
      <w:proofErr w:type="gramEnd"/>
      <w:r>
        <w:t>4),</w:t>
      </w:r>
    </w:p>
    <w:p w14:paraId="24AAC9A1" w14:textId="77777777" w:rsidR="0008551D" w:rsidRDefault="0008551D" w:rsidP="0008551D">
      <w:pPr>
        <w:pStyle w:val="Code"/>
      </w:pPr>
      <w:r>
        <w:t xml:space="preserve">  </w:t>
      </w:r>
      <w:proofErr w:type="gramStart"/>
      <w:r>
        <w:t>notify(</w:t>
      </w:r>
      <w:proofErr w:type="gramEnd"/>
      <w:r>
        <w:t>5)</w:t>
      </w:r>
    </w:p>
    <w:p w14:paraId="4705E0AE" w14:textId="77777777" w:rsidR="0008551D" w:rsidRDefault="0008551D" w:rsidP="0008551D">
      <w:pPr>
        <w:pStyle w:val="Code"/>
      </w:pPr>
      <w:r>
        <w:t>}</w:t>
      </w:r>
    </w:p>
    <w:p w14:paraId="47896015" w14:textId="77777777" w:rsidR="0008551D" w:rsidRDefault="0008551D" w:rsidP="0008551D">
      <w:pPr>
        <w:pStyle w:val="Code"/>
      </w:pPr>
    </w:p>
    <w:p w14:paraId="7C37DC8B" w14:textId="77777777" w:rsidR="0008551D" w:rsidRDefault="0008551D" w:rsidP="0008551D">
      <w:pPr>
        <w:pStyle w:val="Code"/>
      </w:pPr>
      <w:proofErr w:type="spellStart"/>
      <w:proofErr w:type="gramStart"/>
      <w:r>
        <w:t>PTCAccessPolicyType</w:t>
      </w:r>
      <w:proofErr w:type="spellEnd"/>
      <w:r>
        <w:t xml:space="preserve">  :</w:t>
      </w:r>
      <w:proofErr w:type="gramEnd"/>
      <w:r>
        <w:t>:= ENUMERATED</w:t>
      </w:r>
    </w:p>
    <w:p w14:paraId="0614B550" w14:textId="77777777" w:rsidR="0008551D" w:rsidRDefault="0008551D" w:rsidP="0008551D">
      <w:pPr>
        <w:pStyle w:val="Code"/>
      </w:pPr>
      <w:r>
        <w:t>{</w:t>
      </w:r>
    </w:p>
    <w:p w14:paraId="637C786E" w14:textId="77777777" w:rsidR="0008551D" w:rsidRDefault="0008551D" w:rsidP="0008551D">
      <w:pPr>
        <w:pStyle w:val="Code"/>
      </w:pPr>
      <w:r>
        <w:t xml:space="preserve">    </w:t>
      </w:r>
      <w:proofErr w:type="spellStart"/>
      <w:proofErr w:type="gramStart"/>
      <w:r>
        <w:t>pTCUserAccessPolicyAttempt</w:t>
      </w:r>
      <w:proofErr w:type="spellEnd"/>
      <w:r>
        <w:t>(</w:t>
      </w:r>
      <w:proofErr w:type="gramEnd"/>
      <w:r>
        <w:t>1),</w:t>
      </w:r>
    </w:p>
    <w:p w14:paraId="392500E8" w14:textId="77777777" w:rsidR="0008551D" w:rsidRDefault="0008551D" w:rsidP="0008551D">
      <w:pPr>
        <w:pStyle w:val="Code"/>
      </w:pPr>
      <w:r>
        <w:t xml:space="preserve">    </w:t>
      </w:r>
      <w:proofErr w:type="spellStart"/>
      <w:proofErr w:type="gramStart"/>
      <w:r>
        <w:t>groupAuthorizationRulesAttempt</w:t>
      </w:r>
      <w:proofErr w:type="spellEnd"/>
      <w:r>
        <w:t>(</w:t>
      </w:r>
      <w:proofErr w:type="gramEnd"/>
      <w:r>
        <w:t>2),</w:t>
      </w:r>
    </w:p>
    <w:p w14:paraId="5BA0A22A" w14:textId="77777777" w:rsidR="0008551D" w:rsidRDefault="0008551D" w:rsidP="0008551D">
      <w:pPr>
        <w:pStyle w:val="Code"/>
      </w:pPr>
      <w:r>
        <w:t xml:space="preserve">    </w:t>
      </w:r>
      <w:proofErr w:type="spellStart"/>
      <w:proofErr w:type="gramStart"/>
      <w:r>
        <w:t>pTCUserAccessPolicyQuery</w:t>
      </w:r>
      <w:proofErr w:type="spellEnd"/>
      <w:r>
        <w:t>(</w:t>
      </w:r>
      <w:proofErr w:type="gramEnd"/>
      <w:r>
        <w:t>3),</w:t>
      </w:r>
    </w:p>
    <w:p w14:paraId="3C7A15F3" w14:textId="77777777" w:rsidR="0008551D" w:rsidRDefault="0008551D" w:rsidP="0008551D">
      <w:pPr>
        <w:pStyle w:val="Code"/>
      </w:pPr>
      <w:r>
        <w:t xml:space="preserve">    </w:t>
      </w:r>
      <w:proofErr w:type="spellStart"/>
      <w:proofErr w:type="gramStart"/>
      <w:r>
        <w:t>groupAuthorizationRulesQuery</w:t>
      </w:r>
      <w:proofErr w:type="spellEnd"/>
      <w:r>
        <w:t>(</w:t>
      </w:r>
      <w:proofErr w:type="gramEnd"/>
      <w:r>
        <w:t>4),</w:t>
      </w:r>
    </w:p>
    <w:p w14:paraId="32A8EC50" w14:textId="77777777" w:rsidR="0008551D" w:rsidRDefault="0008551D" w:rsidP="0008551D">
      <w:pPr>
        <w:pStyle w:val="Code"/>
      </w:pPr>
      <w:r>
        <w:t xml:space="preserve">    </w:t>
      </w:r>
      <w:proofErr w:type="spellStart"/>
      <w:proofErr w:type="gramStart"/>
      <w:r>
        <w:t>pTCUserAccessPolicyResult</w:t>
      </w:r>
      <w:proofErr w:type="spellEnd"/>
      <w:r>
        <w:t>(</w:t>
      </w:r>
      <w:proofErr w:type="gramEnd"/>
      <w:r>
        <w:t>5),</w:t>
      </w:r>
    </w:p>
    <w:p w14:paraId="157E7528" w14:textId="77777777" w:rsidR="0008551D" w:rsidRDefault="0008551D" w:rsidP="0008551D">
      <w:pPr>
        <w:pStyle w:val="Code"/>
      </w:pPr>
      <w:r>
        <w:t xml:space="preserve">    </w:t>
      </w:r>
      <w:proofErr w:type="spellStart"/>
      <w:proofErr w:type="gramStart"/>
      <w:r>
        <w:t>groupAuthorizationRulesResult</w:t>
      </w:r>
      <w:proofErr w:type="spellEnd"/>
      <w:r>
        <w:t>(</w:t>
      </w:r>
      <w:proofErr w:type="gramEnd"/>
      <w:r>
        <w:t>6),</w:t>
      </w:r>
    </w:p>
    <w:p w14:paraId="2F614CEF" w14:textId="77777777" w:rsidR="0008551D" w:rsidRDefault="0008551D" w:rsidP="0008551D">
      <w:pPr>
        <w:pStyle w:val="Code"/>
      </w:pPr>
      <w:r>
        <w:t xml:space="preserve">    </w:t>
      </w:r>
      <w:proofErr w:type="spellStart"/>
      <w:proofErr w:type="gramStart"/>
      <w:r>
        <w:t>requestUnsuccessful</w:t>
      </w:r>
      <w:proofErr w:type="spellEnd"/>
      <w:r>
        <w:t>(</w:t>
      </w:r>
      <w:proofErr w:type="gramEnd"/>
      <w:r>
        <w:t>7)</w:t>
      </w:r>
    </w:p>
    <w:p w14:paraId="42D138A7" w14:textId="77777777" w:rsidR="0008551D" w:rsidRDefault="0008551D" w:rsidP="0008551D">
      <w:pPr>
        <w:pStyle w:val="Code"/>
      </w:pPr>
      <w:r>
        <w:t>}</w:t>
      </w:r>
    </w:p>
    <w:p w14:paraId="6F77319C" w14:textId="77777777" w:rsidR="0008551D" w:rsidRDefault="0008551D" w:rsidP="0008551D">
      <w:pPr>
        <w:pStyle w:val="Code"/>
      </w:pPr>
    </w:p>
    <w:p w14:paraId="4AB730CC" w14:textId="77777777" w:rsidR="0008551D" w:rsidRDefault="0008551D" w:rsidP="0008551D">
      <w:pPr>
        <w:pStyle w:val="Code"/>
      </w:pPr>
      <w:proofErr w:type="spellStart"/>
      <w:proofErr w:type="gramStart"/>
      <w:r>
        <w:t>PTCUserAccessPolicy</w:t>
      </w:r>
      <w:proofErr w:type="spellEnd"/>
      <w:r>
        <w:t xml:space="preserve">  :</w:t>
      </w:r>
      <w:proofErr w:type="gramEnd"/>
      <w:r>
        <w:t>:= ENUMERATED</w:t>
      </w:r>
    </w:p>
    <w:p w14:paraId="70D7D726" w14:textId="77777777" w:rsidR="0008551D" w:rsidRDefault="0008551D" w:rsidP="0008551D">
      <w:pPr>
        <w:pStyle w:val="Code"/>
      </w:pPr>
      <w:r>
        <w:t>{</w:t>
      </w:r>
    </w:p>
    <w:p w14:paraId="2365D33A" w14:textId="77777777" w:rsidR="0008551D" w:rsidRDefault="0008551D" w:rsidP="0008551D">
      <w:pPr>
        <w:pStyle w:val="Code"/>
      </w:pPr>
      <w:r>
        <w:t xml:space="preserve">    </w:t>
      </w:r>
      <w:proofErr w:type="spellStart"/>
      <w:proofErr w:type="gramStart"/>
      <w:r>
        <w:t>allowIncomingPTCSessionRequest</w:t>
      </w:r>
      <w:proofErr w:type="spellEnd"/>
      <w:r>
        <w:t>(</w:t>
      </w:r>
      <w:proofErr w:type="gramEnd"/>
      <w:r>
        <w:t>1),</w:t>
      </w:r>
    </w:p>
    <w:p w14:paraId="14652CD1" w14:textId="77777777" w:rsidR="0008551D" w:rsidRDefault="0008551D" w:rsidP="0008551D">
      <w:pPr>
        <w:pStyle w:val="Code"/>
      </w:pPr>
      <w:r>
        <w:t xml:space="preserve">    </w:t>
      </w:r>
      <w:proofErr w:type="spellStart"/>
      <w:proofErr w:type="gramStart"/>
      <w:r>
        <w:t>blockIncomingPTCSessionRequest</w:t>
      </w:r>
      <w:proofErr w:type="spellEnd"/>
      <w:r>
        <w:t>(</w:t>
      </w:r>
      <w:proofErr w:type="gramEnd"/>
      <w:r>
        <w:t>2),</w:t>
      </w:r>
    </w:p>
    <w:p w14:paraId="0875121D" w14:textId="77777777" w:rsidR="0008551D" w:rsidRDefault="0008551D" w:rsidP="0008551D">
      <w:pPr>
        <w:pStyle w:val="Code"/>
      </w:pPr>
      <w:r>
        <w:t xml:space="preserve">    </w:t>
      </w:r>
      <w:proofErr w:type="spellStart"/>
      <w:proofErr w:type="gramStart"/>
      <w:r>
        <w:t>allowAutoAnswerMode</w:t>
      </w:r>
      <w:proofErr w:type="spellEnd"/>
      <w:r>
        <w:t>(</w:t>
      </w:r>
      <w:proofErr w:type="gramEnd"/>
      <w:r>
        <w:t>3),</w:t>
      </w:r>
    </w:p>
    <w:p w14:paraId="0E44A141" w14:textId="77777777" w:rsidR="0008551D" w:rsidRDefault="0008551D" w:rsidP="0008551D">
      <w:pPr>
        <w:pStyle w:val="Code"/>
      </w:pPr>
      <w:r>
        <w:t xml:space="preserve">    </w:t>
      </w:r>
      <w:proofErr w:type="spellStart"/>
      <w:proofErr w:type="gramStart"/>
      <w:r>
        <w:t>allowOverrideManualAnswerMode</w:t>
      </w:r>
      <w:proofErr w:type="spellEnd"/>
      <w:r>
        <w:t>(</w:t>
      </w:r>
      <w:proofErr w:type="gramEnd"/>
      <w:r>
        <w:t>4)</w:t>
      </w:r>
    </w:p>
    <w:p w14:paraId="79EAEF5C" w14:textId="77777777" w:rsidR="0008551D" w:rsidRDefault="0008551D" w:rsidP="0008551D">
      <w:pPr>
        <w:pStyle w:val="Code"/>
      </w:pPr>
      <w:r>
        <w:t>}</w:t>
      </w:r>
    </w:p>
    <w:p w14:paraId="44ED97D4" w14:textId="77777777" w:rsidR="0008551D" w:rsidRDefault="0008551D" w:rsidP="0008551D">
      <w:pPr>
        <w:pStyle w:val="Code"/>
      </w:pPr>
    </w:p>
    <w:p w14:paraId="69E68025" w14:textId="77777777" w:rsidR="0008551D" w:rsidRDefault="0008551D" w:rsidP="0008551D">
      <w:pPr>
        <w:pStyle w:val="Code"/>
      </w:pPr>
      <w:proofErr w:type="spellStart"/>
      <w:proofErr w:type="gramStart"/>
      <w:r>
        <w:t>PTCGroupAuthRule</w:t>
      </w:r>
      <w:proofErr w:type="spellEnd"/>
      <w:r>
        <w:t xml:space="preserve">  :</w:t>
      </w:r>
      <w:proofErr w:type="gramEnd"/>
      <w:r>
        <w:t>:= ENUMERATED</w:t>
      </w:r>
    </w:p>
    <w:p w14:paraId="4ACF0D5E" w14:textId="77777777" w:rsidR="0008551D" w:rsidRDefault="0008551D" w:rsidP="0008551D">
      <w:pPr>
        <w:pStyle w:val="Code"/>
      </w:pPr>
      <w:r>
        <w:t>{</w:t>
      </w:r>
    </w:p>
    <w:p w14:paraId="0440A7A5" w14:textId="77777777" w:rsidR="0008551D" w:rsidRDefault="0008551D" w:rsidP="0008551D">
      <w:pPr>
        <w:pStyle w:val="Code"/>
      </w:pPr>
      <w:r>
        <w:t xml:space="preserve">    </w:t>
      </w:r>
      <w:proofErr w:type="spellStart"/>
      <w:proofErr w:type="gramStart"/>
      <w:r>
        <w:t>allowInitiatingPTCSession</w:t>
      </w:r>
      <w:proofErr w:type="spellEnd"/>
      <w:r>
        <w:t>(</w:t>
      </w:r>
      <w:proofErr w:type="gramEnd"/>
      <w:r>
        <w:t>1),</w:t>
      </w:r>
    </w:p>
    <w:p w14:paraId="3F6C05E9" w14:textId="77777777" w:rsidR="0008551D" w:rsidRDefault="0008551D" w:rsidP="0008551D">
      <w:pPr>
        <w:pStyle w:val="Code"/>
      </w:pPr>
      <w:r>
        <w:t xml:space="preserve">    </w:t>
      </w:r>
      <w:proofErr w:type="spellStart"/>
      <w:proofErr w:type="gramStart"/>
      <w:r>
        <w:t>blockInitiatingPTCSession</w:t>
      </w:r>
      <w:proofErr w:type="spellEnd"/>
      <w:r>
        <w:t>(</w:t>
      </w:r>
      <w:proofErr w:type="gramEnd"/>
      <w:r>
        <w:t>2),</w:t>
      </w:r>
    </w:p>
    <w:p w14:paraId="2E2B927D" w14:textId="77777777" w:rsidR="0008551D" w:rsidRDefault="0008551D" w:rsidP="0008551D">
      <w:pPr>
        <w:pStyle w:val="Code"/>
      </w:pPr>
      <w:r>
        <w:t xml:space="preserve">    </w:t>
      </w:r>
      <w:proofErr w:type="spellStart"/>
      <w:proofErr w:type="gramStart"/>
      <w:r>
        <w:t>allowJoiningPTCSession</w:t>
      </w:r>
      <w:proofErr w:type="spellEnd"/>
      <w:r>
        <w:t>(</w:t>
      </w:r>
      <w:proofErr w:type="gramEnd"/>
      <w:r>
        <w:t>3),</w:t>
      </w:r>
    </w:p>
    <w:p w14:paraId="589F8CE4" w14:textId="77777777" w:rsidR="0008551D" w:rsidRDefault="0008551D" w:rsidP="0008551D">
      <w:pPr>
        <w:pStyle w:val="Code"/>
      </w:pPr>
      <w:r>
        <w:t xml:space="preserve">    </w:t>
      </w:r>
      <w:proofErr w:type="spellStart"/>
      <w:proofErr w:type="gramStart"/>
      <w:r>
        <w:t>blockJoiningPTCSession</w:t>
      </w:r>
      <w:proofErr w:type="spellEnd"/>
      <w:r>
        <w:t>(</w:t>
      </w:r>
      <w:proofErr w:type="gramEnd"/>
      <w:r>
        <w:t>4),</w:t>
      </w:r>
    </w:p>
    <w:p w14:paraId="7BECEB9A" w14:textId="77777777" w:rsidR="0008551D" w:rsidRDefault="0008551D" w:rsidP="0008551D">
      <w:pPr>
        <w:pStyle w:val="Code"/>
      </w:pPr>
      <w:r>
        <w:t xml:space="preserve">    </w:t>
      </w:r>
      <w:proofErr w:type="spellStart"/>
      <w:proofErr w:type="gramStart"/>
      <w:r>
        <w:t>allowAddParticipants</w:t>
      </w:r>
      <w:proofErr w:type="spellEnd"/>
      <w:r>
        <w:t>(</w:t>
      </w:r>
      <w:proofErr w:type="gramEnd"/>
      <w:r>
        <w:t>5),</w:t>
      </w:r>
    </w:p>
    <w:p w14:paraId="4B177EE9" w14:textId="77777777" w:rsidR="0008551D" w:rsidRDefault="0008551D" w:rsidP="0008551D">
      <w:pPr>
        <w:pStyle w:val="Code"/>
      </w:pPr>
      <w:r>
        <w:t xml:space="preserve">    </w:t>
      </w:r>
      <w:proofErr w:type="spellStart"/>
      <w:proofErr w:type="gramStart"/>
      <w:r>
        <w:t>blockAddParticipants</w:t>
      </w:r>
      <w:proofErr w:type="spellEnd"/>
      <w:r>
        <w:t>(</w:t>
      </w:r>
      <w:proofErr w:type="gramEnd"/>
      <w:r>
        <w:t>6),</w:t>
      </w:r>
    </w:p>
    <w:p w14:paraId="5F6C962C" w14:textId="77777777" w:rsidR="0008551D" w:rsidRDefault="0008551D" w:rsidP="0008551D">
      <w:pPr>
        <w:pStyle w:val="Code"/>
      </w:pPr>
      <w:r>
        <w:t xml:space="preserve">    </w:t>
      </w:r>
      <w:proofErr w:type="spellStart"/>
      <w:proofErr w:type="gramStart"/>
      <w:r>
        <w:t>allowSubscriptionPTCSessionState</w:t>
      </w:r>
      <w:proofErr w:type="spellEnd"/>
      <w:r>
        <w:t>(</w:t>
      </w:r>
      <w:proofErr w:type="gramEnd"/>
      <w:r>
        <w:t>7),</w:t>
      </w:r>
    </w:p>
    <w:p w14:paraId="63C9F48B" w14:textId="77777777" w:rsidR="0008551D" w:rsidRDefault="0008551D" w:rsidP="0008551D">
      <w:pPr>
        <w:pStyle w:val="Code"/>
      </w:pPr>
      <w:r>
        <w:t xml:space="preserve">    </w:t>
      </w:r>
      <w:proofErr w:type="spellStart"/>
      <w:proofErr w:type="gramStart"/>
      <w:r>
        <w:t>blockSubscriptionPTCSessionState</w:t>
      </w:r>
      <w:proofErr w:type="spellEnd"/>
      <w:r>
        <w:t>(</w:t>
      </w:r>
      <w:proofErr w:type="gramEnd"/>
      <w:r>
        <w:t>8),</w:t>
      </w:r>
    </w:p>
    <w:p w14:paraId="55B75B2D" w14:textId="77777777" w:rsidR="0008551D" w:rsidRDefault="0008551D" w:rsidP="0008551D">
      <w:pPr>
        <w:pStyle w:val="Code"/>
      </w:pPr>
      <w:r>
        <w:t xml:space="preserve">    </w:t>
      </w:r>
      <w:proofErr w:type="spellStart"/>
      <w:proofErr w:type="gramStart"/>
      <w:r>
        <w:t>allowAnonymity</w:t>
      </w:r>
      <w:proofErr w:type="spellEnd"/>
      <w:r>
        <w:t>(</w:t>
      </w:r>
      <w:proofErr w:type="gramEnd"/>
      <w:r>
        <w:t>9),</w:t>
      </w:r>
    </w:p>
    <w:p w14:paraId="7631AFA7" w14:textId="77777777" w:rsidR="0008551D" w:rsidRDefault="0008551D" w:rsidP="0008551D">
      <w:pPr>
        <w:pStyle w:val="Code"/>
      </w:pPr>
      <w:r>
        <w:t xml:space="preserve">    </w:t>
      </w:r>
      <w:proofErr w:type="spellStart"/>
      <w:proofErr w:type="gramStart"/>
      <w:r>
        <w:t>forbidAnonymity</w:t>
      </w:r>
      <w:proofErr w:type="spellEnd"/>
      <w:r>
        <w:t>(</w:t>
      </w:r>
      <w:proofErr w:type="gramEnd"/>
      <w:r>
        <w:t>10)</w:t>
      </w:r>
    </w:p>
    <w:p w14:paraId="6B2C7F7E" w14:textId="77777777" w:rsidR="0008551D" w:rsidRDefault="0008551D" w:rsidP="0008551D">
      <w:pPr>
        <w:pStyle w:val="Code"/>
      </w:pPr>
      <w:r>
        <w:t>}</w:t>
      </w:r>
    </w:p>
    <w:p w14:paraId="2523FF48" w14:textId="77777777" w:rsidR="0008551D" w:rsidRDefault="0008551D" w:rsidP="0008551D">
      <w:pPr>
        <w:pStyle w:val="Code"/>
      </w:pPr>
    </w:p>
    <w:p w14:paraId="71054665" w14:textId="77777777" w:rsidR="0008551D" w:rsidRDefault="0008551D" w:rsidP="0008551D">
      <w:pPr>
        <w:pStyle w:val="Code"/>
      </w:pPr>
      <w:proofErr w:type="spellStart"/>
      <w:proofErr w:type="gramStart"/>
      <w:r>
        <w:t>PTCFailureCode</w:t>
      </w:r>
      <w:proofErr w:type="spellEnd"/>
      <w:r>
        <w:t xml:space="preserve">  :</w:t>
      </w:r>
      <w:proofErr w:type="gramEnd"/>
      <w:r>
        <w:t>:= ENUMERATED</w:t>
      </w:r>
    </w:p>
    <w:p w14:paraId="726A7757" w14:textId="77777777" w:rsidR="0008551D" w:rsidRDefault="0008551D" w:rsidP="0008551D">
      <w:pPr>
        <w:pStyle w:val="Code"/>
      </w:pPr>
      <w:r>
        <w:t>{</w:t>
      </w:r>
    </w:p>
    <w:p w14:paraId="79713F1C" w14:textId="77777777" w:rsidR="0008551D" w:rsidRDefault="0008551D" w:rsidP="0008551D">
      <w:pPr>
        <w:pStyle w:val="Code"/>
      </w:pPr>
      <w:r>
        <w:t xml:space="preserve">    </w:t>
      </w:r>
      <w:proofErr w:type="spellStart"/>
      <w:proofErr w:type="gramStart"/>
      <w:r>
        <w:t>sessionCannotBeEstablished</w:t>
      </w:r>
      <w:proofErr w:type="spellEnd"/>
      <w:r>
        <w:t>(</w:t>
      </w:r>
      <w:proofErr w:type="gramEnd"/>
      <w:r>
        <w:t>1),</w:t>
      </w:r>
    </w:p>
    <w:p w14:paraId="088F14C7" w14:textId="77777777" w:rsidR="0008551D" w:rsidRDefault="0008551D" w:rsidP="0008551D">
      <w:pPr>
        <w:pStyle w:val="Code"/>
      </w:pPr>
      <w:r>
        <w:t xml:space="preserve">    </w:t>
      </w:r>
      <w:proofErr w:type="spellStart"/>
      <w:proofErr w:type="gramStart"/>
      <w:r>
        <w:t>sessionCannotBeModified</w:t>
      </w:r>
      <w:proofErr w:type="spellEnd"/>
      <w:r>
        <w:t>(</w:t>
      </w:r>
      <w:proofErr w:type="gramEnd"/>
      <w:r>
        <w:t>2)</w:t>
      </w:r>
    </w:p>
    <w:p w14:paraId="741CD6A7" w14:textId="77777777" w:rsidR="0008551D" w:rsidRDefault="0008551D" w:rsidP="0008551D">
      <w:pPr>
        <w:pStyle w:val="Code"/>
      </w:pPr>
      <w:r>
        <w:t>}</w:t>
      </w:r>
    </w:p>
    <w:p w14:paraId="1163C5FF" w14:textId="77777777" w:rsidR="0008551D" w:rsidRDefault="0008551D" w:rsidP="0008551D">
      <w:pPr>
        <w:pStyle w:val="Code"/>
      </w:pPr>
    </w:p>
    <w:p w14:paraId="3BAF8EE5" w14:textId="77777777" w:rsidR="0008551D" w:rsidRDefault="0008551D" w:rsidP="0008551D">
      <w:pPr>
        <w:pStyle w:val="Code"/>
      </w:pPr>
      <w:proofErr w:type="spellStart"/>
      <w:proofErr w:type="gramStart"/>
      <w:r>
        <w:t>PTCListManagementFailure</w:t>
      </w:r>
      <w:proofErr w:type="spellEnd"/>
      <w:r>
        <w:t xml:space="preserve">  :</w:t>
      </w:r>
      <w:proofErr w:type="gramEnd"/>
      <w:r>
        <w:t>:= ENUMERATED</w:t>
      </w:r>
    </w:p>
    <w:p w14:paraId="5909B710" w14:textId="77777777" w:rsidR="0008551D" w:rsidRDefault="0008551D" w:rsidP="0008551D">
      <w:pPr>
        <w:pStyle w:val="Code"/>
      </w:pPr>
      <w:r>
        <w:t>{</w:t>
      </w:r>
    </w:p>
    <w:p w14:paraId="64C0D2C7" w14:textId="77777777" w:rsidR="0008551D" w:rsidRDefault="0008551D" w:rsidP="0008551D">
      <w:pPr>
        <w:pStyle w:val="Code"/>
      </w:pPr>
      <w:r>
        <w:t xml:space="preserve">    </w:t>
      </w:r>
      <w:proofErr w:type="spellStart"/>
      <w:proofErr w:type="gramStart"/>
      <w:r>
        <w:t>requestUnsuccessful</w:t>
      </w:r>
      <w:proofErr w:type="spellEnd"/>
      <w:r>
        <w:t>(</w:t>
      </w:r>
      <w:proofErr w:type="gramEnd"/>
      <w:r>
        <w:t>1),</w:t>
      </w:r>
    </w:p>
    <w:p w14:paraId="546300B2" w14:textId="77777777" w:rsidR="0008551D" w:rsidRDefault="0008551D" w:rsidP="0008551D">
      <w:pPr>
        <w:pStyle w:val="Code"/>
      </w:pPr>
      <w:r>
        <w:lastRenderedPageBreak/>
        <w:t xml:space="preserve">    </w:t>
      </w:r>
      <w:proofErr w:type="spellStart"/>
      <w:proofErr w:type="gramStart"/>
      <w:r>
        <w:t>requestUnknown</w:t>
      </w:r>
      <w:proofErr w:type="spellEnd"/>
      <w:r>
        <w:t>(</w:t>
      </w:r>
      <w:proofErr w:type="gramEnd"/>
      <w:r>
        <w:t>2)</w:t>
      </w:r>
    </w:p>
    <w:p w14:paraId="751E95C9" w14:textId="77777777" w:rsidR="0008551D" w:rsidRDefault="0008551D" w:rsidP="0008551D">
      <w:pPr>
        <w:pStyle w:val="Code"/>
      </w:pPr>
      <w:r>
        <w:t>}</w:t>
      </w:r>
    </w:p>
    <w:p w14:paraId="31653A27" w14:textId="77777777" w:rsidR="0008551D" w:rsidRDefault="0008551D" w:rsidP="0008551D">
      <w:pPr>
        <w:pStyle w:val="Code"/>
      </w:pPr>
    </w:p>
    <w:p w14:paraId="1374C702" w14:textId="77777777" w:rsidR="0008551D" w:rsidRDefault="0008551D" w:rsidP="0008551D">
      <w:pPr>
        <w:pStyle w:val="Code"/>
      </w:pPr>
      <w:proofErr w:type="spellStart"/>
      <w:proofErr w:type="gramStart"/>
      <w:r>
        <w:t>PTCAccessPolicyFailure</w:t>
      </w:r>
      <w:proofErr w:type="spellEnd"/>
      <w:r>
        <w:t xml:space="preserve">  :</w:t>
      </w:r>
      <w:proofErr w:type="gramEnd"/>
      <w:r>
        <w:t>:= ENUMERATED</w:t>
      </w:r>
    </w:p>
    <w:p w14:paraId="02034D3B" w14:textId="77777777" w:rsidR="0008551D" w:rsidRDefault="0008551D" w:rsidP="0008551D">
      <w:pPr>
        <w:pStyle w:val="Code"/>
      </w:pPr>
      <w:r>
        <w:t>{</w:t>
      </w:r>
    </w:p>
    <w:p w14:paraId="53B67812" w14:textId="77777777" w:rsidR="0008551D" w:rsidRDefault="0008551D" w:rsidP="0008551D">
      <w:pPr>
        <w:pStyle w:val="Code"/>
      </w:pPr>
      <w:r>
        <w:t xml:space="preserve">    </w:t>
      </w:r>
      <w:proofErr w:type="spellStart"/>
      <w:proofErr w:type="gramStart"/>
      <w:r>
        <w:t>requestUnsuccessful</w:t>
      </w:r>
      <w:proofErr w:type="spellEnd"/>
      <w:r>
        <w:t>(</w:t>
      </w:r>
      <w:proofErr w:type="gramEnd"/>
      <w:r>
        <w:t>1),</w:t>
      </w:r>
    </w:p>
    <w:p w14:paraId="1A2927C1" w14:textId="77777777" w:rsidR="0008551D" w:rsidRDefault="0008551D" w:rsidP="0008551D">
      <w:pPr>
        <w:pStyle w:val="Code"/>
      </w:pPr>
      <w:r>
        <w:t xml:space="preserve">    </w:t>
      </w:r>
      <w:proofErr w:type="spellStart"/>
      <w:proofErr w:type="gramStart"/>
      <w:r>
        <w:t>requestUnknown</w:t>
      </w:r>
      <w:proofErr w:type="spellEnd"/>
      <w:r>
        <w:t>(</w:t>
      </w:r>
      <w:proofErr w:type="gramEnd"/>
      <w:r>
        <w:t>2)</w:t>
      </w:r>
    </w:p>
    <w:p w14:paraId="37E6E018" w14:textId="77777777" w:rsidR="0008551D" w:rsidRDefault="0008551D" w:rsidP="0008551D">
      <w:pPr>
        <w:pStyle w:val="Code"/>
      </w:pPr>
      <w:r>
        <w:t>}</w:t>
      </w:r>
    </w:p>
    <w:p w14:paraId="2F2FCF6A" w14:textId="77777777" w:rsidR="0008551D" w:rsidRDefault="0008551D" w:rsidP="0008551D">
      <w:pPr>
        <w:pStyle w:val="CodeHeader"/>
      </w:pPr>
      <w:r>
        <w:t>-- ===============</w:t>
      </w:r>
    </w:p>
    <w:p w14:paraId="5834CF0D" w14:textId="77777777" w:rsidR="0008551D" w:rsidRDefault="0008551D" w:rsidP="0008551D">
      <w:pPr>
        <w:pStyle w:val="CodeHeader"/>
      </w:pPr>
      <w:r>
        <w:t>-- IMS definitions</w:t>
      </w:r>
    </w:p>
    <w:p w14:paraId="7CF812BD" w14:textId="77777777" w:rsidR="0008551D" w:rsidRDefault="0008551D" w:rsidP="0008551D">
      <w:pPr>
        <w:pStyle w:val="Code"/>
      </w:pPr>
      <w:r>
        <w:t>-- ===============</w:t>
      </w:r>
    </w:p>
    <w:p w14:paraId="53F3E7E0" w14:textId="77777777" w:rsidR="0008551D" w:rsidRDefault="0008551D" w:rsidP="0008551D">
      <w:pPr>
        <w:pStyle w:val="Code"/>
      </w:pPr>
    </w:p>
    <w:p w14:paraId="4F136918" w14:textId="77777777" w:rsidR="0008551D" w:rsidRDefault="0008551D" w:rsidP="0008551D">
      <w:pPr>
        <w:pStyle w:val="Code"/>
      </w:pPr>
      <w:r>
        <w:t>-- See clause 7.12.4.2.1 for details of this structure</w:t>
      </w:r>
    </w:p>
    <w:p w14:paraId="36B3AD10" w14:textId="77777777" w:rsidR="0008551D" w:rsidRDefault="0008551D" w:rsidP="0008551D">
      <w:pPr>
        <w:pStyle w:val="Code"/>
      </w:pPr>
      <w:proofErr w:type="spellStart"/>
      <w:proofErr w:type="gramStart"/>
      <w:r>
        <w:t>IMSMessage</w:t>
      </w:r>
      <w:proofErr w:type="spellEnd"/>
      <w:r>
        <w:t xml:space="preserve"> ::=</w:t>
      </w:r>
      <w:proofErr w:type="gramEnd"/>
      <w:r>
        <w:t xml:space="preserve"> SEQUENCE</w:t>
      </w:r>
    </w:p>
    <w:p w14:paraId="26031582" w14:textId="77777777" w:rsidR="0008551D" w:rsidRDefault="0008551D" w:rsidP="0008551D">
      <w:pPr>
        <w:pStyle w:val="Code"/>
      </w:pPr>
      <w:r>
        <w:t>{</w:t>
      </w:r>
    </w:p>
    <w:p w14:paraId="5F5CD5C5" w14:textId="77777777" w:rsidR="0008551D" w:rsidRDefault="0008551D" w:rsidP="0008551D">
      <w:pPr>
        <w:pStyle w:val="Code"/>
      </w:pPr>
      <w:r>
        <w:t xml:space="preserve">    payload            </w:t>
      </w:r>
      <w:proofErr w:type="gramStart"/>
      <w:r>
        <w:t xml:space="preserve">   [</w:t>
      </w:r>
      <w:proofErr w:type="gramEnd"/>
      <w:r>
        <w:t xml:space="preserve">1] </w:t>
      </w:r>
      <w:proofErr w:type="spellStart"/>
      <w:r>
        <w:t>IMSPayload</w:t>
      </w:r>
      <w:proofErr w:type="spellEnd"/>
      <w:r>
        <w:t>,</w:t>
      </w:r>
    </w:p>
    <w:p w14:paraId="0781D397" w14:textId="77777777" w:rsidR="0008551D" w:rsidRDefault="0008551D" w:rsidP="0008551D">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1A9F0659" w14:textId="77777777" w:rsidR="0008551D" w:rsidRDefault="0008551D" w:rsidP="0008551D">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61C34A8A" w14:textId="77777777" w:rsidR="0008551D" w:rsidRDefault="0008551D" w:rsidP="0008551D">
      <w:pPr>
        <w:pStyle w:val="Code"/>
      </w:pPr>
      <w:r>
        <w:t xml:space="preserve">    location           </w:t>
      </w:r>
      <w:proofErr w:type="gramStart"/>
      <w:r>
        <w:t xml:space="preserve">   [</w:t>
      </w:r>
      <w:proofErr w:type="gramEnd"/>
      <w:r>
        <w:t>6] Location OPTIONAL</w:t>
      </w:r>
    </w:p>
    <w:p w14:paraId="1C0F718B" w14:textId="77777777" w:rsidR="0008551D" w:rsidRDefault="0008551D" w:rsidP="0008551D">
      <w:pPr>
        <w:pStyle w:val="Code"/>
      </w:pPr>
      <w:r>
        <w:t>}</w:t>
      </w:r>
    </w:p>
    <w:p w14:paraId="17839A12" w14:textId="77777777" w:rsidR="0008551D" w:rsidRDefault="0008551D" w:rsidP="0008551D">
      <w:pPr>
        <w:pStyle w:val="Code"/>
      </w:pPr>
      <w:r>
        <w:t>-- See clause 7.12.4.2.2 for details of this structure</w:t>
      </w:r>
    </w:p>
    <w:p w14:paraId="2EBA5D56" w14:textId="77777777" w:rsidR="0008551D" w:rsidRDefault="0008551D" w:rsidP="0008551D">
      <w:pPr>
        <w:pStyle w:val="Code"/>
      </w:pPr>
      <w:proofErr w:type="spellStart"/>
      <w:proofErr w:type="gramStart"/>
      <w:r>
        <w:t>StartOfInterceptionForActiveIMSSession</w:t>
      </w:r>
      <w:proofErr w:type="spellEnd"/>
      <w:r>
        <w:t xml:space="preserve"> ::=</w:t>
      </w:r>
      <w:proofErr w:type="gramEnd"/>
      <w:r>
        <w:t xml:space="preserve"> SEQUENCE</w:t>
      </w:r>
    </w:p>
    <w:p w14:paraId="3E9B79F1" w14:textId="77777777" w:rsidR="0008551D" w:rsidRDefault="0008551D" w:rsidP="0008551D">
      <w:pPr>
        <w:pStyle w:val="Code"/>
      </w:pPr>
      <w:r>
        <w:t>{</w:t>
      </w:r>
    </w:p>
    <w:p w14:paraId="6DA1FA40" w14:textId="77777777" w:rsidR="0008551D" w:rsidRDefault="0008551D" w:rsidP="0008551D">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7A0A5212" w14:textId="77777777" w:rsidR="0008551D" w:rsidRDefault="0008551D" w:rsidP="0008551D">
      <w:pPr>
        <w:pStyle w:val="Code"/>
      </w:pPr>
      <w:r>
        <w:t xml:space="preserve">    </w:t>
      </w:r>
      <w:proofErr w:type="spellStart"/>
      <w:r>
        <w:t>terminatingId</w:t>
      </w:r>
      <w:proofErr w:type="spellEnd"/>
      <w:r>
        <w:t xml:space="preserve">      </w:t>
      </w:r>
      <w:proofErr w:type="gramStart"/>
      <w:r>
        <w:t xml:space="preserve">   [</w:t>
      </w:r>
      <w:proofErr w:type="gramEnd"/>
      <w:r>
        <w:t>2] IMPU,</w:t>
      </w:r>
    </w:p>
    <w:p w14:paraId="78FB813C" w14:textId="77777777" w:rsidR="0008551D" w:rsidRDefault="0008551D" w:rsidP="0008551D">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6399CF02" w14:textId="77777777" w:rsidR="0008551D" w:rsidRDefault="0008551D" w:rsidP="0008551D">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1EA77571" w14:textId="77777777" w:rsidR="0008551D" w:rsidRDefault="0008551D" w:rsidP="0008551D">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1951313E" w14:textId="77777777" w:rsidR="0008551D" w:rsidRDefault="0008551D" w:rsidP="0008551D">
      <w:pPr>
        <w:pStyle w:val="Code"/>
      </w:pPr>
      <w:r>
        <w:t xml:space="preserve">    location           </w:t>
      </w:r>
      <w:proofErr w:type="gramStart"/>
      <w:r>
        <w:t xml:space="preserve">   [</w:t>
      </w:r>
      <w:proofErr w:type="gramEnd"/>
      <w:r>
        <w:t>7] Location OPTIONAL</w:t>
      </w:r>
    </w:p>
    <w:p w14:paraId="5ADACC0C" w14:textId="77777777" w:rsidR="0008551D" w:rsidRDefault="0008551D" w:rsidP="0008551D">
      <w:pPr>
        <w:pStyle w:val="Code"/>
      </w:pPr>
      <w:r>
        <w:t>}</w:t>
      </w:r>
    </w:p>
    <w:p w14:paraId="16D2CEDD" w14:textId="77777777" w:rsidR="0008551D" w:rsidRDefault="0008551D" w:rsidP="0008551D">
      <w:pPr>
        <w:pStyle w:val="Code"/>
      </w:pPr>
    </w:p>
    <w:p w14:paraId="3056BA58" w14:textId="77777777" w:rsidR="0008551D" w:rsidRDefault="0008551D" w:rsidP="0008551D">
      <w:pPr>
        <w:pStyle w:val="Code"/>
      </w:pPr>
      <w:r>
        <w:t>-- See clause 7.12.4.2.3 for the details.</w:t>
      </w:r>
    </w:p>
    <w:p w14:paraId="0A379571" w14:textId="77777777" w:rsidR="0008551D" w:rsidRDefault="0008551D" w:rsidP="0008551D">
      <w:pPr>
        <w:pStyle w:val="Code"/>
      </w:pPr>
      <w:proofErr w:type="spellStart"/>
      <w:proofErr w:type="gramStart"/>
      <w:r>
        <w:t>IMSCCUnavailable</w:t>
      </w:r>
      <w:proofErr w:type="spellEnd"/>
      <w:r>
        <w:t xml:space="preserve"> ::=</w:t>
      </w:r>
      <w:proofErr w:type="gramEnd"/>
      <w:r>
        <w:t xml:space="preserve"> SEQUENCE</w:t>
      </w:r>
    </w:p>
    <w:p w14:paraId="116CD0DE" w14:textId="77777777" w:rsidR="0008551D" w:rsidRDefault="0008551D" w:rsidP="0008551D">
      <w:pPr>
        <w:pStyle w:val="Code"/>
      </w:pPr>
      <w:r>
        <w:t>{</w:t>
      </w:r>
    </w:p>
    <w:p w14:paraId="16958CB3" w14:textId="77777777" w:rsidR="0008551D" w:rsidRDefault="0008551D" w:rsidP="0008551D">
      <w:pPr>
        <w:pStyle w:val="Code"/>
      </w:pPr>
      <w:r>
        <w:t xml:space="preserve">    </w:t>
      </w:r>
      <w:proofErr w:type="spellStart"/>
      <w:r>
        <w:t>cCUnavailableReason</w:t>
      </w:r>
      <w:proofErr w:type="spellEnd"/>
      <w:proofErr w:type="gramStart"/>
      <w:r>
        <w:t xml:space="preserve">   [</w:t>
      </w:r>
      <w:proofErr w:type="gramEnd"/>
      <w:r>
        <w:t>1] UTF8String,</w:t>
      </w:r>
    </w:p>
    <w:p w14:paraId="02435D69" w14:textId="77777777" w:rsidR="0008551D" w:rsidRDefault="0008551D" w:rsidP="0008551D">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6D634954" w14:textId="77777777" w:rsidR="0008551D" w:rsidRDefault="0008551D" w:rsidP="0008551D">
      <w:pPr>
        <w:pStyle w:val="Code"/>
      </w:pPr>
      <w:r>
        <w:t>}</w:t>
      </w:r>
    </w:p>
    <w:p w14:paraId="15010099" w14:textId="77777777" w:rsidR="0008551D" w:rsidRDefault="0008551D" w:rsidP="0008551D">
      <w:pPr>
        <w:pStyle w:val="Code"/>
      </w:pPr>
    </w:p>
    <w:p w14:paraId="6280B955" w14:textId="77777777" w:rsidR="0008551D" w:rsidRDefault="0008551D" w:rsidP="0008551D">
      <w:pPr>
        <w:pStyle w:val="CodeHeader"/>
      </w:pPr>
      <w:r>
        <w:t>-- =========</w:t>
      </w:r>
    </w:p>
    <w:p w14:paraId="7F52E437" w14:textId="77777777" w:rsidR="0008551D" w:rsidRDefault="0008551D" w:rsidP="0008551D">
      <w:pPr>
        <w:pStyle w:val="CodeHeader"/>
      </w:pPr>
      <w:r>
        <w:t>-- IMS CCPDU</w:t>
      </w:r>
    </w:p>
    <w:p w14:paraId="2A0A193A" w14:textId="77777777" w:rsidR="0008551D" w:rsidRDefault="0008551D" w:rsidP="0008551D">
      <w:pPr>
        <w:pStyle w:val="Code"/>
      </w:pPr>
      <w:r>
        <w:t>-- =========</w:t>
      </w:r>
    </w:p>
    <w:p w14:paraId="60769AAA" w14:textId="77777777" w:rsidR="0008551D" w:rsidRDefault="0008551D" w:rsidP="0008551D">
      <w:pPr>
        <w:pStyle w:val="Code"/>
      </w:pPr>
    </w:p>
    <w:p w14:paraId="4118485F" w14:textId="77777777" w:rsidR="0008551D" w:rsidRDefault="0008551D" w:rsidP="0008551D">
      <w:pPr>
        <w:pStyle w:val="Code"/>
      </w:pPr>
      <w:proofErr w:type="gramStart"/>
      <w:r>
        <w:t>IMSCCPDU ::=</w:t>
      </w:r>
      <w:proofErr w:type="gramEnd"/>
      <w:r>
        <w:t xml:space="preserve"> SEQUENCE</w:t>
      </w:r>
    </w:p>
    <w:p w14:paraId="5B9D2B78" w14:textId="77777777" w:rsidR="0008551D" w:rsidRDefault="0008551D" w:rsidP="0008551D">
      <w:pPr>
        <w:pStyle w:val="Code"/>
      </w:pPr>
      <w:r>
        <w:t>{</w:t>
      </w:r>
    </w:p>
    <w:p w14:paraId="379974F5" w14:textId="77777777" w:rsidR="0008551D" w:rsidRDefault="0008551D" w:rsidP="0008551D">
      <w:pPr>
        <w:pStyle w:val="Code"/>
      </w:pPr>
      <w:r>
        <w:t xml:space="preserve">    payload [1] </w:t>
      </w:r>
      <w:proofErr w:type="spellStart"/>
      <w:r>
        <w:t>IMSCCPDUPayload</w:t>
      </w:r>
      <w:proofErr w:type="spellEnd"/>
      <w:r>
        <w:t>,</w:t>
      </w:r>
    </w:p>
    <w:p w14:paraId="1528B718" w14:textId="77777777" w:rsidR="0008551D" w:rsidRDefault="0008551D" w:rsidP="0008551D">
      <w:pPr>
        <w:pStyle w:val="Code"/>
      </w:pPr>
      <w:r>
        <w:t xml:space="preserve">    </w:t>
      </w:r>
      <w:proofErr w:type="spellStart"/>
      <w:r>
        <w:t>sDPInfo</w:t>
      </w:r>
      <w:proofErr w:type="spellEnd"/>
      <w:r>
        <w:t xml:space="preserve"> [2] OCTET STRING OPTIONAL</w:t>
      </w:r>
    </w:p>
    <w:p w14:paraId="5604D043" w14:textId="77777777" w:rsidR="0008551D" w:rsidRDefault="0008551D" w:rsidP="0008551D">
      <w:pPr>
        <w:pStyle w:val="Code"/>
      </w:pPr>
      <w:r>
        <w:t>}</w:t>
      </w:r>
    </w:p>
    <w:p w14:paraId="11B66B31" w14:textId="77777777" w:rsidR="0008551D" w:rsidRDefault="0008551D" w:rsidP="0008551D">
      <w:pPr>
        <w:pStyle w:val="Code"/>
      </w:pPr>
    </w:p>
    <w:p w14:paraId="1E3AE9E7" w14:textId="77777777" w:rsidR="0008551D" w:rsidRDefault="0008551D" w:rsidP="0008551D">
      <w:pPr>
        <w:pStyle w:val="Code"/>
      </w:pPr>
      <w:proofErr w:type="spellStart"/>
      <w:proofErr w:type="gramStart"/>
      <w:r>
        <w:t>IMSCCPDUPayload</w:t>
      </w:r>
      <w:proofErr w:type="spellEnd"/>
      <w:r>
        <w:t xml:space="preserve"> ::=</w:t>
      </w:r>
      <w:proofErr w:type="gramEnd"/>
      <w:r>
        <w:t xml:space="preserve"> OCTET STRING</w:t>
      </w:r>
    </w:p>
    <w:p w14:paraId="552C181C" w14:textId="77777777" w:rsidR="0008551D" w:rsidRDefault="0008551D" w:rsidP="0008551D">
      <w:pPr>
        <w:pStyle w:val="Code"/>
      </w:pPr>
    </w:p>
    <w:p w14:paraId="17A5D82B" w14:textId="77777777" w:rsidR="0008551D" w:rsidRDefault="0008551D" w:rsidP="0008551D">
      <w:pPr>
        <w:pStyle w:val="CodeHeader"/>
      </w:pPr>
      <w:r>
        <w:t>-- ==============</w:t>
      </w:r>
    </w:p>
    <w:p w14:paraId="5062B5F9" w14:textId="77777777" w:rsidR="0008551D" w:rsidRDefault="0008551D" w:rsidP="0008551D">
      <w:pPr>
        <w:pStyle w:val="CodeHeader"/>
      </w:pPr>
      <w:r>
        <w:t>-- IMS parameters</w:t>
      </w:r>
    </w:p>
    <w:p w14:paraId="75EBEED1" w14:textId="77777777" w:rsidR="0008551D" w:rsidRDefault="0008551D" w:rsidP="0008551D">
      <w:pPr>
        <w:pStyle w:val="Code"/>
      </w:pPr>
      <w:r>
        <w:t>-- ==============</w:t>
      </w:r>
    </w:p>
    <w:p w14:paraId="7735AE33" w14:textId="77777777" w:rsidR="0008551D" w:rsidRDefault="0008551D" w:rsidP="0008551D">
      <w:pPr>
        <w:pStyle w:val="Code"/>
      </w:pPr>
    </w:p>
    <w:p w14:paraId="6168D87B" w14:textId="77777777" w:rsidR="0008551D" w:rsidRDefault="0008551D" w:rsidP="0008551D">
      <w:pPr>
        <w:pStyle w:val="Code"/>
      </w:pPr>
      <w:proofErr w:type="spellStart"/>
      <w:proofErr w:type="gramStart"/>
      <w:r>
        <w:t>IMSPayload</w:t>
      </w:r>
      <w:proofErr w:type="spellEnd"/>
      <w:r>
        <w:t xml:space="preserve"> ::=</w:t>
      </w:r>
      <w:proofErr w:type="gramEnd"/>
      <w:r>
        <w:t xml:space="preserve"> CHOICE</w:t>
      </w:r>
    </w:p>
    <w:p w14:paraId="0E45CD90" w14:textId="77777777" w:rsidR="0008551D" w:rsidRDefault="0008551D" w:rsidP="0008551D">
      <w:pPr>
        <w:pStyle w:val="Code"/>
      </w:pPr>
      <w:r>
        <w:t>{</w:t>
      </w:r>
    </w:p>
    <w:p w14:paraId="26EBCFDA" w14:textId="77777777" w:rsidR="0008551D" w:rsidRDefault="0008551D" w:rsidP="0008551D">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3F919D0F" w14:textId="77777777" w:rsidR="0008551D" w:rsidRDefault="0008551D" w:rsidP="0008551D">
      <w:pPr>
        <w:pStyle w:val="Code"/>
      </w:pPr>
      <w:r>
        <w:t>}</w:t>
      </w:r>
    </w:p>
    <w:p w14:paraId="5043317F" w14:textId="77777777" w:rsidR="0008551D" w:rsidRDefault="0008551D" w:rsidP="0008551D">
      <w:pPr>
        <w:pStyle w:val="Code"/>
      </w:pPr>
    </w:p>
    <w:p w14:paraId="3CCEC84D" w14:textId="77777777" w:rsidR="0008551D" w:rsidRDefault="0008551D" w:rsidP="0008551D">
      <w:pPr>
        <w:pStyle w:val="Code"/>
      </w:pPr>
      <w:proofErr w:type="spellStart"/>
      <w:proofErr w:type="gramStart"/>
      <w:r>
        <w:t>SIPMessage</w:t>
      </w:r>
      <w:proofErr w:type="spellEnd"/>
      <w:r>
        <w:t xml:space="preserve"> ::=</w:t>
      </w:r>
      <w:proofErr w:type="gramEnd"/>
      <w:r>
        <w:t xml:space="preserve"> SEQUENCE</w:t>
      </w:r>
    </w:p>
    <w:p w14:paraId="63E712C7" w14:textId="77777777" w:rsidR="0008551D" w:rsidRDefault="0008551D" w:rsidP="0008551D">
      <w:pPr>
        <w:pStyle w:val="Code"/>
      </w:pPr>
      <w:r>
        <w:t>{</w:t>
      </w:r>
    </w:p>
    <w:p w14:paraId="32C85035" w14:textId="77777777" w:rsidR="0008551D" w:rsidRDefault="0008551D" w:rsidP="0008551D">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49B9DB05" w14:textId="77777777" w:rsidR="0008551D" w:rsidRDefault="0008551D" w:rsidP="0008551D">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7A141984" w14:textId="77777777" w:rsidR="0008551D" w:rsidRDefault="0008551D" w:rsidP="0008551D">
      <w:pPr>
        <w:pStyle w:val="Code"/>
      </w:pPr>
      <w:r>
        <w:t xml:space="preserve">    </w:t>
      </w:r>
      <w:proofErr w:type="spellStart"/>
      <w:r>
        <w:t>sIPContent</w:t>
      </w:r>
      <w:proofErr w:type="spellEnd"/>
      <w:r>
        <w:t xml:space="preserve">         </w:t>
      </w:r>
      <w:proofErr w:type="gramStart"/>
      <w:r>
        <w:t xml:space="preserve">   [</w:t>
      </w:r>
      <w:proofErr w:type="gramEnd"/>
      <w:r>
        <w:t>3] OCTET STRING</w:t>
      </w:r>
    </w:p>
    <w:p w14:paraId="7023E0D3" w14:textId="77777777" w:rsidR="0008551D" w:rsidRDefault="0008551D" w:rsidP="0008551D">
      <w:pPr>
        <w:pStyle w:val="Code"/>
      </w:pPr>
      <w:r>
        <w:t>}</w:t>
      </w:r>
    </w:p>
    <w:p w14:paraId="2B74F2DE" w14:textId="77777777" w:rsidR="0008551D" w:rsidRDefault="0008551D" w:rsidP="0008551D">
      <w:pPr>
        <w:pStyle w:val="Code"/>
      </w:pPr>
    </w:p>
    <w:p w14:paraId="4095FDFF" w14:textId="77777777" w:rsidR="0008551D" w:rsidRDefault="0008551D" w:rsidP="0008551D">
      <w:pPr>
        <w:pStyle w:val="Code"/>
      </w:pPr>
      <w:proofErr w:type="spellStart"/>
      <w:proofErr w:type="gramStart"/>
      <w:r>
        <w:t>VoIPRoamingIndication</w:t>
      </w:r>
      <w:proofErr w:type="spellEnd"/>
      <w:r>
        <w:t xml:space="preserve"> ::=</w:t>
      </w:r>
      <w:proofErr w:type="gramEnd"/>
      <w:r>
        <w:t xml:space="preserve"> ENUMERATED</w:t>
      </w:r>
    </w:p>
    <w:p w14:paraId="553E0730" w14:textId="77777777" w:rsidR="0008551D" w:rsidRDefault="0008551D" w:rsidP="0008551D">
      <w:pPr>
        <w:pStyle w:val="Code"/>
      </w:pPr>
      <w:r>
        <w:t>{</w:t>
      </w:r>
    </w:p>
    <w:p w14:paraId="47A69753" w14:textId="77777777" w:rsidR="0008551D" w:rsidRDefault="0008551D" w:rsidP="0008551D">
      <w:pPr>
        <w:pStyle w:val="Code"/>
      </w:pPr>
      <w:r>
        <w:t xml:space="preserve">    </w:t>
      </w:r>
      <w:proofErr w:type="spellStart"/>
      <w:proofErr w:type="gramStart"/>
      <w:r>
        <w:t>roamingLBO</w:t>
      </w:r>
      <w:proofErr w:type="spellEnd"/>
      <w:r>
        <w:t>(</w:t>
      </w:r>
      <w:proofErr w:type="gramEnd"/>
      <w:r>
        <w:t>1),</w:t>
      </w:r>
    </w:p>
    <w:p w14:paraId="5D0831A7" w14:textId="77777777" w:rsidR="0008551D" w:rsidRDefault="0008551D" w:rsidP="0008551D">
      <w:pPr>
        <w:pStyle w:val="Code"/>
      </w:pPr>
      <w:r>
        <w:t xml:space="preserve">    roamingS8</w:t>
      </w:r>
      <w:proofErr w:type="gramStart"/>
      <w:r>
        <w:t>HR(</w:t>
      </w:r>
      <w:proofErr w:type="gramEnd"/>
      <w:r>
        <w:t>2),</w:t>
      </w:r>
    </w:p>
    <w:p w14:paraId="1E65C017" w14:textId="77777777" w:rsidR="0008551D" w:rsidRDefault="0008551D" w:rsidP="0008551D">
      <w:pPr>
        <w:pStyle w:val="Code"/>
      </w:pPr>
      <w:r>
        <w:t xml:space="preserve">    roamingN9</w:t>
      </w:r>
      <w:proofErr w:type="gramStart"/>
      <w:r>
        <w:t>HR(</w:t>
      </w:r>
      <w:proofErr w:type="gramEnd"/>
      <w:r>
        <w:t>3)</w:t>
      </w:r>
    </w:p>
    <w:p w14:paraId="408705D3" w14:textId="77777777" w:rsidR="0008551D" w:rsidRDefault="0008551D" w:rsidP="0008551D">
      <w:pPr>
        <w:pStyle w:val="Code"/>
      </w:pPr>
      <w:r>
        <w:t>}</w:t>
      </w:r>
    </w:p>
    <w:p w14:paraId="16F756D5" w14:textId="77777777" w:rsidR="0008551D" w:rsidRDefault="0008551D" w:rsidP="0008551D">
      <w:pPr>
        <w:pStyle w:val="Code"/>
      </w:pPr>
    </w:p>
    <w:p w14:paraId="29CAE16D" w14:textId="77777777" w:rsidR="0008551D" w:rsidRDefault="0008551D" w:rsidP="0008551D">
      <w:pPr>
        <w:pStyle w:val="Code"/>
      </w:pPr>
      <w:proofErr w:type="spellStart"/>
      <w:proofErr w:type="gramStart"/>
      <w:r>
        <w:t>SessionDirection</w:t>
      </w:r>
      <w:proofErr w:type="spellEnd"/>
      <w:r>
        <w:t xml:space="preserve"> ::=</w:t>
      </w:r>
      <w:proofErr w:type="gramEnd"/>
      <w:r>
        <w:t xml:space="preserve"> ENUMERATED</w:t>
      </w:r>
    </w:p>
    <w:p w14:paraId="6736E757" w14:textId="77777777" w:rsidR="0008551D" w:rsidRDefault="0008551D" w:rsidP="0008551D">
      <w:pPr>
        <w:pStyle w:val="Code"/>
      </w:pPr>
      <w:r>
        <w:t>{</w:t>
      </w:r>
    </w:p>
    <w:p w14:paraId="4055DF27" w14:textId="77777777" w:rsidR="0008551D" w:rsidRDefault="0008551D" w:rsidP="0008551D">
      <w:pPr>
        <w:pStyle w:val="Code"/>
      </w:pPr>
      <w:r>
        <w:t xml:space="preserve">    </w:t>
      </w:r>
      <w:proofErr w:type="spellStart"/>
      <w:proofErr w:type="gramStart"/>
      <w:r>
        <w:t>fromTarget</w:t>
      </w:r>
      <w:proofErr w:type="spellEnd"/>
      <w:r>
        <w:t>(</w:t>
      </w:r>
      <w:proofErr w:type="gramEnd"/>
      <w:r>
        <w:t>1),</w:t>
      </w:r>
    </w:p>
    <w:p w14:paraId="395EC03F" w14:textId="77777777" w:rsidR="0008551D" w:rsidRDefault="0008551D" w:rsidP="0008551D">
      <w:pPr>
        <w:pStyle w:val="Code"/>
      </w:pPr>
      <w:r>
        <w:t xml:space="preserve">    </w:t>
      </w:r>
      <w:proofErr w:type="spellStart"/>
      <w:proofErr w:type="gramStart"/>
      <w:r>
        <w:t>toTarget</w:t>
      </w:r>
      <w:proofErr w:type="spellEnd"/>
      <w:r>
        <w:t>(</w:t>
      </w:r>
      <w:proofErr w:type="gramEnd"/>
      <w:r>
        <w:t>2),</w:t>
      </w:r>
    </w:p>
    <w:p w14:paraId="03020C01" w14:textId="77777777" w:rsidR="0008551D" w:rsidRDefault="0008551D" w:rsidP="0008551D">
      <w:pPr>
        <w:pStyle w:val="Code"/>
      </w:pPr>
      <w:r>
        <w:t xml:space="preserve">    </w:t>
      </w:r>
      <w:proofErr w:type="gramStart"/>
      <w:r>
        <w:t>combined(</w:t>
      </w:r>
      <w:proofErr w:type="gramEnd"/>
      <w:r>
        <w:t>3),</w:t>
      </w:r>
    </w:p>
    <w:p w14:paraId="0093310C" w14:textId="77777777" w:rsidR="0008551D" w:rsidRDefault="0008551D" w:rsidP="0008551D">
      <w:pPr>
        <w:pStyle w:val="Code"/>
      </w:pPr>
      <w:r>
        <w:lastRenderedPageBreak/>
        <w:t xml:space="preserve">    </w:t>
      </w:r>
      <w:proofErr w:type="gramStart"/>
      <w:r>
        <w:t>indeterminate(</w:t>
      </w:r>
      <w:proofErr w:type="gramEnd"/>
      <w:r>
        <w:t>4)</w:t>
      </w:r>
    </w:p>
    <w:p w14:paraId="29CD530F" w14:textId="77777777" w:rsidR="0008551D" w:rsidRDefault="0008551D" w:rsidP="0008551D">
      <w:pPr>
        <w:pStyle w:val="Code"/>
      </w:pPr>
      <w:r>
        <w:t>}</w:t>
      </w:r>
    </w:p>
    <w:p w14:paraId="44F82BAD" w14:textId="77777777" w:rsidR="0008551D" w:rsidRDefault="0008551D" w:rsidP="0008551D">
      <w:pPr>
        <w:pStyle w:val="Code"/>
      </w:pPr>
    </w:p>
    <w:p w14:paraId="7FB0729C" w14:textId="77777777" w:rsidR="0008551D" w:rsidRDefault="0008551D" w:rsidP="0008551D">
      <w:pPr>
        <w:pStyle w:val="Code"/>
      </w:pPr>
      <w:proofErr w:type="spellStart"/>
      <w:proofErr w:type="gramStart"/>
      <w:r>
        <w:t>HeaderOnlyIndication</w:t>
      </w:r>
      <w:proofErr w:type="spellEnd"/>
      <w:r>
        <w:t xml:space="preserve"> ::=</w:t>
      </w:r>
      <w:proofErr w:type="gramEnd"/>
      <w:r>
        <w:t xml:space="preserve"> BOOLEAN</w:t>
      </w:r>
    </w:p>
    <w:p w14:paraId="2F29BC44" w14:textId="77777777" w:rsidR="0008551D" w:rsidRDefault="0008551D" w:rsidP="0008551D">
      <w:pPr>
        <w:pStyle w:val="Code"/>
      </w:pPr>
    </w:p>
    <w:p w14:paraId="6F283E43" w14:textId="77777777" w:rsidR="0008551D" w:rsidRDefault="0008551D" w:rsidP="0008551D">
      <w:pPr>
        <w:pStyle w:val="CodeHeader"/>
      </w:pPr>
      <w:r>
        <w:t>-- =================================</w:t>
      </w:r>
    </w:p>
    <w:p w14:paraId="75E98E11" w14:textId="77777777" w:rsidR="0008551D" w:rsidRDefault="0008551D" w:rsidP="0008551D">
      <w:pPr>
        <w:pStyle w:val="CodeHeader"/>
      </w:pPr>
      <w:r>
        <w:t>-- STIR/SHAKEN/RCD/</w:t>
      </w:r>
      <w:proofErr w:type="spellStart"/>
      <w:r>
        <w:t>eCNAM</w:t>
      </w:r>
      <w:proofErr w:type="spellEnd"/>
      <w:r>
        <w:t xml:space="preserve"> definitions</w:t>
      </w:r>
    </w:p>
    <w:p w14:paraId="1BFC1A97" w14:textId="77777777" w:rsidR="0008551D" w:rsidRDefault="0008551D" w:rsidP="0008551D">
      <w:pPr>
        <w:pStyle w:val="Code"/>
      </w:pPr>
      <w:r>
        <w:t>-- =================================</w:t>
      </w:r>
    </w:p>
    <w:p w14:paraId="3194C270" w14:textId="77777777" w:rsidR="0008551D" w:rsidRDefault="0008551D" w:rsidP="0008551D">
      <w:pPr>
        <w:pStyle w:val="Code"/>
      </w:pPr>
    </w:p>
    <w:p w14:paraId="32F40347" w14:textId="77777777" w:rsidR="0008551D" w:rsidRDefault="0008551D" w:rsidP="0008551D">
      <w:pPr>
        <w:pStyle w:val="Code"/>
      </w:pPr>
      <w:r>
        <w:t>-- See clause 7.11.2.1.2 for details of this structure</w:t>
      </w:r>
    </w:p>
    <w:p w14:paraId="562E844C" w14:textId="77777777" w:rsidR="0008551D" w:rsidRDefault="0008551D" w:rsidP="0008551D">
      <w:pPr>
        <w:pStyle w:val="Code"/>
      </w:pPr>
      <w:proofErr w:type="spellStart"/>
      <w:proofErr w:type="gramStart"/>
      <w:r>
        <w:t>STIRSHAKENSignatureGeneration</w:t>
      </w:r>
      <w:proofErr w:type="spellEnd"/>
      <w:r>
        <w:t xml:space="preserve"> ::=</w:t>
      </w:r>
      <w:proofErr w:type="gramEnd"/>
      <w:r>
        <w:t xml:space="preserve"> SEQUENCE</w:t>
      </w:r>
    </w:p>
    <w:p w14:paraId="519638B7" w14:textId="77777777" w:rsidR="0008551D" w:rsidRDefault="0008551D" w:rsidP="0008551D">
      <w:pPr>
        <w:pStyle w:val="Code"/>
      </w:pPr>
      <w:r>
        <w:t>{</w:t>
      </w:r>
    </w:p>
    <w:p w14:paraId="0B0AADE8" w14:textId="77777777" w:rsidR="0008551D" w:rsidRDefault="0008551D" w:rsidP="0008551D">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33BE6690" w14:textId="77777777" w:rsidR="0008551D" w:rsidRDefault="0008551D" w:rsidP="0008551D">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2A716E84" w14:textId="77777777" w:rsidR="0008551D" w:rsidRDefault="0008551D" w:rsidP="0008551D">
      <w:pPr>
        <w:pStyle w:val="Code"/>
      </w:pPr>
      <w:r>
        <w:t>}</w:t>
      </w:r>
    </w:p>
    <w:p w14:paraId="5CA98D60" w14:textId="77777777" w:rsidR="0008551D" w:rsidRDefault="0008551D" w:rsidP="0008551D">
      <w:pPr>
        <w:pStyle w:val="Code"/>
      </w:pPr>
    </w:p>
    <w:p w14:paraId="6FA18A64" w14:textId="77777777" w:rsidR="0008551D" w:rsidRDefault="0008551D" w:rsidP="0008551D">
      <w:pPr>
        <w:pStyle w:val="Code"/>
      </w:pPr>
      <w:r>
        <w:t>-- See clause 7.11.2.1.3 for details of this structure</w:t>
      </w:r>
    </w:p>
    <w:p w14:paraId="23471B76" w14:textId="77777777" w:rsidR="0008551D" w:rsidRDefault="0008551D" w:rsidP="0008551D">
      <w:pPr>
        <w:pStyle w:val="Code"/>
      </w:pPr>
      <w:proofErr w:type="spellStart"/>
      <w:proofErr w:type="gramStart"/>
      <w:r>
        <w:t>STIRSHAKENSignatureValidation</w:t>
      </w:r>
      <w:proofErr w:type="spellEnd"/>
      <w:r>
        <w:t xml:space="preserve"> ::=</w:t>
      </w:r>
      <w:proofErr w:type="gramEnd"/>
      <w:r>
        <w:t xml:space="preserve"> SEQUENCE</w:t>
      </w:r>
    </w:p>
    <w:p w14:paraId="79F53E87" w14:textId="77777777" w:rsidR="0008551D" w:rsidRDefault="0008551D" w:rsidP="0008551D">
      <w:pPr>
        <w:pStyle w:val="Code"/>
      </w:pPr>
      <w:r>
        <w:t>{</w:t>
      </w:r>
    </w:p>
    <w:p w14:paraId="506CB7E1" w14:textId="77777777" w:rsidR="0008551D" w:rsidRDefault="0008551D" w:rsidP="0008551D">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75D70FDF" w14:textId="77777777" w:rsidR="0008551D" w:rsidRDefault="0008551D" w:rsidP="0008551D">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5688D5BF" w14:textId="77777777" w:rsidR="0008551D" w:rsidRDefault="0008551D" w:rsidP="0008551D">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5A7CE46A" w14:textId="77777777" w:rsidR="0008551D" w:rsidRDefault="0008551D" w:rsidP="0008551D">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0453A328" w14:textId="77777777" w:rsidR="0008551D" w:rsidRDefault="0008551D" w:rsidP="0008551D">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17A6F78C" w14:textId="77777777" w:rsidR="0008551D" w:rsidRDefault="0008551D" w:rsidP="0008551D">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7B736A4E" w14:textId="77777777" w:rsidR="0008551D" w:rsidRDefault="0008551D" w:rsidP="0008551D">
      <w:pPr>
        <w:pStyle w:val="Code"/>
      </w:pPr>
      <w:r>
        <w:t>}</w:t>
      </w:r>
    </w:p>
    <w:p w14:paraId="15C2383C" w14:textId="77777777" w:rsidR="0008551D" w:rsidRDefault="0008551D" w:rsidP="0008551D">
      <w:pPr>
        <w:pStyle w:val="Code"/>
      </w:pPr>
    </w:p>
    <w:p w14:paraId="56F4200D" w14:textId="77777777" w:rsidR="0008551D" w:rsidRDefault="0008551D" w:rsidP="0008551D">
      <w:pPr>
        <w:pStyle w:val="CodeHeader"/>
      </w:pPr>
      <w:r>
        <w:t>-- ================================</w:t>
      </w:r>
    </w:p>
    <w:p w14:paraId="6E7E6CC9" w14:textId="77777777" w:rsidR="0008551D" w:rsidRDefault="0008551D" w:rsidP="0008551D">
      <w:pPr>
        <w:pStyle w:val="CodeHeader"/>
      </w:pPr>
      <w:r>
        <w:t>-- STIR/SHAKEN/RCD/</w:t>
      </w:r>
      <w:proofErr w:type="spellStart"/>
      <w:r>
        <w:t>eCNAM</w:t>
      </w:r>
      <w:proofErr w:type="spellEnd"/>
      <w:r>
        <w:t xml:space="preserve"> parameters</w:t>
      </w:r>
    </w:p>
    <w:p w14:paraId="0320419A" w14:textId="77777777" w:rsidR="0008551D" w:rsidRDefault="0008551D" w:rsidP="0008551D">
      <w:pPr>
        <w:pStyle w:val="Code"/>
      </w:pPr>
      <w:r>
        <w:t>-- ================================</w:t>
      </w:r>
    </w:p>
    <w:p w14:paraId="078157B0" w14:textId="77777777" w:rsidR="0008551D" w:rsidRDefault="0008551D" w:rsidP="0008551D">
      <w:pPr>
        <w:pStyle w:val="Code"/>
      </w:pPr>
    </w:p>
    <w:p w14:paraId="080DAAE6" w14:textId="77777777" w:rsidR="0008551D" w:rsidRDefault="0008551D" w:rsidP="0008551D">
      <w:pPr>
        <w:pStyle w:val="Code"/>
      </w:pPr>
      <w:proofErr w:type="spellStart"/>
      <w:proofErr w:type="gramStart"/>
      <w:r>
        <w:t>PASSporT</w:t>
      </w:r>
      <w:proofErr w:type="spellEnd"/>
      <w:r>
        <w:t xml:space="preserve"> ::=</w:t>
      </w:r>
      <w:proofErr w:type="gramEnd"/>
      <w:r>
        <w:t xml:space="preserve"> SEQUENCE</w:t>
      </w:r>
    </w:p>
    <w:p w14:paraId="0F61E741" w14:textId="77777777" w:rsidR="0008551D" w:rsidRDefault="0008551D" w:rsidP="0008551D">
      <w:pPr>
        <w:pStyle w:val="Code"/>
      </w:pPr>
      <w:r>
        <w:t>{</w:t>
      </w:r>
    </w:p>
    <w:p w14:paraId="39F16B8E" w14:textId="77777777" w:rsidR="0008551D" w:rsidRDefault="0008551D" w:rsidP="0008551D">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7DB7E958" w14:textId="77777777" w:rsidR="0008551D" w:rsidRDefault="0008551D" w:rsidP="0008551D">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137FCF1B" w14:textId="77777777" w:rsidR="0008551D" w:rsidRDefault="0008551D" w:rsidP="0008551D">
      <w:pPr>
        <w:pStyle w:val="Code"/>
      </w:pPr>
      <w:r>
        <w:t xml:space="preserve">    </w:t>
      </w:r>
      <w:proofErr w:type="spellStart"/>
      <w:r>
        <w:t>pASSporTSignature</w:t>
      </w:r>
      <w:proofErr w:type="spellEnd"/>
      <w:r>
        <w:t xml:space="preserve"> [3] OCTET STRING</w:t>
      </w:r>
    </w:p>
    <w:p w14:paraId="2938F548" w14:textId="77777777" w:rsidR="0008551D" w:rsidRDefault="0008551D" w:rsidP="0008551D">
      <w:pPr>
        <w:pStyle w:val="Code"/>
      </w:pPr>
      <w:r>
        <w:t>}</w:t>
      </w:r>
    </w:p>
    <w:p w14:paraId="0926A706" w14:textId="77777777" w:rsidR="0008551D" w:rsidRDefault="0008551D" w:rsidP="0008551D">
      <w:pPr>
        <w:pStyle w:val="Code"/>
      </w:pPr>
    </w:p>
    <w:p w14:paraId="2AE238D2" w14:textId="77777777" w:rsidR="0008551D" w:rsidRDefault="0008551D" w:rsidP="0008551D">
      <w:pPr>
        <w:pStyle w:val="Code"/>
      </w:pPr>
      <w:proofErr w:type="spellStart"/>
      <w:proofErr w:type="gramStart"/>
      <w:r>
        <w:t>PASSporTHeader</w:t>
      </w:r>
      <w:proofErr w:type="spellEnd"/>
      <w:r>
        <w:t xml:space="preserve"> ::=</w:t>
      </w:r>
      <w:proofErr w:type="gramEnd"/>
      <w:r>
        <w:t xml:space="preserve"> SEQUENCE</w:t>
      </w:r>
    </w:p>
    <w:p w14:paraId="43AA8723" w14:textId="77777777" w:rsidR="0008551D" w:rsidRDefault="0008551D" w:rsidP="0008551D">
      <w:pPr>
        <w:pStyle w:val="Code"/>
      </w:pPr>
      <w:r>
        <w:t>{</w:t>
      </w:r>
    </w:p>
    <w:p w14:paraId="000F220F" w14:textId="77777777" w:rsidR="0008551D" w:rsidRDefault="0008551D" w:rsidP="0008551D">
      <w:pPr>
        <w:pStyle w:val="Code"/>
      </w:pPr>
      <w:r>
        <w:t xml:space="preserve">    type       </w:t>
      </w:r>
      <w:proofErr w:type="gramStart"/>
      <w:r>
        <w:t xml:space="preserve">   [</w:t>
      </w:r>
      <w:proofErr w:type="gramEnd"/>
      <w:r>
        <w:t xml:space="preserve">1] </w:t>
      </w:r>
      <w:proofErr w:type="spellStart"/>
      <w:r>
        <w:t>JWSTokenType</w:t>
      </w:r>
      <w:proofErr w:type="spellEnd"/>
      <w:r>
        <w:t>,</w:t>
      </w:r>
    </w:p>
    <w:p w14:paraId="5F9A52D8" w14:textId="77777777" w:rsidR="0008551D" w:rsidRDefault="0008551D" w:rsidP="0008551D">
      <w:pPr>
        <w:pStyle w:val="Code"/>
      </w:pPr>
      <w:r>
        <w:t xml:space="preserve">    algorithm  </w:t>
      </w:r>
      <w:proofErr w:type="gramStart"/>
      <w:r>
        <w:t xml:space="preserve">   [</w:t>
      </w:r>
      <w:proofErr w:type="gramEnd"/>
      <w:r>
        <w:t>2] UTF8String,</w:t>
      </w:r>
    </w:p>
    <w:p w14:paraId="3E69078E" w14:textId="77777777" w:rsidR="0008551D" w:rsidRDefault="0008551D" w:rsidP="0008551D">
      <w:pPr>
        <w:pStyle w:val="Code"/>
      </w:pPr>
      <w:r>
        <w:t xml:space="preserve">    ppt        </w:t>
      </w:r>
      <w:proofErr w:type="gramStart"/>
      <w:r>
        <w:t xml:space="preserve">   [</w:t>
      </w:r>
      <w:proofErr w:type="gramEnd"/>
      <w:r>
        <w:t>3] UTF8String OPTIONAL,</w:t>
      </w:r>
    </w:p>
    <w:p w14:paraId="5E53A6F4" w14:textId="77777777" w:rsidR="0008551D" w:rsidRDefault="0008551D" w:rsidP="0008551D">
      <w:pPr>
        <w:pStyle w:val="Code"/>
      </w:pPr>
      <w:r>
        <w:t xml:space="preserve">    x5u        </w:t>
      </w:r>
      <w:proofErr w:type="gramStart"/>
      <w:r>
        <w:t xml:space="preserve">   [</w:t>
      </w:r>
      <w:proofErr w:type="gramEnd"/>
      <w:r>
        <w:t>4] UTF8String</w:t>
      </w:r>
    </w:p>
    <w:p w14:paraId="4A38CCB6" w14:textId="77777777" w:rsidR="0008551D" w:rsidRDefault="0008551D" w:rsidP="0008551D">
      <w:pPr>
        <w:pStyle w:val="Code"/>
      </w:pPr>
      <w:r>
        <w:t>}</w:t>
      </w:r>
    </w:p>
    <w:p w14:paraId="00123571" w14:textId="77777777" w:rsidR="0008551D" w:rsidRDefault="0008551D" w:rsidP="0008551D">
      <w:pPr>
        <w:pStyle w:val="Code"/>
      </w:pPr>
    </w:p>
    <w:p w14:paraId="5598E2ED" w14:textId="77777777" w:rsidR="0008551D" w:rsidRDefault="0008551D" w:rsidP="0008551D">
      <w:pPr>
        <w:pStyle w:val="Code"/>
      </w:pPr>
      <w:proofErr w:type="spellStart"/>
      <w:proofErr w:type="gramStart"/>
      <w:r>
        <w:t>JWSTokenType</w:t>
      </w:r>
      <w:proofErr w:type="spellEnd"/>
      <w:r>
        <w:t xml:space="preserve"> ::=</w:t>
      </w:r>
      <w:proofErr w:type="gramEnd"/>
      <w:r>
        <w:t xml:space="preserve"> ENUMERATED</w:t>
      </w:r>
    </w:p>
    <w:p w14:paraId="654684C0" w14:textId="77777777" w:rsidR="0008551D" w:rsidRDefault="0008551D" w:rsidP="0008551D">
      <w:pPr>
        <w:pStyle w:val="Code"/>
      </w:pPr>
      <w:r>
        <w:t>{</w:t>
      </w:r>
    </w:p>
    <w:p w14:paraId="5D5F9B61" w14:textId="77777777" w:rsidR="0008551D" w:rsidRDefault="0008551D" w:rsidP="0008551D">
      <w:pPr>
        <w:pStyle w:val="Code"/>
      </w:pPr>
      <w:r>
        <w:t xml:space="preserve">    </w:t>
      </w:r>
      <w:proofErr w:type="gramStart"/>
      <w:r>
        <w:t>passport(</w:t>
      </w:r>
      <w:proofErr w:type="gramEnd"/>
      <w:r>
        <w:t>1)</w:t>
      </w:r>
    </w:p>
    <w:p w14:paraId="37D8CC14" w14:textId="77777777" w:rsidR="0008551D" w:rsidRDefault="0008551D" w:rsidP="0008551D">
      <w:pPr>
        <w:pStyle w:val="Code"/>
      </w:pPr>
      <w:r>
        <w:t>}</w:t>
      </w:r>
    </w:p>
    <w:p w14:paraId="1319EE11" w14:textId="77777777" w:rsidR="0008551D" w:rsidRDefault="0008551D" w:rsidP="0008551D">
      <w:pPr>
        <w:pStyle w:val="Code"/>
      </w:pPr>
    </w:p>
    <w:p w14:paraId="64CEAAA3" w14:textId="77777777" w:rsidR="0008551D" w:rsidRDefault="0008551D" w:rsidP="0008551D">
      <w:pPr>
        <w:pStyle w:val="Code"/>
      </w:pPr>
      <w:proofErr w:type="spellStart"/>
      <w:proofErr w:type="gramStart"/>
      <w:r>
        <w:t>PASSporTPayload</w:t>
      </w:r>
      <w:proofErr w:type="spellEnd"/>
      <w:r>
        <w:t xml:space="preserve"> ::=</w:t>
      </w:r>
      <w:proofErr w:type="gramEnd"/>
      <w:r>
        <w:t xml:space="preserve"> SEQUENCE</w:t>
      </w:r>
    </w:p>
    <w:p w14:paraId="67750C59" w14:textId="77777777" w:rsidR="0008551D" w:rsidRDefault="0008551D" w:rsidP="0008551D">
      <w:pPr>
        <w:pStyle w:val="Code"/>
      </w:pPr>
      <w:r>
        <w:t>{</w:t>
      </w:r>
    </w:p>
    <w:p w14:paraId="1067AA12" w14:textId="77777777" w:rsidR="0008551D" w:rsidRDefault="0008551D" w:rsidP="0008551D">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73F4320D" w14:textId="77777777" w:rsidR="0008551D" w:rsidRDefault="0008551D" w:rsidP="0008551D">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7A3121CB" w14:textId="77777777" w:rsidR="0008551D" w:rsidRDefault="0008551D" w:rsidP="0008551D">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49EA595D" w14:textId="77777777" w:rsidR="0008551D" w:rsidRDefault="0008551D" w:rsidP="0008551D">
      <w:pPr>
        <w:pStyle w:val="Code"/>
      </w:pPr>
      <w:r>
        <w:t xml:space="preserve">    attestation  </w:t>
      </w:r>
      <w:proofErr w:type="gramStart"/>
      <w:r>
        <w:t xml:space="preserve">   [</w:t>
      </w:r>
      <w:proofErr w:type="gramEnd"/>
      <w:r>
        <w:t>4] Attestation,</w:t>
      </w:r>
    </w:p>
    <w:p w14:paraId="3E731EED" w14:textId="77777777" w:rsidR="0008551D" w:rsidRDefault="0008551D" w:rsidP="0008551D">
      <w:pPr>
        <w:pStyle w:val="Code"/>
      </w:pPr>
      <w:r>
        <w:t xml:space="preserve">    </w:t>
      </w:r>
      <w:proofErr w:type="spellStart"/>
      <w:r>
        <w:t>origId</w:t>
      </w:r>
      <w:proofErr w:type="spellEnd"/>
      <w:r>
        <w:t xml:space="preserve">       </w:t>
      </w:r>
      <w:proofErr w:type="gramStart"/>
      <w:r>
        <w:t xml:space="preserve">   [</w:t>
      </w:r>
      <w:proofErr w:type="gramEnd"/>
      <w:r>
        <w:t>5] UTF8String,</w:t>
      </w:r>
    </w:p>
    <w:p w14:paraId="61763147" w14:textId="77777777" w:rsidR="0008551D" w:rsidRDefault="0008551D" w:rsidP="0008551D">
      <w:pPr>
        <w:pStyle w:val="Code"/>
      </w:pPr>
      <w:r>
        <w:t xml:space="preserve">    diversion    </w:t>
      </w:r>
      <w:proofErr w:type="gramStart"/>
      <w:r>
        <w:t xml:space="preserve">   [</w:t>
      </w:r>
      <w:proofErr w:type="gramEnd"/>
      <w:r>
        <w:t xml:space="preserve">6] </w:t>
      </w:r>
      <w:proofErr w:type="spellStart"/>
      <w:r>
        <w:t>STIRSHAKENDestination</w:t>
      </w:r>
      <w:proofErr w:type="spellEnd"/>
    </w:p>
    <w:p w14:paraId="0E4D6011" w14:textId="77777777" w:rsidR="0008551D" w:rsidRDefault="0008551D" w:rsidP="0008551D">
      <w:pPr>
        <w:pStyle w:val="Code"/>
      </w:pPr>
      <w:r>
        <w:t>}</w:t>
      </w:r>
    </w:p>
    <w:p w14:paraId="496B1589" w14:textId="77777777" w:rsidR="0008551D" w:rsidRDefault="0008551D" w:rsidP="0008551D">
      <w:pPr>
        <w:pStyle w:val="Code"/>
      </w:pPr>
    </w:p>
    <w:p w14:paraId="2C260CCD" w14:textId="77777777" w:rsidR="0008551D" w:rsidRDefault="0008551D" w:rsidP="0008551D">
      <w:pPr>
        <w:pStyle w:val="Code"/>
      </w:pPr>
      <w:proofErr w:type="spellStart"/>
      <w:proofErr w:type="gramStart"/>
      <w:r>
        <w:t>STIRSHAKENOriginator</w:t>
      </w:r>
      <w:proofErr w:type="spellEnd"/>
      <w:r>
        <w:t xml:space="preserve"> ::=</w:t>
      </w:r>
      <w:proofErr w:type="gramEnd"/>
      <w:r>
        <w:t xml:space="preserve"> CHOICE</w:t>
      </w:r>
    </w:p>
    <w:p w14:paraId="4AC5DAC1" w14:textId="77777777" w:rsidR="0008551D" w:rsidRDefault="0008551D" w:rsidP="0008551D">
      <w:pPr>
        <w:pStyle w:val="Code"/>
      </w:pPr>
      <w:r>
        <w:t>{</w:t>
      </w:r>
    </w:p>
    <w:p w14:paraId="2366067E" w14:textId="77777777" w:rsidR="0008551D" w:rsidRDefault="0008551D" w:rsidP="0008551D">
      <w:pPr>
        <w:pStyle w:val="Code"/>
      </w:pPr>
      <w:r>
        <w:t xml:space="preserve">    </w:t>
      </w:r>
      <w:proofErr w:type="spellStart"/>
      <w:r>
        <w:t>telephoneNumber</w:t>
      </w:r>
      <w:proofErr w:type="spellEnd"/>
      <w:r>
        <w:t xml:space="preserve"> [1] STIRSHAKENTN,</w:t>
      </w:r>
    </w:p>
    <w:p w14:paraId="1C13C43A" w14:textId="77777777" w:rsidR="0008551D" w:rsidRDefault="0008551D" w:rsidP="0008551D">
      <w:pPr>
        <w:pStyle w:val="Code"/>
      </w:pPr>
      <w:r>
        <w:t xml:space="preserve">    </w:t>
      </w:r>
      <w:proofErr w:type="spellStart"/>
      <w:r>
        <w:t>sTIRSHAKENURI</w:t>
      </w:r>
      <w:proofErr w:type="spellEnd"/>
      <w:proofErr w:type="gramStart"/>
      <w:r>
        <w:t xml:space="preserve">   [</w:t>
      </w:r>
      <w:proofErr w:type="gramEnd"/>
      <w:r>
        <w:t>2] UTF8String</w:t>
      </w:r>
    </w:p>
    <w:p w14:paraId="3D5B9E3E" w14:textId="77777777" w:rsidR="0008551D" w:rsidRDefault="0008551D" w:rsidP="0008551D">
      <w:pPr>
        <w:pStyle w:val="Code"/>
      </w:pPr>
      <w:r>
        <w:t>}</w:t>
      </w:r>
    </w:p>
    <w:p w14:paraId="7ED27AB3" w14:textId="77777777" w:rsidR="0008551D" w:rsidRDefault="0008551D" w:rsidP="0008551D">
      <w:pPr>
        <w:pStyle w:val="Code"/>
      </w:pPr>
    </w:p>
    <w:p w14:paraId="6BBA1E7C" w14:textId="77777777" w:rsidR="0008551D" w:rsidRDefault="0008551D" w:rsidP="0008551D">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5E3065D1" w14:textId="77777777" w:rsidR="0008551D" w:rsidRDefault="0008551D" w:rsidP="0008551D">
      <w:pPr>
        <w:pStyle w:val="Code"/>
      </w:pPr>
    </w:p>
    <w:p w14:paraId="01BEFCFD" w14:textId="77777777" w:rsidR="0008551D" w:rsidRDefault="0008551D" w:rsidP="0008551D">
      <w:pPr>
        <w:pStyle w:val="Code"/>
      </w:pPr>
      <w:proofErr w:type="spellStart"/>
      <w:proofErr w:type="gramStart"/>
      <w:r>
        <w:t>STIRSHAKENDestination</w:t>
      </w:r>
      <w:proofErr w:type="spellEnd"/>
      <w:r>
        <w:t xml:space="preserve"> ::=</w:t>
      </w:r>
      <w:proofErr w:type="gramEnd"/>
      <w:r>
        <w:t xml:space="preserve"> CHOICE</w:t>
      </w:r>
    </w:p>
    <w:p w14:paraId="16FC2545" w14:textId="77777777" w:rsidR="0008551D" w:rsidRDefault="0008551D" w:rsidP="0008551D">
      <w:pPr>
        <w:pStyle w:val="Code"/>
      </w:pPr>
      <w:r>
        <w:t>{</w:t>
      </w:r>
    </w:p>
    <w:p w14:paraId="622E73C0" w14:textId="77777777" w:rsidR="0008551D" w:rsidRDefault="0008551D" w:rsidP="0008551D">
      <w:pPr>
        <w:pStyle w:val="Code"/>
      </w:pPr>
      <w:r>
        <w:t xml:space="preserve">    </w:t>
      </w:r>
      <w:proofErr w:type="spellStart"/>
      <w:r>
        <w:t>telephoneNumber</w:t>
      </w:r>
      <w:proofErr w:type="spellEnd"/>
      <w:r>
        <w:t xml:space="preserve"> [1] STIRSHAKENTN,</w:t>
      </w:r>
    </w:p>
    <w:p w14:paraId="2B1B799F" w14:textId="77777777" w:rsidR="0008551D" w:rsidRDefault="0008551D" w:rsidP="0008551D">
      <w:pPr>
        <w:pStyle w:val="Code"/>
      </w:pPr>
      <w:r>
        <w:t xml:space="preserve">    </w:t>
      </w:r>
      <w:proofErr w:type="spellStart"/>
      <w:r>
        <w:t>sTIRSHAKENURI</w:t>
      </w:r>
      <w:proofErr w:type="spellEnd"/>
      <w:proofErr w:type="gramStart"/>
      <w:r>
        <w:t xml:space="preserve">   [</w:t>
      </w:r>
      <w:proofErr w:type="gramEnd"/>
      <w:r>
        <w:t>2] UTF8String</w:t>
      </w:r>
    </w:p>
    <w:p w14:paraId="58159FAD" w14:textId="77777777" w:rsidR="0008551D" w:rsidRDefault="0008551D" w:rsidP="0008551D">
      <w:pPr>
        <w:pStyle w:val="Code"/>
      </w:pPr>
      <w:r>
        <w:t>}</w:t>
      </w:r>
    </w:p>
    <w:p w14:paraId="509BA4A9" w14:textId="77777777" w:rsidR="0008551D" w:rsidRDefault="0008551D" w:rsidP="0008551D">
      <w:pPr>
        <w:pStyle w:val="Code"/>
      </w:pPr>
    </w:p>
    <w:p w14:paraId="7E08C80C" w14:textId="77777777" w:rsidR="0008551D" w:rsidRDefault="0008551D" w:rsidP="0008551D">
      <w:pPr>
        <w:pStyle w:val="Code"/>
      </w:pPr>
    </w:p>
    <w:p w14:paraId="31EF80B4" w14:textId="77777777" w:rsidR="0008551D" w:rsidRDefault="0008551D" w:rsidP="0008551D">
      <w:pPr>
        <w:pStyle w:val="Code"/>
      </w:pPr>
      <w:proofErr w:type="gramStart"/>
      <w:r>
        <w:t>STIRSHAKENTN ::=</w:t>
      </w:r>
      <w:proofErr w:type="gramEnd"/>
      <w:r>
        <w:t xml:space="preserve"> CHOICE</w:t>
      </w:r>
    </w:p>
    <w:p w14:paraId="4C29351C" w14:textId="77777777" w:rsidR="0008551D" w:rsidRDefault="0008551D" w:rsidP="0008551D">
      <w:pPr>
        <w:pStyle w:val="Code"/>
      </w:pPr>
      <w:r>
        <w:t>{</w:t>
      </w:r>
    </w:p>
    <w:p w14:paraId="63E74418" w14:textId="77777777" w:rsidR="0008551D" w:rsidRDefault="0008551D" w:rsidP="0008551D">
      <w:pPr>
        <w:pStyle w:val="Code"/>
      </w:pPr>
      <w:r>
        <w:lastRenderedPageBreak/>
        <w:t xml:space="preserve">    </w:t>
      </w:r>
      <w:proofErr w:type="spellStart"/>
      <w:r>
        <w:t>mSISDN</w:t>
      </w:r>
      <w:proofErr w:type="spellEnd"/>
      <w:r>
        <w:t xml:space="preserve"> [1] MSISDN</w:t>
      </w:r>
    </w:p>
    <w:p w14:paraId="3A2C2D27" w14:textId="77777777" w:rsidR="0008551D" w:rsidRDefault="0008551D" w:rsidP="0008551D">
      <w:pPr>
        <w:pStyle w:val="Code"/>
      </w:pPr>
      <w:r>
        <w:t>}</w:t>
      </w:r>
    </w:p>
    <w:p w14:paraId="4BCD023D" w14:textId="77777777" w:rsidR="0008551D" w:rsidRDefault="0008551D" w:rsidP="0008551D">
      <w:pPr>
        <w:pStyle w:val="Code"/>
      </w:pPr>
    </w:p>
    <w:p w14:paraId="12DBCC88" w14:textId="77777777" w:rsidR="0008551D" w:rsidRDefault="0008551D" w:rsidP="0008551D">
      <w:pPr>
        <w:pStyle w:val="Code"/>
      </w:pPr>
      <w:proofErr w:type="gramStart"/>
      <w:r>
        <w:t>Attestation ::=</w:t>
      </w:r>
      <w:proofErr w:type="gramEnd"/>
      <w:r>
        <w:t xml:space="preserve"> ENUMERATED</w:t>
      </w:r>
    </w:p>
    <w:p w14:paraId="1542463D" w14:textId="77777777" w:rsidR="0008551D" w:rsidRDefault="0008551D" w:rsidP="0008551D">
      <w:pPr>
        <w:pStyle w:val="Code"/>
      </w:pPr>
      <w:r>
        <w:t>{</w:t>
      </w:r>
    </w:p>
    <w:p w14:paraId="2A8D5AEB" w14:textId="77777777" w:rsidR="0008551D" w:rsidRDefault="0008551D" w:rsidP="0008551D">
      <w:pPr>
        <w:pStyle w:val="Code"/>
      </w:pPr>
      <w:r>
        <w:t xml:space="preserve">    </w:t>
      </w:r>
      <w:proofErr w:type="spellStart"/>
      <w:proofErr w:type="gramStart"/>
      <w:r>
        <w:t>attestationA</w:t>
      </w:r>
      <w:proofErr w:type="spellEnd"/>
      <w:r>
        <w:t>(</w:t>
      </w:r>
      <w:proofErr w:type="gramEnd"/>
      <w:r>
        <w:t>1),</w:t>
      </w:r>
    </w:p>
    <w:p w14:paraId="0BE5AB29" w14:textId="77777777" w:rsidR="0008551D" w:rsidRDefault="0008551D" w:rsidP="0008551D">
      <w:pPr>
        <w:pStyle w:val="Code"/>
      </w:pPr>
      <w:r>
        <w:t xml:space="preserve">    </w:t>
      </w:r>
      <w:proofErr w:type="spellStart"/>
      <w:proofErr w:type="gramStart"/>
      <w:r>
        <w:t>attestationB</w:t>
      </w:r>
      <w:proofErr w:type="spellEnd"/>
      <w:r>
        <w:t>(</w:t>
      </w:r>
      <w:proofErr w:type="gramEnd"/>
      <w:r>
        <w:t>2),</w:t>
      </w:r>
    </w:p>
    <w:p w14:paraId="04E409CE" w14:textId="77777777" w:rsidR="0008551D" w:rsidRDefault="0008551D" w:rsidP="0008551D">
      <w:pPr>
        <w:pStyle w:val="Code"/>
      </w:pPr>
      <w:r>
        <w:t xml:space="preserve">    </w:t>
      </w:r>
      <w:proofErr w:type="spellStart"/>
      <w:proofErr w:type="gramStart"/>
      <w:r>
        <w:t>attestationC</w:t>
      </w:r>
      <w:proofErr w:type="spellEnd"/>
      <w:r>
        <w:t>(</w:t>
      </w:r>
      <w:proofErr w:type="gramEnd"/>
      <w:r>
        <w:t>3)</w:t>
      </w:r>
    </w:p>
    <w:p w14:paraId="3B58E95F" w14:textId="77777777" w:rsidR="0008551D" w:rsidRDefault="0008551D" w:rsidP="0008551D">
      <w:pPr>
        <w:pStyle w:val="Code"/>
      </w:pPr>
      <w:r>
        <w:t>}</w:t>
      </w:r>
    </w:p>
    <w:p w14:paraId="5CFDAA91" w14:textId="77777777" w:rsidR="0008551D" w:rsidRDefault="0008551D" w:rsidP="0008551D">
      <w:pPr>
        <w:pStyle w:val="Code"/>
      </w:pPr>
    </w:p>
    <w:p w14:paraId="0A855A57" w14:textId="77777777" w:rsidR="0008551D" w:rsidRDefault="0008551D" w:rsidP="0008551D">
      <w:pPr>
        <w:pStyle w:val="Code"/>
      </w:pPr>
      <w:proofErr w:type="spellStart"/>
      <w:proofErr w:type="gramStart"/>
      <w:r>
        <w:t>SHAKENValidationResult</w:t>
      </w:r>
      <w:proofErr w:type="spellEnd"/>
      <w:r>
        <w:t xml:space="preserve"> ::=</w:t>
      </w:r>
      <w:proofErr w:type="gramEnd"/>
      <w:r>
        <w:t xml:space="preserve"> ENUMERATED</w:t>
      </w:r>
    </w:p>
    <w:p w14:paraId="38E77108" w14:textId="77777777" w:rsidR="0008551D" w:rsidRDefault="0008551D" w:rsidP="0008551D">
      <w:pPr>
        <w:pStyle w:val="Code"/>
      </w:pPr>
      <w:r>
        <w:t>{</w:t>
      </w:r>
    </w:p>
    <w:p w14:paraId="21E806F1" w14:textId="77777777" w:rsidR="0008551D" w:rsidRDefault="0008551D" w:rsidP="0008551D">
      <w:pPr>
        <w:pStyle w:val="Code"/>
      </w:pPr>
      <w:r>
        <w:t xml:space="preserve">    </w:t>
      </w:r>
      <w:proofErr w:type="spellStart"/>
      <w:proofErr w:type="gramStart"/>
      <w:r>
        <w:t>tNValidationPassed</w:t>
      </w:r>
      <w:proofErr w:type="spellEnd"/>
      <w:r>
        <w:t>(</w:t>
      </w:r>
      <w:proofErr w:type="gramEnd"/>
      <w:r>
        <w:t>1),</w:t>
      </w:r>
    </w:p>
    <w:p w14:paraId="5D5F0685" w14:textId="77777777" w:rsidR="0008551D" w:rsidRDefault="0008551D" w:rsidP="0008551D">
      <w:pPr>
        <w:pStyle w:val="Code"/>
      </w:pPr>
      <w:r>
        <w:t xml:space="preserve">    </w:t>
      </w:r>
      <w:proofErr w:type="spellStart"/>
      <w:proofErr w:type="gramStart"/>
      <w:r>
        <w:t>tNValidationFailed</w:t>
      </w:r>
      <w:proofErr w:type="spellEnd"/>
      <w:r>
        <w:t>(</w:t>
      </w:r>
      <w:proofErr w:type="gramEnd"/>
      <w:r>
        <w:t>2),</w:t>
      </w:r>
    </w:p>
    <w:p w14:paraId="2189F449" w14:textId="77777777" w:rsidR="0008551D" w:rsidRDefault="0008551D" w:rsidP="0008551D">
      <w:pPr>
        <w:pStyle w:val="Code"/>
      </w:pPr>
      <w:r>
        <w:t xml:space="preserve">    </w:t>
      </w:r>
      <w:proofErr w:type="spellStart"/>
      <w:proofErr w:type="gramStart"/>
      <w:r>
        <w:t>noTNValidation</w:t>
      </w:r>
      <w:proofErr w:type="spellEnd"/>
      <w:r>
        <w:t>(</w:t>
      </w:r>
      <w:proofErr w:type="gramEnd"/>
      <w:r>
        <w:t>3)</w:t>
      </w:r>
    </w:p>
    <w:p w14:paraId="446D5170" w14:textId="77777777" w:rsidR="0008551D" w:rsidRDefault="0008551D" w:rsidP="0008551D">
      <w:pPr>
        <w:pStyle w:val="Code"/>
      </w:pPr>
      <w:r>
        <w:t>}</w:t>
      </w:r>
    </w:p>
    <w:p w14:paraId="30DA0304" w14:textId="77777777" w:rsidR="0008551D" w:rsidRDefault="0008551D" w:rsidP="0008551D">
      <w:pPr>
        <w:pStyle w:val="Code"/>
      </w:pPr>
    </w:p>
    <w:p w14:paraId="36B27550" w14:textId="77777777" w:rsidR="0008551D" w:rsidRDefault="0008551D" w:rsidP="0008551D">
      <w:pPr>
        <w:pStyle w:val="Code"/>
      </w:pPr>
      <w:proofErr w:type="spellStart"/>
      <w:proofErr w:type="gramStart"/>
      <w:r>
        <w:t>SHAKENFailureStatusCode</w:t>
      </w:r>
      <w:proofErr w:type="spellEnd"/>
      <w:r>
        <w:t xml:space="preserve"> ::=</w:t>
      </w:r>
      <w:proofErr w:type="gramEnd"/>
      <w:r>
        <w:t xml:space="preserve"> INTEGER</w:t>
      </w:r>
    </w:p>
    <w:p w14:paraId="774B5520" w14:textId="77777777" w:rsidR="0008551D" w:rsidRDefault="0008551D" w:rsidP="0008551D">
      <w:pPr>
        <w:pStyle w:val="Code"/>
      </w:pPr>
    </w:p>
    <w:p w14:paraId="200DAF61" w14:textId="77777777" w:rsidR="0008551D" w:rsidRDefault="0008551D" w:rsidP="0008551D">
      <w:pPr>
        <w:pStyle w:val="Code"/>
      </w:pPr>
      <w:proofErr w:type="spellStart"/>
      <w:proofErr w:type="gramStart"/>
      <w:r>
        <w:t>ECNAMDisplayInfo</w:t>
      </w:r>
      <w:proofErr w:type="spellEnd"/>
      <w:r>
        <w:t xml:space="preserve"> ::=</w:t>
      </w:r>
      <w:proofErr w:type="gramEnd"/>
      <w:r>
        <w:t xml:space="preserve"> SEQUENCE</w:t>
      </w:r>
    </w:p>
    <w:p w14:paraId="480DCE5D" w14:textId="77777777" w:rsidR="0008551D" w:rsidRDefault="0008551D" w:rsidP="0008551D">
      <w:pPr>
        <w:pStyle w:val="Code"/>
      </w:pPr>
      <w:r>
        <w:t>{</w:t>
      </w:r>
    </w:p>
    <w:p w14:paraId="54B2B37B" w14:textId="77777777" w:rsidR="0008551D" w:rsidRDefault="0008551D" w:rsidP="0008551D">
      <w:pPr>
        <w:pStyle w:val="Code"/>
      </w:pPr>
      <w:r>
        <w:t xml:space="preserve">    name        </w:t>
      </w:r>
      <w:proofErr w:type="gramStart"/>
      <w:r>
        <w:t xml:space="preserve">   [</w:t>
      </w:r>
      <w:proofErr w:type="gramEnd"/>
      <w:r>
        <w:t>1] UTF8String,</w:t>
      </w:r>
    </w:p>
    <w:p w14:paraId="669C4C86" w14:textId="77777777" w:rsidR="0008551D" w:rsidRDefault="0008551D" w:rsidP="0008551D">
      <w:pPr>
        <w:pStyle w:val="Code"/>
      </w:pPr>
      <w:r>
        <w:t xml:space="preserve">    </w:t>
      </w:r>
      <w:proofErr w:type="spellStart"/>
      <w:r>
        <w:t>additionalInfo</w:t>
      </w:r>
      <w:proofErr w:type="spellEnd"/>
      <w:r>
        <w:t xml:space="preserve"> [2] OCTET STRING OPTIONAL</w:t>
      </w:r>
    </w:p>
    <w:p w14:paraId="15309E87" w14:textId="77777777" w:rsidR="0008551D" w:rsidRDefault="0008551D" w:rsidP="0008551D">
      <w:pPr>
        <w:pStyle w:val="Code"/>
      </w:pPr>
      <w:r>
        <w:t>}</w:t>
      </w:r>
    </w:p>
    <w:p w14:paraId="053E5F76" w14:textId="77777777" w:rsidR="0008551D" w:rsidRDefault="0008551D" w:rsidP="0008551D">
      <w:pPr>
        <w:pStyle w:val="Code"/>
      </w:pPr>
    </w:p>
    <w:p w14:paraId="44E0F11B" w14:textId="77777777" w:rsidR="0008551D" w:rsidRDefault="0008551D" w:rsidP="0008551D">
      <w:pPr>
        <w:pStyle w:val="Code"/>
      </w:pPr>
      <w:proofErr w:type="spellStart"/>
      <w:proofErr w:type="gramStart"/>
      <w:r>
        <w:t>RCDDisplayInfo</w:t>
      </w:r>
      <w:proofErr w:type="spellEnd"/>
      <w:r>
        <w:t xml:space="preserve"> ::=</w:t>
      </w:r>
      <w:proofErr w:type="gramEnd"/>
      <w:r>
        <w:t xml:space="preserve"> SEQUENCE</w:t>
      </w:r>
    </w:p>
    <w:p w14:paraId="048E7E57" w14:textId="77777777" w:rsidR="0008551D" w:rsidRDefault="0008551D" w:rsidP="0008551D">
      <w:pPr>
        <w:pStyle w:val="Code"/>
      </w:pPr>
      <w:r>
        <w:t>{</w:t>
      </w:r>
    </w:p>
    <w:p w14:paraId="699187CD" w14:textId="77777777" w:rsidR="0008551D" w:rsidRDefault="0008551D" w:rsidP="0008551D">
      <w:pPr>
        <w:pStyle w:val="Code"/>
      </w:pPr>
      <w:r>
        <w:t xml:space="preserve">    name [1] UTF8String,</w:t>
      </w:r>
    </w:p>
    <w:p w14:paraId="0F13A628" w14:textId="77777777" w:rsidR="0008551D" w:rsidRDefault="0008551D" w:rsidP="0008551D">
      <w:pPr>
        <w:pStyle w:val="Code"/>
      </w:pPr>
      <w:r>
        <w:t xml:space="preserve">    </w:t>
      </w:r>
      <w:proofErr w:type="spellStart"/>
      <w:proofErr w:type="gramStart"/>
      <w:r>
        <w:t>jcd</w:t>
      </w:r>
      <w:proofErr w:type="spellEnd"/>
      <w:r>
        <w:t xml:space="preserve">  [</w:t>
      </w:r>
      <w:proofErr w:type="gramEnd"/>
      <w:r>
        <w:t>2] OCTET STRING OPTIONAL,</w:t>
      </w:r>
    </w:p>
    <w:p w14:paraId="7FDA0878" w14:textId="77777777" w:rsidR="0008551D" w:rsidRDefault="0008551D" w:rsidP="0008551D">
      <w:pPr>
        <w:pStyle w:val="Code"/>
      </w:pPr>
      <w:r>
        <w:t xml:space="preserve">    </w:t>
      </w:r>
      <w:proofErr w:type="spellStart"/>
      <w:proofErr w:type="gramStart"/>
      <w:r>
        <w:t>jcl</w:t>
      </w:r>
      <w:proofErr w:type="spellEnd"/>
      <w:r>
        <w:t xml:space="preserve">  [</w:t>
      </w:r>
      <w:proofErr w:type="gramEnd"/>
      <w:r>
        <w:t>3] OCTET STRING OPTIONAL</w:t>
      </w:r>
    </w:p>
    <w:p w14:paraId="6A83EFC8" w14:textId="77777777" w:rsidR="0008551D" w:rsidRDefault="0008551D" w:rsidP="0008551D">
      <w:pPr>
        <w:pStyle w:val="Code"/>
      </w:pPr>
      <w:r>
        <w:t>}</w:t>
      </w:r>
    </w:p>
    <w:p w14:paraId="6292C62A" w14:textId="77777777" w:rsidR="0008551D" w:rsidRDefault="0008551D" w:rsidP="0008551D">
      <w:pPr>
        <w:pStyle w:val="Code"/>
      </w:pPr>
    </w:p>
    <w:p w14:paraId="33C9126C" w14:textId="77777777" w:rsidR="0008551D" w:rsidRDefault="0008551D" w:rsidP="0008551D">
      <w:pPr>
        <w:pStyle w:val="CodeHeader"/>
      </w:pPr>
      <w:r>
        <w:t>-- ===================</w:t>
      </w:r>
    </w:p>
    <w:p w14:paraId="43D498EB" w14:textId="77777777" w:rsidR="0008551D" w:rsidRDefault="0008551D" w:rsidP="0008551D">
      <w:pPr>
        <w:pStyle w:val="CodeHeader"/>
      </w:pPr>
      <w:r>
        <w:t>-- 5G LALS definitions</w:t>
      </w:r>
    </w:p>
    <w:p w14:paraId="4DFB477C" w14:textId="77777777" w:rsidR="0008551D" w:rsidRDefault="0008551D" w:rsidP="0008551D">
      <w:pPr>
        <w:pStyle w:val="Code"/>
      </w:pPr>
      <w:r>
        <w:t>-- ===================</w:t>
      </w:r>
    </w:p>
    <w:p w14:paraId="3BF25144" w14:textId="77777777" w:rsidR="0008551D" w:rsidRDefault="0008551D" w:rsidP="0008551D">
      <w:pPr>
        <w:pStyle w:val="Code"/>
      </w:pPr>
    </w:p>
    <w:p w14:paraId="5A2462C9" w14:textId="77777777" w:rsidR="0008551D" w:rsidRDefault="0008551D" w:rsidP="0008551D">
      <w:pPr>
        <w:pStyle w:val="Code"/>
      </w:pPr>
      <w:proofErr w:type="spellStart"/>
      <w:proofErr w:type="gramStart"/>
      <w:r>
        <w:t>LALSReport</w:t>
      </w:r>
      <w:proofErr w:type="spellEnd"/>
      <w:r>
        <w:t xml:space="preserve"> ::=</w:t>
      </w:r>
      <w:proofErr w:type="gramEnd"/>
      <w:r>
        <w:t xml:space="preserve"> SEQUENCE</w:t>
      </w:r>
    </w:p>
    <w:p w14:paraId="40EEA4FE" w14:textId="77777777" w:rsidR="0008551D" w:rsidRDefault="0008551D" w:rsidP="0008551D">
      <w:pPr>
        <w:pStyle w:val="Code"/>
      </w:pPr>
      <w:r>
        <w:t>{</w:t>
      </w:r>
    </w:p>
    <w:p w14:paraId="1E3C744D"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 OPTIONAL,</w:t>
      </w:r>
    </w:p>
    <w:p w14:paraId="10466127" w14:textId="77777777" w:rsidR="0008551D" w:rsidRDefault="0008551D" w:rsidP="0008551D">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7709CAF7"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3] GPSI OPTIONAL,</w:t>
      </w:r>
    </w:p>
    <w:p w14:paraId="4DBC4F9B" w14:textId="77777777" w:rsidR="0008551D" w:rsidRDefault="0008551D" w:rsidP="0008551D">
      <w:pPr>
        <w:pStyle w:val="Code"/>
      </w:pPr>
      <w:r>
        <w:t xml:space="preserve">    location         </w:t>
      </w:r>
      <w:proofErr w:type="gramStart"/>
      <w:r>
        <w:t xml:space="preserve">   [</w:t>
      </w:r>
      <w:proofErr w:type="gramEnd"/>
      <w:r>
        <w:t>4] Location OPTIONAL,</w:t>
      </w:r>
    </w:p>
    <w:p w14:paraId="4C46BA1C" w14:textId="77777777" w:rsidR="0008551D" w:rsidRDefault="0008551D" w:rsidP="0008551D">
      <w:pPr>
        <w:pStyle w:val="Code"/>
      </w:pPr>
      <w:r>
        <w:t xml:space="preserve">    </w:t>
      </w:r>
      <w:proofErr w:type="spellStart"/>
      <w:r>
        <w:t>iMPU</w:t>
      </w:r>
      <w:proofErr w:type="spellEnd"/>
      <w:r>
        <w:t xml:space="preserve">             </w:t>
      </w:r>
      <w:proofErr w:type="gramStart"/>
      <w:r>
        <w:t xml:space="preserve">   [</w:t>
      </w:r>
      <w:proofErr w:type="gramEnd"/>
      <w:r>
        <w:t>5] IMPU OPTIONAL,</w:t>
      </w:r>
    </w:p>
    <w:p w14:paraId="505EA4FB"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7] IMSI OPTIONAL,</w:t>
      </w:r>
    </w:p>
    <w:p w14:paraId="59EBFEBC"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8] MSISDN OPTIONAL</w:t>
      </w:r>
    </w:p>
    <w:p w14:paraId="4D984C0F" w14:textId="77777777" w:rsidR="0008551D" w:rsidRDefault="0008551D" w:rsidP="0008551D">
      <w:pPr>
        <w:pStyle w:val="Code"/>
      </w:pPr>
      <w:r>
        <w:t>}</w:t>
      </w:r>
    </w:p>
    <w:p w14:paraId="66AACC84" w14:textId="77777777" w:rsidR="0008551D" w:rsidRDefault="0008551D" w:rsidP="0008551D">
      <w:pPr>
        <w:pStyle w:val="Code"/>
      </w:pPr>
    </w:p>
    <w:p w14:paraId="4174C177" w14:textId="77777777" w:rsidR="0008551D" w:rsidRDefault="0008551D" w:rsidP="0008551D">
      <w:pPr>
        <w:pStyle w:val="CodeHeader"/>
      </w:pPr>
      <w:r>
        <w:t>-- =====================</w:t>
      </w:r>
    </w:p>
    <w:p w14:paraId="372EC015" w14:textId="77777777" w:rsidR="0008551D" w:rsidRDefault="0008551D" w:rsidP="0008551D">
      <w:pPr>
        <w:pStyle w:val="CodeHeader"/>
      </w:pPr>
      <w:r>
        <w:t>-- PDHR/PDSR definitions</w:t>
      </w:r>
    </w:p>
    <w:p w14:paraId="178BB4E8" w14:textId="77777777" w:rsidR="0008551D" w:rsidRDefault="0008551D" w:rsidP="0008551D">
      <w:pPr>
        <w:pStyle w:val="Code"/>
      </w:pPr>
      <w:r>
        <w:t>-- =====================</w:t>
      </w:r>
    </w:p>
    <w:p w14:paraId="65A7E280" w14:textId="77777777" w:rsidR="0008551D" w:rsidRDefault="0008551D" w:rsidP="0008551D">
      <w:pPr>
        <w:pStyle w:val="Code"/>
      </w:pPr>
    </w:p>
    <w:p w14:paraId="74A92782" w14:textId="77777777" w:rsidR="0008551D" w:rsidRDefault="0008551D" w:rsidP="0008551D">
      <w:pPr>
        <w:pStyle w:val="Code"/>
      </w:pPr>
      <w:proofErr w:type="spellStart"/>
      <w:proofErr w:type="gramStart"/>
      <w:r>
        <w:t>PDHeaderReport</w:t>
      </w:r>
      <w:proofErr w:type="spellEnd"/>
      <w:r>
        <w:t xml:space="preserve"> ::=</w:t>
      </w:r>
      <w:proofErr w:type="gramEnd"/>
      <w:r>
        <w:t xml:space="preserve"> SEQUENCE</w:t>
      </w:r>
    </w:p>
    <w:p w14:paraId="185D8C5B" w14:textId="77777777" w:rsidR="0008551D" w:rsidRDefault="0008551D" w:rsidP="0008551D">
      <w:pPr>
        <w:pStyle w:val="Code"/>
      </w:pPr>
      <w:r>
        <w:t>{</w:t>
      </w:r>
    </w:p>
    <w:p w14:paraId="57DE48B6"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05985D2A" w14:textId="77777777" w:rsidR="0008551D" w:rsidRDefault="0008551D" w:rsidP="0008551D">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413ACF14" w14:textId="77777777" w:rsidR="0008551D" w:rsidRDefault="0008551D" w:rsidP="0008551D">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0826FC4C" w14:textId="77777777" w:rsidR="0008551D" w:rsidRDefault="0008551D" w:rsidP="0008551D">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5AA9B4C4" w14:textId="77777777" w:rsidR="0008551D" w:rsidRDefault="0008551D" w:rsidP="0008551D">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B88B625" w14:textId="77777777" w:rsidR="0008551D" w:rsidRDefault="0008551D" w:rsidP="0008551D">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06C07559" w14:textId="77777777" w:rsidR="0008551D" w:rsidRDefault="0008551D" w:rsidP="0008551D">
      <w:pPr>
        <w:pStyle w:val="Code"/>
      </w:pPr>
      <w:r>
        <w:t xml:space="preserve">    iPv6flowLabel            </w:t>
      </w:r>
      <w:proofErr w:type="gramStart"/>
      <w:r>
        <w:t xml:space="preserve">   [</w:t>
      </w:r>
      <w:proofErr w:type="gramEnd"/>
      <w:r>
        <w:t>7] IPv6FlowLabel OPTIONAL,</w:t>
      </w:r>
    </w:p>
    <w:p w14:paraId="20628AE3" w14:textId="77777777" w:rsidR="0008551D" w:rsidRDefault="0008551D" w:rsidP="0008551D">
      <w:pPr>
        <w:pStyle w:val="Code"/>
      </w:pPr>
      <w:r>
        <w:t xml:space="preserve">    direction                </w:t>
      </w:r>
      <w:proofErr w:type="gramStart"/>
      <w:r>
        <w:t xml:space="preserve">   [</w:t>
      </w:r>
      <w:proofErr w:type="gramEnd"/>
      <w:r>
        <w:t>8] Direction,</w:t>
      </w:r>
    </w:p>
    <w:p w14:paraId="7F76D8BD" w14:textId="77777777" w:rsidR="0008551D" w:rsidRDefault="0008551D" w:rsidP="0008551D">
      <w:pPr>
        <w:pStyle w:val="Code"/>
      </w:pPr>
      <w:r>
        <w:t xml:space="preserve">    </w:t>
      </w:r>
      <w:proofErr w:type="spellStart"/>
      <w:r>
        <w:t>packetSize</w:t>
      </w:r>
      <w:proofErr w:type="spellEnd"/>
      <w:r>
        <w:t xml:space="preserve">               </w:t>
      </w:r>
      <w:proofErr w:type="gramStart"/>
      <w:r>
        <w:t xml:space="preserve">   [</w:t>
      </w:r>
      <w:proofErr w:type="gramEnd"/>
      <w:r>
        <w:t>9] INTEGER</w:t>
      </w:r>
    </w:p>
    <w:p w14:paraId="0D65C64C" w14:textId="77777777" w:rsidR="0008551D" w:rsidRDefault="0008551D" w:rsidP="0008551D">
      <w:pPr>
        <w:pStyle w:val="Code"/>
      </w:pPr>
      <w:r>
        <w:t>}</w:t>
      </w:r>
    </w:p>
    <w:p w14:paraId="1474FA00" w14:textId="77777777" w:rsidR="0008551D" w:rsidRDefault="0008551D" w:rsidP="0008551D">
      <w:pPr>
        <w:pStyle w:val="Code"/>
      </w:pPr>
    </w:p>
    <w:p w14:paraId="66A781CD" w14:textId="77777777" w:rsidR="0008551D" w:rsidRDefault="0008551D" w:rsidP="0008551D">
      <w:pPr>
        <w:pStyle w:val="Code"/>
      </w:pPr>
      <w:proofErr w:type="spellStart"/>
      <w:proofErr w:type="gramStart"/>
      <w:r>
        <w:t>PDSummaryReport</w:t>
      </w:r>
      <w:proofErr w:type="spellEnd"/>
      <w:r>
        <w:t xml:space="preserve"> ::=</w:t>
      </w:r>
      <w:proofErr w:type="gramEnd"/>
      <w:r>
        <w:t xml:space="preserve"> SEQUENCE</w:t>
      </w:r>
    </w:p>
    <w:p w14:paraId="432B9154" w14:textId="77777777" w:rsidR="0008551D" w:rsidRDefault="0008551D" w:rsidP="0008551D">
      <w:pPr>
        <w:pStyle w:val="Code"/>
      </w:pPr>
      <w:r>
        <w:t>{</w:t>
      </w:r>
    </w:p>
    <w:p w14:paraId="79732704" w14:textId="77777777" w:rsidR="0008551D" w:rsidRDefault="0008551D" w:rsidP="0008551D">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51ACCD0C" w14:textId="77777777" w:rsidR="0008551D" w:rsidRDefault="0008551D" w:rsidP="0008551D">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6D43244B" w14:textId="77777777" w:rsidR="0008551D" w:rsidRDefault="0008551D" w:rsidP="0008551D">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43D43068" w14:textId="77777777" w:rsidR="0008551D" w:rsidRDefault="0008551D" w:rsidP="0008551D">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3E51D3A2" w14:textId="77777777" w:rsidR="0008551D" w:rsidRDefault="0008551D" w:rsidP="0008551D">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430BD20" w14:textId="77777777" w:rsidR="0008551D" w:rsidRDefault="0008551D" w:rsidP="0008551D">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3CD45535" w14:textId="77777777" w:rsidR="0008551D" w:rsidRDefault="0008551D" w:rsidP="0008551D">
      <w:pPr>
        <w:pStyle w:val="Code"/>
      </w:pPr>
      <w:r>
        <w:t xml:space="preserve">    iPv6flowLabel            </w:t>
      </w:r>
      <w:proofErr w:type="gramStart"/>
      <w:r>
        <w:t xml:space="preserve">   [</w:t>
      </w:r>
      <w:proofErr w:type="gramEnd"/>
      <w:r>
        <w:t>7] IPv6FlowLabel OPTIONAL,</w:t>
      </w:r>
    </w:p>
    <w:p w14:paraId="38D5B144" w14:textId="77777777" w:rsidR="0008551D" w:rsidRDefault="0008551D" w:rsidP="0008551D">
      <w:pPr>
        <w:pStyle w:val="Code"/>
      </w:pPr>
      <w:r>
        <w:t xml:space="preserve">    direction                </w:t>
      </w:r>
      <w:proofErr w:type="gramStart"/>
      <w:r>
        <w:t xml:space="preserve">   [</w:t>
      </w:r>
      <w:proofErr w:type="gramEnd"/>
      <w:r>
        <w:t>8] Direction,</w:t>
      </w:r>
    </w:p>
    <w:p w14:paraId="78FE3D77" w14:textId="77777777" w:rsidR="0008551D" w:rsidRDefault="0008551D" w:rsidP="0008551D">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4C88EE2C" w14:textId="77777777" w:rsidR="0008551D" w:rsidRDefault="0008551D" w:rsidP="0008551D">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3C25F636" w14:textId="77777777" w:rsidR="0008551D" w:rsidRDefault="0008551D" w:rsidP="0008551D">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1763427F" w14:textId="77777777" w:rsidR="0008551D" w:rsidRDefault="0008551D" w:rsidP="0008551D">
      <w:pPr>
        <w:pStyle w:val="Code"/>
      </w:pPr>
      <w:r>
        <w:t xml:space="preserve">    </w:t>
      </w:r>
      <w:proofErr w:type="spellStart"/>
      <w:r>
        <w:t>packetCount</w:t>
      </w:r>
      <w:proofErr w:type="spellEnd"/>
      <w:r>
        <w:t xml:space="preserve">              </w:t>
      </w:r>
      <w:proofErr w:type="gramStart"/>
      <w:r>
        <w:t xml:space="preserve">   [</w:t>
      </w:r>
      <w:proofErr w:type="gramEnd"/>
      <w:r>
        <w:t>12] INTEGER,</w:t>
      </w:r>
    </w:p>
    <w:p w14:paraId="55FAC38C" w14:textId="77777777" w:rsidR="0008551D" w:rsidRDefault="0008551D" w:rsidP="0008551D">
      <w:pPr>
        <w:pStyle w:val="Code"/>
      </w:pPr>
      <w:r>
        <w:lastRenderedPageBreak/>
        <w:t xml:space="preserve">    </w:t>
      </w:r>
      <w:proofErr w:type="spellStart"/>
      <w:r>
        <w:t>byteCount</w:t>
      </w:r>
      <w:proofErr w:type="spellEnd"/>
      <w:r>
        <w:t xml:space="preserve">                </w:t>
      </w:r>
      <w:proofErr w:type="gramStart"/>
      <w:r>
        <w:t xml:space="preserve">   [</w:t>
      </w:r>
      <w:proofErr w:type="gramEnd"/>
      <w:r>
        <w:t>13] INTEGER</w:t>
      </w:r>
    </w:p>
    <w:p w14:paraId="102CC1A8" w14:textId="77777777" w:rsidR="0008551D" w:rsidRDefault="0008551D" w:rsidP="0008551D">
      <w:pPr>
        <w:pStyle w:val="Code"/>
      </w:pPr>
      <w:r>
        <w:t>}</w:t>
      </w:r>
    </w:p>
    <w:p w14:paraId="200DFDCF" w14:textId="77777777" w:rsidR="0008551D" w:rsidRDefault="0008551D" w:rsidP="0008551D">
      <w:pPr>
        <w:pStyle w:val="Code"/>
      </w:pPr>
    </w:p>
    <w:p w14:paraId="53CEB561" w14:textId="77777777" w:rsidR="0008551D" w:rsidRDefault="0008551D" w:rsidP="0008551D">
      <w:pPr>
        <w:pStyle w:val="CodeHeader"/>
      </w:pPr>
      <w:r>
        <w:t>-- ====================</w:t>
      </w:r>
    </w:p>
    <w:p w14:paraId="3C113982" w14:textId="77777777" w:rsidR="0008551D" w:rsidRDefault="0008551D" w:rsidP="0008551D">
      <w:pPr>
        <w:pStyle w:val="CodeHeader"/>
      </w:pPr>
      <w:r>
        <w:t>-- PDHR/PDSR parameters</w:t>
      </w:r>
    </w:p>
    <w:p w14:paraId="7BD7FFF2" w14:textId="77777777" w:rsidR="0008551D" w:rsidRDefault="0008551D" w:rsidP="0008551D">
      <w:pPr>
        <w:pStyle w:val="Code"/>
      </w:pPr>
      <w:r>
        <w:t>-- ====================</w:t>
      </w:r>
    </w:p>
    <w:p w14:paraId="2882F14F" w14:textId="77777777" w:rsidR="0008551D" w:rsidRDefault="0008551D" w:rsidP="0008551D">
      <w:pPr>
        <w:pStyle w:val="Code"/>
      </w:pPr>
    </w:p>
    <w:p w14:paraId="42702A0F" w14:textId="77777777" w:rsidR="0008551D" w:rsidRDefault="0008551D" w:rsidP="0008551D">
      <w:pPr>
        <w:pStyle w:val="Code"/>
      </w:pPr>
      <w:proofErr w:type="spellStart"/>
      <w:proofErr w:type="gramStart"/>
      <w:r>
        <w:t>PDSRSummaryTrigger</w:t>
      </w:r>
      <w:proofErr w:type="spellEnd"/>
      <w:r>
        <w:t xml:space="preserve"> ::=</w:t>
      </w:r>
      <w:proofErr w:type="gramEnd"/>
      <w:r>
        <w:t xml:space="preserve"> ENUMERATED</w:t>
      </w:r>
    </w:p>
    <w:p w14:paraId="640A4A6D" w14:textId="77777777" w:rsidR="0008551D" w:rsidRDefault="0008551D" w:rsidP="0008551D">
      <w:pPr>
        <w:pStyle w:val="Code"/>
      </w:pPr>
      <w:r>
        <w:t>{</w:t>
      </w:r>
    </w:p>
    <w:p w14:paraId="79D634A6" w14:textId="77777777" w:rsidR="0008551D" w:rsidRDefault="0008551D" w:rsidP="0008551D">
      <w:pPr>
        <w:pStyle w:val="Code"/>
      </w:pPr>
      <w:r>
        <w:t xml:space="preserve">    </w:t>
      </w:r>
      <w:proofErr w:type="spellStart"/>
      <w:proofErr w:type="gramStart"/>
      <w:r>
        <w:t>timerExpiry</w:t>
      </w:r>
      <w:proofErr w:type="spellEnd"/>
      <w:r>
        <w:t>(</w:t>
      </w:r>
      <w:proofErr w:type="gramEnd"/>
      <w:r>
        <w:t>1),</w:t>
      </w:r>
    </w:p>
    <w:p w14:paraId="29AECA94" w14:textId="77777777" w:rsidR="0008551D" w:rsidRDefault="0008551D" w:rsidP="0008551D">
      <w:pPr>
        <w:pStyle w:val="Code"/>
      </w:pPr>
      <w:r>
        <w:t xml:space="preserve">    </w:t>
      </w:r>
      <w:proofErr w:type="spellStart"/>
      <w:proofErr w:type="gramStart"/>
      <w:r>
        <w:t>packetCount</w:t>
      </w:r>
      <w:proofErr w:type="spellEnd"/>
      <w:r>
        <w:t>(</w:t>
      </w:r>
      <w:proofErr w:type="gramEnd"/>
      <w:r>
        <w:t>2),</w:t>
      </w:r>
    </w:p>
    <w:p w14:paraId="319E566D" w14:textId="77777777" w:rsidR="0008551D" w:rsidRDefault="0008551D" w:rsidP="0008551D">
      <w:pPr>
        <w:pStyle w:val="Code"/>
      </w:pPr>
      <w:r>
        <w:t xml:space="preserve">    </w:t>
      </w:r>
      <w:proofErr w:type="spellStart"/>
      <w:proofErr w:type="gramStart"/>
      <w:r>
        <w:t>byteCount</w:t>
      </w:r>
      <w:proofErr w:type="spellEnd"/>
      <w:r>
        <w:t>(</w:t>
      </w:r>
      <w:proofErr w:type="gramEnd"/>
      <w:r>
        <w:t>3),</w:t>
      </w:r>
    </w:p>
    <w:p w14:paraId="22665217" w14:textId="77777777" w:rsidR="0008551D" w:rsidRDefault="0008551D" w:rsidP="0008551D">
      <w:pPr>
        <w:pStyle w:val="Code"/>
      </w:pPr>
      <w:r>
        <w:t xml:space="preserve">    </w:t>
      </w:r>
      <w:proofErr w:type="spellStart"/>
      <w:proofErr w:type="gramStart"/>
      <w:r>
        <w:t>startOfFlow</w:t>
      </w:r>
      <w:proofErr w:type="spellEnd"/>
      <w:r>
        <w:t>(</w:t>
      </w:r>
      <w:proofErr w:type="gramEnd"/>
      <w:r>
        <w:t>4),</w:t>
      </w:r>
    </w:p>
    <w:p w14:paraId="4A680290" w14:textId="77777777" w:rsidR="0008551D" w:rsidRDefault="0008551D" w:rsidP="0008551D">
      <w:pPr>
        <w:pStyle w:val="Code"/>
      </w:pPr>
      <w:r>
        <w:t xml:space="preserve">    </w:t>
      </w:r>
      <w:proofErr w:type="spellStart"/>
      <w:proofErr w:type="gramStart"/>
      <w:r>
        <w:t>endOfFlow</w:t>
      </w:r>
      <w:proofErr w:type="spellEnd"/>
      <w:r>
        <w:t>(</w:t>
      </w:r>
      <w:proofErr w:type="gramEnd"/>
      <w:r>
        <w:t>5)</w:t>
      </w:r>
    </w:p>
    <w:p w14:paraId="13372FB9" w14:textId="77777777" w:rsidR="0008551D" w:rsidRDefault="0008551D" w:rsidP="0008551D">
      <w:pPr>
        <w:pStyle w:val="Code"/>
      </w:pPr>
      <w:r>
        <w:t>}</w:t>
      </w:r>
    </w:p>
    <w:p w14:paraId="472E84C7" w14:textId="77777777" w:rsidR="0008551D" w:rsidRDefault="0008551D" w:rsidP="0008551D">
      <w:pPr>
        <w:pStyle w:val="Code"/>
      </w:pPr>
    </w:p>
    <w:p w14:paraId="5EA8A573" w14:textId="77777777" w:rsidR="0008551D" w:rsidRDefault="0008551D" w:rsidP="0008551D">
      <w:pPr>
        <w:pStyle w:val="CodeHeader"/>
      </w:pPr>
      <w:r>
        <w:t>-- ==================================</w:t>
      </w:r>
    </w:p>
    <w:p w14:paraId="06E020D8" w14:textId="77777777" w:rsidR="0008551D" w:rsidRDefault="0008551D" w:rsidP="0008551D">
      <w:pPr>
        <w:pStyle w:val="CodeHeader"/>
      </w:pPr>
      <w:r>
        <w:t>-- Identifier Association definitions</w:t>
      </w:r>
    </w:p>
    <w:p w14:paraId="5F58BFCE" w14:textId="77777777" w:rsidR="0008551D" w:rsidRDefault="0008551D" w:rsidP="0008551D">
      <w:pPr>
        <w:pStyle w:val="Code"/>
      </w:pPr>
      <w:r>
        <w:t>-- ==================================</w:t>
      </w:r>
    </w:p>
    <w:p w14:paraId="6AC32AA9" w14:textId="77777777" w:rsidR="0008551D" w:rsidRDefault="0008551D" w:rsidP="0008551D">
      <w:pPr>
        <w:pStyle w:val="Code"/>
      </w:pPr>
    </w:p>
    <w:p w14:paraId="5C4873A7" w14:textId="77777777" w:rsidR="0008551D" w:rsidRDefault="0008551D" w:rsidP="0008551D">
      <w:pPr>
        <w:pStyle w:val="Code"/>
      </w:pPr>
      <w:proofErr w:type="spellStart"/>
      <w:proofErr w:type="gramStart"/>
      <w:r>
        <w:t>AMFIdentifierAssociation</w:t>
      </w:r>
      <w:proofErr w:type="spellEnd"/>
      <w:r>
        <w:t xml:space="preserve"> ::=</w:t>
      </w:r>
      <w:proofErr w:type="gramEnd"/>
      <w:r>
        <w:t xml:space="preserve"> SEQUENCE</w:t>
      </w:r>
    </w:p>
    <w:p w14:paraId="6289BAD6" w14:textId="77777777" w:rsidR="0008551D" w:rsidRDefault="0008551D" w:rsidP="0008551D">
      <w:pPr>
        <w:pStyle w:val="Code"/>
      </w:pPr>
      <w:r>
        <w:t>{</w:t>
      </w:r>
    </w:p>
    <w:p w14:paraId="58D19688"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B88C3BB"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2] SUCI OPTIONAL,</w:t>
      </w:r>
    </w:p>
    <w:p w14:paraId="48C9E574"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04746B2F"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0140ADF7"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295E7F93" w14:textId="77777777" w:rsidR="0008551D" w:rsidRDefault="0008551D" w:rsidP="0008551D">
      <w:pPr>
        <w:pStyle w:val="Code"/>
      </w:pPr>
      <w:r>
        <w:t xml:space="preserve">    location      </w:t>
      </w:r>
      <w:proofErr w:type="gramStart"/>
      <w:r>
        <w:t xml:space="preserve">   [</w:t>
      </w:r>
      <w:proofErr w:type="gramEnd"/>
      <w:r>
        <w:t>6] Location,</w:t>
      </w:r>
    </w:p>
    <w:p w14:paraId="2950EFA4" w14:textId="77777777" w:rsidR="0008551D" w:rsidRDefault="0008551D" w:rsidP="0008551D">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21061F43" w14:textId="77777777" w:rsidR="0008551D" w:rsidRDefault="0008551D" w:rsidP="0008551D">
      <w:pPr>
        <w:pStyle w:val="Code"/>
      </w:pPr>
      <w:r>
        <w:t>}</w:t>
      </w:r>
    </w:p>
    <w:p w14:paraId="02EA23C6" w14:textId="77777777" w:rsidR="0008551D" w:rsidRDefault="0008551D" w:rsidP="0008551D">
      <w:pPr>
        <w:pStyle w:val="Code"/>
      </w:pPr>
    </w:p>
    <w:p w14:paraId="6B6B1744" w14:textId="77777777" w:rsidR="0008551D" w:rsidRDefault="0008551D" w:rsidP="0008551D">
      <w:pPr>
        <w:pStyle w:val="Code"/>
      </w:pPr>
      <w:proofErr w:type="spellStart"/>
      <w:proofErr w:type="gramStart"/>
      <w:r>
        <w:t>MMEIdentifierAssociation</w:t>
      </w:r>
      <w:proofErr w:type="spellEnd"/>
      <w:r>
        <w:t xml:space="preserve"> ::=</w:t>
      </w:r>
      <w:proofErr w:type="gramEnd"/>
      <w:r>
        <w:t xml:space="preserve"> SEQUENCE</w:t>
      </w:r>
    </w:p>
    <w:p w14:paraId="066873F9" w14:textId="77777777" w:rsidR="0008551D" w:rsidRDefault="0008551D" w:rsidP="0008551D">
      <w:pPr>
        <w:pStyle w:val="Code"/>
      </w:pPr>
      <w:r>
        <w:t>{</w:t>
      </w:r>
    </w:p>
    <w:p w14:paraId="7035C563"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w:t>
      </w:r>
    </w:p>
    <w:p w14:paraId="59E24E11"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2] IMEI OPTIONAL,</w:t>
      </w:r>
    </w:p>
    <w:p w14:paraId="59D9B99E"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3] MSISDN OPTIONAL,</w:t>
      </w:r>
    </w:p>
    <w:p w14:paraId="10B2BB44"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4] GUTI,</w:t>
      </w:r>
    </w:p>
    <w:p w14:paraId="33C6E384" w14:textId="77777777" w:rsidR="0008551D" w:rsidRDefault="0008551D" w:rsidP="0008551D">
      <w:pPr>
        <w:pStyle w:val="Code"/>
      </w:pPr>
      <w:r>
        <w:t xml:space="preserve">    location </w:t>
      </w:r>
      <w:proofErr w:type="gramStart"/>
      <w:r>
        <w:t xml:space="preserve">   [</w:t>
      </w:r>
      <w:proofErr w:type="gramEnd"/>
      <w:r>
        <w:t>5] Location,</w:t>
      </w:r>
    </w:p>
    <w:p w14:paraId="70130130" w14:textId="77777777" w:rsidR="0008551D" w:rsidRDefault="0008551D" w:rsidP="0008551D">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24217E28" w14:textId="77777777" w:rsidR="0008551D" w:rsidRDefault="0008551D" w:rsidP="0008551D">
      <w:pPr>
        <w:pStyle w:val="Code"/>
      </w:pPr>
      <w:r>
        <w:t>}</w:t>
      </w:r>
    </w:p>
    <w:p w14:paraId="33F197C7" w14:textId="77777777" w:rsidR="0008551D" w:rsidRDefault="0008551D" w:rsidP="0008551D">
      <w:pPr>
        <w:pStyle w:val="Code"/>
      </w:pPr>
    </w:p>
    <w:p w14:paraId="56587F90" w14:textId="77777777" w:rsidR="0008551D" w:rsidRDefault="0008551D" w:rsidP="0008551D">
      <w:pPr>
        <w:pStyle w:val="CodeHeader"/>
      </w:pPr>
      <w:r>
        <w:t>-- =================================</w:t>
      </w:r>
    </w:p>
    <w:p w14:paraId="1C22A216" w14:textId="77777777" w:rsidR="0008551D" w:rsidRDefault="0008551D" w:rsidP="0008551D">
      <w:pPr>
        <w:pStyle w:val="CodeHeader"/>
      </w:pPr>
      <w:r>
        <w:t>-- Identifier Association parameters</w:t>
      </w:r>
    </w:p>
    <w:p w14:paraId="77B0F99C" w14:textId="77777777" w:rsidR="0008551D" w:rsidRDefault="0008551D" w:rsidP="0008551D">
      <w:pPr>
        <w:pStyle w:val="Code"/>
      </w:pPr>
      <w:r>
        <w:t>-- =================================</w:t>
      </w:r>
    </w:p>
    <w:p w14:paraId="5B64CAC9" w14:textId="77777777" w:rsidR="0008551D" w:rsidRDefault="0008551D" w:rsidP="0008551D">
      <w:pPr>
        <w:pStyle w:val="Code"/>
      </w:pPr>
    </w:p>
    <w:p w14:paraId="44C45743" w14:textId="77777777" w:rsidR="0008551D" w:rsidRDefault="0008551D" w:rsidP="0008551D">
      <w:pPr>
        <w:pStyle w:val="Code"/>
      </w:pPr>
    </w:p>
    <w:p w14:paraId="3B5481CD" w14:textId="77777777" w:rsidR="0008551D" w:rsidRDefault="0008551D" w:rsidP="0008551D">
      <w:pPr>
        <w:pStyle w:val="Code"/>
      </w:pPr>
      <w:proofErr w:type="spellStart"/>
      <w:proofErr w:type="gramStart"/>
      <w:r>
        <w:t>MMEGroupID</w:t>
      </w:r>
      <w:proofErr w:type="spellEnd"/>
      <w:r>
        <w:t xml:space="preserve"> ::=</w:t>
      </w:r>
      <w:proofErr w:type="gramEnd"/>
      <w:r>
        <w:t xml:space="preserve"> OCTET STRING (SIZE(2))</w:t>
      </w:r>
    </w:p>
    <w:p w14:paraId="340474DC" w14:textId="77777777" w:rsidR="0008551D" w:rsidRDefault="0008551D" w:rsidP="0008551D">
      <w:pPr>
        <w:pStyle w:val="Code"/>
      </w:pPr>
    </w:p>
    <w:p w14:paraId="2A03D82A" w14:textId="77777777" w:rsidR="0008551D" w:rsidRDefault="0008551D" w:rsidP="0008551D">
      <w:pPr>
        <w:pStyle w:val="Code"/>
      </w:pPr>
      <w:proofErr w:type="spellStart"/>
      <w:proofErr w:type="gramStart"/>
      <w:r>
        <w:t>MMECode</w:t>
      </w:r>
      <w:proofErr w:type="spellEnd"/>
      <w:r>
        <w:t xml:space="preserve"> ::=</w:t>
      </w:r>
      <w:proofErr w:type="gramEnd"/>
      <w:r>
        <w:t xml:space="preserve"> OCTET STRING (SIZE(1))</w:t>
      </w:r>
    </w:p>
    <w:p w14:paraId="70889E98" w14:textId="77777777" w:rsidR="0008551D" w:rsidRDefault="0008551D" w:rsidP="0008551D">
      <w:pPr>
        <w:pStyle w:val="Code"/>
      </w:pPr>
    </w:p>
    <w:p w14:paraId="4439172B" w14:textId="77777777" w:rsidR="0008551D" w:rsidRDefault="0008551D" w:rsidP="0008551D">
      <w:pPr>
        <w:pStyle w:val="Code"/>
      </w:pPr>
      <w:proofErr w:type="gramStart"/>
      <w:r>
        <w:t>TMSI ::=</w:t>
      </w:r>
      <w:proofErr w:type="gramEnd"/>
      <w:r>
        <w:t xml:space="preserve"> OCTET STRING (SIZE(4))</w:t>
      </w:r>
    </w:p>
    <w:p w14:paraId="5D3AA077" w14:textId="77777777" w:rsidR="0008551D" w:rsidRDefault="0008551D" w:rsidP="0008551D">
      <w:pPr>
        <w:pStyle w:val="Code"/>
      </w:pPr>
    </w:p>
    <w:p w14:paraId="2D2AD8E3" w14:textId="77777777" w:rsidR="0008551D" w:rsidRDefault="0008551D" w:rsidP="0008551D">
      <w:pPr>
        <w:pStyle w:val="CodeHeader"/>
      </w:pPr>
      <w:r>
        <w:t>-- ===================</w:t>
      </w:r>
    </w:p>
    <w:p w14:paraId="5FCF4645" w14:textId="77777777" w:rsidR="0008551D" w:rsidRDefault="0008551D" w:rsidP="0008551D">
      <w:pPr>
        <w:pStyle w:val="CodeHeader"/>
      </w:pPr>
      <w:r>
        <w:t>-- EPS MME definitions</w:t>
      </w:r>
    </w:p>
    <w:p w14:paraId="2DC79BAF" w14:textId="77777777" w:rsidR="0008551D" w:rsidRDefault="0008551D" w:rsidP="0008551D">
      <w:pPr>
        <w:pStyle w:val="Code"/>
      </w:pPr>
      <w:r>
        <w:t>-- ===================</w:t>
      </w:r>
    </w:p>
    <w:p w14:paraId="5DAC6183" w14:textId="77777777" w:rsidR="0008551D" w:rsidRDefault="0008551D" w:rsidP="0008551D">
      <w:pPr>
        <w:pStyle w:val="Code"/>
      </w:pPr>
    </w:p>
    <w:p w14:paraId="3925CFBB" w14:textId="77777777" w:rsidR="0008551D" w:rsidRDefault="0008551D" w:rsidP="0008551D">
      <w:pPr>
        <w:pStyle w:val="Code"/>
      </w:pPr>
      <w:proofErr w:type="spellStart"/>
      <w:proofErr w:type="gramStart"/>
      <w:r>
        <w:t>MMEAttach</w:t>
      </w:r>
      <w:proofErr w:type="spellEnd"/>
      <w:r>
        <w:t xml:space="preserve"> ::=</w:t>
      </w:r>
      <w:proofErr w:type="gramEnd"/>
      <w:r>
        <w:t xml:space="preserve"> SEQUENCE</w:t>
      </w:r>
    </w:p>
    <w:p w14:paraId="7A9F1D69" w14:textId="77777777" w:rsidR="0008551D" w:rsidRDefault="0008551D" w:rsidP="0008551D">
      <w:pPr>
        <w:pStyle w:val="Code"/>
      </w:pPr>
      <w:r>
        <w:t>{</w:t>
      </w:r>
    </w:p>
    <w:p w14:paraId="4538353D" w14:textId="77777777" w:rsidR="0008551D" w:rsidRDefault="0008551D" w:rsidP="0008551D">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185F34D0" w14:textId="77777777" w:rsidR="0008551D" w:rsidRDefault="0008551D" w:rsidP="0008551D">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1779C643"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3] IMSI,</w:t>
      </w:r>
    </w:p>
    <w:p w14:paraId="35B7C2BF"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 OPTIONAL,</w:t>
      </w:r>
    </w:p>
    <w:p w14:paraId="65B6DB06"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5] MSISDN OPTIONAL,</w:t>
      </w:r>
    </w:p>
    <w:p w14:paraId="32FD5384"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6] GUTI OPTIONAL,</w:t>
      </w:r>
    </w:p>
    <w:p w14:paraId="3B79BCBB" w14:textId="77777777" w:rsidR="0008551D" w:rsidRDefault="0008551D" w:rsidP="0008551D">
      <w:pPr>
        <w:pStyle w:val="Code"/>
      </w:pPr>
      <w:r>
        <w:t xml:space="preserve">    location      </w:t>
      </w:r>
      <w:proofErr w:type="gramStart"/>
      <w:r>
        <w:t xml:space="preserve">   [</w:t>
      </w:r>
      <w:proofErr w:type="gramEnd"/>
      <w:r>
        <w:t>7] Location OPTIONAL,</w:t>
      </w:r>
    </w:p>
    <w:p w14:paraId="484A1A3D" w14:textId="77777777" w:rsidR="0008551D" w:rsidRDefault="0008551D" w:rsidP="0008551D">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5DDD7ADD" w14:textId="77777777" w:rsidR="0008551D" w:rsidRDefault="0008551D" w:rsidP="0008551D">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4BF4EEC" w14:textId="77777777" w:rsidR="0008551D" w:rsidRDefault="0008551D" w:rsidP="0008551D">
      <w:pPr>
        <w:pStyle w:val="Code"/>
      </w:pPr>
      <w:r>
        <w:t xml:space="preserve">    </w:t>
      </w:r>
      <w:proofErr w:type="spellStart"/>
      <w:r>
        <w:t>oldGUTI</w:t>
      </w:r>
      <w:proofErr w:type="spellEnd"/>
      <w:r>
        <w:t xml:space="preserve">       </w:t>
      </w:r>
      <w:proofErr w:type="gramStart"/>
      <w:r>
        <w:t xml:space="preserve">   [</w:t>
      </w:r>
      <w:proofErr w:type="gramEnd"/>
      <w:r>
        <w:t>10] GUTI OPTIONAL,</w:t>
      </w:r>
    </w:p>
    <w:p w14:paraId="0A437706" w14:textId="77777777" w:rsidR="0008551D" w:rsidRDefault="0008551D" w:rsidP="0008551D">
      <w:pPr>
        <w:pStyle w:val="Code"/>
      </w:pPr>
      <w:r>
        <w:t xml:space="preserve">    eMM5GRegStatus</w:t>
      </w:r>
      <w:proofErr w:type="gramStart"/>
      <w:r>
        <w:t xml:space="preserve">   [</w:t>
      </w:r>
      <w:proofErr w:type="gramEnd"/>
      <w:r>
        <w:t>11] EMM5GMMStatus OPTIONAL</w:t>
      </w:r>
    </w:p>
    <w:p w14:paraId="5939D900" w14:textId="77777777" w:rsidR="0008551D" w:rsidRDefault="0008551D" w:rsidP="0008551D">
      <w:pPr>
        <w:pStyle w:val="Code"/>
      </w:pPr>
      <w:r>
        <w:t>}</w:t>
      </w:r>
    </w:p>
    <w:p w14:paraId="1B46BB34" w14:textId="77777777" w:rsidR="0008551D" w:rsidRDefault="0008551D" w:rsidP="0008551D">
      <w:pPr>
        <w:pStyle w:val="Code"/>
      </w:pPr>
    </w:p>
    <w:p w14:paraId="03888A71" w14:textId="77777777" w:rsidR="0008551D" w:rsidRDefault="0008551D" w:rsidP="0008551D">
      <w:pPr>
        <w:pStyle w:val="Code"/>
      </w:pPr>
      <w:proofErr w:type="spellStart"/>
      <w:proofErr w:type="gramStart"/>
      <w:r>
        <w:t>MMEDetach</w:t>
      </w:r>
      <w:proofErr w:type="spellEnd"/>
      <w:r>
        <w:t xml:space="preserve"> ::=</w:t>
      </w:r>
      <w:proofErr w:type="gramEnd"/>
      <w:r>
        <w:t xml:space="preserve"> SEQUENCE</w:t>
      </w:r>
    </w:p>
    <w:p w14:paraId="2833CEA5" w14:textId="77777777" w:rsidR="0008551D" w:rsidRDefault="0008551D" w:rsidP="0008551D">
      <w:pPr>
        <w:pStyle w:val="Code"/>
      </w:pPr>
      <w:r>
        <w:t>{</w:t>
      </w:r>
    </w:p>
    <w:p w14:paraId="668B4F41" w14:textId="77777777" w:rsidR="0008551D" w:rsidRDefault="0008551D" w:rsidP="0008551D">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096C5D1D" w14:textId="77777777" w:rsidR="0008551D" w:rsidRDefault="0008551D" w:rsidP="0008551D">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1D3CD59D"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3] IMSI,</w:t>
      </w:r>
    </w:p>
    <w:p w14:paraId="41DBA4BA"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 OPTIONAL,</w:t>
      </w:r>
    </w:p>
    <w:p w14:paraId="224B525B"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5] MSISDN OPTIONAL,</w:t>
      </w:r>
    </w:p>
    <w:p w14:paraId="3EA33E48" w14:textId="77777777" w:rsidR="0008551D" w:rsidRDefault="0008551D" w:rsidP="0008551D">
      <w:pPr>
        <w:pStyle w:val="Code"/>
      </w:pPr>
      <w:r>
        <w:lastRenderedPageBreak/>
        <w:t xml:space="preserve">    </w:t>
      </w:r>
      <w:proofErr w:type="spellStart"/>
      <w:r>
        <w:t>gUTI</w:t>
      </w:r>
      <w:proofErr w:type="spellEnd"/>
      <w:r>
        <w:t xml:space="preserve">            </w:t>
      </w:r>
      <w:proofErr w:type="gramStart"/>
      <w:r>
        <w:t xml:space="preserve">   [</w:t>
      </w:r>
      <w:proofErr w:type="gramEnd"/>
      <w:r>
        <w:t>6] GUTI OPTIONAL,</w:t>
      </w:r>
    </w:p>
    <w:p w14:paraId="1799261A" w14:textId="77777777" w:rsidR="0008551D" w:rsidRDefault="0008551D" w:rsidP="0008551D">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69577408" w14:textId="77777777" w:rsidR="0008551D" w:rsidRDefault="0008551D" w:rsidP="0008551D">
      <w:pPr>
        <w:pStyle w:val="Code"/>
      </w:pPr>
      <w:r>
        <w:t xml:space="preserve">    location        </w:t>
      </w:r>
      <w:proofErr w:type="gramStart"/>
      <w:r>
        <w:t xml:space="preserve">   [</w:t>
      </w:r>
      <w:proofErr w:type="gramEnd"/>
      <w:r>
        <w:t>8] Location OPTIONAL,</w:t>
      </w:r>
    </w:p>
    <w:p w14:paraId="5B0B46C6" w14:textId="77777777" w:rsidR="0008551D" w:rsidRDefault="0008551D" w:rsidP="0008551D">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5AA6FB09" w14:textId="77777777" w:rsidR="0008551D" w:rsidRDefault="0008551D" w:rsidP="0008551D">
      <w:pPr>
        <w:pStyle w:val="Code"/>
      </w:pPr>
      <w:r>
        <w:t>}</w:t>
      </w:r>
    </w:p>
    <w:p w14:paraId="52F971B1" w14:textId="77777777" w:rsidR="0008551D" w:rsidRDefault="0008551D" w:rsidP="0008551D">
      <w:pPr>
        <w:pStyle w:val="Code"/>
      </w:pPr>
    </w:p>
    <w:p w14:paraId="468B82F2" w14:textId="77777777" w:rsidR="0008551D" w:rsidRDefault="0008551D" w:rsidP="0008551D">
      <w:pPr>
        <w:pStyle w:val="Code"/>
      </w:pPr>
      <w:proofErr w:type="spellStart"/>
      <w:proofErr w:type="gramStart"/>
      <w:r>
        <w:t>MMELocationUpdate</w:t>
      </w:r>
      <w:proofErr w:type="spellEnd"/>
      <w:r>
        <w:t xml:space="preserve"> ::=</w:t>
      </w:r>
      <w:proofErr w:type="gramEnd"/>
      <w:r>
        <w:t xml:space="preserve"> SEQUENCE</w:t>
      </w:r>
    </w:p>
    <w:p w14:paraId="712B4A1D" w14:textId="77777777" w:rsidR="0008551D" w:rsidRDefault="0008551D" w:rsidP="0008551D">
      <w:pPr>
        <w:pStyle w:val="Code"/>
      </w:pPr>
      <w:r>
        <w:t>{</w:t>
      </w:r>
    </w:p>
    <w:p w14:paraId="24C73053"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w:t>
      </w:r>
    </w:p>
    <w:p w14:paraId="0895A850"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2] IMEI OPTIONAL,</w:t>
      </w:r>
    </w:p>
    <w:p w14:paraId="7066B577"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3] MSISDN OPTIONAL,</w:t>
      </w:r>
    </w:p>
    <w:p w14:paraId="2F4C7D1C"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4] GUTI OPTIONAL,</w:t>
      </w:r>
    </w:p>
    <w:p w14:paraId="24685DC9" w14:textId="77777777" w:rsidR="0008551D" w:rsidRDefault="0008551D" w:rsidP="0008551D">
      <w:pPr>
        <w:pStyle w:val="Code"/>
      </w:pPr>
      <w:r>
        <w:t xml:space="preserve">    location      </w:t>
      </w:r>
      <w:proofErr w:type="gramStart"/>
      <w:r>
        <w:t xml:space="preserve">   [</w:t>
      </w:r>
      <w:proofErr w:type="gramEnd"/>
      <w:r>
        <w:t>5] Location OPTIONAL,</w:t>
      </w:r>
    </w:p>
    <w:p w14:paraId="52E2ADDA" w14:textId="77777777" w:rsidR="0008551D" w:rsidRDefault="0008551D" w:rsidP="0008551D">
      <w:pPr>
        <w:pStyle w:val="Code"/>
      </w:pPr>
      <w:r>
        <w:t xml:space="preserve">    </w:t>
      </w:r>
      <w:proofErr w:type="spellStart"/>
      <w:r>
        <w:t>oldGUTI</w:t>
      </w:r>
      <w:proofErr w:type="spellEnd"/>
      <w:r>
        <w:t xml:space="preserve">       </w:t>
      </w:r>
      <w:proofErr w:type="gramStart"/>
      <w:r>
        <w:t xml:space="preserve">   [</w:t>
      </w:r>
      <w:proofErr w:type="gramEnd"/>
      <w:r>
        <w:t>6] GUTI OPTIONAL,</w:t>
      </w:r>
    </w:p>
    <w:p w14:paraId="5D34691F" w14:textId="77777777" w:rsidR="0008551D" w:rsidRDefault="0008551D" w:rsidP="0008551D">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EB1BDCD" w14:textId="77777777" w:rsidR="0008551D" w:rsidRDefault="0008551D" w:rsidP="0008551D">
      <w:pPr>
        <w:pStyle w:val="Code"/>
      </w:pPr>
      <w:r>
        <w:t>}</w:t>
      </w:r>
    </w:p>
    <w:p w14:paraId="43CB3EC2" w14:textId="77777777" w:rsidR="0008551D" w:rsidRDefault="0008551D" w:rsidP="0008551D">
      <w:pPr>
        <w:pStyle w:val="Code"/>
      </w:pPr>
    </w:p>
    <w:p w14:paraId="673377C9" w14:textId="77777777" w:rsidR="0008551D" w:rsidRDefault="0008551D" w:rsidP="0008551D">
      <w:pPr>
        <w:pStyle w:val="Code"/>
      </w:pPr>
      <w:proofErr w:type="spellStart"/>
      <w:proofErr w:type="gramStart"/>
      <w:r>
        <w:t>MMEStartOfInterceptionWithEPSAttachedUE</w:t>
      </w:r>
      <w:proofErr w:type="spellEnd"/>
      <w:r>
        <w:t xml:space="preserve"> ::=</w:t>
      </w:r>
      <w:proofErr w:type="gramEnd"/>
      <w:r>
        <w:t xml:space="preserve"> SEQUENCE</w:t>
      </w:r>
    </w:p>
    <w:p w14:paraId="3C8735A8" w14:textId="77777777" w:rsidR="0008551D" w:rsidRDefault="0008551D" w:rsidP="0008551D">
      <w:pPr>
        <w:pStyle w:val="Code"/>
      </w:pPr>
      <w:r>
        <w:t>{</w:t>
      </w:r>
    </w:p>
    <w:p w14:paraId="2A224D7E" w14:textId="77777777" w:rsidR="0008551D" w:rsidRDefault="0008551D" w:rsidP="0008551D">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01039DFD" w14:textId="77777777" w:rsidR="0008551D" w:rsidRDefault="0008551D" w:rsidP="0008551D">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02D0A3C4"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3] IMSI,</w:t>
      </w:r>
    </w:p>
    <w:p w14:paraId="19275A2B"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 OPTIONAL,</w:t>
      </w:r>
    </w:p>
    <w:p w14:paraId="15BAD8EF"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5] MSISDN OPTIONAL,</w:t>
      </w:r>
    </w:p>
    <w:p w14:paraId="3C210195"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6] GUTI OPTIONAL,</w:t>
      </w:r>
    </w:p>
    <w:p w14:paraId="59468E87" w14:textId="77777777" w:rsidR="0008551D" w:rsidRDefault="0008551D" w:rsidP="0008551D">
      <w:pPr>
        <w:pStyle w:val="Code"/>
      </w:pPr>
      <w:r>
        <w:t xml:space="preserve">    location        </w:t>
      </w:r>
      <w:proofErr w:type="gramStart"/>
      <w:r>
        <w:t xml:space="preserve">   [</w:t>
      </w:r>
      <w:proofErr w:type="gramEnd"/>
      <w:r>
        <w:t>7] Location OPTIONAL,</w:t>
      </w:r>
    </w:p>
    <w:p w14:paraId="02D6A7AA" w14:textId="77777777" w:rsidR="0008551D" w:rsidRDefault="0008551D" w:rsidP="0008551D">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7FEAD755" w14:textId="77777777" w:rsidR="0008551D" w:rsidRDefault="0008551D" w:rsidP="0008551D">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6F53C905" w14:textId="77777777" w:rsidR="0008551D" w:rsidRDefault="0008551D" w:rsidP="0008551D">
      <w:pPr>
        <w:pStyle w:val="Code"/>
      </w:pPr>
      <w:r>
        <w:t xml:space="preserve">    eMM5GRegStatus  </w:t>
      </w:r>
      <w:proofErr w:type="gramStart"/>
      <w:r>
        <w:t xml:space="preserve">   [</w:t>
      </w:r>
      <w:proofErr w:type="gramEnd"/>
      <w:r>
        <w:t>12] EMM5GMMStatus OPTIONAL</w:t>
      </w:r>
    </w:p>
    <w:p w14:paraId="7C53C05F" w14:textId="77777777" w:rsidR="0008551D" w:rsidRDefault="0008551D" w:rsidP="0008551D">
      <w:pPr>
        <w:pStyle w:val="Code"/>
      </w:pPr>
      <w:r>
        <w:t>}</w:t>
      </w:r>
    </w:p>
    <w:p w14:paraId="3407EA95" w14:textId="77777777" w:rsidR="0008551D" w:rsidRDefault="0008551D" w:rsidP="0008551D">
      <w:pPr>
        <w:pStyle w:val="Code"/>
      </w:pPr>
    </w:p>
    <w:p w14:paraId="2EBF2987" w14:textId="77777777" w:rsidR="0008551D" w:rsidRDefault="0008551D" w:rsidP="0008551D">
      <w:pPr>
        <w:pStyle w:val="Code"/>
      </w:pPr>
      <w:proofErr w:type="spellStart"/>
      <w:proofErr w:type="gramStart"/>
      <w:r>
        <w:t>MMEUnsuccessfulProcedure</w:t>
      </w:r>
      <w:proofErr w:type="spellEnd"/>
      <w:r>
        <w:t xml:space="preserve"> ::=</w:t>
      </w:r>
      <w:proofErr w:type="gramEnd"/>
      <w:r>
        <w:t xml:space="preserve"> SEQUENCE</w:t>
      </w:r>
    </w:p>
    <w:p w14:paraId="76A8D9E2" w14:textId="77777777" w:rsidR="0008551D" w:rsidRDefault="0008551D" w:rsidP="0008551D">
      <w:pPr>
        <w:pStyle w:val="Code"/>
      </w:pPr>
      <w:r>
        <w:t>{</w:t>
      </w:r>
    </w:p>
    <w:p w14:paraId="46BBBBFF" w14:textId="77777777" w:rsidR="0008551D" w:rsidRDefault="0008551D" w:rsidP="0008551D">
      <w:pPr>
        <w:pStyle w:val="Code"/>
      </w:pPr>
      <w:r>
        <w:t xml:space="preserve">    </w:t>
      </w:r>
      <w:proofErr w:type="spellStart"/>
      <w:r>
        <w:t>failedProcedureType</w:t>
      </w:r>
      <w:proofErr w:type="spellEnd"/>
      <w:r>
        <w:t xml:space="preserve"> [1] </w:t>
      </w:r>
      <w:proofErr w:type="spellStart"/>
      <w:r>
        <w:t>MMEFailedProcedureType</w:t>
      </w:r>
      <w:proofErr w:type="spellEnd"/>
      <w:r>
        <w:t>,</w:t>
      </w:r>
    </w:p>
    <w:p w14:paraId="2B27FA15" w14:textId="77777777" w:rsidR="0008551D" w:rsidRDefault="0008551D" w:rsidP="0008551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37B1C64E"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3] IMSI OPTIONAL,</w:t>
      </w:r>
    </w:p>
    <w:p w14:paraId="3A116D89"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 OPTIONAL,</w:t>
      </w:r>
    </w:p>
    <w:p w14:paraId="49A3FA62"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5] MSISDN OPTIONAL,</w:t>
      </w:r>
    </w:p>
    <w:p w14:paraId="32C964BC"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6] GUTI OPTIONAL,</w:t>
      </w:r>
    </w:p>
    <w:p w14:paraId="732A3FAF" w14:textId="77777777" w:rsidR="0008551D" w:rsidRDefault="0008551D" w:rsidP="0008551D">
      <w:pPr>
        <w:pStyle w:val="Code"/>
      </w:pPr>
      <w:r>
        <w:t xml:space="preserve">    location         </w:t>
      </w:r>
      <w:proofErr w:type="gramStart"/>
      <w:r>
        <w:t xml:space="preserve">   [</w:t>
      </w:r>
      <w:proofErr w:type="gramEnd"/>
      <w:r>
        <w:t>7] Location OPTIONAL</w:t>
      </w:r>
    </w:p>
    <w:p w14:paraId="36DA100A" w14:textId="77777777" w:rsidR="0008551D" w:rsidRDefault="0008551D" w:rsidP="0008551D">
      <w:pPr>
        <w:pStyle w:val="Code"/>
      </w:pPr>
      <w:r>
        <w:t>}</w:t>
      </w:r>
    </w:p>
    <w:p w14:paraId="66A62606" w14:textId="77777777" w:rsidR="0008551D" w:rsidRDefault="0008551D" w:rsidP="0008551D">
      <w:pPr>
        <w:pStyle w:val="Code"/>
      </w:pPr>
    </w:p>
    <w:p w14:paraId="0F0D9E95" w14:textId="77777777" w:rsidR="0008551D" w:rsidRDefault="0008551D" w:rsidP="0008551D">
      <w:pPr>
        <w:pStyle w:val="Code"/>
      </w:pPr>
      <w:r>
        <w:t>-- See clause 6.3.2.2.8 for details of this structure</w:t>
      </w:r>
    </w:p>
    <w:p w14:paraId="18896AE9" w14:textId="77777777" w:rsidR="0008551D" w:rsidRDefault="0008551D" w:rsidP="0008551D">
      <w:pPr>
        <w:pStyle w:val="Code"/>
      </w:pPr>
      <w:proofErr w:type="spellStart"/>
      <w:proofErr w:type="gramStart"/>
      <w:r>
        <w:t>MMEPositioningInfoTransfer</w:t>
      </w:r>
      <w:proofErr w:type="spellEnd"/>
      <w:r>
        <w:t xml:space="preserve"> ::=</w:t>
      </w:r>
      <w:proofErr w:type="gramEnd"/>
      <w:r>
        <w:t xml:space="preserve"> SEQUENCE</w:t>
      </w:r>
    </w:p>
    <w:p w14:paraId="6AD729A2" w14:textId="77777777" w:rsidR="0008551D" w:rsidRDefault="0008551D" w:rsidP="0008551D">
      <w:pPr>
        <w:pStyle w:val="Code"/>
      </w:pPr>
      <w:r>
        <w:t>{</w:t>
      </w:r>
    </w:p>
    <w:p w14:paraId="5B652682"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w:t>
      </w:r>
    </w:p>
    <w:p w14:paraId="52833067"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2] IMEI OPTIONAL,</w:t>
      </w:r>
    </w:p>
    <w:p w14:paraId="0DE4BDD5"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3] MSISDN OPTIONAL,</w:t>
      </w:r>
    </w:p>
    <w:p w14:paraId="1B5342C3"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4] GUTI OPTIONAL,</w:t>
      </w:r>
    </w:p>
    <w:p w14:paraId="6434F706" w14:textId="77777777" w:rsidR="0008551D" w:rsidRDefault="0008551D" w:rsidP="0008551D">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5EF58642" w14:textId="77777777" w:rsidR="0008551D" w:rsidRDefault="0008551D" w:rsidP="0008551D">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0C2C6D18" w14:textId="77777777" w:rsidR="0008551D" w:rsidRDefault="0008551D" w:rsidP="0008551D">
      <w:pPr>
        <w:pStyle w:val="Code"/>
      </w:pPr>
      <w:r>
        <w:t xml:space="preserve">    </w:t>
      </w:r>
      <w:proofErr w:type="spellStart"/>
      <w:r>
        <w:t>mMELCSCorrelationId</w:t>
      </w:r>
      <w:proofErr w:type="spellEnd"/>
      <w:r>
        <w:t xml:space="preserve"> [7] OCTET STRING (</w:t>
      </w:r>
      <w:proofErr w:type="gramStart"/>
      <w:r>
        <w:t>SIZE(</w:t>
      </w:r>
      <w:proofErr w:type="gramEnd"/>
      <w:r>
        <w:t>4))</w:t>
      </w:r>
    </w:p>
    <w:p w14:paraId="1F61E067" w14:textId="77777777" w:rsidR="0008551D" w:rsidRDefault="0008551D" w:rsidP="0008551D">
      <w:pPr>
        <w:pStyle w:val="Code"/>
      </w:pPr>
      <w:r>
        <w:t>}</w:t>
      </w:r>
    </w:p>
    <w:p w14:paraId="08EA891E" w14:textId="77777777" w:rsidR="0008551D" w:rsidRDefault="0008551D" w:rsidP="0008551D">
      <w:pPr>
        <w:pStyle w:val="Code"/>
      </w:pPr>
    </w:p>
    <w:p w14:paraId="289AF222" w14:textId="77777777" w:rsidR="0008551D" w:rsidRDefault="0008551D" w:rsidP="0008551D">
      <w:pPr>
        <w:pStyle w:val="CodeHeader"/>
      </w:pPr>
      <w:r>
        <w:t>-- ==================</w:t>
      </w:r>
    </w:p>
    <w:p w14:paraId="5B47B899" w14:textId="77777777" w:rsidR="0008551D" w:rsidRDefault="0008551D" w:rsidP="0008551D">
      <w:pPr>
        <w:pStyle w:val="CodeHeader"/>
      </w:pPr>
      <w:r>
        <w:t>-- EPS MME parameters</w:t>
      </w:r>
    </w:p>
    <w:p w14:paraId="6981B2E6" w14:textId="77777777" w:rsidR="0008551D" w:rsidRDefault="0008551D" w:rsidP="0008551D">
      <w:pPr>
        <w:pStyle w:val="Code"/>
      </w:pPr>
      <w:r>
        <w:t>-- ==================</w:t>
      </w:r>
    </w:p>
    <w:p w14:paraId="2FB92248" w14:textId="77777777" w:rsidR="0008551D" w:rsidRDefault="0008551D" w:rsidP="0008551D">
      <w:pPr>
        <w:pStyle w:val="Code"/>
      </w:pPr>
    </w:p>
    <w:p w14:paraId="6C65003E" w14:textId="77777777" w:rsidR="0008551D" w:rsidRDefault="0008551D" w:rsidP="0008551D">
      <w:pPr>
        <w:pStyle w:val="Code"/>
      </w:pPr>
      <w:proofErr w:type="spellStart"/>
      <w:proofErr w:type="gramStart"/>
      <w:r>
        <w:t>EMMCause</w:t>
      </w:r>
      <w:proofErr w:type="spellEnd"/>
      <w:r>
        <w:t xml:space="preserve"> ::=</w:t>
      </w:r>
      <w:proofErr w:type="gramEnd"/>
      <w:r>
        <w:t xml:space="preserve"> INTEGER (0..255)</w:t>
      </w:r>
    </w:p>
    <w:p w14:paraId="79C72D6D" w14:textId="77777777" w:rsidR="0008551D" w:rsidRDefault="0008551D" w:rsidP="0008551D">
      <w:pPr>
        <w:pStyle w:val="Code"/>
      </w:pPr>
    </w:p>
    <w:p w14:paraId="6926A5CE" w14:textId="77777777" w:rsidR="0008551D" w:rsidRDefault="0008551D" w:rsidP="0008551D">
      <w:pPr>
        <w:pStyle w:val="Code"/>
      </w:pPr>
      <w:proofErr w:type="spellStart"/>
      <w:proofErr w:type="gramStart"/>
      <w:r>
        <w:t>ESMCause</w:t>
      </w:r>
      <w:proofErr w:type="spellEnd"/>
      <w:r>
        <w:t xml:space="preserve"> ::=</w:t>
      </w:r>
      <w:proofErr w:type="gramEnd"/>
      <w:r>
        <w:t xml:space="preserve"> INTEGER (0..255)</w:t>
      </w:r>
    </w:p>
    <w:p w14:paraId="0AB3CFBE" w14:textId="77777777" w:rsidR="0008551D" w:rsidRDefault="0008551D" w:rsidP="0008551D">
      <w:pPr>
        <w:pStyle w:val="Code"/>
      </w:pPr>
    </w:p>
    <w:p w14:paraId="2F3561D3" w14:textId="77777777" w:rsidR="0008551D" w:rsidRDefault="0008551D" w:rsidP="0008551D">
      <w:pPr>
        <w:pStyle w:val="Code"/>
      </w:pPr>
      <w:proofErr w:type="spellStart"/>
      <w:proofErr w:type="gramStart"/>
      <w:r>
        <w:t>EPSAttachType</w:t>
      </w:r>
      <w:proofErr w:type="spellEnd"/>
      <w:r>
        <w:t xml:space="preserve"> ::=</w:t>
      </w:r>
      <w:proofErr w:type="gramEnd"/>
      <w:r>
        <w:t xml:space="preserve"> ENUMERATED</w:t>
      </w:r>
    </w:p>
    <w:p w14:paraId="2DF69F2A" w14:textId="77777777" w:rsidR="0008551D" w:rsidRDefault="0008551D" w:rsidP="0008551D">
      <w:pPr>
        <w:pStyle w:val="Code"/>
      </w:pPr>
      <w:r>
        <w:t>{</w:t>
      </w:r>
    </w:p>
    <w:p w14:paraId="6944DAFB" w14:textId="77777777" w:rsidR="0008551D" w:rsidRDefault="0008551D" w:rsidP="0008551D">
      <w:pPr>
        <w:pStyle w:val="Code"/>
      </w:pPr>
      <w:r>
        <w:t xml:space="preserve">    </w:t>
      </w:r>
      <w:proofErr w:type="spellStart"/>
      <w:proofErr w:type="gramStart"/>
      <w:r>
        <w:t>ePSAttach</w:t>
      </w:r>
      <w:proofErr w:type="spellEnd"/>
      <w:r>
        <w:t>(</w:t>
      </w:r>
      <w:proofErr w:type="gramEnd"/>
      <w:r>
        <w:t>1),</w:t>
      </w:r>
    </w:p>
    <w:p w14:paraId="1191CF64" w14:textId="77777777" w:rsidR="0008551D" w:rsidRDefault="0008551D" w:rsidP="0008551D">
      <w:pPr>
        <w:pStyle w:val="Code"/>
      </w:pPr>
      <w:r>
        <w:t xml:space="preserve">    </w:t>
      </w:r>
      <w:proofErr w:type="spellStart"/>
      <w:proofErr w:type="gramStart"/>
      <w:r>
        <w:t>combinedEPSIMSIAttach</w:t>
      </w:r>
      <w:proofErr w:type="spellEnd"/>
      <w:r>
        <w:t>(</w:t>
      </w:r>
      <w:proofErr w:type="gramEnd"/>
      <w:r>
        <w:t>2),</w:t>
      </w:r>
    </w:p>
    <w:p w14:paraId="21CDDAA4" w14:textId="77777777" w:rsidR="0008551D" w:rsidRDefault="0008551D" w:rsidP="0008551D">
      <w:pPr>
        <w:pStyle w:val="Code"/>
      </w:pPr>
      <w:r>
        <w:t xml:space="preserve">    </w:t>
      </w:r>
      <w:proofErr w:type="spellStart"/>
      <w:proofErr w:type="gramStart"/>
      <w:r>
        <w:t>ePSRLOSAttach</w:t>
      </w:r>
      <w:proofErr w:type="spellEnd"/>
      <w:r>
        <w:t>(</w:t>
      </w:r>
      <w:proofErr w:type="gramEnd"/>
      <w:r>
        <w:t>3),</w:t>
      </w:r>
    </w:p>
    <w:p w14:paraId="7149789A" w14:textId="77777777" w:rsidR="0008551D" w:rsidRDefault="0008551D" w:rsidP="0008551D">
      <w:pPr>
        <w:pStyle w:val="Code"/>
      </w:pPr>
      <w:r>
        <w:t xml:space="preserve">    </w:t>
      </w:r>
      <w:proofErr w:type="spellStart"/>
      <w:proofErr w:type="gramStart"/>
      <w:r>
        <w:t>ePSEmergencyAttach</w:t>
      </w:r>
      <w:proofErr w:type="spellEnd"/>
      <w:r>
        <w:t>(</w:t>
      </w:r>
      <w:proofErr w:type="gramEnd"/>
      <w:r>
        <w:t>4),</w:t>
      </w:r>
    </w:p>
    <w:p w14:paraId="2AA4A089" w14:textId="77777777" w:rsidR="0008551D" w:rsidRDefault="0008551D" w:rsidP="0008551D">
      <w:pPr>
        <w:pStyle w:val="Code"/>
      </w:pPr>
      <w:r>
        <w:t xml:space="preserve">    </w:t>
      </w:r>
      <w:proofErr w:type="gramStart"/>
      <w:r>
        <w:t>reserved(</w:t>
      </w:r>
      <w:proofErr w:type="gramEnd"/>
      <w:r>
        <w:t>5)</w:t>
      </w:r>
    </w:p>
    <w:p w14:paraId="08AF7387" w14:textId="77777777" w:rsidR="0008551D" w:rsidRDefault="0008551D" w:rsidP="0008551D">
      <w:pPr>
        <w:pStyle w:val="Code"/>
      </w:pPr>
      <w:r>
        <w:t>}</w:t>
      </w:r>
    </w:p>
    <w:p w14:paraId="4DEFA7A8" w14:textId="77777777" w:rsidR="0008551D" w:rsidRDefault="0008551D" w:rsidP="0008551D">
      <w:pPr>
        <w:pStyle w:val="Code"/>
      </w:pPr>
    </w:p>
    <w:p w14:paraId="7DFFB8E9" w14:textId="77777777" w:rsidR="0008551D" w:rsidRDefault="0008551D" w:rsidP="0008551D">
      <w:pPr>
        <w:pStyle w:val="Code"/>
      </w:pPr>
      <w:proofErr w:type="spellStart"/>
      <w:proofErr w:type="gramStart"/>
      <w:r>
        <w:t>EPSAttachResult</w:t>
      </w:r>
      <w:proofErr w:type="spellEnd"/>
      <w:r>
        <w:t xml:space="preserve"> ::=</w:t>
      </w:r>
      <w:proofErr w:type="gramEnd"/>
      <w:r>
        <w:t xml:space="preserve"> ENUMERATED</w:t>
      </w:r>
    </w:p>
    <w:p w14:paraId="5665BD87" w14:textId="77777777" w:rsidR="0008551D" w:rsidRDefault="0008551D" w:rsidP="0008551D">
      <w:pPr>
        <w:pStyle w:val="Code"/>
      </w:pPr>
      <w:r>
        <w:t>{</w:t>
      </w:r>
    </w:p>
    <w:p w14:paraId="1824B9B0" w14:textId="77777777" w:rsidR="0008551D" w:rsidRDefault="0008551D" w:rsidP="0008551D">
      <w:pPr>
        <w:pStyle w:val="Code"/>
      </w:pPr>
      <w:r>
        <w:t xml:space="preserve">    </w:t>
      </w:r>
      <w:proofErr w:type="spellStart"/>
      <w:proofErr w:type="gramStart"/>
      <w:r>
        <w:t>ePSOnly</w:t>
      </w:r>
      <w:proofErr w:type="spellEnd"/>
      <w:r>
        <w:t>(</w:t>
      </w:r>
      <w:proofErr w:type="gramEnd"/>
      <w:r>
        <w:t>1),</w:t>
      </w:r>
    </w:p>
    <w:p w14:paraId="53F46004" w14:textId="77777777" w:rsidR="0008551D" w:rsidRDefault="0008551D" w:rsidP="0008551D">
      <w:pPr>
        <w:pStyle w:val="Code"/>
      </w:pPr>
      <w:r>
        <w:t xml:space="preserve">    </w:t>
      </w:r>
      <w:proofErr w:type="spellStart"/>
      <w:proofErr w:type="gramStart"/>
      <w:r>
        <w:t>combinedEPSIMSI</w:t>
      </w:r>
      <w:proofErr w:type="spellEnd"/>
      <w:r>
        <w:t>(</w:t>
      </w:r>
      <w:proofErr w:type="gramEnd"/>
      <w:r>
        <w:t>2)</w:t>
      </w:r>
    </w:p>
    <w:p w14:paraId="61145371" w14:textId="77777777" w:rsidR="0008551D" w:rsidRDefault="0008551D" w:rsidP="0008551D">
      <w:pPr>
        <w:pStyle w:val="Code"/>
      </w:pPr>
      <w:r>
        <w:t>}</w:t>
      </w:r>
    </w:p>
    <w:p w14:paraId="63D1F5A8" w14:textId="77777777" w:rsidR="0008551D" w:rsidRDefault="0008551D" w:rsidP="0008551D">
      <w:pPr>
        <w:pStyle w:val="Code"/>
      </w:pPr>
    </w:p>
    <w:p w14:paraId="08CA258C" w14:textId="77777777" w:rsidR="0008551D" w:rsidRDefault="0008551D" w:rsidP="0008551D">
      <w:pPr>
        <w:pStyle w:val="Code"/>
      </w:pPr>
    </w:p>
    <w:p w14:paraId="4E0F1478" w14:textId="77777777" w:rsidR="0008551D" w:rsidRDefault="0008551D" w:rsidP="0008551D">
      <w:pPr>
        <w:pStyle w:val="Code"/>
      </w:pPr>
      <w:proofErr w:type="spellStart"/>
      <w:proofErr w:type="gramStart"/>
      <w:r>
        <w:lastRenderedPageBreak/>
        <w:t>EPSDetachType</w:t>
      </w:r>
      <w:proofErr w:type="spellEnd"/>
      <w:r>
        <w:t xml:space="preserve"> ::=</w:t>
      </w:r>
      <w:proofErr w:type="gramEnd"/>
      <w:r>
        <w:t xml:space="preserve"> ENUMERATED</w:t>
      </w:r>
    </w:p>
    <w:p w14:paraId="33912AAB" w14:textId="77777777" w:rsidR="0008551D" w:rsidRDefault="0008551D" w:rsidP="0008551D">
      <w:pPr>
        <w:pStyle w:val="Code"/>
      </w:pPr>
      <w:r>
        <w:t>{</w:t>
      </w:r>
    </w:p>
    <w:p w14:paraId="631EAB40" w14:textId="77777777" w:rsidR="0008551D" w:rsidRDefault="0008551D" w:rsidP="0008551D">
      <w:pPr>
        <w:pStyle w:val="Code"/>
      </w:pPr>
      <w:r>
        <w:t xml:space="preserve">    </w:t>
      </w:r>
      <w:proofErr w:type="spellStart"/>
      <w:proofErr w:type="gramStart"/>
      <w:r>
        <w:t>ePSDetach</w:t>
      </w:r>
      <w:proofErr w:type="spellEnd"/>
      <w:r>
        <w:t>(</w:t>
      </w:r>
      <w:proofErr w:type="gramEnd"/>
      <w:r>
        <w:t>1),</w:t>
      </w:r>
    </w:p>
    <w:p w14:paraId="2A9C9AE1" w14:textId="77777777" w:rsidR="0008551D" w:rsidRDefault="0008551D" w:rsidP="0008551D">
      <w:pPr>
        <w:pStyle w:val="Code"/>
      </w:pPr>
      <w:r>
        <w:t xml:space="preserve">    </w:t>
      </w:r>
      <w:proofErr w:type="spellStart"/>
      <w:proofErr w:type="gramStart"/>
      <w:r>
        <w:t>iMSIDetach</w:t>
      </w:r>
      <w:proofErr w:type="spellEnd"/>
      <w:r>
        <w:t>(</w:t>
      </w:r>
      <w:proofErr w:type="gramEnd"/>
      <w:r>
        <w:t>2),</w:t>
      </w:r>
    </w:p>
    <w:p w14:paraId="54EE8167" w14:textId="77777777" w:rsidR="0008551D" w:rsidRDefault="0008551D" w:rsidP="0008551D">
      <w:pPr>
        <w:pStyle w:val="Code"/>
      </w:pPr>
      <w:r>
        <w:t xml:space="preserve">    </w:t>
      </w:r>
      <w:proofErr w:type="spellStart"/>
      <w:proofErr w:type="gramStart"/>
      <w:r>
        <w:t>combinedEPSIMSIDetach</w:t>
      </w:r>
      <w:proofErr w:type="spellEnd"/>
      <w:r>
        <w:t>(</w:t>
      </w:r>
      <w:proofErr w:type="gramEnd"/>
      <w:r>
        <w:t>3),</w:t>
      </w:r>
    </w:p>
    <w:p w14:paraId="5CE73A30" w14:textId="77777777" w:rsidR="0008551D" w:rsidRDefault="0008551D" w:rsidP="0008551D">
      <w:pPr>
        <w:pStyle w:val="Code"/>
      </w:pPr>
      <w:r>
        <w:t xml:space="preserve">    </w:t>
      </w:r>
      <w:proofErr w:type="spellStart"/>
      <w:proofErr w:type="gramStart"/>
      <w:r>
        <w:t>reAttachRequired</w:t>
      </w:r>
      <w:proofErr w:type="spellEnd"/>
      <w:r>
        <w:t>(</w:t>
      </w:r>
      <w:proofErr w:type="gramEnd"/>
      <w:r>
        <w:t>4),</w:t>
      </w:r>
    </w:p>
    <w:p w14:paraId="2DB02140" w14:textId="77777777" w:rsidR="0008551D" w:rsidRDefault="0008551D" w:rsidP="0008551D">
      <w:pPr>
        <w:pStyle w:val="Code"/>
      </w:pPr>
      <w:r>
        <w:t xml:space="preserve">    </w:t>
      </w:r>
      <w:proofErr w:type="spellStart"/>
      <w:proofErr w:type="gramStart"/>
      <w:r>
        <w:t>reAttachNotRequired</w:t>
      </w:r>
      <w:proofErr w:type="spellEnd"/>
      <w:r>
        <w:t>(</w:t>
      </w:r>
      <w:proofErr w:type="gramEnd"/>
      <w:r>
        <w:t>5),</w:t>
      </w:r>
    </w:p>
    <w:p w14:paraId="58F8579C" w14:textId="77777777" w:rsidR="0008551D" w:rsidRDefault="0008551D" w:rsidP="0008551D">
      <w:pPr>
        <w:pStyle w:val="Code"/>
      </w:pPr>
      <w:r>
        <w:t xml:space="preserve">    </w:t>
      </w:r>
      <w:proofErr w:type="gramStart"/>
      <w:r>
        <w:t>reserved(</w:t>
      </w:r>
      <w:proofErr w:type="gramEnd"/>
      <w:r>
        <w:t>6)</w:t>
      </w:r>
    </w:p>
    <w:p w14:paraId="4A45E0D3" w14:textId="77777777" w:rsidR="0008551D" w:rsidRDefault="0008551D" w:rsidP="0008551D">
      <w:pPr>
        <w:pStyle w:val="Code"/>
      </w:pPr>
      <w:r>
        <w:t>}</w:t>
      </w:r>
    </w:p>
    <w:p w14:paraId="75CEE0BB" w14:textId="77777777" w:rsidR="0008551D" w:rsidRDefault="0008551D" w:rsidP="0008551D">
      <w:pPr>
        <w:pStyle w:val="Code"/>
      </w:pPr>
    </w:p>
    <w:p w14:paraId="1C905D39" w14:textId="77777777" w:rsidR="0008551D" w:rsidRDefault="0008551D" w:rsidP="0008551D">
      <w:pPr>
        <w:pStyle w:val="Code"/>
      </w:pPr>
      <w:proofErr w:type="spellStart"/>
      <w:proofErr w:type="gramStart"/>
      <w:r>
        <w:t>EPSSMSServiceStatus</w:t>
      </w:r>
      <w:proofErr w:type="spellEnd"/>
      <w:r>
        <w:t xml:space="preserve"> ::=</w:t>
      </w:r>
      <w:proofErr w:type="gramEnd"/>
      <w:r>
        <w:t xml:space="preserve"> ENUMERATED</w:t>
      </w:r>
    </w:p>
    <w:p w14:paraId="69550DC6" w14:textId="77777777" w:rsidR="0008551D" w:rsidRDefault="0008551D" w:rsidP="0008551D">
      <w:pPr>
        <w:pStyle w:val="Code"/>
      </w:pPr>
      <w:r>
        <w:t>{</w:t>
      </w:r>
    </w:p>
    <w:p w14:paraId="7EFE5C5D" w14:textId="77777777" w:rsidR="0008551D" w:rsidRDefault="0008551D" w:rsidP="0008551D">
      <w:pPr>
        <w:pStyle w:val="Code"/>
      </w:pPr>
      <w:r>
        <w:t xml:space="preserve">    </w:t>
      </w:r>
      <w:proofErr w:type="spellStart"/>
      <w:proofErr w:type="gramStart"/>
      <w:r>
        <w:t>sMSServicesNotAvailable</w:t>
      </w:r>
      <w:proofErr w:type="spellEnd"/>
      <w:r>
        <w:t>(</w:t>
      </w:r>
      <w:proofErr w:type="gramEnd"/>
      <w:r>
        <w:t>1),</w:t>
      </w:r>
    </w:p>
    <w:p w14:paraId="7F2A4A27" w14:textId="77777777" w:rsidR="0008551D" w:rsidRDefault="0008551D" w:rsidP="0008551D">
      <w:pPr>
        <w:pStyle w:val="Code"/>
      </w:pPr>
      <w:r>
        <w:t xml:space="preserve">    </w:t>
      </w:r>
      <w:proofErr w:type="spellStart"/>
      <w:proofErr w:type="gramStart"/>
      <w:r>
        <w:t>sMSServicesNotAvailableInThisPLMN</w:t>
      </w:r>
      <w:proofErr w:type="spellEnd"/>
      <w:r>
        <w:t>(</w:t>
      </w:r>
      <w:proofErr w:type="gramEnd"/>
      <w:r>
        <w:t>2),</w:t>
      </w:r>
    </w:p>
    <w:p w14:paraId="146BA971" w14:textId="77777777" w:rsidR="0008551D" w:rsidRDefault="0008551D" w:rsidP="0008551D">
      <w:pPr>
        <w:pStyle w:val="Code"/>
      </w:pPr>
      <w:r>
        <w:t xml:space="preserve">    </w:t>
      </w:r>
      <w:proofErr w:type="spellStart"/>
      <w:proofErr w:type="gramStart"/>
      <w:r>
        <w:t>networkFailure</w:t>
      </w:r>
      <w:proofErr w:type="spellEnd"/>
      <w:r>
        <w:t>(</w:t>
      </w:r>
      <w:proofErr w:type="gramEnd"/>
      <w:r>
        <w:t>3),</w:t>
      </w:r>
    </w:p>
    <w:p w14:paraId="014FFD7E" w14:textId="77777777" w:rsidR="0008551D" w:rsidRDefault="0008551D" w:rsidP="0008551D">
      <w:pPr>
        <w:pStyle w:val="Code"/>
      </w:pPr>
      <w:r>
        <w:t xml:space="preserve">    </w:t>
      </w:r>
      <w:proofErr w:type="gramStart"/>
      <w:r>
        <w:t>congestion(</w:t>
      </w:r>
      <w:proofErr w:type="gramEnd"/>
      <w:r>
        <w:t>4)</w:t>
      </w:r>
    </w:p>
    <w:p w14:paraId="74BC690B" w14:textId="77777777" w:rsidR="0008551D" w:rsidRDefault="0008551D" w:rsidP="0008551D">
      <w:pPr>
        <w:pStyle w:val="Code"/>
      </w:pPr>
      <w:r>
        <w:t>}</w:t>
      </w:r>
    </w:p>
    <w:p w14:paraId="7B16B385" w14:textId="77777777" w:rsidR="0008551D" w:rsidRDefault="0008551D" w:rsidP="0008551D">
      <w:pPr>
        <w:pStyle w:val="Code"/>
      </w:pPr>
    </w:p>
    <w:p w14:paraId="30F1E9AE" w14:textId="77777777" w:rsidR="0008551D" w:rsidRDefault="0008551D" w:rsidP="0008551D">
      <w:pPr>
        <w:pStyle w:val="Code"/>
      </w:pPr>
      <w:proofErr w:type="spellStart"/>
      <w:proofErr w:type="gramStart"/>
      <w:r>
        <w:t>MMEDirection</w:t>
      </w:r>
      <w:proofErr w:type="spellEnd"/>
      <w:r>
        <w:t xml:space="preserve"> ::=</w:t>
      </w:r>
      <w:proofErr w:type="gramEnd"/>
      <w:r>
        <w:t xml:space="preserve"> ENUMERATED</w:t>
      </w:r>
    </w:p>
    <w:p w14:paraId="4B9E957F" w14:textId="77777777" w:rsidR="0008551D" w:rsidRDefault="0008551D" w:rsidP="0008551D">
      <w:pPr>
        <w:pStyle w:val="Code"/>
      </w:pPr>
      <w:r>
        <w:t>{</w:t>
      </w:r>
    </w:p>
    <w:p w14:paraId="1DDA0873" w14:textId="77777777" w:rsidR="0008551D" w:rsidRDefault="0008551D" w:rsidP="0008551D">
      <w:pPr>
        <w:pStyle w:val="Code"/>
      </w:pPr>
      <w:r>
        <w:t xml:space="preserve">    </w:t>
      </w:r>
      <w:proofErr w:type="spellStart"/>
      <w:proofErr w:type="gramStart"/>
      <w:r>
        <w:t>networkInitiated</w:t>
      </w:r>
      <w:proofErr w:type="spellEnd"/>
      <w:r>
        <w:t>(</w:t>
      </w:r>
      <w:proofErr w:type="gramEnd"/>
      <w:r>
        <w:t>1),</w:t>
      </w:r>
    </w:p>
    <w:p w14:paraId="5082D90D" w14:textId="77777777" w:rsidR="0008551D" w:rsidRDefault="0008551D" w:rsidP="0008551D">
      <w:pPr>
        <w:pStyle w:val="Code"/>
      </w:pPr>
      <w:r>
        <w:t xml:space="preserve">    </w:t>
      </w:r>
      <w:proofErr w:type="spellStart"/>
      <w:proofErr w:type="gramStart"/>
      <w:r>
        <w:t>uEInitiated</w:t>
      </w:r>
      <w:proofErr w:type="spellEnd"/>
      <w:r>
        <w:t>(</w:t>
      </w:r>
      <w:proofErr w:type="gramEnd"/>
      <w:r>
        <w:t>2)</w:t>
      </w:r>
    </w:p>
    <w:p w14:paraId="46CDA72E" w14:textId="77777777" w:rsidR="0008551D" w:rsidRDefault="0008551D" w:rsidP="0008551D">
      <w:pPr>
        <w:pStyle w:val="Code"/>
      </w:pPr>
      <w:r>
        <w:t>}</w:t>
      </w:r>
    </w:p>
    <w:p w14:paraId="5A937949" w14:textId="77777777" w:rsidR="0008551D" w:rsidRDefault="0008551D" w:rsidP="0008551D">
      <w:pPr>
        <w:pStyle w:val="Code"/>
      </w:pPr>
    </w:p>
    <w:p w14:paraId="66A0BCBC" w14:textId="77777777" w:rsidR="0008551D" w:rsidRDefault="0008551D" w:rsidP="0008551D">
      <w:pPr>
        <w:pStyle w:val="Code"/>
      </w:pPr>
      <w:proofErr w:type="spellStart"/>
      <w:proofErr w:type="gramStart"/>
      <w:r>
        <w:t>MMEFailedProcedureType</w:t>
      </w:r>
      <w:proofErr w:type="spellEnd"/>
      <w:r>
        <w:t xml:space="preserve"> ::=</w:t>
      </w:r>
      <w:proofErr w:type="gramEnd"/>
      <w:r>
        <w:t xml:space="preserve"> ENUMERATED</w:t>
      </w:r>
    </w:p>
    <w:p w14:paraId="3F75629F" w14:textId="77777777" w:rsidR="0008551D" w:rsidRDefault="0008551D" w:rsidP="0008551D">
      <w:pPr>
        <w:pStyle w:val="Code"/>
      </w:pPr>
      <w:r>
        <w:t>{</w:t>
      </w:r>
    </w:p>
    <w:p w14:paraId="15553DF0" w14:textId="77777777" w:rsidR="0008551D" w:rsidRDefault="0008551D" w:rsidP="0008551D">
      <w:pPr>
        <w:pStyle w:val="Code"/>
      </w:pPr>
      <w:r>
        <w:t xml:space="preserve">    </w:t>
      </w:r>
      <w:proofErr w:type="spellStart"/>
      <w:proofErr w:type="gramStart"/>
      <w:r>
        <w:t>attachReject</w:t>
      </w:r>
      <w:proofErr w:type="spellEnd"/>
      <w:r>
        <w:t>(</w:t>
      </w:r>
      <w:proofErr w:type="gramEnd"/>
      <w:r>
        <w:t>1),</w:t>
      </w:r>
    </w:p>
    <w:p w14:paraId="0235E14E" w14:textId="77777777" w:rsidR="0008551D" w:rsidRDefault="0008551D" w:rsidP="0008551D">
      <w:pPr>
        <w:pStyle w:val="Code"/>
      </w:pPr>
      <w:r>
        <w:t xml:space="preserve">    </w:t>
      </w:r>
      <w:proofErr w:type="spellStart"/>
      <w:proofErr w:type="gramStart"/>
      <w:r>
        <w:t>authenticationReject</w:t>
      </w:r>
      <w:proofErr w:type="spellEnd"/>
      <w:r>
        <w:t>(</w:t>
      </w:r>
      <w:proofErr w:type="gramEnd"/>
      <w:r>
        <w:t>2),</w:t>
      </w:r>
    </w:p>
    <w:p w14:paraId="68111AE4" w14:textId="77777777" w:rsidR="0008551D" w:rsidRDefault="0008551D" w:rsidP="0008551D">
      <w:pPr>
        <w:pStyle w:val="Code"/>
      </w:pPr>
      <w:r>
        <w:t xml:space="preserve">    </w:t>
      </w:r>
      <w:proofErr w:type="spellStart"/>
      <w:proofErr w:type="gramStart"/>
      <w:r>
        <w:t>securityModeReject</w:t>
      </w:r>
      <w:proofErr w:type="spellEnd"/>
      <w:r>
        <w:t>(</w:t>
      </w:r>
      <w:proofErr w:type="gramEnd"/>
      <w:r>
        <w:t>3),</w:t>
      </w:r>
    </w:p>
    <w:p w14:paraId="73418773" w14:textId="77777777" w:rsidR="0008551D" w:rsidRDefault="0008551D" w:rsidP="0008551D">
      <w:pPr>
        <w:pStyle w:val="Code"/>
      </w:pPr>
      <w:r>
        <w:t xml:space="preserve">    </w:t>
      </w:r>
      <w:proofErr w:type="spellStart"/>
      <w:proofErr w:type="gramStart"/>
      <w:r>
        <w:t>serviceReject</w:t>
      </w:r>
      <w:proofErr w:type="spellEnd"/>
      <w:r>
        <w:t>(</w:t>
      </w:r>
      <w:proofErr w:type="gramEnd"/>
      <w:r>
        <w:t>4),</w:t>
      </w:r>
    </w:p>
    <w:p w14:paraId="33F649D4" w14:textId="77777777" w:rsidR="0008551D" w:rsidRDefault="0008551D" w:rsidP="0008551D">
      <w:pPr>
        <w:pStyle w:val="Code"/>
      </w:pPr>
      <w:r>
        <w:t xml:space="preserve">    </w:t>
      </w:r>
      <w:proofErr w:type="spellStart"/>
      <w:proofErr w:type="gramStart"/>
      <w:r>
        <w:t>trackingAreaUpdateReject</w:t>
      </w:r>
      <w:proofErr w:type="spellEnd"/>
      <w:r>
        <w:t>(</w:t>
      </w:r>
      <w:proofErr w:type="gramEnd"/>
      <w:r>
        <w:t>5),</w:t>
      </w:r>
    </w:p>
    <w:p w14:paraId="0A7B1805" w14:textId="77777777" w:rsidR="0008551D" w:rsidRDefault="0008551D" w:rsidP="0008551D">
      <w:pPr>
        <w:pStyle w:val="Code"/>
      </w:pPr>
      <w:r>
        <w:t xml:space="preserve">    </w:t>
      </w:r>
      <w:proofErr w:type="spellStart"/>
      <w:proofErr w:type="gramStart"/>
      <w:r>
        <w:t>activateDedicatedEPSBearerContextReject</w:t>
      </w:r>
      <w:proofErr w:type="spellEnd"/>
      <w:r>
        <w:t>(</w:t>
      </w:r>
      <w:proofErr w:type="gramEnd"/>
      <w:r>
        <w:t>6),</w:t>
      </w:r>
    </w:p>
    <w:p w14:paraId="2F552EAA" w14:textId="77777777" w:rsidR="0008551D" w:rsidRDefault="0008551D" w:rsidP="0008551D">
      <w:pPr>
        <w:pStyle w:val="Code"/>
      </w:pPr>
      <w:r>
        <w:t xml:space="preserve">    </w:t>
      </w:r>
      <w:proofErr w:type="spellStart"/>
      <w:proofErr w:type="gramStart"/>
      <w:r>
        <w:t>activateDefaultEPSBearerContextReject</w:t>
      </w:r>
      <w:proofErr w:type="spellEnd"/>
      <w:r>
        <w:t>(</w:t>
      </w:r>
      <w:proofErr w:type="gramEnd"/>
      <w:r>
        <w:t>7),</w:t>
      </w:r>
    </w:p>
    <w:p w14:paraId="71EC0818" w14:textId="77777777" w:rsidR="0008551D" w:rsidRDefault="0008551D" w:rsidP="0008551D">
      <w:pPr>
        <w:pStyle w:val="Code"/>
      </w:pPr>
      <w:r>
        <w:t xml:space="preserve">    </w:t>
      </w:r>
      <w:proofErr w:type="spellStart"/>
      <w:proofErr w:type="gramStart"/>
      <w:r>
        <w:t>bearerResourceAllocationReject</w:t>
      </w:r>
      <w:proofErr w:type="spellEnd"/>
      <w:r>
        <w:t>(</w:t>
      </w:r>
      <w:proofErr w:type="gramEnd"/>
      <w:r>
        <w:t>8),</w:t>
      </w:r>
    </w:p>
    <w:p w14:paraId="06FF86D8" w14:textId="77777777" w:rsidR="0008551D" w:rsidRDefault="0008551D" w:rsidP="0008551D">
      <w:pPr>
        <w:pStyle w:val="Code"/>
      </w:pPr>
      <w:r>
        <w:t xml:space="preserve">    </w:t>
      </w:r>
      <w:proofErr w:type="spellStart"/>
      <w:proofErr w:type="gramStart"/>
      <w:r>
        <w:t>bearerResourceModificationReject</w:t>
      </w:r>
      <w:proofErr w:type="spellEnd"/>
      <w:r>
        <w:t>(</w:t>
      </w:r>
      <w:proofErr w:type="gramEnd"/>
      <w:r>
        <w:t>9),</w:t>
      </w:r>
    </w:p>
    <w:p w14:paraId="13E4C558" w14:textId="77777777" w:rsidR="0008551D" w:rsidRDefault="0008551D" w:rsidP="0008551D">
      <w:pPr>
        <w:pStyle w:val="Code"/>
      </w:pPr>
      <w:r>
        <w:t xml:space="preserve">    </w:t>
      </w:r>
      <w:proofErr w:type="spellStart"/>
      <w:proofErr w:type="gramStart"/>
      <w:r>
        <w:t>modifyEPSBearerContectReject</w:t>
      </w:r>
      <w:proofErr w:type="spellEnd"/>
      <w:r>
        <w:t>(</w:t>
      </w:r>
      <w:proofErr w:type="gramEnd"/>
      <w:r>
        <w:t>10),</w:t>
      </w:r>
    </w:p>
    <w:p w14:paraId="4A736F46" w14:textId="77777777" w:rsidR="0008551D" w:rsidRDefault="0008551D" w:rsidP="0008551D">
      <w:pPr>
        <w:pStyle w:val="Code"/>
      </w:pPr>
      <w:r>
        <w:t xml:space="preserve">    </w:t>
      </w:r>
      <w:proofErr w:type="spellStart"/>
      <w:proofErr w:type="gramStart"/>
      <w:r>
        <w:t>pDNConnectivityReject</w:t>
      </w:r>
      <w:proofErr w:type="spellEnd"/>
      <w:r>
        <w:t>(</w:t>
      </w:r>
      <w:proofErr w:type="gramEnd"/>
      <w:r>
        <w:t>11),</w:t>
      </w:r>
    </w:p>
    <w:p w14:paraId="4980B402" w14:textId="77777777" w:rsidR="0008551D" w:rsidRDefault="0008551D" w:rsidP="0008551D">
      <w:pPr>
        <w:pStyle w:val="Code"/>
      </w:pPr>
      <w:r>
        <w:t xml:space="preserve">    </w:t>
      </w:r>
      <w:proofErr w:type="spellStart"/>
      <w:proofErr w:type="gramStart"/>
      <w:r>
        <w:t>pDNDisconnectReject</w:t>
      </w:r>
      <w:proofErr w:type="spellEnd"/>
      <w:r>
        <w:t>(</w:t>
      </w:r>
      <w:proofErr w:type="gramEnd"/>
      <w:r>
        <w:t>12)</w:t>
      </w:r>
    </w:p>
    <w:p w14:paraId="698699EC" w14:textId="77777777" w:rsidR="0008551D" w:rsidRDefault="0008551D" w:rsidP="0008551D">
      <w:pPr>
        <w:pStyle w:val="Code"/>
      </w:pPr>
      <w:r>
        <w:t>}</w:t>
      </w:r>
    </w:p>
    <w:p w14:paraId="6BCBF3D5" w14:textId="77777777" w:rsidR="0008551D" w:rsidRDefault="0008551D" w:rsidP="0008551D">
      <w:pPr>
        <w:pStyle w:val="Code"/>
      </w:pPr>
    </w:p>
    <w:p w14:paraId="0A563150" w14:textId="77777777" w:rsidR="0008551D" w:rsidRDefault="0008551D" w:rsidP="0008551D">
      <w:pPr>
        <w:pStyle w:val="Code"/>
      </w:pPr>
      <w:proofErr w:type="spellStart"/>
      <w:proofErr w:type="gramStart"/>
      <w:r>
        <w:t>MMEFailureCause</w:t>
      </w:r>
      <w:proofErr w:type="spellEnd"/>
      <w:r>
        <w:t xml:space="preserve"> ::=</w:t>
      </w:r>
      <w:proofErr w:type="gramEnd"/>
      <w:r>
        <w:t xml:space="preserve"> CHOICE</w:t>
      </w:r>
    </w:p>
    <w:p w14:paraId="27AE7227" w14:textId="77777777" w:rsidR="0008551D" w:rsidRDefault="0008551D" w:rsidP="0008551D">
      <w:pPr>
        <w:pStyle w:val="Code"/>
      </w:pPr>
      <w:r>
        <w:t>{</w:t>
      </w:r>
    </w:p>
    <w:p w14:paraId="6A5DFC76" w14:textId="77777777" w:rsidR="0008551D" w:rsidRDefault="0008551D" w:rsidP="0008551D">
      <w:pPr>
        <w:pStyle w:val="Code"/>
      </w:pPr>
      <w:r>
        <w:t xml:space="preserve">    </w:t>
      </w:r>
      <w:proofErr w:type="spellStart"/>
      <w:r>
        <w:t>eMMCause</w:t>
      </w:r>
      <w:proofErr w:type="spellEnd"/>
      <w:r>
        <w:t xml:space="preserve"> [1] </w:t>
      </w:r>
      <w:proofErr w:type="spellStart"/>
      <w:r>
        <w:t>EMMCause</w:t>
      </w:r>
      <w:proofErr w:type="spellEnd"/>
      <w:r>
        <w:t>,</w:t>
      </w:r>
    </w:p>
    <w:p w14:paraId="32AB20D9" w14:textId="77777777" w:rsidR="0008551D" w:rsidRDefault="0008551D" w:rsidP="0008551D">
      <w:pPr>
        <w:pStyle w:val="Code"/>
      </w:pPr>
      <w:r>
        <w:t xml:space="preserve">    </w:t>
      </w:r>
      <w:proofErr w:type="spellStart"/>
      <w:r>
        <w:t>eSMCause</w:t>
      </w:r>
      <w:proofErr w:type="spellEnd"/>
      <w:r>
        <w:t xml:space="preserve"> [2] </w:t>
      </w:r>
      <w:proofErr w:type="spellStart"/>
      <w:r>
        <w:t>ESMCause</w:t>
      </w:r>
      <w:proofErr w:type="spellEnd"/>
    </w:p>
    <w:p w14:paraId="6A17E079" w14:textId="77777777" w:rsidR="0008551D" w:rsidRDefault="0008551D" w:rsidP="0008551D">
      <w:pPr>
        <w:pStyle w:val="Code"/>
      </w:pPr>
      <w:r>
        <w:t>}</w:t>
      </w:r>
    </w:p>
    <w:p w14:paraId="310B7247" w14:textId="77777777" w:rsidR="0008551D" w:rsidRDefault="0008551D" w:rsidP="0008551D">
      <w:pPr>
        <w:pStyle w:val="Code"/>
      </w:pPr>
    </w:p>
    <w:p w14:paraId="1F2BCBFC" w14:textId="77777777" w:rsidR="0008551D" w:rsidRDefault="0008551D" w:rsidP="0008551D">
      <w:pPr>
        <w:pStyle w:val="CodeHeader"/>
      </w:pPr>
      <w:r>
        <w:t>-- ===========================</w:t>
      </w:r>
    </w:p>
    <w:p w14:paraId="6E3D533E" w14:textId="77777777" w:rsidR="0008551D" w:rsidRDefault="0008551D" w:rsidP="0008551D">
      <w:pPr>
        <w:pStyle w:val="CodeHeader"/>
      </w:pPr>
      <w:r>
        <w:t>-- LI Notification definitions</w:t>
      </w:r>
    </w:p>
    <w:p w14:paraId="41AF636A" w14:textId="77777777" w:rsidR="0008551D" w:rsidRDefault="0008551D" w:rsidP="0008551D">
      <w:pPr>
        <w:pStyle w:val="Code"/>
      </w:pPr>
      <w:r>
        <w:t>-- ===========================</w:t>
      </w:r>
    </w:p>
    <w:p w14:paraId="0085B6F3" w14:textId="77777777" w:rsidR="0008551D" w:rsidRDefault="0008551D" w:rsidP="0008551D">
      <w:pPr>
        <w:pStyle w:val="Code"/>
      </w:pPr>
    </w:p>
    <w:p w14:paraId="24C828CC" w14:textId="77777777" w:rsidR="0008551D" w:rsidRDefault="0008551D" w:rsidP="0008551D">
      <w:pPr>
        <w:pStyle w:val="Code"/>
      </w:pPr>
      <w:proofErr w:type="spellStart"/>
      <w:proofErr w:type="gramStart"/>
      <w:r>
        <w:t>LINotification</w:t>
      </w:r>
      <w:proofErr w:type="spellEnd"/>
      <w:r>
        <w:t xml:space="preserve"> ::=</w:t>
      </w:r>
      <w:proofErr w:type="gramEnd"/>
      <w:r>
        <w:t xml:space="preserve"> SEQUENCE</w:t>
      </w:r>
    </w:p>
    <w:p w14:paraId="2DD1ED82" w14:textId="77777777" w:rsidR="0008551D" w:rsidRDefault="0008551D" w:rsidP="0008551D">
      <w:pPr>
        <w:pStyle w:val="Code"/>
      </w:pPr>
      <w:r>
        <w:t>{</w:t>
      </w:r>
    </w:p>
    <w:p w14:paraId="69915992" w14:textId="77777777" w:rsidR="0008551D" w:rsidRDefault="0008551D" w:rsidP="0008551D">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08262739" w14:textId="77777777" w:rsidR="0008551D" w:rsidRDefault="0008551D" w:rsidP="0008551D">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3ABB642A" w14:textId="77777777" w:rsidR="0008551D" w:rsidRDefault="0008551D" w:rsidP="0008551D">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41FE6A69" w14:textId="77777777" w:rsidR="0008551D" w:rsidRDefault="0008551D" w:rsidP="0008551D">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58451F1A" w14:textId="77777777" w:rsidR="0008551D" w:rsidRDefault="0008551D" w:rsidP="0008551D">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6EC703EE" w14:textId="77777777" w:rsidR="0008551D" w:rsidRDefault="0008551D" w:rsidP="0008551D">
      <w:pPr>
        <w:pStyle w:val="Code"/>
      </w:pPr>
      <w:r>
        <w:t>}</w:t>
      </w:r>
    </w:p>
    <w:p w14:paraId="63EEB958" w14:textId="77777777" w:rsidR="0008551D" w:rsidRDefault="0008551D" w:rsidP="0008551D">
      <w:pPr>
        <w:pStyle w:val="Code"/>
      </w:pPr>
    </w:p>
    <w:p w14:paraId="584956C9" w14:textId="77777777" w:rsidR="0008551D" w:rsidRDefault="0008551D" w:rsidP="0008551D">
      <w:pPr>
        <w:pStyle w:val="CodeHeader"/>
      </w:pPr>
      <w:r>
        <w:t>-- ==========================</w:t>
      </w:r>
    </w:p>
    <w:p w14:paraId="1093337D" w14:textId="77777777" w:rsidR="0008551D" w:rsidRDefault="0008551D" w:rsidP="0008551D">
      <w:pPr>
        <w:pStyle w:val="CodeHeader"/>
      </w:pPr>
      <w:r>
        <w:t>-- LI Notification parameters</w:t>
      </w:r>
    </w:p>
    <w:p w14:paraId="7A2B0D69" w14:textId="77777777" w:rsidR="0008551D" w:rsidRDefault="0008551D" w:rsidP="0008551D">
      <w:pPr>
        <w:pStyle w:val="Code"/>
      </w:pPr>
      <w:r>
        <w:t>-- ==========================</w:t>
      </w:r>
    </w:p>
    <w:p w14:paraId="60AE6E87" w14:textId="77777777" w:rsidR="0008551D" w:rsidRDefault="0008551D" w:rsidP="0008551D">
      <w:pPr>
        <w:pStyle w:val="Code"/>
      </w:pPr>
    </w:p>
    <w:p w14:paraId="1ED314C6" w14:textId="77777777" w:rsidR="0008551D" w:rsidRDefault="0008551D" w:rsidP="0008551D">
      <w:pPr>
        <w:pStyle w:val="Code"/>
      </w:pPr>
      <w:proofErr w:type="spellStart"/>
      <w:proofErr w:type="gramStart"/>
      <w:r>
        <w:t>LINotificationType</w:t>
      </w:r>
      <w:proofErr w:type="spellEnd"/>
      <w:r>
        <w:t xml:space="preserve"> ::=</w:t>
      </w:r>
      <w:proofErr w:type="gramEnd"/>
      <w:r>
        <w:t xml:space="preserve"> ENUMERATED</w:t>
      </w:r>
    </w:p>
    <w:p w14:paraId="22D0C0B4" w14:textId="77777777" w:rsidR="0008551D" w:rsidRDefault="0008551D" w:rsidP="0008551D">
      <w:pPr>
        <w:pStyle w:val="Code"/>
      </w:pPr>
      <w:r>
        <w:t>{</w:t>
      </w:r>
    </w:p>
    <w:p w14:paraId="3D7D8BE3" w14:textId="77777777" w:rsidR="0008551D" w:rsidRDefault="0008551D" w:rsidP="0008551D">
      <w:pPr>
        <w:pStyle w:val="Code"/>
      </w:pPr>
      <w:r>
        <w:t xml:space="preserve">    </w:t>
      </w:r>
      <w:proofErr w:type="gramStart"/>
      <w:r>
        <w:t>activation(</w:t>
      </w:r>
      <w:proofErr w:type="gramEnd"/>
      <w:r>
        <w:t>1),</w:t>
      </w:r>
    </w:p>
    <w:p w14:paraId="146C5CC8" w14:textId="77777777" w:rsidR="0008551D" w:rsidRDefault="0008551D" w:rsidP="0008551D">
      <w:pPr>
        <w:pStyle w:val="Code"/>
      </w:pPr>
      <w:r>
        <w:t xml:space="preserve">    </w:t>
      </w:r>
      <w:proofErr w:type="gramStart"/>
      <w:r>
        <w:t>deactivation(</w:t>
      </w:r>
      <w:proofErr w:type="gramEnd"/>
      <w:r>
        <w:t>2),</w:t>
      </w:r>
    </w:p>
    <w:p w14:paraId="1C302BEA" w14:textId="77777777" w:rsidR="0008551D" w:rsidRDefault="0008551D" w:rsidP="0008551D">
      <w:pPr>
        <w:pStyle w:val="Code"/>
      </w:pPr>
      <w:r>
        <w:t xml:space="preserve">    </w:t>
      </w:r>
      <w:proofErr w:type="gramStart"/>
      <w:r>
        <w:t>modification(</w:t>
      </w:r>
      <w:proofErr w:type="gramEnd"/>
      <w:r>
        <w:t>3)</w:t>
      </w:r>
    </w:p>
    <w:p w14:paraId="7F117FE1" w14:textId="77777777" w:rsidR="0008551D" w:rsidRDefault="0008551D" w:rsidP="0008551D">
      <w:pPr>
        <w:pStyle w:val="Code"/>
      </w:pPr>
      <w:r>
        <w:t>}</w:t>
      </w:r>
    </w:p>
    <w:p w14:paraId="5D63CCB4" w14:textId="77777777" w:rsidR="0008551D" w:rsidRDefault="0008551D" w:rsidP="0008551D">
      <w:pPr>
        <w:pStyle w:val="Code"/>
      </w:pPr>
    </w:p>
    <w:p w14:paraId="58B0F9DE" w14:textId="77777777" w:rsidR="0008551D" w:rsidRDefault="0008551D" w:rsidP="0008551D">
      <w:pPr>
        <w:pStyle w:val="Code"/>
      </w:pPr>
      <w:proofErr w:type="spellStart"/>
      <w:proofErr w:type="gramStart"/>
      <w:r>
        <w:t>LIAppliedDeliveryInformation</w:t>
      </w:r>
      <w:proofErr w:type="spellEnd"/>
      <w:r>
        <w:t xml:space="preserve"> ::=</w:t>
      </w:r>
      <w:proofErr w:type="gramEnd"/>
      <w:r>
        <w:t xml:space="preserve"> SEQUENCE</w:t>
      </w:r>
    </w:p>
    <w:p w14:paraId="186EA9BE" w14:textId="77777777" w:rsidR="0008551D" w:rsidRDefault="0008551D" w:rsidP="0008551D">
      <w:pPr>
        <w:pStyle w:val="Code"/>
      </w:pPr>
      <w:r>
        <w:t>{</w:t>
      </w:r>
    </w:p>
    <w:p w14:paraId="6872ADAC" w14:textId="77777777" w:rsidR="0008551D" w:rsidRDefault="0008551D" w:rsidP="0008551D">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127D7C8C" w14:textId="77777777" w:rsidR="0008551D" w:rsidRDefault="0008551D" w:rsidP="0008551D">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731FD143" w14:textId="77777777" w:rsidR="0008551D" w:rsidRDefault="0008551D" w:rsidP="0008551D">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26ABDF58" w14:textId="77777777" w:rsidR="0008551D" w:rsidRDefault="0008551D" w:rsidP="0008551D">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2AA3EAF1" w14:textId="77777777" w:rsidR="0008551D" w:rsidRDefault="0008551D" w:rsidP="0008551D">
      <w:pPr>
        <w:pStyle w:val="Code"/>
      </w:pPr>
      <w:r>
        <w:t>}</w:t>
      </w:r>
    </w:p>
    <w:p w14:paraId="6D78ED53" w14:textId="77777777" w:rsidR="0008551D" w:rsidRDefault="0008551D" w:rsidP="0008551D">
      <w:pPr>
        <w:pStyle w:val="Code"/>
      </w:pPr>
    </w:p>
    <w:p w14:paraId="533577D2" w14:textId="77777777" w:rsidR="0008551D" w:rsidRDefault="0008551D" w:rsidP="0008551D">
      <w:pPr>
        <w:pStyle w:val="CodeHeader"/>
      </w:pPr>
      <w:r>
        <w:lastRenderedPageBreak/>
        <w:t>-- ===============</w:t>
      </w:r>
    </w:p>
    <w:p w14:paraId="45429811" w14:textId="77777777" w:rsidR="0008551D" w:rsidRDefault="0008551D" w:rsidP="0008551D">
      <w:pPr>
        <w:pStyle w:val="CodeHeader"/>
      </w:pPr>
      <w:r>
        <w:t>-- MDF definitions</w:t>
      </w:r>
    </w:p>
    <w:p w14:paraId="26D0A9C8" w14:textId="77777777" w:rsidR="0008551D" w:rsidRDefault="0008551D" w:rsidP="0008551D">
      <w:pPr>
        <w:pStyle w:val="Code"/>
      </w:pPr>
      <w:r>
        <w:t>-- ===============</w:t>
      </w:r>
    </w:p>
    <w:p w14:paraId="2E0E1CD2" w14:textId="77777777" w:rsidR="0008551D" w:rsidRDefault="0008551D" w:rsidP="0008551D">
      <w:pPr>
        <w:pStyle w:val="Code"/>
      </w:pPr>
    </w:p>
    <w:p w14:paraId="6E7482D9" w14:textId="77777777" w:rsidR="0008551D" w:rsidRDefault="0008551D" w:rsidP="0008551D">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06CCA184" w14:textId="77777777" w:rsidR="0008551D" w:rsidRDefault="0008551D" w:rsidP="0008551D">
      <w:pPr>
        <w:pStyle w:val="Code"/>
      </w:pPr>
    </w:p>
    <w:p w14:paraId="735D00F8" w14:textId="77777777" w:rsidR="0008551D" w:rsidRDefault="0008551D" w:rsidP="0008551D">
      <w:pPr>
        <w:pStyle w:val="CodeHeader"/>
      </w:pPr>
      <w:r>
        <w:t>-- ==============================</w:t>
      </w:r>
    </w:p>
    <w:p w14:paraId="51FB16E4" w14:textId="77777777" w:rsidR="0008551D" w:rsidRDefault="0008551D" w:rsidP="0008551D">
      <w:pPr>
        <w:pStyle w:val="CodeHeader"/>
      </w:pPr>
      <w:r>
        <w:t>-- 5G EPS Interworking Parameters</w:t>
      </w:r>
    </w:p>
    <w:p w14:paraId="28A9F8C7" w14:textId="77777777" w:rsidR="0008551D" w:rsidRDefault="0008551D" w:rsidP="0008551D">
      <w:pPr>
        <w:pStyle w:val="Code"/>
      </w:pPr>
      <w:r>
        <w:t>-- ==============================</w:t>
      </w:r>
    </w:p>
    <w:p w14:paraId="1BB9BCDE" w14:textId="77777777" w:rsidR="0008551D" w:rsidRDefault="0008551D" w:rsidP="0008551D">
      <w:pPr>
        <w:pStyle w:val="Code"/>
      </w:pPr>
    </w:p>
    <w:p w14:paraId="3F8F4A92" w14:textId="77777777" w:rsidR="0008551D" w:rsidRDefault="0008551D" w:rsidP="0008551D">
      <w:pPr>
        <w:pStyle w:val="Code"/>
      </w:pPr>
    </w:p>
    <w:p w14:paraId="772C862C" w14:textId="77777777" w:rsidR="0008551D" w:rsidRDefault="0008551D" w:rsidP="0008551D">
      <w:pPr>
        <w:pStyle w:val="Code"/>
      </w:pPr>
      <w:r>
        <w:t>EMM5</w:t>
      </w:r>
      <w:proofErr w:type="gramStart"/>
      <w:r>
        <w:t>GMMStatus ::=</w:t>
      </w:r>
      <w:proofErr w:type="gramEnd"/>
      <w:r>
        <w:t xml:space="preserve"> SEQUENCE</w:t>
      </w:r>
    </w:p>
    <w:p w14:paraId="02243C9A" w14:textId="77777777" w:rsidR="0008551D" w:rsidRDefault="0008551D" w:rsidP="0008551D">
      <w:pPr>
        <w:pStyle w:val="Code"/>
      </w:pPr>
      <w:r>
        <w:t>{</w:t>
      </w:r>
    </w:p>
    <w:p w14:paraId="433581BD" w14:textId="77777777" w:rsidR="0008551D" w:rsidRDefault="0008551D" w:rsidP="0008551D">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76BF066D" w14:textId="77777777" w:rsidR="0008551D" w:rsidRDefault="0008551D" w:rsidP="0008551D">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1966817B" w14:textId="77777777" w:rsidR="0008551D" w:rsidRDefault="0008551D" w:rsidP="0008551D">
      <w:pPr>
        <w:pStyle w:val="Code"/>
      </w:pPr>
      <w:r>
        <w:t>}</w:t>
      </w:r>
    </w:p>
    <w:p w14:paraId="0C820528" w14:textId="77777777" w:rsidR="0008551D" w:rsidRDefault="0008551D" w:rsidP="0008551D">
      <w:pPr>
        <w:pStyle w:val="Code"/>
      </w:pPr>
    </w:p>
    <w:p w14:paraId="730C8F38" w14:textId="77777777" w:rsidR="0008551D" w:rsidRDefault="0008551D" w:rsidP="0008551D">
      <w:pPr>
        <w:pStyle w:val="Code"/>
      </w:pPr>
    </w:p>
    <w:p w14:paraId="43DF4052" w14:textId="77777777" w:rsidR="0008551D" w:rsidRDefault="0008551D" w:rsidP="0008551D">
      <w:pPr>
        <w:pStyle w:val="Code"/>
      </w:pPr>
      <w:r>
        <w:t>EPS5</w:t>
      </w:r>
      <w:proofErr w:type="gramStart"/>
      <w:r>
        <w:t>GGUTI ::=</w:t>
      </w:r>
      <w:proofErr w:type="gramEnd"/>
      <w:r>
        <w:t xml:space="preserve"> CHOICE</w:t>
      </w:r>
    </w:p>
    <w:p w14:paraId="66B34FB2" w14:textId="77777777" w:rsidR="0008551D" w:rsidRDefault="0008551D" w:rsidP="0008551D">
      <w:pPr>
        <w:pStyle w:val="Code"/>
      </w:pPr>
      <w:r>
        <w:t>{</w:t>
      </w:r>
    </w:p>
    <w:p w14:paraId="08054B91"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1] GUTI,</w:t>
      </w:r>
    </w:p>
    <w:p w14:paraId="4E309C5E" w14:textId="77777777" w:rsidR="0008551D" w:rsidRDefault="0008551D" w:rsidP="0008551D">
      <w:pPr>
        <w:pStyle w:val="Code"/>
      </w:pPr>
      <w:r>
        <w:t xml:space="preserve">    </w:t>
      </w:r>
      <w:proofErr w:type="spellStart"/>
      <w:r>
        <w:t>fiveGGUTI</w:t>
      </w:r>
      <w:proofErr w:type="spellEnd"/>
      <w:r>
        <w:t xml:space="preserve"> [2] </w:t>
      </w:r>
      <w:proofErr w:type="spellStart"/>
      <w:r>
        <w:t>FiveGGUTI</w:t>
      </w:r>
      <w:proofErr w:type="spellEnd"/>
    </w:p>
    <w:p w14:paraId="39EB9FCF" w14:textId="77777777" w:rsidR="0008551D" w:rsidRDefault="0008551D" w:rsidP="0008551D">
      <w:pPr>
        <w:pStyle w:val="Code"/>
      </w:pPr>
      <w:r>
        <w:t>}</w:t>
      </w:r>
    </w:p>
    <w:p w14:paraId="1F5EA3FD" w14:textId="77777777" w:rsidR="0008551D" w:rsidRDefault="0008551D" w:rsidP="0008551D">
      <w:pPr>
        <w:pStyle w:val="Code"/>
      </w:pPr>
    </w:p>
    <w:p w14:paraId="0CC5E7F2" w14:textId="77777777" w:rsidR="0008551D" w:rsidRDefault="0008551D" w:rsidP="0008551D">
      <w:pPr>
        <w:pStyle w:val="Code"/>
      </w:pPr>
      <w:proofErr w:type="spellStart"/>
      <w:proofErr w:type="gramStart"/>
      <w:r>
        <w:t>EMMRegStatus</w:t>
      </w:r>
      <w:proofErr w:type="spellEnd"/>
      <w:r>
        <w:t xml:space="preserve"> ::=</w:t>
      </w:r>
      <w:proofErr w:type="gramEnd"/>
      <w:r>
        <w:t xml:space="preserve"> ENUMERATED</w:t>
      </w:r>
    </w:p>
    <w:p w14:paraId="1F5FE9E3" w14:textId="77777777" w:rsidR="0008551D" w:rsidRDefault="0008551D" w:rsidP="0008551D">
      <w:pPr>
        <w:pStyle w:val="Code"/>
      </w:pPr>
      <w:r>
        <w:t>{</w:t>
      </w:r>
    </w:p>
    <w:p w14:paraId="3D9C5B11" w14:textId="77777777" w:rsidR="0008551D" w:rsidRDefault="0008551D" w:rsidP="0008551D">
      <w:pPr>
        <w:pStyle w:val="Code"/>
      </w:pPr>
      <w:r>
        <w:t xml:space="preserve">    </w:t>
      </w:r>
      <w:proofErr w:type="spellStart"/>
      <w:proofErr w:type="gramStart"/>
      <w:r>
        <w:t>uEEMMRegistered</w:t>
      </w:r>
      <w:proofErr w:type="spellEnd"/>
      <w:r>
        <w:t>(</w:t>
      </w:r>
      <w:proofErr w:type="gramEnd"/>
      <w:r>
        <w:t>1),</w:t>
      </w:r>
    </w:p>
    <w:p w14:paraId="325E7E75" w14:textId="77777777" w:rsidR="0008551D" w:rsidRDefault="0008551D" w:rsidP="0008551D">
      <w:pPr>
        <w:pStyle w:val="Code"/>
      </w:pPr>
      <w:r>
        <w:t xml:space="preserve">    </w:t>
      </w:r>
      <w:proofErr w:type="spellStart"/>
      <w:proofErr w:type="gramStart"/>
      <w:r>
        <w:t>uENotEMMRegistered</w:t>
      </w:r>
      <w:proofErr w:type="spellEnd"/>
      <w:r>
        <w:t>(</w:t>
      </w:r>
      <w:proofErr w:type="gramEnd"/>
      <w:r>
        <w:t>2)</w:t>
      </w:r>
    </w:p>
    <w:p w14:paraId="6E261BD4" w14:textId="77777777" w:rsidR="0008551D" w:rsidRDefault="0008551D" w:rsidP="0008551D">
      <w:pPr>
        <w:pStyle w:val="Code"/>
      </w:pPr>
      <w:r>
        <w:t>}</w:t>
      </w:r>
    </w:p>
    <w:p w14:paraId="47067F3D" w14:textId="77777777" w:rsidR="0008551D" w:rsidRDefault="0008551D" w:rsidP="0008551D">
      <w:pPr>
        <w:pStyle w:val="Code"/>
      </w:pPr>
    </w:p>
    <w:p w14:paraId="5F4C1E4D" w14:textId="77777777" w:rsidR="0008551D" w:rsidRDefault="0008551D" w:rsidP="0008551D">
      <w:pPr>
        <w:pStyle w:val="Code"/>
      </w:pPr>
      <w:proofErr w:type="spellStart"/>
      <w:proofErr w:type="gramStart"/>
      <w:r>
        <w:t>FiveGMMStatus</w:t>
      </w:r>
      <w:proofErr w:type="spellEnd"/>
      <w:r>
        <w:t xml:space="preserve"> ::=</w:t>
      </w:r>
      <w:proofErr w:type="gramEnd"/>
      <w:r>
        <w:t xml:space="preserve"> ENUMERATED</w:t>
      </w:r>
    </w:p>
    <w:p w14:paraId="06335355" w14:textId="77777777" w:rsidR="0008551D" w:rsidRDefault="0008551D" w:rsidP="0008551D">
      <w:pPr>
        <w:pStyle w:val="Code"/>
      </w:pPr>
      <w:r>
        <w:t>{</w:t>
      </w:r>
    </w:p>
    <w:p w14:paraId="7A1091CF" w14:textId="77777777" w:rsidR="0008551D" w:rsidRDefault="0008551D" w:rsidP="0008551D">
      <w:pPr>
        <w:pStyle w:val="Code"/>
      </w:pPr>
      <w:r>
        <w:t xml:space="preserve">    uE5</w:t>
      </w:r>
      <w:proofErr w:type="gramStart"/>
      <w:r>
        <w:t>GMMRegistered(</w:t>
      </w:r>
      <w:proofErr w:type="gramEnd"/>
      <w:r>
        <w:t>1),</w:t>
      </w:r>
    </w:p>
    <w:p w14:paraId="68B6994C" w14:textId="77777777" w:rsidR="0008551D" w:rsidRDefault="0008551D" w:rsidP="0008551D">
      <w:pPr>
        <w:pStyle w:val="Code"/>
      </w:pPr>
      <w:r>
        <w:t xml:space="preserve">    uENot5</w:t>
      </w:r>
      <w:proofErr w:type="gramStart"/>
      <w:r>
        <w:t>GMMRegistered(</w:t>
      </w:r>
      <w:proofErr w:type="gramEnd"/>
      <w:r>
        <w:t>2)</w:t>
      </w:r>
    </w:p>
    <w:p w14:paraId="4023F66A" w14:textId="77777777" w:rsidR="0008551D" w:rsidRDefault="0008551D" w:rsidP="0008551D">
      <w:pPr>
        <w:pStyle w:val="Code"/>
      </w:pPr>
      <w:r>
        <w:t>}</w:t>
      </w:r>
    </w:p>
    <w:p w14:paraId="3EB11960" w14:textId="77777777" w:rsidR="0008551D" w:rsidRDefault="0008551D" w:rsidP="0008551D">
      <w:pPr>
        <w:pStyle w:val="Code"/>
      </w:pPr>
    </w:p>
    <w:p w14:paraId="2B273BB0" w14:textId="77777777" w:rsidR="0008551D" w:rsidRDefault="0008551D" w:rsidP="0008551D">
      <w:pPr>
        <w:pStyle w:val="CodeHeader"/>
      </w:pPr>
      <w:r>
        <w:t>-- ========================================</w:t>
      </w:r>
    </w:p>
    <w:p w14:paraId="1B29912D" w14:textId="77777777" w:rsidR="0008551D" w:rsidRDefault="0008551D" w:rsidP="0008551D">
      <w:pPr>
        <w:pStyle w:val="CodeHeader"/>
      </w:pPr>
      <w:r>
        <w:t>-- Separated Location Reporting definitions</w:t>
      </w:r>
    </w:p>
    <w:p w14:paraId="24B334B4" w14:textId="77777777" w:rsidR="0008551D" w:rsidRDefault="0008551D" w:rsidP="0008551D">
      <w:pPr>
        <w:pStyle w:val="Code"/>
      </w:pPr>
      <w:r>
        <w:t>-- ========================================</w:t>
      </w:r>
    </w:p>
    <w:p w14:paraId="09F9B091" w14:textId="77777777" w:rsidR="0008551D" w:rsidRDefault="0008551D" w:rsidP="0008551D">
      <w:pPr>
        <w:pStyle w:val="Code"/>
      </w:pPr>
    </w:p>
    <w:p w14:paraId="4AF74F9D" w14:textId="77777777" w:rsidR="0008551D" w:rsidRDefault="0008551D" w:rsidP="0008551D">
      <w:pPr>
        <w:pStyle w:val="Code"/>
      </w:pPr>
      <w:proofErr w:type="spellStart"/>
      <w:proofErr w:type="gramStart"/>
      <w:r>
        <w:t>SeparatedLocationReporting</w:t>
      </w:r>
      <w:proofErr w:type="spellEnd"/>
      <w:r>
        <w:t xml:space="preserve"> ::=</w:t>
      </w:r>
      <w:proofErr w:type="gramEnd"/>
      <w:r>
        <w:t xml:space="preserve"> SEQUENCE</w:t>
      </w:r>
    </w:p>
    <w:p w14:paraId="0CB628EF" w14:textId="77777777" w:rsidR="0008551D" w:rsidRDefault="0008551D" w:rsidP="0008551D">
      <w:pPr>
        <w:pStyle w:val="Code"/>
      </w:pPr>
      <w:r>
        <w:t>{</w:t>
      </w:r>
    </w:p>
    <w:p w14:paraId="434D05B5"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7CE0C306" w14:textId="77777777" w:rsidR="0008551D" w:rsidRDefault="0008551D" w:rsidP="0008551D">
      <w:pPr>
        <w:pStyle w:val="Code"/>
      </w:pPr>
      <w:r>
        <w:t xml:space="preserve">    </w:t>
      </w:r>
      <w:proofErr w:type="spellStart"/>
      <w:r>
        <w:t>sUCI</w:t>
      </w:r>
      <w:proofErr w:type="spellEnd"/>
      <w:r>
        <w:t xml:space="preserve">                     </w:t>
      </w:r>
      <w:proofErr w:type="gramStart"/>
      <w:r>
        <w:t xml:space="preserve">   [</w:t>
      </w:r>
      <w:proofErr w:type="gramEnd"/>
      <w:r>
        <w:t>2] SUCI OPTIONAL,</w:t>
      </w:r>
    </w:p>
    <w:p w14:paraId="55A6A7F4" w14:textId="77777777" w:rsidR="0008551D" w:rsidRDefault="0008551D" w:rsidP="0008551D">
      <w:pPr>
        <w:pStyle w:val="Code"/>
      </w:pPr>
      <w:r>
        <w:t xml:space="preserve">    </w:t>
      </w:r>
      <w:proofErr w:type="spellStart"/>
      <w:r>
        <w:t>pEI</w:t>
      </w:r>
      <w:proofErr w:type="spellEnd"/>
      <w:r>
        <w:t xml:space="preserve">                      </w:t>
      </w:r>
      <w:proofErr w:type="gramStart"/>
      <w:r>
        <w:t xml:space="preserve">   [</w:t>
      </w:r>
      <w:proofErr w:type="gramEnd"/>
      <w:r>
        <w:t>3] PEI OPTIONAL,</w:t>
      </w:r>
    </w:p>
    <w:p w14:paraId="75860F55"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4] GPSI OPTIONAL,</w:t>
      </w:r>
    </w:p>
    <w:p w14:paraId="33072BF6" w14:textId="77777777" w:rsidR="0008551D" w:rsidRDefault="0008551D" w:rsidP="0008551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352E4E6A" w14:textId="77777777" w:rsidR="0008551D" w:rsidRDefault="0008551D" w:rsidP="0008551D">
      <w:pPr>
        <w:pStyle w:val="Code"/>
      </w:pPr>
      <w:r>
        <w:t xml:space="preserve">    location                 </w:t>
      </w:r>
      <w:proofErr w:type="gramStart"/>
      <w:r>
        <w:t xml:space="preserve">   [</w:t>
      </w:r>
      <w:proofErr w:type="gramEnd"/>
      <w:r>
        <w:t>6] Location,</w:t>
      </w:r>
    </w:p>
    <w:p w14:paraId="4C830E60" w14:textId="77777777" w:rsidR="0008551D" w:rsidRDefault="0008551D" w:rsidP="0008551D">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5ACB58DB"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461CBD8C" w14:textId="77777777" w:rsidR="0008551D" w:rsidRDefault="0008551D" w:rsidP="0008551D">
      <w:pPr>
        <w:pStyle w:val="Code"/>
      </w:pPr>
      <w:r>
        <w:t>}</w:t>
      </w:r>
    </w:p>
    <w:p w14:paraId="57A08497" w14:textId="77777777" w:rsidR="0008551D" w:rsidRDefault="0008551D" w:rsidP="0008551D">
      <w:pPr>
        <w:pStyle w:val="Code"/>
      </w:pPr>
    </w:p>
    <w:p w14:paraId="440B81CD" w14:textId="77777777" w:rsidR="0008551D" w:rsidRDefault="0008551D" w:rsidP="0008551D">
      <w:pPr>
        <w:pStyle w:val="CodeHeader"/>
      </w:pPr>
      <w:r>
        <w:t>-- =================</w:t>
      </w:r>
    </w:p>
    <w:p w14:paraId="087F735D" w14:textId="77777777" w:rsidR="0008551D" w:rsidRDefault="0008551D" w:rsidP="0008551D">
      <w:pPr>
        <w:pStyle w:val="CodeHeader"/>
      </w:pPr>
      <w:r>
        <w:t>-- Common Parameters</w:t>
      </w:r>
    </w:p>
    <w:p w14:paraId="1C795AC1" w14:textId="77777777" w:rsidR="0008551D" w:rsidRDefault="0008551D" w:rsidP="0008551D">
      <w:pPr>
        <w:pStyle w:val="Code"/>
      </w:pPr>
      <w:r>
        <w:t>-- =================</w:t>
      </w:r>
    </w:p>
    <w:p w14:paraId="769B58C7" w14:textId="77777777" w:rsidR="0008551D" w:rsidRDefault="0008551D" w:rsidP="0008551D">
      <w:pPr>
        <w:pStyle w:val="Code"/>
      </w:pPr>
    </w:p>
    <w:p w14:paraId="40A9D31D" w14:textId="77777777" w:rsidR="0008551D" w:rsidRDefault="0008551D" w:rsidP="0008551D">
      <w:pPr>
        <w:pStyle w:val="Code"/>
      </w:pPr>
      <w:proofErr w:type="spellStart"/>
      <w:proofErr w:type="gramStart"/>
      <w:r>
        <w:t>AccessType</w:t>
      </w:r>
      <w:proofErr w:type="spellEnd"/>
      <w:r>
        <w:t xml:space="preserve"> ::=</w:t>
      </w:r>
      <w:proofErr w:type="gramEnd"/>
      <w:r>
        <w:t xml:space="preserve"> ENUMERATED</w:t>
      </w:r>
    </w:p>
    <w:p w14:paraId="4E14CD16" w14:textId="77777777" w:rsidR="0008551D" w:rsidRDefault="0008551D" w:rsidP="0008551D">
      <w:pPr>
        <w:pStyle w:val="Code"/>
      </w:pPr>
      <w:r>
        <w:t>{</w:t>
      </w:r>
    </w:p>
    <w:p w14:paraId="0F0C9EC2" w14:textId="77777777" w:rsidR="0008551D" w:rsidRDefault="0008551D" w:rsidP="0008551D">
      <w:pPr>
        <w:pStyle w:val="Code"/>
      </w:pPr>
      <w:r>
        <w:t xml:space="preserve">    </w:t>
      </w:r>
      <w:proofErr w:type="spellStart"/>
      <w:proofErr w:type="gramStart"/>
      <w:r>
        <w:t>threeGPPAccess</w:t>
      </w:r>
      <w:proofErr w:type="spellEnd"/>
      <w:r>
        <w:t>(</w:t>
      </w:r>
      <w:proofErr w:type="gramEnd"/>
      <w:r>
        <w:t>1),</w:t>
      </w:r>
    </w:p>
    <w:p w14:paraId="7233432D" w14:textId="77777777" w:rsidR="0008551D" w:rsidRDefault="0008551D" w:rsidP="0008551D">
      <w:pPr>
        <w:pStyle w:val="Code"/>
      </w:pPr>
      <w:r>
        <w:t xml:space="preserve">    </w:t>
      </w:r>
      <w:proofErr w:type="spellStart"/>
      <w:proofErr w:type="gramStart"/>
      <w:r>
        <w:t>nonThreeGPPAccess</w:t>
      </w:r>
      <w:proofErr w:type="spellEnd"/>
      <w:r>
        <w:t>(</w:t>
      </w:r>
      <w:proofErr w:type="gramEnd"/>
      <w:r>
        <w:t>2),</w:t>
      </w:r>
    </w:p>
    <w:p w14:paraId="33A51939" w14:textId="77777777" w:rsidR="0008551D" w:rsidRDefault="0008551D" w:rsidP="0008551D">
      <w:pPr>
        <w:pStyle w:val="Code"/>
      </w:pPr>
      <w:r>
        <w:t xml:space="preserve">    </w:t>
      </w:r>
      <w:proofErr w:type="spellStart"/>
      <w:proofErr w:type="gramStart"/>
      <w:r>
        <w:t>threeGPPandNonThreeGPPAccess</w:t>
      </w:r>
      <w:proofErr w:type="spellEnd"/>
      <w:r>
        <w:t>(</w:t>
      </w:r>
      <w:proofErr w:type="gramEnd"/>
      <w:r>
        <w:t>3)</w:t>
      </w:r>
    </w:p>
    <w:p w14:paraId="5FC56D8E" w14:textId="77777777" w:rsidR="0008551D" w:rsidRDefault="0008551D" w:rsidP="0008551D">
      <w:pPr>
        <w:pStyle w:val="Code"/>
      </w:pPr>
      <w:r>
        <w:t>}</w:t>
      </w:r>
    </w:p>
    <w:p w14:paraId="3408D639" w14:textId="77777777" w:rsidR="0008551D" w:rsidRDefault="0008551D" w:rsidP="0008551D">
      <w:pPr>
        <w:pStyle w:val="Code"/>
      </w:pPr>
    </w:p>
    <w:p w14:paraId="520F294A" w14:textId="77777777" w:rsidR="0008551D" w:rsidRDefault="0008551D" w:rsidP="0008551D">
      <w:pPr>
        <w:pStyle w:val="Code"/>
      </w:pPr>
      <w:proofErr w:type="gramStart"/>
      <w:r>
        <w:t>Direction ::=</w:t>
      </w:r>
      <w:proofErr w:type="gramEnd"/>
      <w:r>
        <w:t xml:space="preserve"> ENUMERATED</w:t>
      </w:r>
    </w:p>
    <w:p w14:paraId="2AAFDAE5" w14:textId="77777777" w:rsidR="0008551D" w:rsidRDefault="0008551D" w:rsidP="0008551D">
      <w:pPr>
        <w:pStyle w:val="Code"/>
      </w:pPr>
      <w:r>
        <w:t>{</w:t>
      </w:r>
    </w:p>
    <w:p w14:paraId="376D42F5" w14:textId="77777777" w:rsidR="0008551D" w:rsidRDefault="0008551D" w:rsidP="0008551D">
      <w:pPr>
        <w:pStyle w:val="Code"/>
      </w:pPr>
      <w:r>
        <w:t xml:space="preserve">    </w:t>
      </w:r>
      <w:proofErr w:type="spellStart"/>
      <w:proofErr w:type="gramStart"/>
      <w:r>
        <w:t>fromTarget</w:t>
      </w:r>
      <w:proofErr w:type="spellEnd"/>
      <w:r>
        <w:t>(</w:t>
      </w:r>
      <w:proofErr w:type="gramEnd"/>
      <w:r>
        <w:t>1),</w:t>
      </w:r>
    </w:p>
    <w:p w14:paraId="75AE7A95" w14:textId="77777777" w:rsidR="0008551D" w:rsidRDefault="0008551D" w:rsidP="0008551D">
      <w:pPr>
        <w:pStyle w:val="Code"/>
      </w:pPr>
      <w:r>
        <w:t xml:space="preserve">    </w:t>
      </w:r>
      <w:proofErr w:type="spellStart"/>
      <w:proofErr w:type="gramStart"/>
      <w:r>
        <w:t>toTarget</w:t>
      </w:r>
      <w:proofErr w:type="spellEnd"/>
      <w:r>
        <w:t>(</w:t>
      </w:r>
      <w:proofErr w:type="gramEnd"/>
      <w:r>
        <w:t>2)</w:t>
      </w:r>
    </w:p>
    <w:p w14:paraId="41A18E34" w14:textId="77777777" w:rsidR="0008551D" w:rsidRDefault="0008551D" w:rsidP="0008551D">
      <w:pPr>
        <w:pStyle w:val="Code"/>
      </w:pPr>
      <w:r>
        <w:t>}</w:t>
      </w:r>
    </w:p>
    <w:p w14:paraId="6DD94644" w14:textId="77777777" w:rsidR="0008551D" w:rsidRDefault="0008551D" w:rsidP="0008551D">
      <w:pPr>
        <w:pStyle w:val="Code"/>
      </w:pPr>
    </w:p>
    <w:p w14:paraId="436995B0" w14:textId="77777777" w:rsidR="0008551D" w:rsidRDefault="0008551D" w:rsidP="0008551D">
      <w:pPr>
        <w:pStyle w:val="Code"/>
      </w:pPr>
      <w:proofErr w:type="gramStart"/>
      <w:r>
        <w:t>DNN ::=</w:t>
      </w:r>
      <w:proofErr w:type="gramEnd"/>
      <w:r>
        <w:t xml:space="preserve"> UTF8String</w:t>
      </w:r>
    </w:p>
    <w:p w14:paraId="44A06BDC" w14:textId="77777777" w:rsidR="0008551D" w:rsidRDefault="0008551D" w:rsidP="0008551D">
      <w:pPr>
        <w:pStyle w:val="Code"/>
      </w:pPr>
    </w:p>
    <w:p w14:paraId="5956B87A" w14:textId="77777777" w:rsidR="0008551D" w:rsidRDefault="0008551D" w:rsidP="0008551D">
      <w:pPr>
        <w:pStyle w:val="Code"/>
      </w:pPr>
      <w:r>
        <w:t>E164</w:t>
      </w:r>
      <w:proofErr w:type="gramStart"/>
      <w:r>
        <w:t>Number ::=</w:t>
      </w:r>
      <w:proofErr w:type="gramEnd"/>
      <w:r>
        <w:t xml:space="preserve"> </w:t>
      </w:r>
      <w:proofErr w:type="spellStart"/>
      <w:r>
        <w:t>NumericString</w:t>
      </w:r>
      <w:proofErr w:type="spellEnd"/>
      <w:r>
        <w:t xml:space="preserve"> (SIZE(1..15))</w:t>
      </w:r>
    </w:p>
    <w:p w14:paraId="6EF00D30" w14:textId="77777777" w:rsidR="0008551D" w:rsidRDefault="0008551D" w:rsidP="0008551D">
      <w:pPr>
        <w:pStyle w:val="Code"/>
      </w:pPr>
    </w:p>
    <w:p w14:paraId="0A36E7B9" w14:textId="77777777" w:rsidR="0008551D" w:rsidRDefault="0008551D" w:rsidP="0008551D">
      <w:pPr>
        <w:pStyle w:val="Code"/>
      </w:pPr>
      <w:proofErr w:type="spellStart"/>
      <w:proofErr w:type="gramStart"/>
      <w:r>
        <w:t>EmailAddress</w:t>
      </w:r>
      <w:proofErr w:type="spellEnd"/>
      <w:r>
        <w:t xml:space="preserve"> ::=</w:t>
      </w:r>
      <w:proofErr w:type="gramEnd"/>
      <w:r>
        <w:t xml:space="preserve"> UTF8String</w:t>
      </w:r>
    </w:p>
    <w:p w14:paraId="77644C4A" w14:textId="77777777" w:rsidR="0008551D" w:rsidRDefault="0008551D" w:rsidP="0008551D">
      <w:pPr>
        <w:pStyle w:val="Code"/>
      </w:pPr>
    </w:p>
    <w:p w14:paraId="5DCFB9E7" w14:textId="77777777" w:rsidR="0008551D" w:rsidRDefault="0008551D" w:rsidP="0008551D">
      <w:pPr>
        <w:pStyle w:val="Code"/>
      </w:pPr>
      <w:r>
        <w:t>EUI</w:t>
      </w:r>
      <w:proofErr w:type="gramStart"/>
      <w:r>
        <w:t>64 ::=</w:t>
      </w:r>
      <w:proofErr w:type="gramEnd"/>
      <w:r>
        <w:t xml:space="preserve"> OCTET STRING (SIZE(8))</w:t>
      </w:r>
    </w:p>
    <w:p w14:paraId="051BB90D" w14:textId="77777777" w:rsidR="0008551D" w:rsidRDefault="0008551D" w:rsidP="0008551D">
      <w:pPr>
        <w:pStyle w:val="Code"/>
      </w:pPr>
    </w:p>
    <w:p w14:paraId="1396CAF1" w14:textId="77777777" w:rsidR="0008551D" w:rsidRDefault="0008551D" w:rsidP="0008551D">
      <w:pPr>
        <w:pStyle w:val="Code"/>
      </w:pPr>
      <w:proofErr w:type="spellStart"/>
      <w:proofErr w:type="gramStart"/>
      <w:r>
        <w:t>FiveGGUTI</w:t>
      </w:r>
      <w:proofErr w:type="spellEnd"/>
      <w:r>
        <w:t xml:space="preserve"> ::=</w:t>
      </w:r>
      <w:proofErr w:type="gramEnd"/>
      <w:r>
        <w:t xml:space="preserve"> SEQUENCE</w:t>
      </w:r>
    </w:p>
    <w:p w14:paraId="1AF44144" w14:textId="77777777" w:rsidR="0008551D" w:rsidRDefault="0008551D" w:rsidP="0008551D">
      <w:pPr>
        <w:pStyle w:val="Code"/>
      </w:pPr>
      <w:r>
        <w:lastRenderedPageBreak/>
        <w:t>{</w:t>
      </w:r>
    </w:p>
    <w:p w14:paraId="27788CA5" w14:textId="77777777" w:rsidR="0008551D" w:rsidRDefault="0008551D" w:rsidP="0008551D">
      <w:pPr>
        <w:pStyle w:val="Code"/>
      </w:pPr>
      <w:r>
        <w:t xml:space="preserve">    </w:t>
      </w:r>
      <w:proofErr w:type="spellStart"/>
      <w:r>
        <w:t>mCC</w:t>
      </w:r>
      <w:proofErr w:type="spellEnd"/>
      <w:r>
        <w:t xml:space="preserve">      </w:t>
      </w:r>
      <w:proofErr w:type="gramStart"/>
      <w:r>
        <w:t xml:space="preserve">   [</w:t>
      </w:r>
      <w:proofErr w:type="gramEnd"/>
      <w:r>
        <w:t>1] MCC,</w:t>
      </w:r>
    </w:p>
    <w:p w14:paraId="56B85F98" w14:textId="77777777" w:rsidR="0008551D" w:rsidRDefault="0008551D" w:rsidP="0008551D">
      <w:pPr>
        <w:pStyle w:val="Code"/>
      </w:pPr>
      <w:r>
        <w:t xml:space="preserve">    </w:t>
      </w:r>
      <w:proofErr w:type="spellStart"/>
      <w:r>
        <w:t>mNC</w:t>
      </w:r>
      <w:proofErr w:type="spellEnd"/>
      <w:r>
        <w:t xml:space="preserve">      </w:t>
      </w:r>
      <w:proofErr w:type="gramStart"/>
      <w:r>
        <w:t xml:space="preserve">   [</w:t>
      </w:r>
      <w:proofErr w:type="gramEnd"/>
      <w:r>
        <w:t>2] MNC,</w:t>
      </w:r>
    </w:p>
    <w:p w14:paraId="7A383942" w14:textId="77777777" w:rsidR="0008551D" w:rsidRDefault="0008551D" w:rsidP="0008551D">
      <w:pPr>
        <w:pStyle w:val="Code"/>
      </w:pPr>
      <w:r>
        <w:t xml:space="preserve">    </w:t>
      </w:r>
      <w:proofErr w:type="spellStart"/>
      <w:r>
        <w:t>aMFRegionID</w:t>
      </w:r>
      <w:proofErr w:type="spellEnd"/>
      <w:r>
        <w:t xml:space="preserve"> [3] </w:t>
      </w:r>
      <w:proofErr w:type="spellStart"/>
      <w:r>
        <w:t>AMFRegionID</w:t>
      </w:r>
      <w:proofErr w:type="spellEnd"/>
      <w:r>
        <w:t>,</w:t>
      </w:r>
    </w:p>
    <w:p w14:paraId="59F9A085" w14:textId="77777777" w:rsidR="0008551D" w:rsidRDefault="0008551D" w:rsidP="0008551D">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588FFEC8" w14:textId="77777777" w:rsidR="0008551D" w:rsidRDefault="0008551D" w:rsidP="0008551D">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272E3126" w14:textId="77777777" w:rsidR="0008551D" w:rsidRDefault="0008551D" w:rsidP="0008551D">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32204743" w14:textId="77777777" w:rsidR="0008551D" w:rsidRDefault="0008551D" w:rsidP="0008551D">
      <w:pPr>
        <w:pStyle w:val="Code"/>
      </w:pPr>
      <w:r>
        <w:t>}</w:t>
      </w:r>
    </w:p>
    <w:p w14:paraId="1B5AA19F" w14:textId="77777777" w:rsidR="0008551D" w:rsidRDefault="0008551D" w:rsidP="0008551D">
      <w:pPr>
        <w:pStyle w:val="Code"/>
      </w:pPr>
    </w:p>
    <w:p w14:paraId="7EF700CA" w14:textId="77777777" w:rsidR="0008551D" w:rsidRDefault="0008551D" w:rsidP="0008551D">
      <w:pPr>
        <w:pStyle w:val="Code"/>
      </w:pPr>
      <w:proofErr w:type="spellStart"/>
      <w:proofErr w:type="gramStart"/>
      <w:r>
        <w:t>FiveGMMCause</w:t>
      </w:r>
      <w:proofErr w:type="spellEnd"/>
      <w:r>
        <w:t xml:space="preserve"> ::=</w:t>
      </w:r>
      <w:proofErr w:type="gramEnd"/>
      <w:r>
        <w:t xml:space="preserve"> INTEGER (0..255)</w:t>
      </w:r>
    </w:p>
    <w:p w14:paraId="64E62FC7" w14:textId="77777777" w:rsidR="0008551D" w:rsidRDefault="0008551D" w:rsidP="0008551D">
      <w:pPr>
        <w:pStyle w:val="Code"/>
      </w:pPr>
    </w:p>
    <w:p w14:paraId="6DC3E2CC" w14:textId="77777777" w:rsidR="0008551D" w:rsidRDefault="0008551D" w:rsidP="0008551D">
      <w:pPr>
        <w:pStyle w:val="Code"/>
      </w:pPr>
      <w:proofErr w:type="spellStart"/>
      <w:proofErr w:type="gramStart"/>
      <w:r>
        <w:t>FiveGSMRequestType</w:t>
      </w:r>
      <w:proofErr w:type="spellEnd"/>
      <w:r>
        <w:t xml:space="preserve"> ::=</w:t>
      </w:r>
      <w:proofErr w:type="gramEnd"/>
      <w:r>
        <w:t xml:space="preserve"> ENUMERATED</w:t>
      </w:r>
    </w:p>
    <w:p w14:paraId="0EE08F78" w14:textId="77777777" w:rsidR="0008551D" w:rsidRDefault="0008551D" w:rsidP="0008551D">
      <w:pPr>
        <w:pStyle w:val="Code"/>
      </w:pPr>
      <w:r>
        <w:t>{</w:t>
      </w:r>
    </w:p>
    <w:p w14:paraId="57EC9CAC" w14:textId="77777777" w:rsidR="0008551D" w:rsidRDefault="0008551D" w:rsidP="0008551D">
      <w:pPr>
        <w:pStyle w:val="Code"/>
      </w:pPr>
      <w:r>
        <w:t xml:space="preserve">    </w:t>
      </w:r>
      <w:proofErr w:type="spellStart"/>
      <w:proofErr w:type="gramStart"/>
      <w:r>
        <w:t>initialRequest</w:t>
      </w:r>
      <w:proofErr w:type="spellEnd"/>
      <w:r>
        <w:t>(</w:t>
      </w:r>
      <w:proofErr w:type="gramEnd"/>
      <w:r>
        <w:t>1),</w:t>
      </w:r>
    </w:p>
    <w:p w14:paraId="2B436786" w14:textId="77777777" w:rsidR="0008551D" w:rsidRDefault="0008551D" w:rsidP="0008551D">
      <w:pPr>
        <w:pStyle w:val="Code"/>
      </w:pPr>
      <w:r>
        <w:t xml:space="preserve">    </w:t>
      </w:r>
      <w:proofErr w:type="spellStart"/>
      <w:proofErr w:type="gramStart"/>
      <w:r>
        <w:t>existingPDUSession</w:t>
      </w:r>
      <w:proofErr w:type="spellEnd"/>
      <w:r>
        <w:t>(</w:t>
      </w:r>
      <w:proofErr w:type="gramEnd"/>
      <w:r>
        <w:t>2),</w:t>
      </w:r>
    </w:p>
    <w:p w14:paraId="53E74EE1" w14:textId="77777777" w:rsidR="0008551D" w:rsidRDefault="0008551D" w:rsidP="0008551D">
      <w:pPr>
        <w:pStyle w:val="Code"/>
      </w:pPr>
      <w:r>
        <w:t xml:space="preserve">    </w:t>
      </w:r>
      <w:proofErr w:type="spellStart"/>
      <w:proofErr w:type="gramStart"/>
      <w:r>
        <w:t>initialEmergencyRequest</w:t>
      </w:r>
      <w:proofErr w:type="spellEnd"/>
      <w:r>
        <w:t>(</w:t>
      </w:r>
      <w:proofErr w:type="gramEnd"/>
      <w:r>
        <w:t>3),</w:t>
      </w:r>
    </w:p>
    <w:p w14:paraId="6BC9E75A" w14:textId="77777777" w:rsidR="0008551D" w:rsidRDefault="0008551D" w:rsidP="0008551D">
      <w:pPr>
        <w:pStyle w:val="Code"/>
      </w:pPr>
      <w:r>
        <w:t xml:space="preserve">    </w:t>
      </w:r>
      <w:proofErr w:type="spellStart"/>
      <w:proofErr w:type="gramStart"/>
      <w:r>
        <w:t>existingEmergencyPDUSession</w:t>
      </w:r>
      <w:proofErr w:type="spellEnd"/>
      <w:r>
        <w:t>(</w:t>
      </w:r>
      <w:proofErr w:type="gramEnd"/>
      <w:r>
        <w:t>4),</w:t>
      </w:r>
    </w:p>
    <w:p w14:paraId="3BBD4AD3" w14:textId="77777777" w:rsidR="0008551D" w:rsidRDefault="0008551D" w:rsidP="0008551D">
      <w:pPr>
        <w:pStyle w:val="Code"/>
      </w:pPr>
      <w:r>
        <w:t xml:space="preserve">    </w:t>
      </w:r>
      <w:proofErr w:type="spellStart"/>
      <w:proofErr w:type="gramStart"/>
      <w:r>
        <w:t>modificationRequest</w:t>
      </w:r>
      <w:proofErr w:type="spellEnd"/>
      <w:r>
        <w:t>(</w:t>
      </w:r>
      <w:proofErr w:type="gramEnd"/>
      <w:r>
        <w:t>5),</w:t>
      </w:r>
    </w:p>
    <w:p w14:paraId="67EC667A" w14:textId="77777777" w:rsidR="0008551D" w:rsidRDefault="0008551D" w:rsidP="0008551D">
      <w:pPr>
        <w:pStyle w:val="Code"/>
      </w:pPr>
      <w:r>
        <w:t xml:space="preserve">    </w:t>
      </w:r>
      <w:proofErr w:type="gramStart"/>
      <w:r>
        <w:t>reserved(</w:t>
      </w:r>
      <w:proofErr w:type="gramEnd"/>
      <w:r>
        <w:t>6),</w:t>
      </w:r>
    </w:p>
    <w:p w14:paraId="732450C0" w14:textId="77777777" w:rsidR="0008551D" w:rsidRDefault="0008551D" w:rsidP="0008551D">
      <w:pPr>
        <w:pStyle w:val="Code"/>
      </w:pPr>
      <w:r>
        <w:t xml:space="preserve">    </w:t>
      </w:r>
      <w:proofErr w:type="spellStart"/>
      <w:proofErr w:type="gramStart"/>
      <w:r>
        <w:t>mAPDURequest</w:t>
      </w:r>
      <w:proofErr w:type="spellEnd"/>
      <w:r>
        <w:t>(</w:t>
      </w:r>
      <w:proofErr w:type="gramEnd"/>
      <w:r>
        <w:t>7)</w:t>
      </w:r>
    </w:p>
    <w:p w14:paraId="533ACE4F" w14:textId="77777777" w:rsidR="0008551D" w:rsidRDefault="0008551D" w:rsidP="0008551D">
      <w:pPr>
        <w:pStyle w:val="Code"/>
      </w:pPr>
      <w:r>
        <w:t>}</w:t>
      </w:r>
    </w:p>
    <w:p w14:paraId="12099095" w14:textId="77777777" w:rsidR="0008551D" w:rsidRDefault="0008551D" w:rsidP="0008551D">
      <w:pPr>
        <w:pStyle w:val="Code"/>
      </w:pPr>
    </w:p>
    <w:p w14:paraId="13FC5C7A" w14:textId="77777777" w:rsidR="0008551D" w:rsidRDefault="0008551D" w:rsidP="0008551D">
      <w:pPr>
        <w:pStyle w:val="Code"/>
      </w:pPr>
      <w:proofErr w:type="spellStart"/>
      <w:proofErr w:type="gramStart"/>
      <w:r>
        <w:t>FiveGSMCause</w:t>
      </w:r>
      <w:proofErr w:type="spellEnd"/>
      <w:r>
        <w:t xml:space="preserve"> ::=</w:t>
      </w:r>
      <w:proofErr w:type="gramEnd"/>
      <w:r>
        <w:t xml:space="preserve"> INTEGER (0..255)</w:t>
      </w:r>
    </w:p>
    <w:p w14:paraId="53747E93" w14:textId="77777777" w:rsidR="0008551D" w:rsidRDefault="0008551D" w:rsidP="0008551D">
      <w:pPr>
        <w:pStyle w:val="Code"/>
      </w:pPr>
    </w:p>
    <w:p w14:paraId="3728A778" w14:textId="77777777" w:rsidR="0008551D" w:rsidRDefault="0008551D" w:rsidP="0008551D">
      <w:pPr>
        <w:pStyle w:val="Code"/>
      </w:pPr>
      <w:proofErr w:type="spellStart"/>
      <w:proofErr w:type="gramStart"/>
      <w:r>
        <w:t>FiveGTMSI</w:t>
      </w:r>
      <w:proofErr w:type="spellEnd"/>
      <w:r>
        <w:t xml:space="preserve"> ::=</w:t>
      </w:r>
      <w:proofErr w:type="gramEnd"/>
      <w:r>
        <w:t xml:space="preserve"> INTEGER (0..4294967295)</w:t>
      </w:r>
    </w:p>
    <w:p w14:paraId="2DAD66CF" w14:textId="77777777" w:rsidR="0008551D" w:rsidRDefault="0008551D" w:rsidP="0008551D">
      <w:pPr>
        <w:pStyle w:val="Code"/>
      </w:pPr>
    </w:p>
    <w:p w14:paraId="704DE039" w14:textId="77777777" w:rsidR="0008551D" w:rsidRDefault="0008551D" w:rsidP="0008551D">
      <w:pPr>
        <w:pStyle w:val="Code"/>
      </w:pPr>
      <w:proofErr w:type="spellStart"/>
      <w:proofErr w:type="gramStart"/>
      <w:r>
        <w:t>FiveGSRVCCInfo</w:t>
      </w:r>
      <w:proofErr w:type="spellEnd"/>
      <w:r>
        <w:t xml:space="preserve"> ::=</w:t>
      </w:r>
      <w:proofErr w:type="gramEnd"/>
      <w:r>
        <w:t xml:space="preserve"> SEQUENCE</w:t>
      </w:r>
    </w:p>
    <w:p w14:paraId="769FE06B" w14:textId="77777777" w:rsidR="0008551D" w:rsidRDefault="0008551D" w:rsidP="0008551D">
      <w:pPr>
        <w:pStyle w:val="Code"/>
      </w:pPr>
      <w:r>
        <w:t>{</w:t>
      </w:r>
    </w:p>
    <w:p w14:paraId="6E71507F" w14:textId="77777777" w:rsidR="0008551D" w:rsidRDefault="0008551D" w:rsidP="0008551D">
      <w:pPr>
        <w:pStyle w:val="Code"/>
      </w:pPr>
      <w:r>
        <w:t xml:space="preserve">    uE5GSRVCCCapability</w:t>
      </w:r>
      <w:proofErr w:type="gramStart"/>
      <w:r>
        <w:t xml:space="preserve">   [</w:t>
      </w:r>
      <w:proofErr w:type="gramEnd"/>
      <w:r>
        <w:t>1] BOOLEAN,</w:t>
      </w:r>
    </w:p>
    <w:p w14:paraId="0C29FA12" w14:textId="77777777" w:rsidR="0008551D" w:rsidRDefault="0008551D" w:rsidP="0008551D">
      <w:pPr>
        <w:pStyle w:val="Code"/>
      </w:pPr>
      <w:r>
        <w:t xml:space="preserve">    </w:t>
      </w:r>
      <w:proofErr w:type="spellStart"/>
      <w:r>
        <w:t>sessionTransferNumber</w:t>
      </w:r>
      <w:proofErr w:type="spellEnd"/>
      <w:r>
        <w:t xml:space="preserve"> [2] UTF8String OPTIONAL,</w:t>
      </w:r>
    </w:p>
    <w:p w14:paraId="416B479A" w14:textId="77777777" w:rsidR="0008551D" w:rsidRDefault="0008551D" w:rsidP="0008551D">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4BA6A83A" w14:textId="77777777" w:rsidR="0008551D" w:rsidRDefault="0008551D" w:rsidP="0008551D">
      <w:pPr>
        <w:pStyle w:val="Code"/>
      </w:pPr>
      <w:r>
        <w:t>}</w:t>
      </w:r>
    </w:p>
    <w:p w14:paraId="53908546" w14:textId="77777777" w:rsidR="0008551D" w:rsidRDefault="0008551D" w:rsidP="0008551D">
      <w:pPr>
        <w:pStyle w:val="Code"/>
      </w:pPr>
    </w:p>
    <w:p w14:paraId="6A559DDA" w14:textId="77777777" w:rsidR="0008551D" w:rsidRDefault="0008551D" w:rsidP="0008551D">
      <w:pPr>
        <w:pStyle w:val="Code"/>
      </w:pPr>
      <w:proofErr w:type="spellStart"/>
      <w:proofErr w:type="gramStart"/>
      <w:r>
        <w:t>FiveGSUserStateInfo</w:t>
      </w:r>
      <w:proofErr w:type="spellEnd"/>
      <w:r>
        <w:t xml:space="preserve"> ::=</w:t>
      </w:r>
      <w:proofErr w:type="gramEnd"/>
      <w:r>
        <w:t xml:space="preserve"> SEQUENCE</w:t>
      </w:r>
    </w:p>
    <w:p w14:paraId="7195A2B6" w14:textId="77777777" w:rsidR="0008551D" w:rsidRDefault="0008551D" w:rsidP="0008551D">
      <w:pPr>
        <w:pStyle w:val="Code"/>
      </w:pPr>
      <w:r>
        <w:t>{</w:t>
      </w:r>
    </w:p>
    <w:p w14:paraId="14901D40" w14:textId="77777777" w:rsidR="0008551D" w:rsidRDefault="0008551D" w:rsidP="0008551D">
      <w:pPr>
        <w:pStyle w:val="Code"/>
      </w:pPr>
      <w:r>
        <w:t xml:space="preserve">    </w:t>
      </w:r>
      <w:proofErr w:type="spellStart"/>
      <w:r>
        <w:t>fiveGSUserState</w:t>
      </w:r>
      <w:proofErr w:type="spellEnd"/>
      <w:r>
        <w:t xml:space="preserve"> [1] </w:t>
      </w:r>
      <w:proofErr w:type="spellStart"/>
      <w:r>
        <w:t>FiveGSUserState</w:t>
      </w:r>
      <w:proofErr w:type="spellEnd"/>
      <w:r>
        <w:t>,</w:t>
      </w:r>
    </w:p>
    <w:p w14:paraId="77BEE0E9"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0C7417A" w14:textId="77777777" w:rsidR="0008551D" w:rsidRDefault="0008551D" w:rsidP="0008551D">
      <w:pPr>
        <w:pStyle w:val="Code"/>
      </w:pPr>
      <w:r>
        <w:t>}</w:t>
      </w:r>
    </w:p>
    <w:p w14:paraId="2727E8D2" w14:textId="77777777" w:rsidR="0008551D" w:rsidRDefault="0008551D" w:rsidP="0008551D">
      <w:pPr>
        <w:pStyle w:val="Code"/>
      </w:pPr>
    </w:p>
    <w:p w14:paraId="411B91BD" w14:textId="77777777" w:rsidR="0008551D" w:rsidRDefault="0008551D" w:rsidP="0008551D">
      <w:pPr>
        <w:pStyle w:val="Code"/>
      </w:pPr>
      <w:proofErr w:type="spellStart"/>
      <w:proofErr w:type="gramStart"/>
      <w:r>
        <w:t>FiveGSUserState</w:t>
      </w:r>
      <w:proofErr w:type="spellEnd"/>
      <w:r>
        <w:t xml:space="preserve"> ::=</w:t>
      </w:r>
      <w:proofErr w:type="gramEnd"/>
      <w:r>
        <w:t xml:space="preserve"> ENUMERATED</w:t>
      </w:r>
    </w:p>
    <w:p w14:paraId="59B2C425" w14:textId="77777777" w:rsidR="0008551D" w:rsidRDefault="0008551D" w:rsidP="0008551D">
      <w:pPr>
        <w:pStyle w:val="Code"/>
      </w:pPr>
      <w:r>
        <w:t>{</w:t>
      </w:r>
    </w:p>
    <w:p w14:paraId="3A1B9A08" w14:textId="77777777" w:rsidR="0008551D" w:rsidRDefault="0008551D" w:rsidP="0008551D">
      <w:pPr>
        <w:pStyle w:val="Code"/>
      </w:pPr>
      <w:r>
        <w:t xml:space="preserve">    </w:t>
      </w:r>
      <w:proofErr w:type="gramStart"/>
      <w:r>
        <w:t>deregistered(</w:t>
      </w:r>
      <w:proofErr w:type="gramEnd"/>
      <w:r>
        <w:t>1),</w:t>
      </w:r>
    </w:p>
    <w:p w14:paraId="4FF0EF89" w14:textId="77777777" w:rsidR="0008551D" w:rsidRDefault="0008551D" w:rsidP="0008551D">
      <w:pPr>
        <w:pStyle w:val="Code"/>
      </w:pPr>
      <w:r>
        <w:t xml:space="preserve">    </w:t>
      </w:r>
      <w:proofErr w:type="spellStart"/>
      <w:proofErr w:type="gramStart"/>
      <w:r>
        <w:t>registeredNotReachableForPaging</w:t>
      </w:r>
      <w:proofErr w:type="spellEnd"/>
      <w:r>
        <w:t>(</w:t>
      </w:r>
      <w:proofErr w:type="gramEnd"/>
      <w:r>
        <w:t>2),</w:t>
      </w:r>
    </w:p>
    <w:p w14:paraId="6922314F" w14:textId="77777777" w:rsidR="0008551D" w:rsidRDefault="0008551D" w:rsidP="0008551D">
      <w:pPr>
        <w:pStyle w:val="Code"/>
      </w:pPr>
      <w:r>
        <w:t xml:space="preserve">    </w:t>
      </w:r>
      <w:proofErr w:type="spellStart"/>
      <w:proofErr w:type="gramStart"/>
      <w:r>
        <w:t>registeredReachableForPaging</w:t>
      </w:r>
      <w:proofErr w:type="spellEnd"/>
      <w:r>
        <w:t>(</w:t>
      </w:r>
      <w:proofErr w:type="gramEnd"/>
      <w:r>
        <w:t>3),</w:t>
      </w:r>
    </w:p>
    <w:p w14:paraId="5FCA9C08" w14:textId="77777777" w:rsidR="0008551D" w:rsidRDefault="0008551D" w:rsidP="0008551D">
      <w:pPr>
        <w:pStyle w:val="Code"/>
      </w:pPr>
      <w:r>
        <w:t xml:space="preserve">    </w:t>
      </w:r>
      <w:proofErr w:type="spellStart"/>
      <w:proofErr w:type="gramStart"/>
      <w:r>
        <w:t>connectedNotReachableForPaging</w:t>
      </w:r>
      <w:proofErr w:type="spellEnd"/>
      <w:r>
        <w:t>(</w:t>
      </w:r>
      <w:proofErr w:type="gramEnd"/>
      <w:r>
        <w:t>4),</w:t>
      </w:r>
    </w:p>
    <w:p w14:paraId="7AD0D42A" w14:textId="77777777" w:rsidR="0008551D" w:rsidRDefault="0008551D" w:rsidP="0008551D">
      <w:pPr>
        <w:pStyle w:val="Code"/>
      </w:pPr>
      <w:r>
        <w:t xml:space="preserve">    </w:t>
      </w:r>
      <w:proofErr w:type="spellStart"/>
      <w:proofErr w:type="gramStart"/>
      <w:r>
        <w:t>connectedReachableForPaging</w:t>
      </w:r>
      <w:proofErr w:type="spellEnd"/>
      <w:r>
        <w:t>(</w:t>
      </w:r>
      <w:proofErr w:type="gramEnd"/>
      <w:r>
        <w:t>5),</w:t>
      </w:r>
    </w:p>
    <w:p w14:paraId="386859BA" w14:textId="77777777" w:rsidR="0008551D" w:rsidRDefault="0008551D" w:rsidP="0008551D">
      <w:pPr>
        <w:pStyle w:val="Code"/>
      </w:pPr>
      <w:r>
        <w:t xml:space="preserve">    </w:t>
      </w:r>
      <w:proofErr w:type="spellStart"/>
      <w:proofErr w:type="gramStart"/>
      <w:r>
        <w:t>notProvidedFromAMF</w:t>
      </w:r>
      <w:proofErr w:type="spellEnd"/>
      <w:r>
        <w:t>(</w:t>
      </w:r>
      <w:proofErr w:type="gramEnd"/>
      <w:r>
        <w:t>6)</w:t>
      </w:r>
    </w:p>
    <w:p w14:paraId="164701D3" w14:textId="77777777" w:rsidR="0008551D" w:rsidRDefault="0008551D" w:rsidP="0008551D">
      <w:pPr>
        <w:pStyle w:val="Code"/>
      </w:pPr>
      <w:r>
        <w:t>}</w:t>
      </w:r>
    </w:p>
    <w:p w14:paraId="3D1DB98B" w14:textId="77777777" w:rsidR="0008551D" w:rsidRDefault="0008551D" w:rsidP="0008551D">
      <w:pPr>
        <w:pStyle w:val="Code"/>
      </w:pPr>
    </w:p>
    <w:p w14:paraId="3863E4AF" w14:textId="77777777" w:rsidR="0008551D" w:rsidRDefault="0008551D" w:rsidP="0008551D">
      <w:pPr>
        <w:pStyle w:val="Code"/>
      </w:pPr>
      <w:proofErr w:type="gramStart"/>
      <w:r>
        <w:t>FTEID ::=</w:t>
      </w:r>
      <w:proofErr w:type="gramEnd"/>
      <w:r>
        <w:t xml:space="preserve"> SEQUENCE</w:t>
      </w:r>
    </w:p>
    <w:p w14:paraId="6B48E995" w14:textId="77777777" w:rsidR="0008551D" w:rsidRDefault="0008551D" w:rsidP="0008551D">
      <w:pPr>
        <w:pStyle w:val="Code"/>
      </w:pPr>
      <w:r>
        <w:t>{</w:t>
      </w:r>
    </w:p>
    <w:p w14:paraId="6735FB6D" w14:textId="77777777" w:rsidR="0008551D" w:rsidRDefault="0008551D" w:rsidP="0008551D">
      <w:pPr>
        <w:pStyle w:val="Code"/>
      </w:pPr>
      <w:r>
        <w:t xml:space="preserve">    </w:t>
      </w:r>
      <w:proofErr w:type="spellStart"/>
      <w:r>
        <w:t>tEID</w:t>
      </w:r>
      <w:proofErr w:type="spellEnd"/>
      <w:r>
        <w:t xml:space="preserve">     </w:t>
      </w:r>
      <w:proofErr w:type="gramStart"/>
      <w:r>
        <w:t xml:space="preserve">   [</w:t>
      </w:r>
      <w:proofErr w:type="gramEnd"/>
      <w:r>
        <w:t>1] INTEGER (0.. 4294967295),</w:t>
      </w:r>
    </w:p>
    <w:p w14:paraId="1CFB8002" w14:textId="77777777" w:rsidR="0008551D" w:rsidRDefault="0008551D" w:rsidP="0008551D">
      <w:pPr>
        <w:pStyle w:val="Code"/>
      </w:pPr>
      <w:r>
        <w:t xml:space="preserve">    iPv4Address [2] IPv4Address OPTIONAL,</w:t>
      </w:r>
    </w:p>
    <w:p w14:paraId="776A866B" w14:textId="77777777" w:rsidR="0008551D" w:rsidRDefault="0008551D" w:rsidP="0008551D">
      <w:pPr>
        <w:pStyle w:val="Code"/>
      </w:pPr>
      <w:r>
        <w:t xml:space="preserve">    iPv6Address [3] IPv6Address OPTIONAL</w:t>
      </w:r>
    </w:p>
    <w:p w14:paraId="4CB3B1D4" w14:textId="77777777" w:rsidR="0008551D" w:rsidRDefault="0008551D" w:rsidP="0008551D">
      <w:pPr>
        <w:pStyle w:val="Code"/>
      </w:pPr>
      <w:r>
        <w:t>}</w:t>
      </w:r>
    </w:p>
    <w:p w14:paraId="24B9EEB4" w14:textId="77777777" w:rsidR="0008551D" w:rsidRDefault="0008551D" w:rsidP="0008551D">
      <w:pPr>
        <w:pStyle w:val="Code"/>
      </w:pPr>
    </w:p>
    <w:p w14:paraId="0C073D52" w14:textId="77777777" w:rsidR="0008551D" w:rsidRDefault="0008551D" w:rsidP="0008551D">
      <w:pPr>
        <w:pStyle w:val="Code"/>
      </w:pPr>
      <w:proofErr w:type="spellStart"/>
      <w:proofErr w:type="gramStart"/>
      <w:r>
        <w:t>FTEIDList</w:t>
      </w:r>
      <w:proofErr w:type="spellEnd"/>
      <w:r>
        <w:t xml:space="preserve"> ::=</w:t>
      </w:r>
      <w:proofErr w:type="gramEnd"/>
      <w:r>
        <w:t xml:space="preserve"> SEQUENCE OF FTEID</w:t>
      </w:r>
    </w:p>
    <w:p w14:paraId="0CC822AC" w14:textId="77777777" w:rsidR="0008551D" w:rsidRDefault="0008551D" w:rsidP="0008551D">
      <w:pPr>
        <w:pStyle w:val="Code"/>
      </w:pPr>
    </w:p>
    <w:p w14:paraId="74E6D694" w14:textId="77777777" w:rsidR="0008551D" w:rsidRDefault="0008551D" w:rsidP="0008551D">
      <w:pPr>
        <w:pStyle w:val="Code"/>
      </w:pPr>
      <w:proofErr w:type="gramStart"/>
      <w:r>
        <w:t>GPSI ::=</w:t>
      </w:r>
      <w:proofErr w:type="gramEnd"/>
      <w:r>
        <w:t xml:space="preserve"> CHOICE</w:t>
      </w:r>
    </w:p>
    <w:p w14:paraId="56C2F183" w14:textId="77777777" w:rsidR="0008551D" w:rsidRDefault="0008551D" w:rsidP="0008551D">
      <w:pPr>
        <w:pStyle w:val="Code"/>
      </w:pPr>
      <w:r>
        <w:t>{</w:t>
      </w:r>
    </w:p>
    <w:p w14:paraId="0FB81146"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1] MSISDN,</w:t>
      </w:r>
    </w:p>
    <w:p w14:paraId="237B6660" w14:textId="77777777" w:rsidR="0008551D" w:rsidRDefault="0008551D" w:rsidP="0008551D">
      <w:pPr>
        <w:pStyle w:val="Code"/>
      </w:pPr>
      <w:r>
        <w:t xml:space="preserve">    </w:t>
      </w:r>
      <w:proofErr w:type="spellStart"/>
      <w:r>
        <w:t>nAI</w:t>
      </w:r>
      <w:proofErr w:type="spellEnd"/>
      <w:r>
        <w:t xml:space="preserve">      </w:t>
      </w:r>
      <w:proofErr w:type="gramStart"/>
      <w:r>
        <w:t xml:space="preserve">   [</w:t>
      </w:r>
      <w:proofErr w:type="gramEnd"/>
      <w:r>
        <w:t>2] NAI</w:t>
      </w:r>
    </w:p>
    <w:p w14:paraId="50133057" w14:textId="77777777" w:rsidR="0008551D" w:rsidRDefault="0008551D" w:rsidP="0008551D">
      <w:pPr>
        <w:pStyle w:val="Code"/>
      </w:pPr>
      <w:r>
        <w:t>}</w:t>
      </w:r>
    </w:p>
    <w:p w14:paraId="0B324DAE" w14:textId="77777777" w:rsidR="0008551D" w:rsidRDefault="0008551D" w:rsidP="0008551D">
      <w:pPr>
        <w:pStyle w:val="Code"/>
      </w:pPr>
    </w:p>
    <w:p w14:paraId="23DAB80C" w14:textId="77777777" w:rsidR="0008551D" w:rsidRDefault="0008551D" w:rsidP="0008551D">
      <w:pPr>
        <w:pStyle w:val="Code"/>
      </w:pPr>
      <w:proofErr w:type="gramStart"/>
      <w:r>
        <w:t>GUAMI ::=</w:t>
      </w:r>
      <w:proofErr w:type="gramEnd"/>
      <w:r>
        <w:t xml:space="preserve"> SEQUENCE</w:t>
      </w:r>
    </w:p>
    <w:p w14:paraId="18D361CE" w14:textId="77777777" w:rsidR="0008551D" w:rsidRDefault="0008551D" w:rsidP="0008551D">
      <w:pPr>
        <w:pStyle w:val="Code"/>
      </w:pPr>
      <w:r>
        <w:t>{</w:t>
      </w:r>
    </w:p>
    <w:p w14:paraId="005BCD38" w14:textId="77777777" w:rsidR="0008551D" w:rsidRDefault="0008551D" w:rsidP="0008551D">
      <w:pPr>
        <w:pStyle w:val="Code"/>
      </w:pPr>
      <w:r>
        <w:t xml:space="preserve">    </w:t>
      </w:r>
      <w:proofErr w:type="spellStart"/>
      <w:r>
        <w:t>aMFID</w:t>
      </w:r>
      <w:proofErr w:type="spellEnd"/>
      <w:r>
        <w:t xml:space="preserve">    </w:t>
      </w:r>
      <w:proofErr w:type="gramStart"/>
      <w:r>
        <w:t xml:space="preserve">   [</w:t>
      </w:r>
      <w:proofErr w:type="gramEnd"/>
      <w:r>
        <w:t>1] AMFID,</w:t>
      </w:r>
    </w:p>
    <w:p w14:paraId="5CDC855B"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2] PLMNID</w:t>
      </w:r>
    </w:p>
    <w:p w14:paraId="12F4CDC1" w14:textId="77777777" w:rsidR="0008551D" w:rsidRDefault="0008551D" w:rsidP="0008551D">
      <w:pPr>
        <w:pStyle w:val="Code"/>
      </w:pPr>
      <w:r>
        <w:t>}</w:t>
      </w:r>
    </w:p>
    <w:p w14:paraId="548610DF" w14:textId="77777777" w:rsidR="0008551D" w:rsidRDefault="0008551D" w:rsidP="0008551D">
      <w:pPr>
        <w:pStyle w:val="Code"/>
      </w:pPr>
    </w:p>
    <w:p w14:paraId="364217D9" w14:textId="77777777" w:rsidR="0008551D" w:rsidRDefault="0008551D" w:rsidP="0008551D">
      <w:pPr>
        <w:pStyle w:val="Code"/>
      </w:pPr>
      <w:proofErr w:type="gramStart"/>
      <w:r>
        <w:t>GUMMEI ::=</w:t>
      </w:r>
      <w:proofErr w:type="gramEnd"/>
      <w:r>
        <w:t xml:space="preserve"> SEQUENCE</w:t>
      </w:r>
    </w:p>
    <w:p w14:paraId="2099BBB2" w14:textId="77777777" w:rsidR="0008551D" w:rsidRDefault="0008551D" w:rsidP="0008551D">
      <w:pPr>
        <w:pStyle w:val="Code"/>
      </w:pPr>
      <w:r>
        <w:t>{</w:t>
      </w:r>
    </w:p>
    <w:p w14:paraId="44C269AA" w14:textId="77777777" w:rsidR="0008551D" w:rsidRDefault="0008551D" w:rsidP="0008551D">
      <w:pPr>
        <w:pStyle w:val="Code"/>
      </w:pPr>
      <w:r>
        <w:t xml:space="preserve">    </w:t>
      </w:r>
      <w:proofErr w:type="spellStart"/>
      <w:r>
        <w:t>mMEID</w:t>
      </w:r>
      <w:proofErr w:type="spellEnd"/>
      <w:r>
        <w:t xml:space="preserve">    </w:t>
      </w:r>
      <w:proofErr w:type="gramStart"/>
      <w:r>
        <w:t xml:space="preserve">   [</w:t>
      </w:r>
      <w:proofErr w:type="gramEnd"/>
      <w:r>
        <w:t>1] MMEID,</w:t>
      </w:r>
    </w:p>
    <w:p w14:paraId="715C7BF7" w14:textId="77777777" w:rsidR="0008551D" w:rsidRDefault="0008551D" w:rsidP="0008551D">
      <w:pPr>
        <w:pStyle w:val="Code"/>
      </w:pPr>
      <w:r>
        <w:t xml:space="preserve">    </w:t>
      </w:r>
      <w:proofErr w:type="spellStart"/>
      <w:r>
        <w:t>mCC</w:t>
      </w:r>
      <w:proofErr w:type="spellEnd"/>
      <w:r>
        <w:t xml:space="preserve">      </w:t>
      </w:r>
      <w:proofErr w:type="gramStart"/>
      <w:r>
        <w:t xml:space="preserve">   [</w:t>
      </w:r>
      <w:proofErr w:type="gramEnd"/>
      <w:r>
        <w:t>2] MCC,</w:t>
      </w:r>
    </w:p>
    <w:p w14:paraId="040CB170" w14:textId="77777777" w:rsidR="0008551D" w:rsidRDefault="0008551D" w:rsidP="0008551D">
      <w:pPr>
        <w:pStyle w:val="Code"/>
      </w:pPr>
      <w:r>
        <w:t xml:space="preserve">    </w:t>
      </w:r>
      <w:proofErr w:type="spellStart"/>
      <w:r>
        <w:t>mNC</w:t>
      </w:r>
      <w:proofErr w:type="spellEnd"/>
      <w:r>
        <w:t xml:space="preserve">      </w:t>
      </w:r>
      <w:proofErr w:type="gramStart"/>
      <w:r>
        <w:t xml:space="preserve">   [</w:t>
      </w:r>
      <w:proofErr w:type="gramEnd"/>
      <w:r>
        <w:t>3] MNC</w:t>
      </w:r>
    </w:p>
    <w:p w14:paraId="75FFCF28" w14:textId="77777777" w:rsidR="0008551D" w:rsidRDefault="0008551D" w:rsidP="0008551D">
      <w:pPr>
        <w:pStyle w:val="Code"/>
      </w:pPr>
      <w:r>
        <w:t>}</w:t>
      </w:r>
    </w:p>
    <w:p w14:paraId="71BB1795" w14:textId="77777777" w:rsidR="0008551D" w:rsidRDefault="0008551D" w:rsidP="0008551D">
      <w:pPr>
        <w:pStyle w:val="Code"/>
      </w:pPr>
    </w:p>
    <w:p w14:paraId="31849841" w14:textId="77777777" w:rsidR="0008551D" w:rsidRDefault="0008551D" w:rsidP="0008551D">
      <w:pPr>
        <w:pStyle w:val="Code"/>
      </w:pPr>
      <w:proofErr w:type="gramStart"/>
      <w:r>
        <w:t>GUTI ::=</w:t>
      </w:r>
      <w:proofErr w:type="gramEnd"/>
      <w:r>
        <w:t xml:space="preserve"> SEQUENCE</w:t>
      </w:r>
    </w:p>
    <w:p w14:paraId="46D1C975" w14:textId="77777777" w:rsidR="0008551D" w:rsidRDefault="0008551D" w:rsidP="0008551D">
      <w:pPr>
        <w:pStyle w:val="Code"/>
      </w:pPr>
      <w:r>
        <w:lastRenderedPageBreak/>
        <w:t>{</w:t>
      </w:r>
    </w:p>
    <w:p w14:paraId="792A7128" w14:textId="77777777" w:rsidR="0008551D" w:rsidRDefault="0008551D" w:rsidP="0008551D">
      <w:pPr>
        <w:pStyle w:val="Code"/>
      </w:pPr>
      <w:r>
        <w:t xml:space="preserve">    </w:t>
      </w:r>
      <w:proofErr w:type="spellStart"/>
      <w:r>
        <w:t>mCC</w:t>
      </w:r>
      <w:proofErr w:type="spellEnd"/>
      <w:r>
        <w:t xml:space="preserve">       </w:t>
      </w:r>
      <w:proofErr w:type="gramStart"/>
      <w:r>
        <w:t xml:space="preserve">   [</w:t>
      </w:r>
      <w:proofErr w:type="gramEnd"/>
      <w:r>
        <w:t>1] MCC,</w:t>
      </w:r>
    </w:p>
    <w:p w14:paraId="6C43FBB2" w14:textId="77777777" w:rsidR="0008551D" w:rsidRDefault="0008551D" w:rsidP="0008551D">
      <w:pPr>
        <w:pStyle w:val="Code"/>
      </w:pPr>
      <w:r>
        <w:t xml:space="preserve">    </w:t>
      </w:r>
      <w:proofErr w:type="spellStart"/>
      <w:r>
        <w:t>mNC</w:t>
      </w:r>
      <w:proofErr w:type="spellEnd"/>
      <w:r>
        <w:t xml:space="preserve">       </w:t>
      </w:r>
      <w:proofErr w:type="gramStart"/>
      <w:r>
        <w:t xml:space="preserve">   [</w:t>
      </w:r>
      <w:proofErr w:type="gramEnd"/>
      <w:r>
        <w:t>2] MNC,</w:t>
      </w:r>
    </w:p>
    <w:p w14:paraId="071BD8B9" w14:textId="77777777" w:rsidR="0008551D" w:rsidRDefault="0008551D" w:rsidP="0008551D">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5255EAD3" w14:textId="77777777" w:rsidR="0008551D" w:rsidRDefault="0008551D" w:rsidP="0008551D">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451E94A4" w14:textId="77777777" w:rsidR="0008551D" w:rsidRDefault="0008551D" w:rsidP="0008551D">
      <w:pPr>
        <w:pStyle w:val="Code"/>
      </w:pPr>
      <w:r>
        <w:t xml:space="preserve">    </w:t>
      </w:r>
      <w:proofErr w:type="spellStart"/>
      <w:r>
        <w:t>mTMSI</w:t>
      </w:r>
      <w:proofErr w:type="spellEnd"/>
      <w:r>
        <w:t xml:space="preserve">     </w:t>
      </w:r>
      <w:proofErr w:type="gramStart"/>
      <w:r>
        <w:t xml:space="preserve">   [</w:t>
      </w:r>
      <w:proofErr w:type="gramEnd"/>
      <w:r>
        <w:t>5] TMSI</w:t>
      </w:r>
    </w:p>
    <w:p w14:paraId="41393850" w14:textId="77777777" w:rsidR="0008551D" w:rsidRDefault="0008551D" w:rsidP="0008551D">
      <w:pPr>
        <w:pStyle w:val="Code"/>
      </w:pPr>
      <w:r>
        <w:t>}</w:t>
      </w:r>
    </w:p>
    <w:p w14:paraId="4B321BA5" w14:textId="77777777" w:rsidR="0008551D" w:rsidRDefault="0008551D" w:rsidP="0008551D">
      <w:pPr>
        <w:pStyle w:val="Code"/>
      </w:pPr>
    </w:p>
    <w:p w14:paraId="5C5B66D3" w14:textId="77777777" w:rsidR="0008551D" w:rsidRDefault="0008551D" w:rsidP="0008551D">
      <w:pPr>
        <w:pStyle w:val="Code"/>
      </w:pPr>
      <w:proofErr w:type="spellStart"/>
      <w:proofErr w:type="gramStart"/>
      <w:r>
        <w:t>HomeNetworkPublicKeyID</w:t>
      </w:r>
      <w:proofErr w:type="spellEnd"/>
      <w:r>
        <w:t xml:space="preserve"> ::=</w:t>
      </w:r>
      <w:proofErr w:type="gramEnd"/>
      <w:r>
        <w:t xml:space="preserve"> OCTET STRING</w:t>
      </w:r>
    </w:p>
    <w:p w14:paraId="39849D58" w14:textId="77777777" w:rsidR="0008551D" w:rsidRDefault="0008551D" w:rsidP="0008551D">
      <w:pPr>
        <w:pStyle w:val="Code"/>
      </w:pPr>
    </w:p>
    <w:p w14:paraId="2F951A01" w14:textId="77777777" w:rsidR="0008551D" w:rsidRDefault="0008551D" w:rsidP="0008551D">
      <w:pPr>
        <w:pStyle w:val="Code"/>
      </w:pPr>
      <w:proofErr w:type="gramStart"/>
      <w:r>
        <w:t>HSMFURI ::=</w:t>
      </w:r>
      <w:proofErr w:type="gramEnd"/>
      <w:r>
        <w:t xml:space="preserve"> UTF8String</w:t>
      </w:r>
    </w:p>
    <w:p w14:paraId="06135476" w14:textId="77777777" w:rsidR="0008551D" w:rsidRDefault="0008551D" w:rsidP="0008551D">
      <w:pPr>
        <w:pStyle w:val="Code"/>
      </w:pPr>
    </w:p>
    <w:p w14:paraId="2E9BD9E8" w14:textId="77777777" w:rsidR="0008551D" w:rsidRDefault="0008551D" w:rsidP="0008551D">
      <w:pPr>
        <w:pStyle w:val="Code"/>
      </w:pPr>
      <w:proofErr w:type="gramStart"/>
      <w:r>
        <w:t>IMEI ::=</w:t>
      </w:r>
      <w:proofErr w:type="gramEnd"/>
      <w:r>
        <w:t xml:space="preserve"> </w:t>
      </w:r>
      <w:proofErr w:type="spellStart"/>
      <w:r>
        <w:t>NumericString</w:t>
      </w:r>
      <w:proofErr w:type="spellEnd"/>
      <w:r>
        <w:t xml:space="preserve"> (SIZE(14))</w:t>
      </w:r>
    </w:p>
    <w:p w14:paraId="2C03651C" w14:textId="77777777" w:rsidR="0008551D" w:rsidRDefault="0008551D" w:rsidP="0008551D">
      <w:pPr>
        <w:pStyle w:val="Code"/>
      </w:pPr>
    </w:p>
    <w:p w14:paraId="194AB61F" w14:textId="77777777" w:rsidR="0008551D" w:rsidRDefault="0008551D" w:rsidP="0008551D">
      <w:pPr>
        <w:pStyle w:val="Code"/>
      </w:pPr>
      <w:proofErr w:type="gramStart"/>
      <w:r>
        <w:t>IMEISV ::=</w:t>
      </w:r>
      <w:proofErr w:type="gramEnd"/>
      <w:r>
        <w:t xml:space="preserve"> </w:t>
      </w:r>
      <w:proofErr w:type="spellStart"/>
      <w:r>
        <w:t>NumericString</w:t>
      </w:r>
      <w:proofErr w:type="spellEnd"/>
      <w:r>
        <w:t xml:space="preserve"> (SIZE(16))</w:t>
      </w:r>
    </w:p>
    <w:p w14:paraId="623979A8" w14:textId="77777777" w:rsidR="0008551D" w:rsidRDefault="0008551D" w:rsidP="0008551D">
      <w:pPr>
        <w:pStyle w:val="Code"/>
      </w:pPr>
    </w:p>
    <w:p w14:paraId="51FD1D4A" w14:textId="77777777" w:rsidR="0008551D" w:rsidRDefault="0008551D" w:rsidP="0008551D">
      <w:pPr>
        <w:pStyle w:val="Code"/>
      </w:pPr>
      <w:proofErr w:type="gramStart"/>
      <w:r>
        <w:t>IMPI ::=</w:t>
      </w:r>
      <w:proofErr w:type="gramEnd"/>
      <w:r>
        <w:t xml:space="preserve"> NAI</w:t>
      </w:r>
    </w:p>
    <w:p w14:paraId="76597200" w14:textId="77777777" w:rsidR="0008551D" w:rsidRDefault="0008551D" w:rsidP="0008551D">
      <w:pPr>
        <w:pStyle w:val="Code"/>
      </w:pPr>
    </w:p>
    <w:p w14:paraId="60776D33" w14:textId="77777777" w:rsidR="0008551D" w:rsidRDefault="0008551D" w:rsidP="0008551D">
      <w:pPr>
        <w:pStyle w:val="Code"/>
      </w:pPr>
      <w:proofErr w:type="gramStart"/>
      <w:r>
        <w:t>IMPU ::=</w:t>
      </w:r>
      <w:proofErr w:type="gramEnd"/>
      <w:r>
        <w:t xml:space="preserve"> CHOICE</w:t>
      </w:r>
    </w:p>
    <w:p w14:paraId="60A51976" w14:textId="77777777" w:rsidR="0008551D" w:rsidRDefault="0008551D" w:rsidP="0008551D">
      <w:pPr>
        <w:pStyle w:val="Code"/>
      </w:pPr>
      <w:r>
        <w:t>{</w:t>
      </w:r>
    </w:p>
    <w:p w14:paraId="38CEBF33" w14:textId="77777777" w:rsidR="0008551D" w:rsidRDefault="0008551D" w:rsidP="0008551D">
      <w:pPr>
        <w:pStyle w:val="Code"/>
      </w:pPr>
      <w:r>
        <w:t xml:space="preserve">    </w:t>
      </w:r>
      <w:proofErr w:type="spellStart"/>
      <w:r>
        <w:t>sIPURI</w:t>
      </w:r>
      <w:proofErr w:type="spellEnd"/>
      <w:r>
        <w:t xml:space="preserve"> [1] SIPURI,</w:t>
      </w:r>
    </w:p>
    <w:p w14:paraId="6E89E09D" w14:textId="77777777" w:rsidR="0008551D" w:rsidRDefault="0008551D" w:rsidP="0008551D">
      <w:pPr>
        <w:pStyle w:val="Code"/>
      </w:pPr>
      <w:r>
        <w:t xml:space="preserve">    </w:t>
      </w:r>
      <w:proofErr w:type="spellStart"/>
      <w:r>
        <w:t>tELURI</w:t>
      </w:r>
      <w:proofErr w:type="spellEnd"/>
      <w:r>
        <w:t xml:space="preserve"> [2] TELURI</w:t>
      </w:r>
    </w:p>
    <w:p w14:paraId="3A7AE61D" w14:textId="77777777" w:rsidR="0008551D" w:rsidRDefault="0008551D" w:rsidP="0008551D">
      <w:pPr>
        <w:pStyle w:val="Code"/>
      </w:pPr>
      <w:r>
        <w:t>}</w:t>
      </w:r>
    </w:p>
    <w:p w14:paraId="17DAC2C6" w14:textId="77777777" w:rsidR="0008551D" w:rsidRDefault="0008551D" w:rsidP="0008551D">
      <w:pPr>
        <w:pStyle w:val="Code"/>
      </w:pPr>
    </w:p>
    <w:p w14:paraId="3E6EF069" w14:textId="77777777" w:rsidR="0008551D" w:rsidRDefault="0008551D" w:rsidP="0008551D">
      <w:pPr>
        <w:pStyle w:val="Code"/>
      </w:pPr>
      <w:proofErr w:type="gramStart"/>
      <w:r>
        <w:t>IMSI ::=</w:t>
      </w:r>
      <w:proofErr w:type="gramEnd"/>
      <w:r>
        <w:t xml:space="preserve"> </w:t>
      </w:r>
      <w:proofErr w:type="spellStart"/>
      <w:r>
        <w:t>NumericString</w:t>
      </w:r>
      <w:proofErr w:type="spellEnd"/>
      <w:r>
        <w:t xml:space="preserve"> (SIZE(6..15))</w:t>
      </w:r>
    </w:p>
    <w:p w14:paraId="4109B4C0" w14:textId="77777777" w:rsidR="0008551D" w:rsidRDefault="0008551D" w:rsidP="0008551D">
      <w:pPr>
        <w:pStyle w:val="Code"/>
      </w:pPr>
    </w:p>
    <w:p w14:paraId="2C6803F7" w14:textId="77777777" w:rsidR="0008551D" w:rsidRDefault="0008551D" w:rsidP="0008551D">
      <w:pPr>
        <w:pStyle w:val="Code"/>
      </w:pPr>
      <w:proofErr w:type="gramStart"/>
      <w:r>
        <w:t>Initiator ::=</w:t>
      </w:r>
      <w:proofErr w:type="gramEnd"/>
      <w:r>
        <w:t xml:space="preserve"> ENUMERATED</w:t>
      </w:r>
    </w:p>
    <w:p w14:paraId="2D6CE8E2" w14:textId="77777777" w:rsidR="0008551D" w:rsidRDefault="0008551D" w:rsidP="0008551D">
      <w:pPr>
        <w:pStyle w:val="Code"/>
      </w:pPr>
      <w:r>
        <w:t>{</w:t>
      </w:r>
    </w:p>
    <w:p w14:paraId="462EEAE3" w14:textId="77777777" w:rsidR="0008551D" w:rsidRDefault="0008551D" w:rsidP="0008551D">
      <w:pPr>
        <w:pStyle w:val="Code"/>
      </w:pPr>
      <w:r>
        <w:t xml:space="preserve">    </w:t>
      </w:r>
      <w:proofErr w:type="spellStart"/>
      <w:proofErr w:type="gramStart"/>
      <w:r>
        <w:t>uE</w:t>
      </w:r>
      <w:proofErr w:type="spellEnd"/>
      <w:r>
        <w:t>(</w:t>
      </w:r>
      <w:proofErr w:type="gramEnd"/>
      <w:r>
        <w:t>1),</w:t>
      </w:r>
    </w:p>
    <w:p w14:paraId="10F5D691" w14:textId="77777777" w:rsidR="0008551D" w:rsidRDefault="0008551D" w:rsidP="0008551D">
      <w:pPr>
        <w:pStyle w:val="Code"/>
      </w:pPr>
      <w:r>
        <w:t xml:space="preserve">    </w:t>
      </w:r>
      <w:proofErr w:type="gramStart"/>
      <w:r>
        <w:t>network(</w:t>
      </w:r>
      <w:proofErr w:type="gramEnd"/>
      <w:r>
        <w:t>2),</w:t>
      </w:r>
    </w:p>
    <w:p w14:paraId="423532D2" w14:textId="77777777" w:rsidR="0008551D" w:rsidRDefault="0008551D" w:rsidP="0008551D">
      <w:pPr>
        <w:pStyle w:val="Code"/>
      </w:pPr>
      <w:r>
        <w:t xml:space="preserve">    </w:t>
      </w:r>
      <w:proofErr w:type="gramStart"/>
      <w:r>
        <w:t>unknown(</w:t>
      </w:r>
      <w:proofErr w:type="gramEnd"/>
      <w:r>
        <w:t>3)</w:t>
      </w:r>
    </w:p>
    <w:p w14:paraId="0DEB7A55" w14:textId="77777777" w:rsidR="0008551D" w:rsidRDefault="0008551D" w:rsidP="0008551D">
      <w:pPr>
        <w:pStyle w:val="Code"/>
      </w:pPr>
      <w:r>
        <w:t>}</w:t>
      </w:r>
    </w:p>
    <w:p w14:paraId="1DC0D2C4" w14:textId="77777777" w:rsidR="0008551D" w:rsidRDefault="0008551D" w:rsidP="0008551D">
      <w:pPr>
        <w:pStyle w:val="Code"/>
      </w:pPr>
    </w:p>
    <w:p w14:paraId="09627269" w14:textId="77777777" w:rsidR="0008551D" w:rsidRDefault="0008551D" w:rsidP="0008551D">
      <w:pPr>
        <w:pStyle w:val="Code"/>
      </w:pPr>
      <w:proofErr w:type="spellStart"/>
      <w:proofErr w:type="gramStart"/>
      <w:r>
        <w:t>IPAddress</w:t>
      </w:r>
      <w:proofErr w:type="spellEnd"/>
      <w:r>
        <w:t xml:space="preserve"> ::=</w:t>
      </w:r>
      <w:proofErr w:type="gramEnd"/>
      <w:r>
        <w:t xml:space="preserve"> CHOICE</w:t>
      </w:r>
    </w:p>
    <w:p w14:paraId="20CBEB61" w14:textId="77777777" w:rsidR="0008551D" w:rsidRDefault="0008551D" w:rsidP="0008551D">
      <w:pPr>
        <w:pStyle w:val="Code"/>
      </w:pPr>
      <w:r>
        <w:t>{</w:t>
      </w:r>
    </w:p>
    <w:p w14:paraId="4A11BBC8" w14:textId="77777777" w:rsidR="0008551D" w:rsidRDefault="0008551D" w:rsidP="0008551D">
      <w:pPr>
        <w:pStyle w:val="Code"/>
      </w:pPr>
      <w:r>
        <w:t xml:space="preserve">    iPv4Address [1] IPv4Address,</w:t>
      </w:r>
    </w:p>
    <w:p w14:paraId="255DD5CE" w14:textId="77777777" w:rsidR="0008551D" w:rsidRDefault="0008551D" w:rsidP="0008551D">
      <w:pPr>
        <w:pStyle w:val="Code"/>
      </w:pPr>
      <w:r>
        <w:t xml:space="preserve">    iPv6Address [2] IPv6Address</w:t>
      </w:r>
    </w:p>
    <w:p w14:paraId="1BDFF3C4" w14:textId="77777777" w:rsidR="0008551D" w:rsidRDefault="0008551D" w:rsidP="0008551D">
      <w:pPr>
        <w:pStyle w:val="Code"/>
      </w:pPr>
      <w:r>
        <w:t>}</w:t>
      </w:r>
    </w:p>
    <w:p w14:paraId="799754F5" w14:textId="77777777" w:rsidR="0008551D" w:rsidRDefault="0008551D" w:rsidP="0008551D">
      <w:pPr>
        <w:pStyle w:val="Code"/>
      </w:pPr>
    </w:p>
    <w:p w14:paraId="3DA32208" w14:textId="77777777" w:rsidR="0008551D" w:rsidRDefault="0008551D" w:rsidP="0008551D">
      <w:pPr>
        <w:pStyle w:val="Code"/>
      </w:pPr>
      <w:r>
        <w:t>IPv4</w:t>
      </w:r>
      <w:proofErr w:type="gramStart"/>
      <w:r>
        <w:t>Address ::=</w:t>
      </w:r>
      <w:proofErr w:type="gramEnd"/>
      <w:r>
        <w:t xml:space="preserve"> OCTET STRING (SIZE(4))</w:t>
      </w:r>
    </w:p>
    <w:p w14:paraId="365D5D75" w14:textId="77777777" w:rsidR="0008551D" w:rsidRDefault="0008551D" w:rsidP="0008551D">
      <w:pPr>
        <w:pStyle w:val="Code"/>
      </w:pPr>
    </w:p>
    <w:p w14:paraId="36D70F19" w14:textId="77777777" w:rsidR="0008551D" w:rsidRDefault="0008551D" w:rsidP="0008551D">
      <w:pPr>
        <w:pStyle w:val="Code"/>
      </w:pPr>
      <w:r>
        <w:t>IPv6</w:t>
      </w:r>
      <w:proofErr w:type="gramStart"/>
      <w:r>
        <w:t>Address ::=</w:t>
      </w:r>
      <w:proofErr w:type="gramEnd"/>
      <w:r>
        <w:t xml:space="preserve"> OCTET STRING (SIZE(16))</w:t>
      </w:r>
    </w:p>
    <w:p w14:paraId="736AF165" w14:textId="77777777" w:rsidR="0008551D" w:rsidRDefault="0008551D" w:rsidP="0008551D">
      <w:pPr>
        <w:pStyle w:val="Code"/>
      </w:pPr>
    </w:p>
    <w:p w14:paraId="68BB9C2F" w14:textId="77777777" w:rsidR="0008551D" w:rsidRDefault="0008551D" w:rsidP="0008551D">
      <w:pPr>
        <w:pStyle w:val="Code"/>
      </w:pPr>
      <w:r>
        <w:t>IPv6</w:t>
      </w:r>
      <w:proofErr w:type="gramStart"/>
      <w:r>
        <w:t>FlowLabel ::=</w:t>
      </w:r>
      <w:proofErr w:type="gramEnd"/>
      <w:r>
        <w:t xml:space="preserve"> INTEGER(0..1048575)</w:t>
      </w:r>
    </w:p>
    <w:p w14:paraId="0063B7E1" w14:textId="77777777" w:rsidR="0008551D" w:rsidRDefault="0008551D" w:rsidP="0008551D">
      <w:pPr>
        <w:pStyle w:val="Code"/>
      </w:pPr>
    </w:p>
    <w:p w14:paraId="0C91EF6F" w14:textId="77777777" w:rsidR="0008551D" w:rsidRDefault="0008551D" w:rsidP="0008551D">
      <w:pPr>
        <w:pStyle w:val="Code"/>
      </w:pPr>
      <w:proofErr w:type="spellStart"/>
      <w:proofErr w:type="gramStart"/>
      <w:r>
        <w:t>MACAddress</w:t>
      </w:r>
      <w:proofErr w:type="spellEnd"/>
      <w:r>
        <w:t xml:space="preserve"> ::=</w:t>
      </w:r>
      <w:proofErr w:type="gramEnd"/>
      <w:r>
        <w:t xml:space="preserve"> OCTET STRING (SIZE(6))</w:t>
      </w:r>
    </w:p>
    <w:p w14:paraId="559B2DBF" w14:textId="77777777" w:rsidR="0008551D" w:rsidRDefault="0008551D" w:rsidP="0008551D">
      <w:pPr>
        <w:pStyle w:val="Code"/>
      </w:pPr>
    </w:p>
    <w:p w14:paraId="3D36D7FD" w14:textId="77777777" w:rsidR="0008551D" w:rsidRDefault="0008551D" w:rsidP="0008551D">
      <w:pPr>
        <w:pStyle w:val="Code"/>
      </w:pPr>
      <w:proofErr w:type="spellStart"/>
      <w:proofErr w:type="gramStart"/>
      <w:r>
        <w:t>MACRestrictionIndicator</w:t>
      </w:r>
      <w:proofErr w:type="spellEnd"/>
      <w:r>
        <w:t xml:space="preserve"> ::=</w:t>
      </w:r>
      <w:proofErr w:type="gramEnd"/>
      <w:r>
        <w:t xml:space="preserve"> ENUMERATED</w:t>
      </w:r>
    </w:p>
    <w:p w14:paraId="7C08C6C5" w14:textId="77777777" w:rsidR="0008551D" w:rsidRDefault="0008551D" w:rsidP="0008551D">
      <w:pPr>
        <w:pStyle w:val="Code"/>
      </w:pPr>
      <w:r>
        <w:t>{</w:t>
      </w:r>
    </w:p>
    <w:p w14:paraId="77BE66CE" w14:textId="77777777" w:rsidR="0008551D" w:rsidRDefault="0008551D" w:rsidP="0008551D">
      <w:pPr>
        <w:pStyle w:val="Code"/>
      </w:pPr>
      <w:r>
        <w:t xml:space="preserve">    </w:t>
      </w:r>
      <w:proofErr w:type="spellStart"/>
      <w:proofErr w:type="gramStart"/>
      <w:r>
        <w:t>noResrictions</w:t>
      </w:r>
      <w:proofErr w:type="spellEnd"/>
      <w:r>
        <w:t>(</w:t>
      </w:r>
      <w:proofErr w:type="gramEnd"/>
      <w:r>
        <w:t>1),</w:t>
      </w:r>
    </w:p>
    <w:p w14:paraId="5E7AD4C3" w14:textId="77777777" w:rsidR="0008551D" w:rsidRDefault="0008551D" w:rsidP="0008551D">
      <w:pPr>
        <w:pStyle w:val="Code"/>
      </w:pPr>
      <w:r>
        <w:t xml:space="preserve">    </w:t>
      </w:r>
      <w:proofErr w:type="spellStart"/>
      <w:proofErr w:type="gramStart"/>
      <w:r>
        <w:t>mACAddressNotUseableAsEquipmentIdentifier</w:t>
      </w:r>
      <w:proofErr w:type="spellEnd"/>
      <w:r>
        <w:t>(</w:t>
      </w:r>
      <w:proofErr w:type="gramEnd"/>
      <w:r>
        <w:t>2),</w:t>
      </w:r>
    </w:p>
    <w:p w14:paraId="29411448" w14:textId="77777777" w:rsidR="0008551D" w:rsidRDefault="0008551D" w:rsidP="0008551D">
      <w:pPr>
        <w:pStyle w:val="Code"/>
      </w:pPr>
      <w:r>
        <w:t xml:space="preserve">    </w:t>
      </w:r>
      <w:proofErr w:type="gramStart"/>
      <w:r>
        <w:t>unknown(</w:t>
      </w:r>
      <w:proofErr w:type="gramEnd"/>
      <w:r>
        <w:t>3)</w:t>
      </w:r>
    </w:p>
    <w:p w14:paraId="40B3E706" w14:textId="77777777" w:rsidR="0008551D" w:rsidRDefault="0008551D" w:rsidP="0008551D">
      <w:pPr>
        <w:pStyle w:val="Code"/>
      </w:pPr>
      <w:r>
        <w:t>}</w:t>
      </w:r>
    </w:p>
    <w:p w14:paraId="50B294FD" w14:textId="77777777" w:rsidR="0008551D" w:rsidRDefault="0008551D" w:rsidP="0008551D">
      <w:pPr>
        <w:pStyle w:val="Code"/>
      </w:pPr>
    </w:p>
    <w:p w14:paraId="6E0A9682" w14:textId="77777777" w:rsidR="0008551D" w:rsidRDefault="0008551D" w:rsidP="0008551D">
      <w:pPr>
        <w:pStyle w:val="Code"/>
      </w:pPr>
      <w:proofErr w:type="gramStart"/>
      <w:r>
        <w:t>MCC ::=</w:t>
      </w:r>
      <w:proofErr w:type="gramEnd"/>
      <w:r>
        <w:t xml:space="preserve"> </w:t>
      </w:r>
      <w:proofErr w:type="spellStart"/>
      <w:r>
        <w:t>NumericString</w:t>
      </w:r>
      <w:proofErr w:type="spellEnd"/>
      <w:r>
        <w:t xml:space="preserve"> (SIZE(3))</w:t>
      </w:r>
    </w:p>
    <w:p w14:paraId="273CE8F2" w14:textId="77777777" w:rsidR="0008551D" w:rsidRDefault="0008551D" w:rsidP="0008551D">
      <w:pPr>
        <w:pStyle w:val="Code"/>
      </w:pPr>
    </w:p>
    <w:p w14:paraId="66C15F28" w14:textId="77777777" w:rsidR="0008551D" w:rsidRDefault="0008551D" w:rsidP="0008551D">
      <w:pPr>
        <w:pStyle w:val="Code"/>
      </w:pPr>
      <w:proofErr w:type="gramStart"/>
      <w:r>
        <w:t>MNC ::=</w:t>
      </w:r>
      <w:proofErr w:type="gramEnd"/>
      <w:r>
        <w:t xml:space="preserve"> </w:t>
      </w:r>
      <w:proofErr w:type="spellStart"/>
      <w:r>
        <w:t>NumericString</w:t>
      </w:r>
      <w:proofErr w:type="spellEnd"/>
      <w:r>
        <w:t xml:space="preserve"> (SIZE(2..3))</w:t>
      </w:r>
    </w:p>
    <w:p w14:paraId="236C7A2B" w14:textId="77777777" w:rsidR="0008551D" w:rsidRDefault="0008551D" w:rsidP="0008551D">
      <w:pPr>
        <w:pStyle w:val="Code"/>
      </w:pPr>
    </w:p>
    <w:p w14:paraId="13978809" w14:textId="77777777" w:rsidR="0008551D" w:rsidRDefault="0008551D" w:rsidP="0008551D">
      <w:pPr>
        <w:pStyle w:val="Code"/>
      </w:pPr>
      <w:proofErr w:type="gramStart"/>
      <w:r>
        <w:t>MMEID ::=</w:t>
      </w:r>
      <w:proofErr w:type="gramEnd"/>
      <w:r>
        <w:t xml:space="preserve"> SEQUENCE</w:t>
      </w:r>
    </w:p>
    <w:p w14:paraId="374A6E87" w14:textId="77777777" w:rsidR="0008551D" w:rsidRDefault="0008551D" w:rsidP="0008551D">
      <w:pPr>
        <w:pStyle w:val="Code"/>
      </w:pPr>
      <w:r>
        <w:t>{</w:t>
      </w:r>
    </w:p>
    <w:p w14:paraId="3D7EFFCB" w14:textId="77777777" w:rsidR="0008551D" w:rsidRDefault="0008551D" w:rsidP="0008551D">
      <w:pPr>
        <w:pStyle w:val="Code"/>
      </w:pPr>
      <w:r>
        <w:t xml:space="preserve">    </w:t>
      </w:r>
      <w:proofErr w:type="spellStart"/>
      <w:r>
        <w:t>mMEGI</w:t>
      </w:r>
      <w:proofErr w:type="spellEnd"/>
      <w:r>
        <w:t xml:space="preserve">    </w:t>
      </w:r>
      <w:proofErr w:type="gramStart"/>
      <w:r>
        <w:t xml:space="preserve">   [</w:t>
      </w:r>
      <w:proofErr w:type="gramEnd"/>
      <w:r>
        <w:t>1] MMEGI,</w:t>
      </w:r>
    </w:p>
    <w:p w14:paraId="4C27E4EA" w14:textId="77777777" w:rsidR="0008551D" w:rsidRDefault="0008551D" w:rsidP="0008551D">
      <w:pPr>
        <w:pStyle w:val="Code"/>
      </w:pPr>
      <w:r>
        <w:t xml:space="preserve">    </w:t>
      </w:r>
      <w:proofErr w:type="spellStart"/>
      <w:r>
        <w:t>mMEC</w:t>
      </w:r>
      <w:proofErr w:type="spellEnd"/>
      <w:r>
        <w:t xml:space="preserve">     </w:t>
      </w:r>
      <w:proofErr w:type="gramStart"/>
      <w:r>
        <w:t xml:space="preserve">   [</w:t>
      </w:r>
      <w:proofErr w:type="gramEnd"/>
      <w:r>
        <w:t>2] MMEC</w:t>
      </w:r>
    </w:p>
    <w:p w14:paraId="3185BA81" w14:textId="77777777" w:rsidR="0008551D" w:rsidRDefault="0008551D" w:rsidP="0008551D">
      <w:pPr>
        <w:pStyle w:val="Code"/>
      </w:pPr>
      <w:r>
        <w:t>}</w:t>
      </w:r>
    </w:p>
    <w:p w14:paraId="7250A401" w14:textId="77777777" w:rsidR="0008551D" w:rsidRDefault="0008551D" w:rsidP="0008551D">
      <w:pPr>
        <w:pStyle w:val="Code"/>
      </w:pPr>
    </w:p>
    <w:p w14:paraId="1AB09C99" w14:textId="77777777" w:rsidR="0008551D" w:rsidRDefault="0008551D" w:rsidP="0008551D">
      <w:pPr>
        <w:pStyle w:val="Code"/>
      </w:pPr>
      <w:proofErr w:type="gramStart"/>
      <w:r>
        <w:t>MMEC ::=</w:t>
      </w:r>
      <w:proofErr w:type="gramEnd"/>
      <w:r>
        <w:t xml:space="preserve"> </w:t>
      </w:r>
      <w:proofErr w:type="spellStart"/>
      <w:r>
        <w:t>NumericString</w:t>
      </w:r>
      <w:proofErr w:type="spellEnd"/>
    </w:p>
    <w:p w14:paraId="04745228" w14:textId="77777777" w:rsidR="0008551D" w:rsidRDefault="0008551D" w:rsidP="0008551D">
      <w:pPr>
        <w:pStyle w:val="Code"/>
      </w:pPr>
    </w:p>
    <w:p w14:paraId="7D808153" w14:textId="77777777" w:rsidR="0008551D" w:rsidRDefault="0008551D" w:rsidP="0008551D">
      <w:pPr>
        <w:pStyle w:val="Code"/>
      </w:pPr>
      <w:proofErr w:type="gramStart"/>
      <w:r>
        <w:t>MMEGI ::=</w:t>
      </w:r>
      <w:proofErr w:type="gramEnd"/>
      <w:r>
        <w:t xml:space="preserve"> </w:t>
      </w:r>
      <w:proofErr w:type="spellStart"/>
      <w:r>
        <w:t>NumericString</w:t>
      </w:r>
      <w:proofErr w:type="spellEnd"/>
    </w:p>
    <w:p w14:paraId="45EE4137" w14:textId="77777777" w:rsidR="0008551D" w:rsidRDefault="0008551D" w:rsidP="0008551D">
      <w:pPr>
        <w:pStyle w:val="Code"/>
      </w:pPr>
    </w:p>
    <w:p w14:paraId="6048C2C1" w14:textId="77777777" w:rsidR="0008551D" w:rsidRDefault="0008551D" w:rsidP="0008551D">
      <w:pPr>
        <w:pStyle w:val="Code"/>
      </w:pPr>
      <w:proofErr w:type="gramStart"/>
      <w:r>
        <w:t>MSISDN ::=</w:t>
      </w:r>
      <w:proofErr w:type="gramEnd"/>
      <w:r>
        <w:t xml:space="preserve"> </w:t>
      </w:r>
      <w:proofErr w:type="spellStart"/>
      <w:r>
        <w:t>NumericString</w:t>
      </w:r>
      <w:proofErr w:type="spellEnd"/>
      <w:r>
        <w:t xml:space="preserve"> (SIZE(1..15))</w:t>
      </w:r>
    </w:p>
    <w:p w14:paraId="626455E8" w14:textId="77777777" w:rsidR="0008551D" w:rsidRDefault="0008551D" w:rsidP="0008551D">
      <w:pPr>
        <w:pStyle w:val="Code"/>
      </w:pPr>
    </w:p>
    <w:p w14:paraId="3E407F6C" w14:textId="77777777" w:rsidR="0008551D" w:rsidRDefault="0008551D" w:rsidP="0008551D">
      <w:pPr>
        <w:pStyle w:val="Code"/>
      </w:pPr>
      <w:proofErr w:type="gramStart"/>
      <w:r>
        <w:t>NAI ::=</w:t>
      </w:r>
      <w:proofErr w:type="gramEnd"/>
      <w:r>
        <w:t xml:space="preserve"> UTF8String</w:t>
      </w:r>
    </w:p>
    <w:p w14:paraId="4B65196A" w14:textId="77777777" w:rsidR="0008551D" w:rsidRDefault="0008551D" w:rsidP="0008551D">
      <w:pPr>
        <w:pStyle w:val="Code"/>
      </w:pPr>
    </w:p>
    <w:p w14:paraId="008CE6C8" w14:textId="77777777" w:rsidR="0008551D" w:rsidRDefault="0008551D" w:rsidP="0008551D">
      <w:pPr>
        <w:pStyle w:val="Code"/>
      </w:pPr>
      <w:proofErr w:type="spellStart"/>
      <w:proofErr w:type="gramStart"/>
      <w:r>
        <w:t>NextLayerProtocol</w:t>
      </w:r>
      <w:proofErr w:type="spellEnd"/>
      <w:r>
        <w:t xml:space="preserve"> ::=</w:t>
      </w:r>
      <w:proofErr w:type="gramEnd"/>
      <w:r>
        <w:t xml:space="preserve"> INTEGER(0..255)</w:t>
      </w:r>
    </w:p>
    <w:p w14:paraId="387E3004" w14:textId="77777777" w:rsidR="0008551D" w:rsidRDefault="0008551D" w:rsidP="0008551D">
      <w:pPr>
        <w:pStyle w:val="Code"/>
      </w:pPr>
    </w:p>
    <w:p w14:paraId="5C04ED7B" w14:textId="77777777" w:rsidR="0008551D" w:rsidRDefault="0008551D" w:rsidP="0008551D">
      <w:pPr>
        <w:pStyle w:val="Code"/>
      </w:pPr>
      <w:proofErr w:type="spellStart"/>
      <w:proofErr w:type="gramStart"/>
      <w:r>
        <w:t>NonLocalID</w:t>
      </w:r>
      <w:proofErr w:type="spellEnd"/>
      <w:r>
        <w:t xml:space="preserve"> ::=</w:t>
      </w:r>
      <w:proofErr w:type="gramEnd"/>
      <w:r>
        <w:t xml:space="preserve"> ENUMERATED</w:t>
      </w:r>
    </w:p>
    <w:p w14:paraId="44177FCB" w14:textId="77777777" w:rsidR="0008551D" w:rsidRDefault="0008551D" w:rsidP="0008551D">
      <w:pPr>
        <w:pStyle w:val="Code"/>
      </w:pPr>
      <w:r>
        <w:t>{</w:t>
      </w:r>
    </w:p>
    <w:p w14:paraId="548E6F1A" w14:textId="77777777" w:rsidR="0008551D" w:rsidRDefault="0008551D" w:rsidP="0008551D">
      <w:pPr>
        <w:pStyle w:val="Code"/>
      </w:pPr>
      <w:r>
        <w:t xml:space="preserve">    </w:t>
      </w:r>
      <w:proofErr w:type="gramStart"/>
      <w:r>
        <w:t>local(</w:t>
      </w:r>
      <w:proofErr w:type="gramEnd"/>
      <w:r>
        <w:t>1),</w:t>
      </w:r>
    </w:p>
    <w:p w14:paraId="774928E9" w14:textId="77777777" w:rsidR="0008551D" w:rsidRDefault="0008551D" w:rsidP="0008551D">
      <w:pPr>
        <w:pStyle w:val="Code"/>
      </w:pPr>
      <w:r>
        <w:t xml:space="preserve">    </w:t>
      </w:r>
      <w:proofErr w:type="spellStart"/>
      <w:proofErr w:type="gramStart"/>
      <w:r>
        <w:t>nonLocal</w:t>
      </w:r>
      <w:proofErr w:type="spellEnd"/>
      <w:r>
        <w:t>(</w:t>
      </w:r>
      <w:proofErr w:type="gramEnd"/>
      <w:r>
        <w:t>2)</w:t>
      </w:r>
    </w:p>
    <w:p w14:paraId="4CB36522" w14:textId="77777777" w:rsidR="0008551D" w:rsidRDefault="0008551D" w:rsidP="0008551D">
      <w:pPr>
        <w:pStyle w:val="Code"/>
      </w:pPr>
      <w:r>
        <w:lastRenderedPageBreak/>
        <w:t>}</w:t>
      </w:r>
    </w:p>
    <w:p w14:paraId="193BB82C" w14:textId="77777777" w:rsidR="0008551D" w:rsidRDefault="0008551D" w:rsidP="0008551D">
      <w:pPr>
        <w:pStyle w:val="Code"/>
      </w:pPr>
    </w:p>
    <w:p w14:paraId="23153C43" w14:textId="77777777" w:rsidR="0008551D" w:rsidRDefault="0008551D" w:rsidP="0008551D">
      <w:pPr>
        <w:pStyle w:val="Code"/>
      </w:pPr>
      <w:proofErr w:type="spellStart"/>
      <w:proofErr w:type="gramStart"/>
      <w:r>
        <w:t>NonIMEISVPEI</w:t>
      </w:r>
      <w:proofErr w:type="spellEnd"/>
      <w:r>
        <w:t xml:space="preserve"> ::=</w:t>
      </w:r>
      <w:proofErr w:type="gramEnd"/>
      <w:r>
        <w:t xml:space="preserve"> CHOICE</w:t>
      </w:r>
    </w:p>
    <w:p w14:paraId="00B5ACBD" w14:textId="77777777" w:rsidR="0008551D" w:rsidRDefault="0008551D" w:rsidP="0008551D">
      <w:pPr>
        <w:pStyle w:val="Code"/>
      </w:pPr>
      <w:r>
        <w:t>{</w:t>
      </w:r>
    </w:p>
    <w:p w14:paraId="54B06C55" w14:textId="77777777" w:rsidR="0008551D" w:rsidRDefault="0008551D" w:rsidP="0008551D">
      <w:pPr>
        <w:pStyle w:val="Code"/>
      </w:pPr>
      <w:r>
        <w:t xml:space="preserve">    </w:t>
      </w:r>
      <w:proofErr w:type="spellStart"/>
      <w:r>
        <w:t>mACAddress</w:t>
      </w:r>
      <w:proofErr w:type="spellEnd"/>
      <w:r>
        <w:t xml:space="preserve"> [1] </w:t>
      </w:r>
      <w:proofErr w:type="spellStart"/>
      <w:r>
        <w:t>MACAddress</w:t>
      </w:r>
      <w:proofErr w:type="spellEnd"/>
    </w:p>
    <w:p w14:paraId="0F38D006" w14:textId="77777777" w:rsidR="0008551D" w:rsidRDefault="0008551D" w:rsidP="0008551D">
      <w:pPr>
        <w:pStyle w:val="Code"/>
      </w:pPr>
      <w:r>
        <w:t>}</w:t>
      </w:r>
    </w:p>
    <w:p w14:paraId="11913EA3" w14:textId="77777777" w:rsidR="0008551D" w:rsidRDefault="0008551D" w:rsidP="0008551D">
      <w:pPr>
        <w:pStyle w:val="Code"/>
      </w:pPr>
    </w:p>
    <w:p w14:paraId="0C1CBF7F" w14:textId="77777777" w:rsidR="0008551D" w:rsidRDefault="0008551D" w:rsidP="0008551D">
      <w:pPr>
        <w:pStyle w:val="Code"/>
      </w:pPr>
      <w:proofErr w:type="gramStart"/>
      <w:r>
        <w:t>NSSAI ::=</w:t>
      </w:r>
      <w:proofErr w:type="gramEnd"/>
      <w:r>
        <w:t xml:space="preserve"> SEQUENCE OF SNSSAI</w:t>
      </w:r>
    </w:p>
    <w:p w14:paraId="45EB1B2A" w14:textId="77777777" w:rsidR="0008551D" w:rsidRDefault="0008551D" w:rsidP="0008551D">
      <w:pPr>
        <w:pStyle w:val="Code"/>
      </w:pPr>
    </w:p>
    <w:p w14:paraId="677E04A7" w14:textId="77777777" w:rsidR="0008551D" w:rsidRDefault="0008551D" w:rsidP="0008551D">
      <w:pPr>
        <w:pStyle w:val="Code"/>
      </w:pPr>
      <w:proofErr w:type="gramStart"/>
      <w:r>
        <w:t>PLMNID ::=</w:t>
      </w:r>
      <w:proofErr w:type="gramEnd"/>
      <w:r>
        <w:t xml:space="preserve"> SEQUENCE</w:t>
      </w:r>
    </w:p>
    <w:p w14:paraId="6885782C" w14:textId="77777777" w:rsidR="0008551D" w:rsidRDefault="0008551D" w:rsidP="0008551D">
      <w:pPr>
        <w:pStyle w:val="Code"/>
      </w:pPr>
      <w:r>
        <w:t>{</w:t>
      </w:r>
    </w:p>
    <w:p w14:paraId="63601356" w14:textId="77777777" w:rsidR="0008551D" w:rsidRDefault="0008551D" w:rsidP="0008551D">
      <w:pPr>
        <w:pStyle w:val="Code"/>
      </w:pPr>
      <w:r>
        <w:t xml:space="preserve">    </w:t>
      </w:r>
      <w:proofErr w:type="spellStart"/>
      <w:r>
        <w:t>mCC</w:t>
      </w:r>
      <w:proofErr w:type="spellEnd"/>
      <w:r>
        <w:t xml:space="preserve"> [1] MCC,</w:t>
      </w:r>
    </w:p>
    <w:p w14:paraId="77D2C4E6" w14:textId="77777777" w:rsidR="0008551D" w:rsidRDefault="0008551D" w:rsidP="0008551D">
      <w:pPr>
        <w:pStyle w:val="Code"/>
      </w:pPr>
      <w:r>
        <w:t xml:space="preserve">    </w:t>
      </w:r>
      <w:proofErr w:type="spellStart"/>
      <w:r>
        <w:t>mNC</w:t>
      </w:r>
      <w:proofErr w:type="spellEnd"/>
      <w:r>
        <w:t xml:space="preserve"> [2] MNC</w:t>
      </w:r>
    </w:p>
    <w:p w14:paraId="6BD892A7" w14:textId="77777777" w:rsidR="0008551D" w:rsidRDefault="0008551D" w:rsidP="0008551D">
      <w:pPr>
        <w:pStyle w:val="Code"/>
      </w:pPr>
      <w:r>
        <w:t>}</w:t>
      </w:r>
    </w:p>
    <w:p w14:paraId="6E7F0E78" w14:textId="77777777" w:rsidR="0008551D" w:rsidRDefault="0008551D" w:rsidP="0008551D">
      <w:pPr>
        <w:pStyle w:val="Code"/>
      </w:pPr>
    </w:p>
    <w:p w14:paraId="1B5B10E6" w14:textId="77777777" w:rsidR="0008551D" w:rsidRDefault="0008551D" w:rsidP="0008551D">
      <w:pPr>
        <w:pStyle w:val="Code"/>
      </w:pPr>
      <w:proofErr w:type="spellStart"/>
      <w:proofErr w:type="gramStart"/>
      <w:r>
        <w:t>PDUSessionID</w:t>
      </w:r>
      <w:proofErr w:type="spellEnd"/>
      <w:r>
        <w:t xml:space="preserve"> ::=</w:t>
      </w:r>
      <w:proofErr w:type="gramEnd"/>
      <w:r>
        <w:t xml:space="preserve"> INTEGER (0..255)</w:t>
      </w:r>
    </w:p>
    <w:p w14:paraId="0FA41269" w14:textId="77777777" w:rsidR="0008551D" w:rsidRDefault="0008551D" w:rsidP="0008551D">
      <w:pPr>
        <w:pStyle w:val="Code"/>
      </w:pPr>
    </w:p>
    <w:p w14:paraId="24630B3B" w14:textId="77777777" w:rsidR="0008551D" w:rsidRDefault="0008551D" w:rsidP="0008551D">
      <w:pPr>
        <w:pStyle w:val="Code"/>
      </w:pPr>
      <w:proofErr w:type="spellStart"/>
      <w:proofErr w:type="gramStart"/>
      <w:r>
        <w:t>PDUSessionType</w:t>
      </w:r>
      <w:proofErr w:type="spellEnd"/>
      <w:r>
        <w:t xml:space="preserve"> ::=</w:t>
      </w:r>
      <w:proofErr w:type="gramEnd"/>
      <w:r>
        <w:t xml:space="preserve"> ENUMERATED</w:t>
      </w:r>
    </w:p>
    <w:p w14:paraId="06B29C0C" w14:textId="77777777" w:rsidR="0008551D" w:rsidRDefault="0008551D" w:rsidP="0008551D">
      <w:pPr>
        <w:pStyle w:val="Code"/>
      </w:pPr>
      <w:r>
        <w:t>{</w:t>
      </w:r>
    </w:p>
    <w:p w14:paraId="0D192206" w14:textId="77777777" w:rsidR="0008551D" w:rsidRDefault="0008551D" w:rsidP="0008551D">
      <w:pPr>
        <w:pStyle w:val="Code"/>
      </w:pPr>
      <w:r>
        <w:t xml:space="preserve">    iPv4(1),</w:t>
      </w:r>
    </w:p>
    <w:p w14:paraId="183AF35C" w14:textId="77777777" w:rsidR="0008551D" w:rsidRDefault="0008551D" w:rsidP="0008551D">
      <w:pPr>
        <w:pStyle w:val="Code"/>
      </w:pPr>
      <w:r>
        <w:t xml:space="preserve">    iPv6(2),</w:t>
      </w:r>
    </w:p>
    <w:p w14:paraId="2896C639" w14:textId="77777777" w:rsidR="0008551D" w:rsidRDefault="0008551D" w:rsidP="0008551D">
      <w:pPr>
        <w:pStyle w:val="Code"/>
      </w:pPr>
      <w:r>
        <w:t xml:space="preserve">    iPv4v6(3),</w:t>
      </w:r>
    </w:p>
    <w:p w14:paraId="3B3F3C38" w14:textId="77777777" w:rsidR="0008551D" w:rsidRDefault="0008551D" w:rsidP="0008551D">
      <w:pPr>
        <w:pStyle w:val="Code"/>
      </w:pPr>
      <w:r>
        <w:t xml:space="preserve">    </w:t>
      </w:r>
      <w:proofErr w:type="gramStart"/>
      <w:r>
        <w:t>unstructured(</w:t>
      </w:r>
      <w:proofErr w:type="gramEnd"/>
      <w:r>
        <w:t>4),</w:t>
      </w:r>
    </w:p>
    <w:p w14:paraId="03F5FD13" w14:textId="77777777" w:rsidR="0008551D" w:rsidRDefault="0008551D" w:rsidP="0008551D">
      <w:pPr>
        <w:pStyle w:val="Code"/>
      </w:pPr>
      <w:r>
        <w:t xml:space="preserve">    </w:t>
      </w:r>
      <w:proofErr w:type="gramStart"/>
      <w:r>
        <w:t>ethernet(</w:t>
      </w:r>
      <w:proofErr w:type="gramEnd"/>
      <w:r>
        <w:t>5)</w:t>
      </w:r>
    </w:p>
    <w:p w14:paraId="0EFA7562" w14:textId="77777777" w:rsidR="0008551D" w:rsidRDefault="0008551D" w:rsidP="0008551D">
      <w:pPr>
        <w:pStyle w:val="Code"/>
      </w:pPr>
      <w:r>
        <w:t>}</w:t>
      </w:r>
    </w:p>
    <w:p w14:paraId="3975DBE9" w14:textId="77777777" w:rsidR="0008551D" w:rsidRDefault="0008551D" w:rsidP="0008551D">
      <w:pPr>
        <w:pStyle w:val="Code"/>
      </w:pPr>
    </w:p>
    <w:p w14:paraId="79825308" w14:textId="77777777" w:rsidR="0008551D" w:rsidRDefault="0008551D" w:rsidP="0008551D">
      <w:pPr>
        <w:pStyle w:val="Code"/>
      </w:pPr>
      <w:proofErr w:type="gramStart"/>
      <w:r>
        <w:t>PEI ::=</w:t>
      </w:r>
      <w:proofErr w:type="gramEnd"/>
      <w:r>
        <w:t xml:space="preserve"> CHOICE</w:t>
      </w:r>
    </w:p>
    <w:p w14:paraId="17B84E7F" w14:textId="77777777" w:rsidR="0008551D" w:rsidRDefault="0008551D" w:rsidP="0008551D">
      <w:pPr>
        <w:pStyle w:val="Code"/>
      </w:pPr>
      <w:r>
        <w:t>{</w:t>
      </w:r>
    </w:p>
    <w:p w14:paraId="14A829E4"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1] IMEI,</w:t>
      </w:r>
    </w:p>
    <w:p w14:paraId="125BDBCF" w14:textId="77777777" w:rsidR="0008551D" w:rsidRDefault="0008551D" w:rsidP="0008551D">
      <w:pPr>
        <w:pStyle w:val="Code"/>
      </w:pPr>
      <w:r>
        <w:t xml:space="preserve">    </w:t>
      </w:r>
      <w:proofErr w:type="spellStart"/>
      <w:r>
        <w:t>iMEISV</w:t>
      </w:r>
      <w:proofErr w:type="spellEnd"/>
      <w:r>
        <w:t xml:space="preserve">   </w:t>
      </w:r>
      <w:proofErr w:type="gramStart"/>
      <w:r>
        <w:t xml:space="preserve">   [</w:t>
      </w:r>
      <w:proofErr w:type="gramEnd"/>
      <w:r>
        <w:t>2] IMEISV,</w:t>
      </w:r>
    </w:p>
    <w:p w14:paraId="690C4EB7" w14:textId="77777777" w:rsidR="0008551D" w:rsidRDefault="0008551D" w:rsidP="0008551D">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1834BD5E" w14:textId="77777777" w:rsidR="0008551D" w:rsidRDefault="0008551D" w:rsidP="0008551D">
      <w:pPr>
        <w:pStyle w:val="Code"/>
      </w:pPr>
      <w:r>
        <w:t xml:space="preserve">    eUI64    </w:t>
      </w:r>
      <w:proofErr w:type="gramStart"/>
      <w:r>
        <w:t xml:space="preserve">   [</w:t>
      </w:r>
      <w:proofErr w:type="gramEnd"/>
      <w:r>
        <w:t>4] EUI64</w:t>
      </w:r>
    </w:p>
    <w:p w14:paraId="3A516E6E" w14:textId="77777777" w:rsidR="0008551D" w:rsidRDefault="0008551D" w:rsidP="0008551D">
      <w:pPr>
        <w:pStyle w:val="Code"/>
      </w:pPr>
      <w:r>
        <w:t>}</w:t>
      </w:r>
    </w:p>
    <w:p w14:paraId="61063D0A" w14:textId="77777777" w:rsidR="0008551D" w:rsidRDefault="0008551D" w:rsidP="0008551D">
      <w:pPr>
        <w:pStyle w:val="Code"/>
      </w:pPr>
    </w:p>
    <w:p w14:paraId="4760829F" w14:textId="77777777" w:rsidR="0008551D" w:rsidRDefault="0008551D" w:rsidP="0008551D">
      <w:pPr>
        <w:pStyle w:val="Code"/>
      </w:pPr>
      <w:proofErr w:type="spellStart"/>
      <w:proofErr w:type="gramStart"/>
      <w:r>
        <w:t>PortNumber</w:t>
      </w:r>
      <w:proofErr w:type="spellEnd"/>
      <w:r>
        <w:t xml:space="preserve"> ::=</w:t>
      </w:r>
      <w:proofErr w:type="gramEnd"/>
      <w:r>
        <w:t xml:space="preserve"> INTEGER (0..65535)</w:t>
      </w:r>
    </w:p>
    <w:p w14:paraId="5C7FED5E" w14:textId="77777777" w:rsidR="0008551D" w:rsidRDefault="0008551D" w:rsidP="0008551D">
      <w:pPr>
        <w:pStyle w:val="Code"/>
      </w:pPr>
    </w:p>
    <w:p w14:paraId="32C226A9" w14:textId="77777777" w:rsidR="0008551D" w:rsidRDefault="0008551D" w:rsidP="0008551D">
      <w:pPr>
        <w:pStyle w:val="Code"/>
      </w:pPr>
      <w:proofErr w:type="spellStart"/>
      <w:proofErr w:type="gramStart"/>
      <w:r>
        <w:t>PrimaryAuthenticationType</w:t>
      </w:r>
      <w:proofErr w:type="spellEnd"/>
      <w:r>
        <w:t xml:space="preserve"> ::=</w:t>
      </w:r>
      <w:proofErr w:type="gramEnd"/>
      <w:r>
        <w:t xml:space="preserve"> ENUMERATED</w:t>
      </w:r>
    </w:p>
    <w:p w14:paraId="5D51F05E" w14:textId="77777777" w:rsidR="0008551D" w:rsidRDefault="0008551D" w:rsidP="0008551D">
      <w:pPr>
        <w:pStyle w:val="Code"/>
      </w:pPr>
      <w:r>
        <w:t>{</w:t>
      </w:r>
    </w:p>
    <w:p w14:paraId="2B7F3139" w14:textId="77777777" w:rsidR="0008551D" w:rsidRDefault="0008551D" w:rsidP="0008551D">
      <w:pPr>
        <w:pStyle w:val="Code"/>
      </w:pPr>
      <w:r>
        <w:t xml:space="preserve">    </w:t>
      </w:r>
      <w:proofErr w:type="spellStart"/>
      <w:proofErr w:type="gramStart"/>
      <w:r>
        <w:t>eAPAKAPrime</w:t>
      </w:r>
      <w:proofErr w:type="spellEnd"/>
      <w:r>
        <w:t>(</w:t>
      </w:r>
      <w:proofErr w:type="gramEnd"/>
      <w:r>
        <w:t>1),</w:t>
      </w:r>
    </w:p>
    <w:p w14:paraId="499020D6" w14:textId="77777777" w:rsidR="0008551D" w:rsidRDefault="0008551D" w:rsidP="0008551D">
      <w:pPr>
        <w:pStyle w:val="Code"/>
      </w:pPr>
      <w:r>
        <w:t xml:space="preserve">    </w:t>
      </w:r>
      <w:proofErr w:type="spellStart"/>
      <w:proofErr w:type="gramStart"/>
      <w:r>
        <w:t>fiveGAKA</w:t>
      </w:r>
      <w:proofErr w:type="spellEnd"/>
      <w:r>
        <w:t>(</w:t>
      </w:r>
      <w:proofErr w:type="gramEnd"/>
      <w:r>
        <w:t>2),</w:t>
      </w:r>
    </w:p>
    <w:p w14:paraId="3948965F" w14:textId="77777777" w:rsidR="0008551D" w:rsidRDefault="0008551D" w:rsidP="0008551D">
      <w:pPr>
        <w:pStyle w:val="Code"/>
      </w:pPr>
      <w:r>
        <w:t xml:space="preserve">    </w:t>
      </w:r>
      <w:proofErr w:type="spellStart"/>
      <w:proofErr w:type="gramStart"/>
      <w:r>
        <w:t>eAPTLS</w:t>
      </w:r>
      <w:proofErr w:type="spellEnd"/>
      <w:r>
        <w:t>(</w:t>
      </w:r>
      <w:proofErr w:type="gramEnd"/>
      <w:r>
        <w:t>3),</w:t>
      </w:r>
    </w:p>
    <w:p w14:paraId="30BD922E" w14:textId="77777777" w:rsidR="0008551D" w:rsidRDefault="0008551D" w:rsidP="0008551D">
      <w:pPr>
        <w:pStyle w:val="Code"/>
      </w:pPr>
      <w:r>
        <w:t xml:space="preserve">    </w:t>
      </w:r>
      <w:proofErr w:type="gramStart"/>
      <w:r>
        <w:t>none(</w:t>
      </w:r>
      <w:proofErr w:type="gramEnd"/>
      <w:r>
        <w:t>4),</w:t>
      </w:r>
    </w:p>
    <w:p w14:paraId="739DB61D" w14:textId="77777777" w:rsidR="0008551D" w:rsidRDefault="0008551D" w:rsidP="0008551D">
      <w:pPr>
        <w:pStyle w:val="Code"/>
      </w:pPr>
      <w:r>
        <w:t xml:space="preserve">    </w:t>
      </w:r>
      <w:proofErr w:type="spellStart"/>
      <w:proofErr w:type="gramStart"/>
      <w:r>
        <w:t>ePSAKA</w:t>
      </w:r>
      <w:proofErr w:type="spellEnd"/>
      <w:r>
        <w:t>(</w:t>
      </w:r>
      <w:proofErr w:type="gramEnd"/>
      <w:r>
        <w:t>5),</w:t>
      </w:r>
    </w:p>
    <w:p w14:paraId="04607AB6" w14:textId="77777777" w:rsidR="0008551D" w:rsidRDefault="0008551D" w:rsidP="0008551D">
      <w:pPr>
        <w:pStyle w:val="Code"/>
      </w:pPr>
      <w:r>
        <w:t xml:space="preserve">    </w:t>
      </w:r>
      <w:proofErr w:type="spellStart"/>
      <w:proofErr w:type="gramStart"/>
      <w:r>
        <w:t>eAPAKA</w:t>
      </w:r>
      <w:proofErr w:type="spellEnd"/>
      <w:r>
        <w:t>(</w:t>
      </w:r>
      <w:proofErr w:type="gramEnd"/>
      <w:r>
        <w:t>6),</w:t>
      </w:r>
    </w:p>
    <w:p w14:paraId="04505B7B" w14:textId="77777777" w:rsidR="0008551D" w:rsidRDefault="0008551D" w:rsidP="0008551D">
      <w:pPr>
        <w:pStyle w:val="Code"/>
      </w:pPr>
      <w:r>
        <w:t xml:space="preserve">    </w:t>
      </w:r>
      <w:proofErr w:type="spellStart"/>
      <w:proofErr w:type="gramStart"/>
      <w:r>
        <w:t>iMSAKA</w:t>
      </w:r>
      <w:proofErr w:type="spellEnd"/>
      <w:r>
        <w:t>(</w:t>
      </w:r>
      <w:proofErr w:type="gramEnd"/>
      <w:r>
        <w:t>7),</w:t>
      </w:r>
    </w:p>
    <w:p w14:paraId="19D23C7A" w14:textId="77777777" w:rsidR="0008551D" w:rsidRDefault="0008551D" w:rsidP="0008551D">
      <w:pPr>
        <w:pStyle w:val="Code"/>
      </w:pPr>
      <w:r>
        <w:t xml:space="preserve">    </w:t>
      </w:r>
      <w:proofErr w:type="spellStart"/>
      <w:proofErr w:type="gramStart"/>
      <w:r>
        <w:t>gBAAKA</w:t>
      </w:r>
      <w:proofErr w:type="spellEnd"/>
      <w:r>
        <w:t>(</w:t>
      </w:r>
      <w:proofErr w:type="gramEnd"/>
      <w:r>
        <w:t>8),</w:t>
      </w:r>
    </w:p>
    <w:p w14:paraId="3166D00A" w14:textId="77777777" w:rsidR="0008551D" w:rsidRDefault="0008551D" w:rsidP="0008551D">
      <w:pPr>
        <w:pStyle w:val="Code"/>
      </w:pPr>
      <w:r>
        <w:t xml:space="preserve">    </w:t>
      </w:r>
      <w:proofErr w:type="spellStart"/>
      <w:proofErr w:type="gramStart"/>
      <w:r>
        <w:t>uMTSAKA</w:t>
      </w:r>
      <w:proofErr w:type="spellEnd"/>
      <w:r>
        <w:t>(</w:t>
      </w:r>
      <w:proofErr w:type="gramEnd"/>
      <w:r>
        <w:t>9)</w:t>
      </w:r>
    </w:p>
    <w:p w14:paraId="5047E08E" w14:textId="77777777" w:rsidR="0008551D" w:rsidRDefault="0008551D" w:rsidP="0008551D">
      <w:pPr>
        <w:pStyle w:val="Code"/>
      </w:pPr>
      <w:r>
        <w:t>}</w:t>
      </w:r>
    </w:p>
    <w:p w14:paraId="707E8804" w14:textId="77777777" w:rsidR="0008551D" w:rsidRDefault="0008551D" w:rsidP="0008551D">
      <w:pPr>
        <w:pStyle w:val="Code"/>
      </w:pPr>
    </w:p>
    <w:p w14:paraId="4134F8E4" w14:textId="77777777" w:rsidR="0008551D" w:rsidRDefault="0008551D" w:rsidP="0008551D">
      <w:pPr>
        <w:pStyle w:val="Code"/>
      </w:pPr>
      <w:proofErr w:type="spellStart"/>
      <w:proofErr w:type="gramStart"/>
      <w:r>
        <w:t>ProtectionSchemeID</w:t>
      </w:r>
      <w:proofErr w:type="spellEnd"/>
      <w:r>
        <w:t xml:space="preserve"> ::=</w:t>
      </w:r>
      <w:proofErr w:type="gramEnd"/>
      <w:r>
        <w:t xml:space="preserve"> INTEGER (0..15)</w:t>
      </w:r>
    </w:p>
    <w:p w14:paraId="283D0AFC" w14:textId="77777777" w:rsidR="0008551D" w:rsidRDefault="0008551D" w:rsidP="0008551D">
      <w:pPr>
        <w:pStyle w:val="Code"/>
      </w:pPr>
    </w:p>
    <w:p w14:paraId="48DB3C50" w14:textId="77777777" w:rsidR="0008551D" w:rsidRDefault="0008551D" w:rsidP="0008551D">
      <w:pPr>
        <w:pStyle w:val="Code"/>
      </w:pPr>
      <w:proofErr w:type="spellStart"/>
      <w:proofErr w:type="gramStart"/>
      <w:r>
        <w:t>RATType</w:t>
      </w:r>
      <w:proofErr w:type="spellEnd"/>
      <w:r>
        <w:t xml:space="preserve"> ::=</w:t>
      </w:r>
      <w:proofErr w:type="gramEnd"/>
      <w:r>
        <w:t xml:space="preserve"> ENUMERATED</w:t>
      </w:r>
    </w:p>
    <w:p w14:paraId="1DA5AFF1" w14:textId="77777777" w:rsidR="0008551D" w:rsidRDefault="0008551D" w:rsidP="0008551D">
      <w:pPr>
        <w:pStyle w:val="Code"/>
      </w:pPr>
      <w:r>
        <w:t>{</w:t>
      </w:r>
    </w:p>
    <w:p w14:paraId="785B7316" w14:textId="77777777" w:rsidR="0008551D" w:rsidRDefault="0008551D" w:rsidP="0008551D">
      <w:pPr>
        <w:pStyle w:val="Code"/>
      </w:pPr>
      <w:r>
        <w:t xml:space="preserve">    </w:t>
      </w:r>
      <w:proofErr w:type="spellStart"/>
      <w:proofErr w:type="gramStart"/>
      <w:r>
        <w:t>nR</w:t>
      </w:r>
      <w:proofErr w:type="spellEnd"/>
      <w:r>
        <w:t>(</w:t>
      </w:r>
      <w:proofErr w:type="gramEnd"/>
      <w:r>
        <w:t>1),</w:t>
      </w:r>
    </w:p>
    <w:p w14:paraId="675AF838" w14:textId="77777777" w:rsidR="0008551D" w:rsidRDefault="0008551D" w:rsidP="0008551D">
      <w:pPr>
        <w:pStyle w:val="Code"/>
      </w:pPr>
      <w:r>
        <w:t xml:space="preserve">    </w:t>
      </w:r>
      <w:proofErr w:type="spellStart"/>
      <w:proofErr w:type="gramStart"/>
      <w:r>
        <w:t>eUTRA</w:t>
      </w:r>
      <w:proofErr w:type="spellEnd"/>
      <w:r>
        <w:t>(</w:t>
      </w:r>
      <w:proofErr w:type="gramEnd"/>
      <w:r>
        <w:t>2),</w:t>
      </w:r>
    </w:p>
    <w:p w14:paraId="27F16578" w14:textId="77777777" w:rsidR="0008551D" w:rsidRDefault="0008551D" w:rsidP="0008551D">
      <w:pPr>
        <w:pStyle w:val="Code"/>
      </w:pPr>
      <w:r>
        <w:t xml:space="preserve">    </w:t>
      </w:r>
      <w:proofErr w:type="spellStart"/>
      <w:proofErr w:type="gramStart"/>
      <w:r>
        <w:t>wLAN</w:t>
      </w:r>
      <w:proofErr w:type="spellEnd"/>
      <w:r>
        <w:t>(</w:t>
      </w:r>
      <w:proofErr w:type="gramEnd"/>
      <w:r>
        <w:t>3),</w:t>
      </w:r>
    </w:p>
    <w:p w14:paraId="72CE805C" w14:textId="77777777" w:rsidR="0008551D" w:rsidRDefault="0008551D" w:rsidP="0008551D">
      <w:pPr>
        <w:pStyle w:val="Code"/>
      </w:pPr>
      <w:r>
        <w:t xml:space="preserve">    </w:t>
      </w:r>
      <w:proofErr w:type="gramStart"/>
      <w:r>
        <w:t>virtual(</w:t>
      </w:r>
      <w:proofErr w:type="gramEnd"/>
      <w:r>
        <w:t>4),</w:t>
      </w:r>
    </w:p>
    <w:p w14:paraId="771F4C78" w14:textId="77777777" w:rsidR="0008551D" w:rsidRDefault="0008551D" w:rsidP="0008551D">
      <w:pPr>
        <w:pStyle w:val="Code"/>
      </w:pPr>
      <w:r>
        <w:t xml:space="preserve">    </w:t>
      </w:r>
      <w:proofErr w:type="spellStart"/>
      <w:proofErr w:type="gramStart"/>
      <w:r>
        <w:t>nBIOT</w:t>
      </w:r>
      <w:proofErr w:type="spellEnd"/>
      <w:r>
        <w:t>(</w:t>
      </w:r>
      <w:proofErr w:type="gramEnd"/>
      <w:r>
        <w:t>5),</w:t>
      </w:r>
    </w:p>
    <w:p w14:paraId="06C58BF6" w14:textId="77777777" w:rsidR="0008551D" w:rsidRDefault="0008551D" w:rsidP="0008551D">
      <w:pPr>
        <w:pStyle w:val="Code"/>
      </w:pPr>
      <w:r>
        <w:t xml:space="preserve">    </w:t>
      </w:r>
      <w:proofErr w:type="gramStart"/>
      <w:r>
        <w:t>wireline(</w:t>
      </w:r>
      <w:proofErr w:type="gramEnd"/>
      <w:r>
        <w:t>6),</w:t>
      </w:r>
    </w:p>
    <w:p w14:paraId="6397134A" w14:textId="77777777" w:rsidR="0008551D" w:rsidRDefault="0008551D" w:rsidP="0008551D">
      <w:pPr>
        <w:pStyle w:val="Code"/>
      </w:pPr>
      <w:r>
        <w:t xml:space="preserve">    </w:t>
      </w:r>
      <w:proofErr w:type="spellStart"/>
      <w:proofErr w:type="gramStart"/>
      <w:r>
        <w:t>wirelineCable</w:t>
      </w:r>
      <w:proofErr w:type="spellEnd"/>
      <w:r>
        <w:t>(</w:t>
      </w:r>
      <w:proofErr w:type="gramEnd"/>
      <w:r>
        <w:t>7),</w:t>
      </w:r>
    </w:p>
    <w:p w14:paraId="35CBDD31" w14:textId="77777777" w:rsidR="0008551D" w:rsidRDefault="0008551D" w:rsidP="0008551D">
      <w:pPr>
        <w:pStyle w:val="Code"/>
      </w:pPr>
      <w:r>
        <w:t xml:space="preserve">    </w:t>
      </w:r>
      <w:proofErr w:type="spellStart"/>
      <w:proofErr w:type="gramStart"/>
      <w:r>
        <w:t>wirelineBBF</w:t>
      </w:r>
      <w:proofErr w:type="spellEnd"/>
      <w:r>
        <w:t>(</w:t>
      </w:r>
      <w:proofErr w:type="gramEnd"/>
      <w:r>
        <w:t>8),</w:t>
      </w:r>
    </w:p>
    <w:p w14:paraId="68F17C70" w14:textId="77777777" w:rsidR="0008551D" w:rsidRDefault="0008551D" w:rsidP="0008551D">
      <w:pPr>
        <w:pStyle w:val="Code"/>
      </w:pPr>
      <w:r>
        <w:t xml:space="preserve">    </w:t>
      </w:r>
      <w:proofErr w:type="spellStart"/>
      <w:proofErr w:type="gramStart"/>
      <w:r>
        <w:t>lTEM</w:t>
      </w:r>
      <w:proofErr w:type="spellEnd"/>
      <w:r>
        <w:t>(</w:t>
      </w:r>
      <w:proofErr w:type="gramEnd"/>
      <w:r>
        <w:t>9),</w:t>
      </w:r>
    </w:p>
    <w:p w14:paraId="133FB426" w14:textId="77777777" w:rsidR="0008551D" w:rsidRDefault="0008551D" w:rsidP="0008551D">
      <w:pPr>
        <w:pStyle w:val="Code"/>
      </w:pPr>
      <w:r>
        <w:t xml:space="preserve">    </w:t>
      </w:r>
      <w:proofErr w:type="spellStart"/>
      <w:proofErr w:type="gramStart"/>
      <w:r>
        <w:t>nRU</w:t>
      </w:r>
      <w:proofErr w:type="spellEnd"/>
      <w:r>
        <w:t>(</w:t>
      </w:r>
      <w:proofErr w:type="gramEnd"/>
      <w:r>
        <w:t>10),</w:t>
      </w:r>
    </w:p>
    <w:p w14:paraId="0DEED905" w14:textId="77777777" w:rsidR="0008551D" w:rsidRDefault="0008551D" w:rsidP="0008551D">
      <w:pPr>
        <w:pStyle w:val="Code"/>
      </w:pPr>
      <w:r>
        <w:t xml:space="preserve">    </w:t>
      </w:r>
      <w:proofErr w:type="spellStart"/>
      <w:proofErr w:type="gramStart"/>
      <w:r>
        <w:t>eUTRAU</w:t>
      </w:r>
      <w:proofErr w:type="spellEnd"/>
      <w:r>
        <w:t>(</w:t>
      </w:r>
      <w:proofErr w:type="gramEnd"/>
      <w:r>
        <w:t>11),</w:t>
      </w:r>
    </w:p>
    <w:p w14:paraId="1F0845AC" w14:textId="77777777" w:rsidR="0008551D" w:rsidRDefault="0008551D" w:rsidP="0008551D">
      <w:pPr>
        <w:pStyle w:val="Code"/>
      </w:pPr>
      <w:r>
        <w:t xml:space="preserve">    trustedN3</w:t>
      </w:r>
      <w:proofErr w:type="gramStart"/>
      <w:r>
        <w:t>GA(</w:t>
      </w:r>
      <w:proofErr w:type="gramEnd"/>
      <w:r>
        <w:t>12),</w:t>
      </w:r>
    </w:p>
    <w:p w14:paraId="1B659B72" w14:textId="77777777" w:rsidR="0008551D" w:rsidRDefault="0008551D" w:rsidP="0008551D">
      <w:pPr>
        <w:pStyle w:val="Code"/>
      </w:pPr>
      <w:r>
        <w:t xml:space="preserve">    </w:t>
      </w:r>
      <w:proofErr w:type="spellStart"/>
      <w:proofErr w:type="gramStart"/>
      <w:r>
        <w:t>trustedWLAN</w:t>
      </w:r>
      <w:proofErr w:type="spellEnd"/>
      <w:r>
        <w:t>(</w:t>
      </w:r>
      <w:proofErr w:type="gramEnd"/>
      <w:r>
        <w:t>13),</w:t>
      </w:r>
    </w:p>
    <w:p w14:paraId="24093497" w14:textId="77777777" w:rsidR="0008551D" w:rsidRDefault="0008551D" w:rsidP="0008551D">
      <w:pPr>
        <w:pStyle w:val="Code"/>
      </w:pPr>
      <w:r>
        <w:t xml:space="preserve">    </w:t>
      </w:r>
      <w:proofErr w:type="spellStart"/>
      <w:proofErr w:type="gramStart"/>
      <w:r>
        <w:t>uTRA</w:t>
      </w:r>
      <w:proofErr w:type="spellEnd"/>
      <w:r>
        <w:t>(</w:t>
      </w:r>
      <w:proofErr w:type="gramEnd"/>
      <w:r>
        <w:t>14),</w:t>
      </w:r>
    </w:p>
    <w:p w14:paraId="103345F9" w14:textId="77777777" w:rsidR="0008551D" w:rsidRDefault="0008551D" w:rsidP="0008551D">
      <w:pPr>
        <w:pStyle w:val="Code"/>
      </w:pPr>
      <w:r>
        <w:t xml:space="preserve">    </w:t>
      </w:r>
      <w:proofErr w:type="spellStart"/>
      <w:proofErr w:type="gramStart"/>
      <w:r>
        <w:t>gERA</w:t>
      </w:r>
      <w:proofErr w:type="spellEnd"/>
      <w:r>
        <w:t>(</w:t>
      </w:r>
      <w:proofErr w:type="gramEnd"/>
      <w:r>
        <w:t>15),</w:t>
      </w:r>
    </w:p>
    <w:p w14:paraId="1A100F04" w14:textId="77777777" w:rsidR="0008551D" w:rsidRDefault="0008551D" w:rsidP="0008551D">
      <w:pPr>
        <w:pStyle w:val="Code"/>
      </w:pPr>
      <w:r>
        <w:t xml:space="preserve">    </w:t>
      </w:r>
      <w:proofErr w:type="spellStart"/>
      <w:proofErr w:type="gramStart"/>
      <w:r>
        <w:t>nRLEO</w:t>
      </w:r>
      <w:proofErr w:type="spellEnd"/>
      <w:r>
        <w:t>(</w:t>
      </w:r>
      <w:proofErr w:type="gramEnd"/>
      <w:r>
        <w:t>16),</w:t>
      </w:r>
    </w:p>
    <w:p w14:paraId="751CD0B6" w14:textId="77777777" w:rsidR="0008551D" w:rsidRDefault="0008551D" w:rsidP="0008551D">
      <w:pPr>
        <w:pStyle w:val="Code"/>
      </w:pPr>
      <w:r>
        <w:t xml:space="preserve">    </w:t>
      </w:r>
      <w:proofErr w:type="spellStart"/>
      <w:proofErr w:type="gramStart"/>
      <w:r>
        <w:t>nRMEO</w:t>
      </w:r>
      <w:proofErr w:type="spellEnd"/>
      <w:r>
        <w:t>(</w:t>
      </w:r>
      <w:proofErr w:type="gramEnd"/>
      <w:r>
        <w:t>17),</w:t>
      </w:r>
    </w:p>
    <w:p w14:paraId="6D7FC229" w14:textId="77777777" w:rsidR="0008551D" w:rsidRDefault="0008551D" w:rsidP="0008551D">
      <w:pPr>
        <w:pStyle w:val="Code"/>
      </w:pPr>
      <w:r>
        <w:t xml:space="preserve">    </w:t>
      </w:r>
      <w:proofErr w:type="spellStart"/>
      <w:proofErr w:type="gramStart"/>
      <w:r>
        <w:t>nRGEO</w:t>
      </w:r>
      <w:proofErr w:type="spellEnd"/>
      <w:r>
        <w:t>(</w:t>
      </w:r>
      <w:proofErr w:type="gramEnd"/>
      <w:r>
        <w:t>18),</w:t>
      </w:r>
    </w:p>
    <w:p w14:paraId="59489C66" w14:textId="77777777" w:rsidR="0008551D" w:rsidRDefault="0008551D" w:rsidP="0008551D">
      <w:pPr>
        <w:pStyle w:val="Code"/>
      </w:pPr>
      <w:r>
        <w:t xml:space="preserve">    </w:t>
      </w:r>
      <w:proofErr w:type="spellStart"/>
      <w:proofErr w:type="gramStart"/>
      <w:r>
        <w:t>nROTHERSAT</w:t>
      </w:r>
      <w:proofErr w:type="spellEnd"/>
      <w:r>
        <w:t>(</w:t>
      </w:r>
      <w:proofErr w:type="gramEnd"/>
      <w:r>
        <w:t>19),</w:t>
      </w:r>
    </w:p>
    <w:p w14:paraId="51A4D87C" w14:textId="77777777" w:rsidR="0008551D" w:rsidRDefault="0008551D" w:rsidP="0008551D">
      <w:pPr>
        <w:pStyle w:val="Code"/>
      </w:pPr>
      <w:r>
        <w:t xml:space="preserve">    </w:t>
      </w:r>
      <w:proofErr w:type="spellStart"/>
      <w:proofErr w:type="gramStart"/>
      <w:r>
        <w:t>nRREDCAP</w:t>
      </w:r>
      <w:proofErr w:type="spellEnd"/>
      <w:r>
        <w:t>(</w:t>
      </w:r>
      <w:proofErr w:type="gramEnd"/>
      <w:r>
        <w:t>20)</w:t>
      </w:r>
    </w:p>
    <w:p w14:paraId="3C11E84F" w14:textId="77777777" w:rsidR="0008551D" w:rsidRDefault="0008551D" w:rsidP="0008551D">
      <w:pPr>
        <w:pStyle w:val="Code"/>
      </w:pPr>
      <w:r>
        <w:t>}</w:t>
      </w:r>
    </w:p>
    <w:p w14:paraId="160A01AF" w14:textId="77777777" w:rsidR="0008551D" w:rsidRDefault="0008551D" w:rsidP="0008551D">
      <w:pPr>
        <w:pStyle w:val="Code"/>
      </w:pPr>
    </w:p>
    <w:p w14:paraId="18EF4808" w14:textId="77777777" w:rsidR="0008551D" w:rsidRDefault="0008551D" w:rsidP="0008551D">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2EAB09E3" w14:textId="77777777" w:rsidR="0008551D" w:rsidRDefault="0008551D" w:rsidP="0008551D">
      <w:pPr>
        <w:pStyle w:val="Code"/>
      </w:pPr>
    </w:p>
    <w:p w14:paraId="72A71F08" w14:textId="77777777" w:rsidR="0008551D" w:rsidRDefault="0008551D" w:rsidP="0008551D">
      <w:pPr>
        <w:pStyle w:val="Code"/>
      </w:pPr>
      <w:proofErr w:type="spellStart"/>
      <w:proofErr w:type="gramStart"/>
      <w:r>
        <w:t>RejectedSNSSAI</w:t>
      </w:r>
      <w:proofErr w:type="spellEnd"/>
      <w:r>
        <w:t xml:space="preserve"> ::=</w:t>
      </w:r>
      <w:proofErr w:type="gramEnd"/>
      <w:r>
        <w:t xml:space="preserve"> SEQUENCE</w:t>
      </w:r>
    </w:p>
    <w:p w14:paraId="105E6062" w14:textId="77777777" w:rsidR="0008551D" w:rsidRDefault="0008551D" w:rsidP="0008551D">
      <w:pPr>
        <w:pStyle w:val="Code"/>
      </w:pPr>
      <w:r>
        <w:lastRenderedPageBreak/>
        <w:t>{</w:t>
      </w:r>
    </w:p>
    <w:p w14:paraId="0FA4476D" w14:textId="77777777" w:rsidR="0008551D" w:rsidRDefault="0008551D" w:rsidP="0008551D">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2C54E070" w14:textId="77777777" w:rsidR="0008551D" w:rsidRDefault="0008551D" w:rsidP="0008551D">
      <w:pPr>
        <w:pStyle w:val="Code"/>
      </w:pPr>
      <w:r>
        <w:t xml:space="preserve">    </w:t>
      </w:r>
      <w:proofErr w:type="spellStart"/>
      <w:r>
        <w:t>sNSSAI</w:t>
      </w:r>
      <w:proofErr w:type="spellEnd"/>
      <w:r>
        <w:t xml:space="preserve">   </w:t>
      </w:r>
      <w:proofErr w:type="gramStart"/>
      <w:r>
        <w:t xml:space="preserve">   [</w:t>
      </w:r>
      <w:proofErr w:type="gramEnd"/>
      <w:r>
        <w:t>2] SNSSAI</w:t>
      </w:r>
    </w:p>
    <w:p w14:paraId="4F32F93C" w14:textId="77777777" w:rsidR="0008551D" w:rsidRDefault="0008551D" w:rsidP="0008551D">
      <w:pPr>
        <w:pStyle w:val="Code"/>
      </w:pPr>
      <w:r>
        <w:t>}</w:t>
      </w:r>
    </w:p>
    <w:p w14:paraId="719056C0" w14:textId="77777777" w:rsidR="0008551D" w:rsidRDefault="0008551D" w:rsidP="0008551D">
      <w:pPr>
        <w:pStyle w:val="Code"/>
      </w:pPr>
    </w:p>
    <w:p w14:paraId="495CE96D" w14:textId="77777777" w:rsidR="0008551D" w:rsidRDefault="0008551D" w:rsidP="0008551D">
      <w:pPr>
        <w:pStyle w:val="Code"/>
      </w:pPr>
      <w:proofErr w:type="spellStart"/>
      <w:proofErr w:type="gramStart"/>
      <w:r>
        <w:t>RejectedSliceCauseValue</w:t>
      </w:r>
      <w:proofErr w:type="spellEnd"/>
      <w:r>
        <w:t xml:space="preserve"> ::=</w:t>
      </w:r>
      <w:proofErr w:type="gramEnd"/>
      <w:r>
        <w:t xml:space="preserve"> INTEGER (0..255)</w:t>
      </w:r>
    </w:p>
    <w:p w14:paraId="0C73E72C" w14:textId="77777777" w:rsidR="0008551D" w:rsidRDefault="0008551D" w:rsidP="0008551D">
      <w:pPr>
        <w:pStyle w:val="Code"/>
      </w:pPr>
    </w:p>
    <w:p w14:paraId="55783E07" w14:textId="77777777" w:rsidR="0008551D" w:rsidRDefault="0008551D" w:rsidP="0008551D">
      <w:pPr>
        <w:pStyle w:val="Code"/>
      </w:pPr>
      <w:proofErr w:type="spellStart"/>
      <w:proofErr w:type="gramStart"/>
      <w:r>
        <w:t>ReRegRequiredIndicator</w:t>
      </w:r>
      <w:proofErr w:type="spellEnd"/>
      <w:r>
        <w:t xml:space="preserve"> ::=</w:t>
      </w:r>
      <w:proofErr w:type="gramEnd"/>
      <w:r>
        <w:t xml:space="preserve"> ENUMERATED</w:t>
      </w:r>
    </w:p>
    <w:p w14:paraId="00F0717B" w14:textId="77777777" w:rsidR="0008551D" w:rsidRDefault="0008551D" w:rsidP="0008551D">
      <w:pPr>
        <w:pStyle w:val="Code"/>
      </w:pPr>
      <w:r>
        <w:t>{</w:t>
      </w:r>
    </w:p>
    <w:p w14:paraId="233E347B" w14:textId="77777777" w:rsidR="0008551D" w:rsidRDefault="0008551D" w:rsidP="0008551D">
      <w:pPr>
        <w:pStyle w:val="Code"/>
      </w:pPr>
      <w:r>
        <w:t xml:space="preserve">    </w:t>
      </w:r>
      <w:proofErr w:type="spellStart"/>
      <w:proofErr w:type="gramStart"/>
      <w:r>
        <w:t>reRegistrationRequired</w:t>
      </w:r>
      <w:proofErr w:type="spellEnd"/>
      <w:r>
        <w:t>(</w:t>
      </w:r>
      <w:proofErr w:type="gramEnd"/>
      <w:r>
        <w:t>1),</w:t>
      </w:r>
    </w:p>
    <w:p w14:paraId="24702063" w14:textId="77777777" w:rsidR="0008551D" w:rsidRDefault="0008551D" w:rsidP="0008551D">
      <w:pPr>
        <w:pStyle w:val="Code"/>
      </w:pPr>
      <w:r>
        <w:t xml:space="preserve">    </w:t>
      </w:r>
      <w:proofErr w:type="spellStart"/>
      <w:proofErr w:type="gramStart"/>
      <w:r>
        <w:t>reRegistrationNotRequired</w:t>
      </w:r>
      <w:proofErr w:type="spellEnd"/>
      <w:r>
        <w:t>(</w:t>
      </w:r>
      <w:proofErr w:type="gramEnd"/>
      <w:r>
        <w:t>2)</w:t>
      </w:r>
    </w:p>
    <w:p w14:paraId="7C9742CD" w14:textId="77777777" w:rsidR="0008551D" w:rsidRDefault="0008551D" w:rsidP="0008551D">
      <w:pPr>
        <w:pStyle w:val="Code"/>
      </w:pPr>
      <w:r>
        <w:t>}</w:t>
      </w:r>
    </w:p>
    <w:p w14:paraId="51EAA9F2" w14:textId="77777777" w:rsidR="0008551D" w:rsidRDefault="0008551D" w:rsidP="0008551D">
      <w:pPr>
        <w:pStyle w:val="Code"/>
      </w:pPr>
    </w:p>
    <w:p w14:paraId="328687B3" w14:textId="77777777" w:rsidR="0008551D" w:rsidRDefault="0008551D" w:rsidP="0008551D">
      <w:pPr>
        <w:pStyle w:val="Code"/>
      </w:pPr>
      <w:proofErr w:type="spellStart"/>
      <w:proofErr w:type="gramStart"/>
      <w:r>
        <w:t>RoutingIndicator</w:t>
      </w:r>
      <w:proofErr w:type="spellEnd"/>
      <w:r>
        <w:t xml:space="preserve"> ::=</w:t>
      </w:r>
      <w:proofErr w:type="gramEnd"/>
      <w:r>
        <w:t xml:space="preserve"> INTEGER (0..9999)</w:t>
      </w:r>
    </w:p>
    <w:p w14:paraId="6E10AF3F" w14:textId="77777777" w:rsidR="0008551D" w:rsidRDefault="0008551D" w:rsidP="0008551D">
      <w:pPr>
        <w:pStyle w:val="Code"/>
      </w:pPr>
    </w:p>
    <w:p w14:paraId="11200032" w14:textId="77777777" w:rsidR="0008551D" w:rsidRDefault="0008551D" w:rsidP="0008551D">
      <w:pPr>
        <w:pStyle w:val="Code"/>
      </w:pPr>
      <w:proofErr w:type="spellStart"/>
      <w:proofErr w:type="gramStart"/>
      <w:r>
        <w:t>SchemeOutput</w:t>
      </w:r>
      <w:proofErr w:type="spellEnd"/>
      <w:r>
        <w:t xml:space="preserve"> ::=</w:t>
      </w:r>
      <w:proofErr w:type="gramEnd"/>
      <w:r>
        <w:t xml:space="preserve"> OCTET STRING</w:t>
      </w:r>
    </w:p>
    <w:p w14:paraId="13B43ED5" w14:textId="77777777" w:rsidR="0008551D" w:rsidRDefault="0008551D" w:rsidP="0008551D">
      <w:pPr>
        <w:pStyle w:val="Code"/>
      </w:pPr>
    </w:p>
    <w:p w14:paraId="04DB1B7E" w14:textId="77777777" w:rsidR="0008551D" w:rsidRDefault="0008551D" w:rsidP="0008551D">
      <w:pPr>
        <w:pStyle w:val="Code"/>
      </w:pPr>
      <w:proofErr w:type="gramStart"/>
      <w:r>
        <w:t>SIPURI ::=</w:t>
      </w:r>
      <w:proofErr w:type="gramEnd"/>
      <w:r>
        <w:t xml:space="preserve"> UTF8String</w:t>
      </w:r>
    </w:p>
    <w:p w14:paraId="64BA6765" w14:textId="77777777" w:rsidR="0008551D" w:rsidRDefault="0008551D" w:rsidP="0008551D">
      <w:pPr>
        <w:pStyle w:val="Code"/>
      </w:pPr>
    </w:p>
    <w:p w14:paraId="5E1D777D" w14:textId="77777777" w:rsidR="0008551D" w:rsidRDefault="0008551D" w:rsidP="0008551D">
      <w:pPr>
        <w:pStyle w:val="Code"/>
      </w:pPr>
      <w:proofErr w:type="gramStart"/>
      <w:r>
        <w:t>Slice ::=</w:t>
      </w:r>
      <w:proofErr w:type="gramEnd"/>
      <w:r>
        <w:t xml:space="preserve"> SEQUENCE</w:t>
      </w:r>
    </w:p>
    <w:p w14:paraId="2B7DE289" w14:textId="77777777" w:rsidR="0008551D" w:rsidRDefault="0008551D" w:rsidP="0008551D">
      <w:pPr>
        <w:pStyle w:val="Code"/>
      </w:pPr>
      <w:r>
        <w:t>{</w:t>
      </w:r>
    </w:p>
    <w:p w14:paraId="1768595E" w14:textId="77777777" w:rsidR="0008551D" w:rsidRDefault="0008551D" w:rsidP="0008551D">
      <w:pPr>
        <w:pStyle w:val="Code"/>
      </w:pPr>
      <w:r>
        <w:t xml:space="preserve">    </w:t>
      </w:r>
      <w:proofErr w:type="spellStart"/>
      <w:r>
        <w:t>allowedNSSAI</w:t>
      </w:r>
      <w:proofErr w:type="spellEnd"/>
      <w:r>
        <w:t xml:space="preserve">     </w:t>
      </w:r>
      <w:proofErr w:type="gramStart"/>
      <w:r>
        <w:t xml:space="preserve">   [</w:t>
      </w:r>
      <w:proofErr w:type="gramEnd"/>
      <w:r>
        <w:t>1] NSSAI OPTIONAL,</w:t>
      </w:r>
    </w:p>
    <w:p w14:paraId="19393C73" w14:textId="77777777" w:rsidR="0008551D" w:rsidRDefault="0008551D" w:rsidP="0008551D">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43D0BE53" w14:textId="77777777" w:rsidR="0008551D" w:rsidRDefault="0008551D" w:rsidP="0008551D">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3A2258FC" w14:textId="77777777" w:rsidR="0008551D" w:rsidRDefault="0008551D" w:rsidP="0008551D">
      <w:pPr>
        <w:pStyle w:val="Code"/>
      </w:pPr>
      <w:r>
        <w:t>}</w:t>
      </w:r>
    </w:p>
    <w:p w14:paraId="52BC856D" w14:textId="77777777" w:rsidR="0008551D" w:rsidRDefault="0008551D" w:rsidP="0008551D">
      <w:pPr>
        <w:pStyle w:val="Code"/>
      </w:pPr>
    </w:p>
    <w:p w14:paraId="2557842F" w14:textId="77777777" w:rsidR="0008551D" w:rsidRDefault="0008551D" w:rsidP="0008551D">
      <w:pPr>
        <w:pStyle w:val="Code"/>
      </w:pPr>
      <w:proofErr w:type="spellStart"/>
      <w:proofErr w:type="gramStart"/>
      <w:r>
        <w:t>SMPDUDNRequest</w:t>
      </w:r>
      <w:proofErr w:type="spellEnd"/>
      <w:r>
        <w:t xml:space="preserve"> ::=</w:t>
      </w:r>
      <w:proofErr w:type="gramEnd"/>
      <w:r>
        <w:t xml:space="preserve"> OCTET STRING</w:t>
      </w:r>
    </w:p>
    <w:p w14:paraId="2976D3E5" w14:textId="77777777" w:rsidR="0008551D" w:rsidRDefault="0008551D" w:rsidP="0008551D">
      <w:pPr>
        <w:pStyle w:val="Code"/>
      </w:pPr>
    </w:p>
    <w:p w14:paraId="4EABC358" w14:textId="77777777" w:rsidR="0008551D" w:rsidRDefault="0008551D" w:rsidP="0008551D">
      <w:pPr>
        <w:pStyle w:val="Code"/>
      </w:pPr>
      <w:r>
        <w:t>-- TS 24.501 [13], clause 9.11.3.6.1</w:t>
      </w:r>
    </w:p>
    <w:p w14:paraId="2E71E7ED" w14:textId="77777777" w:rsidR="0008551D" w:rsidRDefault="0008551D" w:rsidP="0008551D">
      <w:pPr>
        <w:pStyle w:val="Code"/>
      </w:pPr>
      <w:proofErr w:type="spellStart"/>
      <w:proofErr w:type="gramStart"/>
      <w:r>
        <w:t>SMSOverNASIndicator</w:t>
      </w:r>
      <w:proofErr w:type="spellEnd"/>
      <w:r>
        <w:t xml:space="preserve"> ::=</w:t>
      </w:r>
      <w:proofErr w:type="gramEnd"/>
      <w:r>
        <w:t xml:space="preserve"> ENUMERATED</w:t>
      </w:r>
    </w:p>
    <w:p w14:paraId="62DB4A95" w14:textId="77777777" w:rsidR="0008551D" w:rsidRDefault="0008551D" w:rsidP="0008551D">
      <w:pPr>
        <w:pStyle w:val="Code"/>
      </w:pPr>
      <w:r>
        <w:t>{</w:t>
      </w:r>
    </w:p>
    <w:p w14:paraId="11C92E04" w14:textId="77777777" w:rsidR="0008551D" w:rsidRDefault="0008551D" w:rsidP="0008551D">
      <w:pPr>
        <w:pStyle w:val="Code"/>
      </w:pPr>
      <w:r>
        <w:t xml:space="preserve">    </w:t>
      </w:r>
      <w:proofErr w:type="spellStart"/>
      <w:proofErr w:type="gramStart"/>
      <w:r>
        <w:t>sMSOverNASNotAllowed</w:t>
      </w:r>
      <w:proofErr w:type="spellEnd"/>
      <w:r>
        <w:t>(</w:t>
      </w:r>
      <w:proofErr w:type="gramEnd"/>
      <w:r>
        <w:t>1),</w:t>
      </w:r>
    </w:p>
    <w:p w14:paraId="6DF71AE7" w14:textId="77777777" w:rsidR="0008551D" w:rsidRDefault="0008551D" w:rsidP="0008551D">
      <w:pPr>
        <w:pStyle w:val="Code"/>
      </w:pPr>
      <w:r>
        <w:t xml:space="preserve">    </w:t>
      </w:r>
      <w:proofErr w:type="spellStart"/>
      <w:proofErr w:type="gramStart"/>
      <w:r>
        <w:t>sMSOverNASAllowed</w:t>
      </w:r>
      <w:proofErr w:type="spellEnd"/>
      <w:r>
        <w:t>(</w:t>
      </w:r>
      <w:proofErr w:type="gramEnd"/>
      <w:r>
        <w:t>2)</w:t>
      </w:r>
    </w:p>
    <w:p w14:paraId="3BD00CC0" w14:textId="77777777" w:rsidR="0008551D" w:rsidRDefault="0008551D" w:rsidP="0008551D">
      <w:pPr>
        <w:pStyle w:val="Code"/>
      </w:pPr>
      <w:r>
        <w:t>}</w:t>
      </w:r>
    </w:p>
    <w:p w14:paraId="3785ECE7" w14:textId="77777777" w:rsidR="0008551D" w:rsidRDefault="0008551D" w:rsidP="0008551D">
      <w:pPr>
        <w:pStyle w:val="Code"/>
      </w:pPr>
    </w:p>
    <w:p w14:paraId="27DE3AE1" w14:textId="77777777" w:rsidR="0008551D" w:rsidRDefault="0008551D" w:rsidP="0008551D">
      <w:pPr>
        <w:pStyle w:val="Code"/>
      </w:pPr>
      <w:proofErr w:type="gramStart"/>
      <w:r>
        <w:t>SNSSAI ::=</w:t>
      </w:r>
      <w:proofErr w:type="gramEnd"/>
      <w:r>
        <w:t xml:space="preserve"> SEQUENCE</w:t>
      </w:r>
    </w:p>
    <w:p w14:paraId="13857EDE" w14:textId="77777777" w:rsidR="0008551D" w:rsidRDefault="0008551D" w:rsidP="0008551D">
      <w:pPr>
        <w:pStyle w:val="Code"/>
      </w:pPr>
      <w:r>
        <w:t>{</w:t>
      </w:r>
    </w:p>
    <w:p w14:paraId="0360B5D0" w14:textId="77777777" w:rsidR="0008551D" w:rsidRDefault="0008551D" w:rsidP="0008551D">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302B91A7" w14:textId="77777777" w:rsidR="0008551D" w:rsidRDefault="0008551D" w:rsidP="0008551D">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127F8A23" w14:textId="77777777" w:rsidR="0008551D" w:rsidRDefault="0008551D" w:rsidP="0008551D">
      <w:pPr>
        <w:pStyle w:val="Code"/>
      </w:pPr>
      <w:r>
        <w:t>}</w:t>
      </w:r>
    </w:p>
    <w:p w14:paraId="41E32BB8" w14:textId="77777777" w:rsidR="0008551D" w:rsidRDefault="0008551D" w:rsidP="0008551D">
      <w:pPr>
        <w:pStyle w:val="Code"/>
      </w:pPr>
    </w:p>
    <w:p w14:paraId="431104DD" w14:textId="77777777" w:rsidR="0008551D" w:rsidRDefault="0008551D" w:rsidP="0008551D">
      <w:pPr>
        <w:pStyle w:val="Code"/>
      </w:pPr>
      <w:proofErr w:type="spellStart"/>
      <w:proofErr w:type="gramStart"/>
      <w:r>
        <w:t>SubscriberIdentifier</w:t>
      </w:r>
      <w:proofErr w:type="spellEnd"/>
      <w:r>
        <w:t xml:space="preserve"> ::=</w:t>
      </w:r>
      <w:proofErr w:type="gramEnd"/>
      <w:r>
        <w:t xml:space="preserve"> CHOICE</w:t>
      </w:r>
    </w:p>
    <w:p w14:paraId="7EF47603" w14:textId="77777777" w:rsidR="0008551D" w:rsidRDefault="0008551D" w:rsidP="0008551D">
      <w:pPr>
        <w:pStyle w:val="Code"/>
      </w:pPr>
      <w:r>
        <w:t>{</w:t>
      </w:r>
    </w:p>
    <w:p w14:paraId="0360483B" w14:textId="77777777" w:rsidR="0008551D" w:rsidRDefault="0008551D" w:rsidP="0008551D">
      <w:pPr>
        <w:pStyle w:val="Code"/>
      </w:pPr>
      <w:r>
        <w:t xml:space="preserve">    </w:t>
      </w:r>
      <w:proofErr w:type="spellStart"/>
      <w:r>
        <w:t>sUCI</w:t>
      </w:r>
      <w:proofErr w:type="spellEnd"/>
      <w:proofErr w:type="gramStart"/>
      <w:r>
        <w:t xml:space="preserve">   [</w:t>
      </w:r>
      <w:proofErr w:type="gramEnd"/>
      <w:r>
        <w:t>1] SUCI,</w:t>
      </w:r>
    </w:p>
    <w:p w14:paraId="1FBFABB8" w14:textId="77777777" w:rsidR="0008551D" w:rsidRDefault="0008551D" w:rsidP="0008551D">
      <w:pPr>
        <w:pStyle w:val="Code"/>
      </w:pPr>
      <w:r>
        <w:t xml:space="preserve">    </w:t>
      </w:r>
      <w:proofErr w:type="spellStart"/>
      <w:r>
        <w:t>sUPI</w:t>
      </w:r>
      <w:proofErr w:type="spellEnd"/>
      <w:proofErr w:type="gramStart"/>
      <w:r>
        <w:t xml:space="preserve">   [</w:t>
      </w:r>
      <w:proofErr w:type="gramEnd"/>
      <w:r>
        <w:t>2] SUPI</w:t>
      </w:r>
    </w:p>
    <w:p w14:paraId="172B72BC" w14:textId="77777777" w:rsidR="0008551D" w:rsidRDefault="0008551D" w:rsidP="0008551D">
      <w:pPr>
        <w:pStyle w:val="Code"/>
      </w:pPr>
      <w:r>
        <w:t>}</w:t>
      </w:r>
    </w:p>
    <w:p w14:paraId="78DD554F" w14:textId="77777777" w:rsidR="0008551D" w:rsidRDefault="0008551D" w:rsidP="0008551D">
      <w:pPr>
        <w:pStyle w:val="Code"/>
      </w:pPr>
    </w:p>
    <w:p w14:paraId="5E1EAEAF" w14:textId="77777777" w:rsidR="0008551D" w:rsidRDefault="0008551D" w:rsidP="0008551D">
      <w:pPr>
        <w:pStyle w:val="Code"/>
      </w:pPr>
      <w:proofErr w:type="gramStart"/>
      <w:r>
        <w:t>SUCI ::=</w:t>
      </w:r>
      <w:proofErr w:type="gramEnd"/>
      <w:r>
        <w:t xml:space="preserve"> SEQUENCE</w:t>
      </w:r>
    </w:p>
    <w:p w14:paraId="5A205A7F" w14:textId="77777777" w:rsidR="0008551D" w:rsidRDefault="0008551D" w:rsidP="0008551D">
      <w:pPr>
        <w:pStyle w:val="Code"/>
      </w:pPr>
      <w:r>
        <w:t>{</w:t>
      </w:r>
    </w:p>
    <w:p w14:paraId="263C9BB2" w14:textId="77777777" w:rsidR="0008551D" w:rsidRDefault="0008551D" w:rsidP="0008551D">
      <w:pPr>
        <w:pStyle w:val="Code"/>
      </w:pPr>
      <w:r>
        <w:t xml:space="preserve">    </w:t>
      </w:r>
      <w:proofErr w:type="spellStart"/>
      <w:r>
        <w:t>mCC</w:t>
      </w:r>
      <w:proofErr w:type="spellEnd"/>
      <w:r>
        <w:t xml:space="preserve">                      </w:t>
      </w:r>
      <w:proofErr w:type="gramStart"/>
      <w:r>
        <w:t xml:space="preserve">   [</w:t>
      </w:r>
      <w:proofErr w:type="gramEnd"/>
      <w:r>
        <w:t>1] MCC,</w:t>
      </w:r>
    </w:p>
    <w:p w14:paraId="7E2DC22B" w14:textId="77777777" w:rsidR="0008551D" w:rsidRDefault="0008551D" w:rsidP="0008551D">
      <w:pPr>
        <w:pStyle w:val="Code"/>
      </w:pPr>
      <w:r>
        <w:t xml:space="preserve">    </w:t>
      </w:r>
      <w:proofErr w:type="spellStart"/>
      <w:r>
        <w:t>mNC</w:t>
      </w:r>
      <w:proofErr w:type="spellEnd"/>
      <w:r>
        <w:t xml:space="preserve">                      </w:t>
      </w:r>
      <w:proofErr w:type="gramStart"/>
      <w:r>
        <w:t xml:space="preserve">   [</w:t>
      </w:r>
      <w:proofErr w:type="gramEnd"/>
      <w:r>
        <w:t>2] MNC,</w:t>
      </w:r>
    </w:p>
    <w:p w14:paraId="3C7EE8E7" w14:textId="77777777" w:rsidR="0008551D" w:rsidRDefault="0008551D" w:rsidP="0008551D">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6BB9B45E" w14:textId="77777777" w:rsidR="0008551D" w:rsidRDefault="0008551D" w:rsidP="0008551D">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4E495ACE" w14:textId="77777777" w:rsidR="0008551D" w:rsidRDefault="0008551D" w:rsidP="0008551D">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6F2D76F6" w14:textId="77777777" w:rsidR="0008551D" w:rsidRDefault="0008551D" w:rsidP="0008551D">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3E39AB4F" w14:textId="77777777" w:rsidR="0008551D" w:rsidRDefault="0008551D" w:rsidP="0008551D">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456DDDED" w14:textId="77777777" w:rsidR="0008551D" w:rsidRDefault="0008551D" w:rsidP="0008551D">
      <w:pPr>
        <w:pStyle w:val="Code"/>
      </w:pPr>
      <w:r>
        <w:t xml:space="preserve">       -- shall be included if different from the number of meaningful digits given</w:t>
      </w:r>
    </w:p>
    <w:p w14:paraId="22E799FA" w14:textId="77777777" w:rsidR="0008551D" w:rsidRDefault="0008551D" w:rsidP="0008551D">
      <w:pPr>
        <w:pStyle w:val="Code"/>
      </w:pPr>
      <w:r>
        <w:t xml:space="preserve">       -- in </w:t>
      </w:r>
      <w:proofErr w:type="spellStart"/>
      <w:r>
        <w:t>routingIndicator</w:t>
      </w:r>
      <w:proofErr w:type="spellEnd"/>
    </w:p>
    <w:p w14:paraId="2A0ACD3C" w14:textId="77777777" w:rsidR="0008551D" w:rsidRDefault="0008551D" w:rsidP="0008551D">
      <w:pPr>
        <w:pStyle w:val="Code"/>
      </w:pPr>
      <w:r>
        <w:t>}</w:t>
      </w:r>
    </w:p>
    <w:p w14:paraId="7B704039" w14:textId="77777777" w:rsidR="0008551D" w:rsidRDefault="0008551D" w:rsidP="0008551D">
      <w:pPr>
        <w:pStyle w:val="Code"/>
      </w:pPr>
    </w:p>
    <w:p w14:paraId="1C5CCB36" w14:textId="77777777" w:rsidR="0008551D" w:rsidRDefault="0008551D" w:rsidP="0008551D">
      <w:pPr>
        <w:pStyle w:val="Code"/>
      </w:pPr>
      <w:proofErr w:type="gramStart"/>
      <w:r>
        <w:t>SUPI ::=</w:t>
      </w:r>
      <w:proofErr w:type="gramEnd"/>
      <w:r>
        <w:t xml:space="preserve"> CHOICE</w:t>
      </w:r>
    </w:p>
    <w:p w14:paraId="2EEC9DE0" w14:textId="77777777" w:rsidR="0008551D" w:rsidRDefault="0008551D" w:rsidP="0008551D">
      <w:pPr>
        <w:pStyle w:val="Code"/>
      </w:pPr>
      <w:r>
        <w:t>{</w:t>
      </w:r>
    </w:p>
    <w:p w14:paraId="46716A40"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1] IMSI,</w:t>
      </w:r>
    </w:p>
    <w:p w14:paraId="0805E4DB" w14:textId="77777777" w:rsidR="0008551D" w:rsidRDefault="0008551D" w:rsidP="0008551D">
      <w:pPr>
        <w:pStyle w:val="Code"/>
      </w:pPr>
      <w:r>
        <w:t xml:space="preserve">    </w:t>
      </w:r>
      <w:proofErr w:type="spellStart"/>
      <w:r>
        <w:t>nAI</w:t>
      </w:r>
      <w:proofErr w:type="spellEnd"/>
      <w:r>
        <w:t xml:space="preserve">      </w:t>
      </w:r>
      <w:proofErr w:type="gramStart"/>
      <w:r>
        <w:t xml:space="preserve">   [</w:t>
      </w:r>
      <w:proofErr w:type="gramEnd"/>
      <w:r>
        <w:t>2] NAI</w:t>
      </w:r>
    </w:p>
    <w:p w14:paraId="65296399" w14:textId="77777777" w:rsidR="0008551D" w:rsidRDefault="0008551D" w:rsidP="0008551D">
      <w:pPr>
        <w:pStyle w:val="Code"/>
      </w:pPr>
      <w:r>
        <w:t>}</w:t>
      </w:r>
    </w:p>
    <w:p w14:paraId="7FDECDB4" w14:textId="77777777" w:rsidR="0008551D" w:rsidRDefault="0008551D" w:rsidP="0008551D">
      <w:pPr>
        <w:pStyle w:val="Code"/>
      </w:pPr>
    </w:p>
    <w:p w14:paraId="21866C87" w14:textId="77777777" w:rsidR="0008551D" w:rsidRDefault="0008551D" w:rsidP="0008551D">
      <w:pPr>
        <w:pStyle w:val="Code"/>
      </w:pPr>
      <w:proofErr w:type="spellStart"/>
      <w:proofErr w:type="gramStart"/>
      <w:r>
        <w:t>SUPIUnauthenticatedIndication</w:t>
      </w:r>
      <w:proofErr w:type="spellEnd"/>
      <w:r>
        <w:t xml:space="preserve"> ::=</w:t>
      </w:r>
      <w:proofErr w:type="gramEnd"/>
      <w:r>
        <w:t xml:space="preserve"> BOOLEAN</w:t>
      </w:r>
    </w:p>
    <w:p w14:paraId="3CFE2D84" w14:textId="77777777" w:rsidR="0008551D" w:rsidRDefault="0008551D" w:rsidP="0008551D">
      <w:pPr>
        <w:pStyle w:val="Code"/>
      </w:pPr>
    </w:p>
    <w:p w14:paraId="7E24FCD0" w14:textId="77777777" w:rsidR="0008551D" w:rsidRDefault="0008551D" w:rsidP="0008551D">
      <w:pPr>
        <w:pStyle w:val="Code"/>
      </w:pPr>
      <w:proofErr w:type="spellStart"/>
      <w:proofErr w:type="gramStart"/>
      <w:r>
        <w:t>SwitchOffIndicator</w:t>
      </w:r>
      <w:proofErr w:type="spellEnd"/>
      <w:r>
        <w:t xml:space="preserve"> ::=</w:t>
      </w:r>
      <w:proofErr w:type="gramEnd"/>
      <w:r>
        <w:t xml:space="preserve"> ENUMERATED</w:t>
      </w:r>
    </w:p>
    <w:p w14:paraId="6C03ABEC" w14:textId="77777777" w:rsidR="0008551D" w:rsidRDefault="0008551D" w:rsidP="0008551D">
      <w:pPr>
        <w:pStyle w:val="Code"/>
      </w:pPr>
      <w:r>
        <w:t>{</w:t>
      </w:r>
    </w:p>
    <w:p w14:paraId="63E78062" w14:textId="77777777" w:rsidR="0008551D" w:rsidRDefault="0008551D" w:rsidP="0008551D">
      <w:pPr>
        <w:pStyle w:val="Code"/>
      </w:pPr>
      <w:r>
        <w:t xml:space="preserve">    </w:t>
      </w:r>
      <w:proofErr w:type="spellStart"/>
      <w:proofErr w:type="gramStart"/>
      <w:r>
        <w:t>normalDetach</w:t>
      </w:r>
      <w:proofErr w:type="spellEnd"/>
      <w:r>
        <w:t>(</w:t>
      </w:r>
      <w:proofErr w:type="gramEnd"/>
      <w:r>
        <w:t>1),</w:t>
      </w:r>
    </w:p>
    <w:p w14:paraId="43350EFC" w14:textId="77777777" w:rsidR="0008551D" w:rsidRDefault="0008551D" w:rsidP="0008551D">
      <w:pPr>
        <w:pStyle w:val="Code"/>
      </w:pPr>
      <w:r>
        <w:t xml:space="preserve">    </w:t>
      </w:r>
      <w:proofErr w:type="spellStart"/>
      <w:proofErr w:type="gramStart"/>
      <w:r>
        <w:t>switchOff</w:t>
      </w:r>
      <w:proofErr w:type="spellEnd"/>
      <w:r>
        <w:t>(</w:t>
      </w:r>
      <w:proofErr w:type="gramEnd"/>
      <w:r>
        <w:t>2)</w:t>
      </w:r>
    </w:p>
    <w:p w14:paraId="658CBC27" w14:textId="77777777" w:rsidR="0008551D" w:rsidRDefault="0008551D" w:rsidP="0008551D">
      <w:pPr>
        <w:pStyle w:val="Code"/>
      </w:pPr>
      <w:r>
        <w:t>}</w:t>
      </w:r>
    </w:p>
    <w:p w14:paraId="631AFF81" w14:textId="77777777" w:rsidR="0008551D" w:rsidRDefault="0008551D" w:rsidP="0008551D">
      <w:pPr>
        <w:pStyle w:val="Code"/>
      </w:pPr>
    </w:p>
    <w:p w14:paraId="1DC8E1D0" w14:textId="77777777" w:rsidR="0008551D" w:rsidRDefault="0008551D" w:rsidP="0008551D">
      <w:pPr>
        <w:pStyle w:val="Code"/>
      </w:pPr>
      <w:proofErr w:type="spellStart"/>
      <w:proofErr w:type="gramStart"/>
      <w:r>
        <w:t>TargetIdentifier</w:t>
      </w:r>
      <w:proofErr w:type="spellEnd"/>
      <w:r>
        <w:t xml:space="preserve"> ::=</w:t>
      </w:r>
      <w:proofErr w:type="gramEnd"/>
      <w:r>
        <w:t xml:space="preserve"> CHOICE</w:t>
      </w:r>
    </w:p>
    <w:p w14:paraId="3E8BBC42" w14:textId="77777777" w:rsidR="0008551D" w:rsidRDefault="0008551D" w:rsidP="0008551D">
      <w:pPr>
        <w:pStyle w:val="Code"/>
      </w:pPr>
      <w:r>
        <w:t>{</w:t>
      </w:r>
    </w:p>
    <w:p w14:paraId="11C205B3" w14:textId="77777777" w:rsidR="0008551D" w:rsidRDefault="0008551D" w:rsidP="0008551D">
      <w:pPr>
        <w:pStyle w:val="Code"/>
      </w:pPr>
      <w:r>
        <w:t xml:space="preserve">    </w:t>
      </w:r>
      <w:proofErr w:type="spellStart"/>
      <w:r>
        <w:t>sUPI</w:t>
      </w:r>
      <w:proofErr w:type="spellEnd"/>
      <w:r>
        <w:t xml:space="preserve">             </w:t>
      </w:r>
      <w:proofErr w:type="gramStart"/>
      <w:r>
        <w:t xml:space="preserve">   [</w:t>
      </w:r>
      <w:proofErr w:type="gramEnd"/>
      <w:r>
        <w:t>1] SUPI,</w:t>
      </w:r>
    </w:p>
    <w:p w14:paraId="5B614FB6" w14:textId="77777777" w:rsidR="0008551D" w:rsidRDefault="0008551D" w:rsidP="0008551D">
      <w:pPr>
        <w:pStyle w:val="Code"/>
      </w:pPr>
      <w:r>
        <w:t xml:space="preserve">    </w:t>
      </w:r>
      <w:proofErr w:type="spellStart"/>
      <w:r>
        <w:t>iMSI</w:t>
      </w:r>
      <w:proofErr w:type="spellEnd"/>
      <w:r>
        <w:t xml:space="preserve">             </w:t>
      </w:r>
      <w:proofErr w:type="gramStart"/>
      <w:r>
        <w:t xml:space="preserve">   [</w:t>
      </w:r>
      <w:proofErr w:type="gramEnd"/>
      <w:r>
        <w:t>2] IMSI,</w:t>
      </w:r>
    </w:p>
    <w:p w14:paraId="3F3BCEFC" w14:textId="77777777" w:rsidR="0008551D" w:rsidRDefault="0008551D" w:rsidP="0008551D">
      <w:pPr>
        <w:pStyle w:val="Code"/>
      </w:pPr>
      <w:r>
        <w:lastRenderedPageBreak/>
        <w:t xml:space="preserve">    </w:t>
      </w:r>
      <w:proofErr w:type="spellStart"/>
      <w:r>
        <w:t>pEI</w:t>
      </w:r>
      <w:proofErr w:type="spellEnd"/>
      <w:r>
        <w:t xml:space="preserve">              </w:t>
      </w:r>
      <w:proofErr w:type="gramStart"/>
      <w:r>
        <w:t xml:space="preserve">   [</w:t>
      </w:r>
      <w:proofErr w:type="gramEnd"/>
      <w:r>
        <w:t>3] PEI,</w:t>
      </w:r>
    </w:p>
    <w:p w14:paraId="74807987" w14:textId="77777777" w:rsidR="0008551D" w:rsidRDefault="0008551D" w:rsidP="0008551D">
      <w:pPr>
        <w:pStyle w:val="Code"/>
      </w:pPr>
      <w:r>
        <w:t xml:space="preserve">    </w:t>
      </w:r>
      <w:proofErr w:type="spellStart"/>
      <w:r>
        <w:t>iMEI</w:t>
      </w:r>
      <w:proofErr w:type="spellEnd"/>
      <w:r>
        <w:t xml:space="preserve">             </w:t>
      </w:r>
      <w:proofErr w:type="gramStart"/>
      <w:r>
        <w:t xml:space="preserve">   [</w:t>
      </w:r>
      <w:proofErr w:type="gramEnd"/>
      <w:r>
        <w:t>4] IMEI,</w:t>
      </w:r>
    </w:p>
    <w:p w14:paraId="7FC32407" w14:textId="77777777" w:rsidR="0008551D" w:rsidRDefault="0008551D" w:rsidP="0008551D">
      <w:pPr>
        <w:pStyle w:val="Code"/>
      </w:pPr>
      <w:r>
        <w:t xml:space="preserve">    </w:t>
      </w:r>
      <w:proofErr w:type="spellStart"/>
      <w:r>
        <w:t>gPSI</w:t>
      </w:r>
      <w:proofErr w:type="spellEnd"/>
      <w:r>
        <w:t xml:space="preserve">             </w:t>
      </w:r>
      <w:proofErr w:type="gramStart"/>
      <w:r>
        <w:t xml:space="preserve">   [</w:t>
      </w:r>
      <w:proofErr w:type="gramEnd"/>
      <w:r>
        <w:t>5] GPSI,</w:t>
      </w:r>
    </w:p>
    <w:p w14:paraId="7C4A27A3" w14:textId="77777777" w:rsidR="0008551D" w:rsidRDefault="0008551D" w:rsidP="0008551D">
      <w:pPr>
        <w:pStyle w:val="Code"/>
      </w:pPr>
      <w:r>
        <w:t xml:space="preserve">    </w:t>
      </w:r>
      <w:proofErr w:type="spellStart"/>
      <w:r>
        <w:t>mSISDN</w:t>
      </w:r>
      <w:proofErr w:type="spellEnd"/>
      <w:r>
        <w:t xml:space="preserve">           </w:t>
      </w:r>
      <w:proofErr w:type="gramStart"/>
      <w:r>
        <w:t xml:space="preserve">   [</w:t>
      </w:r>
      <w:proofErr w:type="gramEnd"/>
      <w:r>
        <w:t>6] MSISDN,</w:t>
      </w:r>
    </w:p>
    <w:p w14:paraId="43DF853C" w14:textId="77777777" w:rsidR="0008551D" w:rsidRDefault="0008551D" w:rsidP="0008551D">
      <w:pPr>
        <w:pStyle w:val="Code"/>
      </w:pPr>
      <w:r>
        <w:t xml:space="preserve">    </w:t>
      </w:r>
      <w:proofErr w:type="spellStart"/>
      <w:r>
        <w:t>nAI</w:t>
      </w:r>
      <w:proofErr w:type="spellEnd"/>
      <w:r>
        <w:t xml:space="preserve">              </w:t>
      </w:r>
      <w:proofErr w:type="gramStart"/>
      <w:r>
        <w:t xml:space="preserve">   [</w:t>
      </w:r>
      <w:proofErr w:type="gramEnd"/>
      <w:r>
        <w:t>7] NAI,</w:t>
      </w:r>
    </w:p>
    <w:p w14:paraId="710733B9" w14:textId="77777777" w:rsidR="0008551D" w:rsidRDefault="0008551D" w:rsidP="0008551D">
      <w:pPr>
        <w:pStyle w:val="Code"/>
      </w:pPr>
      <w:r>
        <w:t xml:space="preserve">    iPv4Address      </w:t>
      </w:r>
      <w:proofErr w:type="gramStart"/>
      <w:r>
        <w:t xml:space="preserve">   [</w:t>
      </w:r>
      <w:proofErr w:type="gramEnd"/>
      <w:r>
        <w:t>8] IPv4Address,</w:t>
      </w:r>
    </w:p>
    <w:p w14:paraId="3C5833BF" w14:textId="77777777" w:rsidR="0008551D" w:rsidRDefault="0008551D" w:rsidP="0008551D">
      <w:pPr>
        <w:pStyle w:val="Code"/>
      </w:pPr>
      <w:r>
        <w:t xml:space="preserve">    iPv6Address      </w:t>
      </w:r>
      <w:proofErr w:type="gramStart"/>
      <w:r>
        <w:t xml:space="preserve">   [</w:t>
      </w:r>
      <w:proofErr w:type="gramEnd"/>
      <w:r>
        <w:t>9] IPv6Address,</w:t>
      </w:r>
    </w:p>
    <w:p w14:paraId="1EC603D3" w14:textId="77777777" w:rsidR="0008551D" w:rsidRDefault="0008551D" w:rsidP="0008551D">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2D8D7C89" w14:textId="77777777" w:rsidR="0008551D" w:rsidRDefault="0008551D" w:rsidP="0008551D">
      <w:pPr>
        <w:pStyle w:val="Code"/>
      </w:pPr>
      <w:r>
        <w:t>}</w:t>
      </w:r>
    </w:p>
    <w:p w14:paraId="27EF672B" w14:textId="77777777" w:rsidR="0008551D" w:rsidRDefault="0008551D" w:rsidP="0008551D">
      <w:pPr>
        <w:pStyle w:val="Code"/>
      </w:pPr>
    </w:p>
    <w:p w14:paraId="26559678" w14:textId="77777777" w:rsidR="0008551D" w:rsidRDefault="0008551D" w:rsidP="0008551D">
      <w:pPr>
        <w:pStyle w:val="Code"/>
      </w:pPr>
      <w:proofErr w:type="spellStart"/>
      <w:proofErr w:type="gramStart"/>
      <w:r>
        <w:t>TargetIdentifierProvenance</w:t>
      </w:r>
      <w:proofErr w:type="spellEnd"/>
      <w:r>
        <w:t xml:space="preserve"> ::=</w:t>
      </w:r>
      <w:proofErr w:type="gramEnd"/>
      <w:r>
        <w:t xml:space="preserve"> ENUMERATED</w:t>
      </w:r>
    </w:p>
    <w:p w14:paraId="3C7A35C3" w14:textId="77777777" w:rsidR="0008551D" w:rsidRDefault="0008551D" w:rsidP="0008551D">
      <w:pPr>
        <w:pStyle w:val="Code"/>
      </w:pPr>
      <w:r>
        <w:t>{</w:t>
      </w:r>
    </w:p>
    <w:p w14:paraId="376D4E36" w14:textId="77777777" w:rsidR="0008551D" w:rsidRDefault="0008551D" w:rsidP="0008551D">
      <w:pPr>
        <w:pStyle w:val="Code"/>
      </w:pPr>
      <w:r>
        <w:t xml:space="preserve">    </w:t>
      </w:r>
      <w:proofErr w:type="spellStart"/>
      <w:proofErr w:type="gramStart"/>
      <w:r>
        <w:t>lEAProvided</w:t>
      </w:r>
      <w:proofErr w:type="spellEnd"/>
      <w:r>
        <w:t>(</w:t>
      </w:r>
      <w:proofErr w:type="gramEnd"/>
      <w:r>
        <w:t>1),</w:t>
      </w:r>
    </w:p>
    <w:p w14:paraId="775E3552" w14:textId="77777777" w:rsidR="0008551D" w:rsidRDefault="0008551D" w:rsidP="0008551D">
      <w:pPr>
        <w:pStyle w:val="Code"/>
      </w:pPr>
      <w:r>
        <w:t xml:space="preserve">    </w:t>
      </w:r>
      <w:proofErr w:type="gramStart"/>
      <w:r>
        <w:t>observed(</w:t>
      </w:r>
      <w:proofErr w:type="gramEnd"/>
      <w:r>
        <w:t>2),</w:t>
      </w:r>
    </w:p>
    <w:p w14:paraId="74308478" w14:textId="77777777" w:rsidR="0008551D" w:rsidRDefault="0008551D" w:rsidP="0008551D">
      <w:pPr>
        <w:pStyle w:val="Code"/>
      </w:pPr>
      <w:r>
        <w:t xml:space="preserve">    </w:t>
      </w:r>
      <w:proofErr w:type="spellStart"/>
      <w:proofErr w:type="gramStart"/>
      <w:r>
        <w:t>matchedOn</w:t>
      </w:r>
      <w:proofErr w:type="spellEnd"/>
      <w:r>
        <w:t>(</w:t>
      </w:r>
      <w:proofErr w:type="gramEnd"/>
      <w:r>
        <w:t>3),</w:t>
      </w:r>
    </w:p>
    <w:p w14:paraId="0456EF33" w14:textId="77777777" w:rsidR="0008551D" w:rsidRDefault="0008551D" w:rsidP="0008551D">
      <w:pPr>
        <w:pStyle w:val="Code"/>
      </w:pPr>
      <w:r>
        <w:t xml:space="preserve">    </w:t>
      </w:r>
      <w:proofErr w:type="gramStart"/>
      <w:r>
        <w:t>other(</w:t>
      </w:r>
      <w:proofErr w:type="gramEnd"/>
      <w:r>
        <w:t>4)</w:t>
      </w:r>
    </w:p>
    <w:p w14:paraId="162337E5" w14:textId="77777777" w:rsidR="0008551D" w:rsidRDefault="0008551D" w:rsidP="0008551D">
      <w:pPr>
        <w:pStyle w:val="Code"/>
      </w:pPr>
      <w:r>
        <w:t>}</w:t>
      </w:r>
    </w:p>
    <w:p w14:paraId="602400CA" w14:textId="77777777" w:rsidR="0008551D" w:rsidRDefault="0008551D" w:rsidP="0008551D">
      <w:pPr>
        <w:pStyle w:val="Code"/>
      </w:pPr>
    </w:p>
    <w:p w14:paraId="603F32DA" w14:textId="77777777" w:rsidR="0008551D" w:rsidRDefault="0008551D" w:rsidP="0008551D">
      <w:pPr>
        <w:pStyle w:val="Code"/>
      </w:pPr>
      <w:proofErr w:type="gramStart"/>
      <w:r>
        <w:t>TELURI ::=</w:t>
      </w:r>
      <w:proofErr w:type="gramEnd"/>
      <w:r>
        <w:t xml:space="preserve"> UTF8String</w:t>
      </w:r>
    </w:p>
    <w:p w14:paraId="738EBD7E" w14:textId="77777777" w:rsidR="0008551D" w:rsidRDefault="0008551D" w:rsidP="0008551D">
      <w:pPr>
        <w:pStyle w:val="Code"/>
      </w:pPr>
    </w:p>
    <w:p w14:paraId="460884FB" w14:textId="77777777" w:rsidR="0008551D" w:rsidRDefault="0008551D" w:rsidP="0008551D">
      <w:pPr>
        <w:pStyle w:val="Code"/>
      </w:pPr>
      <w:proofErr w:type="gramStart"/>
      <w:r>
        <w:t>Timestamp ::=</w:t>
      </w:r>
      <w:proofErr w:type="gramEnd"/>
      <w:r>
        <w:t xml:space="preserve"> </w:t>
      </w:r>
      <w:proofErr w:type="spellStart"/>
      <w:r>
        <w:t>GeneralizedTime</w:t>
      </w:r>
      <w:proofErr w:type="spellEnd"/>
    </w:p>
    <w:p w14:paraId="4FE274EA" w14:textId="77777777" w:rsidR="0008551D" w:rsidRDefault="0008551D" w:rsidP="0008551D">
      <w:pPr>
        <w:pStyle w:val="Code"/>
      </w:pPr>
    </w:p>
    <w:p w14:paraId="3DAC05C8" w14:textId="77777777" w:rsidR="0008551D" w:rsidRDefault="0008551D" w:rsidP="0008551D">
      <w:pPr>
        <w:pStyle w:val="Code"/>
      </w:pPr>
      <w:proofErr w:type="spellStart"/>
      <w:proofErr w:type="gramStart"/>
      <w:r>
        <w:t>UEContextInfo</w:t>
      </w:r>
      <w:proofErr w:type="spellEnd"/>
      <w:r>
        <w:t xml:space="preserve"> ::=</w:t>
      </w:r>
      <w:proofErr w:type="gramEnd"/>
      <w:r>
        <w:t xml:space="preserve"> SEQUENCE</w:t>
      </w:r>
    </w:p>
    <w:p w14:paraId="0B669C28" w14:textId="77777777" w:rsidR="0008551D" w:rsidRDefault="0008551D" w:rsidP="0008551D">
      <w:pPr>
        <w:pStyle w:val="Code"/>
      </w:pPr>
      <w:r>
        <w:t>{</w:t>
      </w:r>
    </w:p>
    <w:p w14:paraId="7A815D7B" w14:textId="77777777" w:rsidR="0008551D" w:rsidRDefault="0008551D" w:rsidP="0008551D">
      <w:pPr>
        <w:pStyle w:val="Code"/>
      </w:pPr>
      <w:r>
        <w:t xml:space="preserve">    </w:t>
      </w:r>
      <w:proofErr w:type="spellStart"/>
      <w:r>
        <w:t>supportVoPS</w:t>
      </w:r>
      <w:proofErr w:type="spellEnd"/>
      <w:r>
        <w:t xml:space="preserve">      </w:t>
      </w:r>
      <w:proofErr w:type="gramStart"/>
      <w:r>
        <w:t xml:space="preserve">   [</w:t>
      </w:r>
      <w:proofErr w:type="gramEnd"/>
      <w:r>
        <w:t>1] BOOLEAN OPTIONAL,</w:t>
      </w:r>
    </w:p>
    <w:p w14:paraId="4FEC254E" w14:textId="77777777" w:rsidR="0008551D" w:rsidRDefault="0008551D" w:rsidP="0008551D">
      <w:pPr>
        <w:pStyle w:val="Code"/>
      </w:pPr>
      <w:r>
        <w:t xml:space="preserve">    supportVoPSNon3</w:t>
      </w:r>
      <w:proofErr w:type="gramStart"/>
      <w:r>
        <w:t>GPP  [</w:t>
      </w:r>
      <w:proofErr w:type="gramEnd"/>
      <w:r>
        <w:t>2] BOOLEAN OPTIONAL,</w:t>
      </w:r>
    </w:p>
    <w:p w14:paraId="315FF149" w14:textId="77777777" w:rsidR="0008551D" w:rsidRDefault="0008551D" w:rsidP="0008551D">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48B85017"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61E562A3"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3805F0B7" w14:textId="77777777" w:rsidR="0008551D" w:rsidRDefault="0008551D" w:rsidP="0008551D">
      <w:pPr>
        <w:pStyle w:val="Code"/>
      </w:pPr>
      <w:r>
        <w:t>}</w:t>
      </w:r>
    </w:p>
    <w:p w14:paraId="56F06CBA" w14:textId="77777777" w:rsidR="0008551D" w:rsidRDefault="0008551D" w:rsidP="0008551D">
      <w:pPr>
        <w:pStyle w:val="Code"/>
      </w:pPr>
    </w:p>
    <w:p w14:paraId="60880A03" w14:textId="77777777" w:rsidR="0008551D" w:rsidRDefault="0008551D" w:rsidP="0008551D">
      <w:pPr>
        <w:pStyle w:val="Code"/>
      </w:pPr>
      <w:proofErr w:type="spellStart"/>
      <w:proofErr w:type="gramStart"/>
      <w:r>
        <w:t>UEEndpointAddress</w:t>
      </w:r>
      <w:proofErr w:type="spellEnd"/>
      <w:r>
        <w:t xml:space="preserve"> ::=</w:t>
      </w:r>
      <w:proofErr w:type="gramEnd"/>
      <w:r>
        <w:t xml:space="preserve"> CHOICE</w:t>
      </w:r>
    </w:p>
    <w:p w14:paraId="5DF50B40" w14:textId="77777777" w:rsidR="0008551D" w:rsidRDefault="0008551D" w:rsidP="0008551D">
      <w:pPr>
        <w:pStyle w:val="Code"/>
      </w:pPr>
      <w:r>
        <w:t>{</w:t>
      </w:r>
    </w:p>
    <w:p w14:paraId="1CBD8140" w14:textId="77777777" w:rsidR="0008551D" w:rsidRDefault="0008551D" w:rsidP="0008551D">
      <w:pPr>
        <w:pStyle w:val="Code"/>
      </w:pPr>
      <w:r>
        <w:t xml:space="preserve">    iPv4Address      </w:t>
      </w:r>
      <w:proofErr w:type="gramStart"/>
      <w:r>
        <w:t xml:space="preserve">   [</w:t>
      </w:r>
      <w:proofErr w:type="gramEnd"/>
      <w:r>
        <w:t>1] IPv4Address,</w:t>
      </w:r>
    </w:p>
    <w:p w14:paraId="2D14366A" w14:textId="77777777" w:rsidR="0008551D" w:rsidRDefault="0008551D" w:rsidP="0008551D">
      <w:pPr>
        <w:pStyle w:val="Code"/>
      </w:pPr>
      <w:r>
        <w:t xml:space="preserve">    iPv6Address      </w:t>
      </w:r>
      <w:proofErr w:type="gramStart"/>
      <w:r>
        <w:t xml:space="preserve">   [</w:t>
      </w:r>
      <w:proofErr w:type="gramEnd"/>
      <w:r>
        <w:t>2] IPv6Address,</w:t>
      </w:r>
    </w:p>
    <w:p w14:paraId="7B7842E4" w14:textId="77777777" w:rsidR="0008551D" w:rsidRDefault="0008551D" w:rsidP="0008551D">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4FAB227B" w14:textId="77777777" w:rsidR="0008551D" w:rsidRDefault="0008551D" w:rsidP="0008551D">
      <w:pPr>
        <w:pStyle w:val="Code"/>
      </w:pPr>
      <w:r>
        <w:t>}</w:t>
      </w:r>
    </w:p>
    <w:p w14:paraId="7356BA0C" w14:textId="77777777" w:rsidR="0008551D" w:rsidRDefault="0008551D" w:rsidP="0008551D">
      <w:pPr>
        <w:pStyle w:val="Code"/>
      </w:pPr>
    </w:p>
    <w:p w14:paraId="612C57BE" w14:textId="77777777" w:rsidR="0008551D" w:rsidRDefault="0008551D" w:rsidP="0008551D">
      <w:pPr>
        <w:pStyle w:val="CodeHeader"/>
      </w:pPr>
      <w:r>
        <w:t>-- ===================</w:t>
      </w:r>
    </w:p>
    <w:p w14:paraId="7D2EF7C0" w14:textId="77777777" w:rsidR="0008551D" w:rsidRDefault="0008551D" w:rsidP="0008551D">
      <w:pPr>
        <w:pStyle w:val="CodeHeader"/>
      </w:pPr>
      <w:r>
        <w:t>-- Location parameters</w:t>
      </w:r>
    </w:p>
    <w:p w14:paraId="0DE377E4" w14:textId="77777777" w:rsidR="0008551D" w:rsidRDefault="0008551D" w:rsidP="0008551D">
      <w:pPr>
        <w:pStyle w:val="Code"/>
      </w:pPr>
      <w:r>
        <w:t>-- ===================</w:t>
      </w:r>
    </w:p>
    <w:p w14:paraId="6A7B121C" w14:textId="77777777" w:rsidR="0008551D" w:rsidRDefault="0008551D" w:rsidP="0008551D">
      <w:pPr>
        <w:pStyle w:val="Code"/>
      </w:pPr>
    </w:p>
    <w:p w14:paraId="0E72A36D" w14:textId="77777777" w:rsidR="0008551D" w:rsidRDefault="0008551D" w:rsidP="0008551D">
      <w:pPr>
        <w:pStyle w:val="Code"/>
      </w:pPr>
      <w:proofErr w:type="gramStart"/>
      <w:r>
        <w:t>Location ::=</w:t>
      </w:r>
      <w:proofErr w:type="gramEnd"/>
      <w:r>
        <w:t xml:space="preserve"> SEQUENCE</w:t>
      </w:r>
    </w:p>
    <w:p w14:paraId="5EF44B9C" w14:textId="77777777" w:rsidR="0008551D" w:rsidRDefault="0008551D" w:rsidP="0008551D">
      <w:pPr>
        <w:pStyle w:val="Code"/>
      </w:pPr>
      <w:r>
        <w:t>{</w:t>
      </w:r>
    </w:p>
    <w:p w14:paraId="5D0596A8" w14:textId="77777777" w:rsidR="0008551D" w:rsidRDefault="0008551D" w:rsidP="0008551D">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3A7195F4" w14:textId="77777777" w:rsidR="0008551D" w:rsidRDefault="0008551D" w:rsidP="0008551D">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32929333" w14:textId="77777777" w:rsidR="0008551D" w:rsidRDefault="0008551D" w:rsidP="0008551D">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3C25D209" w14:textId="77777777" w:rsidR="0008551D" w:rsidRDefault="0008551D" w:rsidP="0008551D">
      <w:pPr>
        <w:pStyle w:val="Code"/>
      </w:pPr>
      <w:r>
        <w:t xml:space="preserve">    </w:t>
      </w:r>
      <w:proofErr w:type="spellStart"/>
      <w:r>
        <w:t>ePSLocationInfo</w:t>
      </w:r>
      <w:proofErr w:type="spellEnd"/>
      <w:r>
        <w:t xml:space="preserve">          </w:t>
      </w:r>
      <w:proofErr w:type="gramStart"/>
      <w:r>
        <w:t xml:space="preserve">   [</w:t>
      </w:r>
      <w:proofErr w:type="gramEnd"/>
      <w:r>
        <w:t xml:space="preserve">4] </w:t>
      </w:r>
      <w:proofErr w:type="spellStart"/>
      <w:r>
        <w:t>EPSLocationInfo</w:t>
      </w:r>
      <w:proofErr w:type="spellEnd"/>
      <w:r>
        <w:t xml:space="preserve"> OPTIONAL</w:t>
      </w:r>
    </w:p>
    <w:p w14:paraId="11F77A31" w14:textId="77777777" w:rsidR="0008551D" w:rsidRDefault="0008551D" w:rsidP="0008551D">
      <w:pPr>
        <w:pStyle w:val="Code"/>
      </w:pPr>
      <w:r>
        <w:t>}</w:t>
      </w:r>
    </w:p>
    <w:p w14:paraId="5E1751E3" w14:textId="77777777" w:rsidR="0008551D" w:rsidRDefault="0008551D" w:rsidP="0008551D">
      <w:pPr>
        <w:pStyle w:val="Code"/>
      </w:pPr>
    </w:p>
    <w:p w14:paraId="3FAD521F" w14:textId="77777777" w:rsidR="0008551D" w:rsidRDefault="0008551D" w:rsidP="0008551D">
      <w:pPr>
        <w:pStyle w:val="Code"/>
      </w:pPr>
      <w:proofErr w:type="spellStart"/>
      <w:proofErr w:type="gramStart"/>
      <w:r>
        <w:t>CellSiteInformation</w:t>
      </w:r>
      <w:proofErr w:type="spellEnd"/>
      <w:r>
        <w:t xml:space="preserve"> ::=</w:t>
      </w:r>
      <w:proofErr w:type="gramEnd"/>
      <w:r>
        <w:t xml:space="preserve"> SEQUENCE</w:t>
      </w:r>
    </w:p>
    <w:p w14:paraId="7734553C" w14:textId="77777777" w:rsidR="0008551D" w:rsidRDefault="0008551D" w:rsidP="0008551D">
      <w:pPr>
        <w:pStyle w:val="Code"/>
      </w:pPr>
      <w:r>
        <w:t>{</w:t>
      </w:r>
    </w:p>
    <w:p w14:paraId="2DB6E72B" w14:textId="77777777" w:rsidR="0008551D" w:rsidRDefault="0008551D" w:rsidP="0008551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5CCF2693" w14:textId="77777777" w:rsidR="0008551D" w:rsidRDefault="0008551D" w:rsidP="0008551D">
      <w:pPr>
        <w:pStyle w:val="Code"/>
      </w:pPr>
      <w:r>
        <w:t xml:space="preserve">    azimuth                  </w:t>
      </w:r>
      <w:proofErr w:type="gramStart"/>
      <w:r>
        <w:t xml:space="preserve">   [</w:t>
      </w:r>
      <w:proofErr w:type="gramEnd"/>
      <w:r>
        <w:t>2] INTEGER (0..359) OPTIONAL,</w:t>
      </w:r>
    </w:p>
    <w:p w14:paraId="1207B9F6" w14:textId="77777777" w:rsidR="0008551D" w:rsidRDefault="0008551D" w:rsidP="0008551D">
      <w:pPr>
        <w:pStyle w:val="Code"/>
      </w:pPr>
      <w:r>
        <w:t xml:space="preserve">    </w:t>
      </w:r>
      <w:proofErr w:type="spellStart"/>
      <w:r>
        <w:t>operatorSpecificInformation</w:t>
      </w:r>
      <w:proofErr w:type="spellEnd"/>
      <w:r>
        <w:t xml:space="preserve"> [3] UTF8String OPTIONAL</w:t>
      </w:r>
    </w:p>
    <w:p w14:paraId="4D75BCB4" w14:textId="77777777" w:rsidR="0008551D" w:rsidRDefault="0008551D" w:rsidP="0008551D">
      <w:pPr>
        <w:pStyle w:val="Code"/>
      </w:pPr>
      <w:r>
        <w:t>}</w:t>
      </w:r>
    </w:p>
    <w:p w14:paraId="38D510EB" w14:textId="77777777" w:rsidR="0008551D" w:rsidRDefault="0008551D" w:rsidP="0008551D">
      <w:pPr>
        <w:pStyle w:val="Code"/>
      </w:pPr>
    </w:p>
    <w:p w14:paraId="60F6E4CE" w14:textId="77777777" w:rsidR="0008551D" w:rsidRDefault="0008551D" w:rsidP="0008551D">
      <w:pPr>
        <w:pStyle w:val="Code"/>
      </w:pPr>
      <w:r>
        <w:t>-- TS 29.518 [22], clause 6.4.6.2.6</w:t>
      </w:r>
    </w:p>
    <w:p w14:paraId="7AB4A014" w14:textId="77777777" w:rsidR="0008551D" w:rsidRDefault="0008551D" w:rsidP="0008551D">
      <w:pPr>
        <w:pStyle w:val="Code"/>
      </w:pPr>
      <w:proofErr w:type="spellStart"/>
      <w:proofErr w:type="gramStart"/>
      <w:r>
        <w:t>LocationInfo</w:t>
      </w:r>
      <w:proofErr w:type="spellEnd"/>
      <w:r>
        <w:t xml:space="preserve"> ::=</w:t>
      </w:r>
      <w:proofErr w:type="gramEnd"/>
      <w:r>
        <w:t xml:space="preserve"> SEQUENCE</w:t>
      </w:r>
    </w:p>
    <w:p w14:paraId="7E6E1905" w14:textId="77777777" w:rsidR="0008551D" w:rsidRDefault="0008551D" w:rsidP="0008551D">
      <w:pPr>
        <w:pStyle w:val="Code"/>
      </w:pPr>
      <w:r>
        <w:t>{</w:t>
      </w:r>
    </w:p>
    <w:p w14:paraId="60C2DB76" w14:textId="77777777" w:rsidR="0008551D" w:rsidRDefault="0008551D" w:rsidP="0008551D">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2E6A2771" w14:textId="77777777" w:rsidR="0008551D" w:rsidRDefault="0008551D" w:rsidP="0008551D">
      <w:pPr>
        <w:pStyle w:val="Code"/>
      </w:pPr>
      <w:r>
        <w:t xml:space="preserve">    </w:t>
      </w:r>
      <w:proofErr w:type="spellStart"/>
      <w:r>
        <w:t>currentLoc</w:t>
      </w:r>
      <w:proofErr w:type="spellEnd"/>
      <w:r>
        <w:t xml:space="preserve">               </w:t>
      </w:r>
      <w:proofErr w:type="gramStart"/>
      <w:r>
        <w:t xml:space="preserve">   [</w:t>
      </w:r>
      <w:proofErr w:type="gramEnd"/>
      <w:r>
        <w:t>2] BOOLEAN OPTIONAL,</w:t>
      </w:r>
    </w:p>
    <w:p w14:paraId="3977F145" w14:textId="77777777" w:rsidR="0008551D" w:rsidRDefault="0008551D" w:rsidP="0008551D">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496FA807" w14:textId="77777777" w:rsidR="0008551D" w:rsidRDefault="0008551D" w:rsidP="0008551D">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5B8DE4B7" w14:textId="77777777" w:rsidR="0008551D" w:rsidRDefault="0008551D" w:rsidP="0008551D">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6D8C27F4" w14:textId="77777777" w:rsidR="0008551D" w:rsidRDefault="0008551D" w:rsidP="0008551D">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34E5B5ED" w14:textId="77777777" w:rsidR="0008551D" w:rsidRDefault="0008551D" w:rsidP="0008551D">
      <w:pPr>
        <w:pStyle w:val="Code"/>
      </w:pPr>
      <w:r>
        <w:t>}</w:t>
      </w:r>
    </w:p>
    <w:p w14:paraId="6B81095B" w14:textId="77777777" w:rsidR="0008551D" w:rsidRDefault="0008551D" w:rsidP="0008551D">
      <w:pPr>
        <w:pStyle w:val="Code"/>
      </w:pPr>
    </w:p>
    <w:p w14:paraId="5050D41B" w14:textId="77777777" w:rsidR="0008551D" w:rsidRDefault="0008551D" w:rsidP="0008551D">
      <w:pPr>
        <w:pStyle w:val="Code"/>
      </w:pPr>
      <w:r>
        <w:t>-- TS 29.571 [17], clause 5.4.4.7</w:t>
      </w:r>
    </w:p>
    <w:p w14:paraId="47E5E6F3" w14:textId="77777777" w:rsidR="0008551D" w:rsidRDefault="0008551D" w:rsidP="0008551D">
      <w:pPr>
        <w:pStyle w:val="Code"/>
      </w:pPr>
      <w:proofErr w:type="spellStart"/>
      <w:proofErr w:type="gramStart"/>
      <w:r>
        <w:t>UserLocation</w:t>
      </w:r>
      <w:proofErr w:type="spellEnd"/>
      <w:r>
        <w:t xml:space="preserve"> ::=</w:t>
      </w:r>
      <w:proofErr w:type="gramEnd"/>
      <w:r>
        <w:t xml:space="preserve"> SEQUENCE</w:t>
      </w:r>
    </w:p>
    <w:p w14:paraId="59D9DBA2" w14:textId="77777777" w:rsidR="0008551D" w:rsidRDefault="0008551D" w:rsidP="0008551D">
      <w:pPr>
        <w:pStyle w:val="Code"/>
      </w:pPr>
      <w:r>
        <w:t>{</w:t>
      </w:r>
    </w:p>
    <w:p w14:paraId="15CBAA26" w14:textId="77777777" w:rsidR="0008551D" w:rsidRDefault="0008551D" w:rsidP="0008551D">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414B348B" w14:textId="77777777" w:rsidR="0008551D" w:rsidRDefault="0008551D" w:rsidP="0008551D">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7D2B8FEF" w14:textId="77777777" w:rsidR="0008551D" w:rsidRDefault="0008551D" w:rsidP="0008551D">
      <w:pPr>
        <w:pStyle w:val="Code"/>
      </w:pPr>
      <w:r>
        <w:t xml:space="preserve">    n3GALocation             </w:t>
      </w:r>
      <w:proofErr w:type="gramStart"/>
      <w:r>
        <w:t xml:space="preserve">   [</w:t>
      </w:r>
      <w:proofErr w:type="gramEnd"/>
      <w:r>
        <w:t>3] N3GALocation OPTIONAL</w:t>
      </w:r>
    </w:p>
    <w:p w14:paraId="0B3DC30E" w14:textId="77777777" w:rsidR="0008551D" w:rsidRDefault="0008551D" w:rsidP="0008551D">
      <w:pPr>
        <w:pStyle w:val="Code"/>
      </w:pPr>
      <w:r>
        <w:t>}</w:t>
      </w:r>
    </w:p>
    <w:p w14:paraId="5B70B40B" w14:textId="77777777" w:rsidR="0008551D" w:rsidRDefault="0008551D" w:rsidP="0008551D">
      <w:pPr>
        <w:pStyle w:val="Code"/>
      </w:pPr>
    </w:p>
    <w:p w14:paraId="0DB80089" w14:textId="77777777" w:rsidR="0008551D" w:rsidRDefault="0008551D" w:rsidP="0008551D">
      <w:pPr>
        <w:pStyle w:val="Code"/>
      </w:pPr>
      <w:r>
        <w:t>-- TS 29.571 [17], clause 5.4.4.8</w:t>
      </w:r>
    </w:p>
    <w:p w14:paraId="66F948E1" w14:textId="77777777" w:rsidR="0008551D" w:rsidRDefault="0008551D" w:rsidP="0008551D">
      <w:pPr>
        <w:pStyle w:val="Code"/>
      </w:pPr>
      <w:proofErr w:type="spellStart"/>
      <w:proofErr w:type="gramStart"/>
      <w:r>
        <w:t>EUTRALocation</w:t>
      </w:r>
      <w:proofErr w:type="spellEnd"/>
      <w:r>
        <w:t xml:space="preserve"> ::=</w:t>
      </w:r>
      <w:proofErr w:type="gramEnd"/>
      <w:r>
        <w:t xml:space="preserve"> SEQUENCE</w:t>
      </w:r>
    </w:p>
    <w:p w14:paraId="046DDA06" w14:textId="77777777" w:rsidR="0008551D" w:rsidRDefault="0008551D" w:rsidP="0008551D">
      <w:pPr>
        <w:pStyle w:val="Code"/>
      </w:pPr>
      <w:r>
        <w:lastRenderedPageBreak/>
        <w:t>{</w:t>
      </w:r>
    </w:p>
    <w:p w14:paraId="0551DC71" w14:textId="77777777" w:rsidR="0008551D" w:rsidRDefault="0008551D" w:rsidP="0008551D">
      <w:pPr>
        <w:pStyle w:val="Code"/>
      </w:pPr>
      <w:r>
        <w:t xml:space="preserve">    </w:t>
      </w:r>
      <w:proofErr w:type="spellStart"/>
      <w:r>
        <w:t>tAI</w:t>
      </w:r>
      <w:proofErr w:type="spellEnd"/>
      <w:r>
        <w:t xml:space="preserve">                      </w:t>
      </w:r>
      <w:proofErr w:type="gramStart"/>
      <w:r>
        <w:t xml:space="preserve">   [</w:t>
      </w:r>
      <w:proofErr w:type="gramEnd"/>
      <w:r>
        <w:t>1] TAI,</w:t>
      </w:r>
    </w:p>
    <w:p w14:paraId="3082A0BC" w14:textId="77777777" w:rsidR="0008551D" w:rsidRDefault="0008551D" w:rsidP="0008551D">
      <w:pPr>
        <w:pStyle w:val="Code"/>
      </w:pPr>
      <w:r>
        <w:t xml:space="preserve">    </w:t>
      </w:r>
      <w:proofErr w:type="spellStart"/>
      <w:r>
        <w:t>eCGI</w:t>
      </w:r>
      <w:proofErr w:type="spellEnd"/>
      <w:r>
        <w:t xml:space="preserve">                     </w:t>
      </w:r>
      <w:proofErr w:type="gramStart"/>
      <w:r>
        <w:t xml:space="preserve">   [</w:t>
      </w:r>
      <w:proofErr w:type="gramEnd"/>
      <w:r>
        <w:t>2] ECGI,</w:t>
      </w:r>
    </w:p>
    <w:p w14:paraId="1E5D234A" w14:textId="77777777" w:rsidR="0008551D" w:rsidRDefault="0008551D" w:rsidP="0008551D">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761FA34C" w14:textId="77777777" w:rsidR="0008551D" w:rsidRDefault="0008551D" w:rsidP="0008551D">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36C89D83" w14:textId="77777777" w:rsidR="0008551D" w:rsidRDefault="0008551D" w:rsidP="0008551D">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94F6AA7" w14:textId="77777777" w:rsidR="0008551D" w:rsidRDefault="0008551D" w:rsidP="0008551D">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06BB6E20" w14:textId="77777777" w:rsidR="0008551D" w:rsidRDefault="0008551D" w:rsidP="0008551D">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5F7C72DA" w14:textId="77777777" w:rsidR="0008551D" w:rsidRDefault="0008551D" w:rsidP="0008551D">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44EFBFF" w14:textId="77777777" w:rsidR="0008551D" w:rsidRDefault="0008551D" w:rsidP="0008551D">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25264792" w14:textId="77777777" w:rsidR="0008551D" w:rsidRDefault="0008551D" w:rsidP="0008551D">
      <w:pPr>
        <w:pStyle w:val="Code"/>
      </w:pPr>
      <w:r>
        <w:t>}</w:t>
      </w:r>
    </w:p>
    <w:p w14:paraId="48946F06" w14:textId="77777777" w:rsidR="0008551D" w:rsidRDefault="0008551D" w:rsidP="0008551D">
      <w:pPr>
        <w:pStyle w:val="Code"/>
      </w:pPr>
    </w:p>
    <w:p w14:paraId="017421DC" w14:textId="77777777" w:rsidR="0008551D" w:rsidRDefault="0008551D" w:rsidP="0008551D">
      <w:pPr>
        <w:pStyle w:val="Code"/>
      </w:pPr>
      <w:r>
        <w:t>-- TS 29.571 [17], clause 5.4.4.9</w:t>
      </w:r>
    </w:p>
    <w:p w14:paraId="5F439EE1" w14:textId="77777777" w:rsidR="0008551D" w:rsidRDefault="0008551D" w:rsidP="0008551D">
      <w:pPr>
        <w:pStyle w:val="Code"/>
      </w:pPr>
      <w:proofErr w:type="spellStart"/>
      <w:proofErr w:type="gramStart"/>
      <w:r>
        <w:t>NRLocation</w:t>
      </w:r>
      <w:proofErr w:type="spellEnd"/>
      <w:r>
        <w:t xml:space="preserve"> ::=</w:t>
      </w:r>
      <w:proofErr w:type="gramEnd"/>
      <w:r>
        <w:t xml:space="preserve"> SEQUENCE</w:t>
      </w:r>
    </w:p>
    <w:p w14:paraId="40331327" w14:textId="77777777" w:rsidR="0008551D" w:rsidRDefault="0008551D" w:rsidP="0008551D">
      <w:pPr>
        <w:pStyle w:val="Code"/>
      </w:pPr>
      <w:r>
        <w:t>{</w:t>
      </w:r>
    </w:p>
    <w:p w14:paraId="02729650" w14:textId="77777777" w:rsidR="0008551D" w:rsidRDefault="0008551D" w:rsidP="0008551D">
      <w:pPr>
        <w:pStyle w:val="Code"/>
      </w:pPr>
      <w:r>
        <w:t xml:space="preserve">    </w:t>
      </w:r>
      <w:proofErr w:type="spellStart"/>
      <w:r>
        <w:t>tAI</w:t>
      </w:r>
      <w:proofErr w:type="spellEnd"/>
      <w:r>
        <w:t xml:space="preserve">                      </w:t>
      </w:r>
      <w:proofErr w:type="gramStart"/>
      <w:r>
        <w:t xml:space="preserve">   [</w:t>
      </w:r>
      <w:proofErr w:type="gramEnd"/>
      <w:r>
        <w:t>1] TAI,</w:t>
      </w:r>
    </w:p>
    <w:p w14:paraId="00FD380F" w14:textId="77777777" w:rsidR="0008551D" w:rsidRDefault="0008551D" w:rsidP="0008551D">
      <w:pPr>
        <w:pStyle w:val="Code"/>
      </w:pPr>
      <w:r>
        <w:t xml:space="preserve">    </w:t>
      </w:r>
      <w:proofErr w:type="spellStart"/>
      <w:r>
        <w:t>nCGI</w:t>
      </w:r>
      <w:proofErr w:type="spellEnd"/>
      <w:r>
        <w:t xml:space="preserve">                     </w:t>
      </w:r>
      <w:proofErr w:type="gramStart"/>
      <w:r>
        <w:t xml:space="preserve">   [</w:t>
      </w:r>
      <w:proofErr w:type="gramEnd"/>
      <w:r>
        <w:t>2] NCGI,</w:t>
      </w:r>
    </w:p>
    <w:p w14:paraId="0D5C4563" w14:textId="77777777" w:rsidR="0008551D" w:rsidRDefault="0008551D" w:rsidP="0008551D">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27DE9857" w14:textId="77777777" w:rsidR="0008551D" w:rsidRDefault="0008551D" w:rsidP="0008551D">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186FCDB" w14:textId="77777777" w:rsidR="0008551D" w:rsidRDefault="0008551D" w:rsidP="0008551D">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529F32E7" w14:textId="77777777" w:rsidR="0008551D" w:rsidRDefault="0008551D" w:rsidP="0008551D">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40709D7D" w14:textId="77777777" w:rsidR="0008551D" w:rsidRDefault="0008551D" w:rsidP="0008551D">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3B568885" w14:textId="77777777" w:rsidR="0008551D" w:rsidRDefault="0008551D" w:rsidP="0008551D">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01C0346E" w14:textId="77777777" w:rsidR="0008551D" w:rsidRDefault="0008551D" w:rsidP="0008551D">
      <w:pPr>
        <w:pStyle w:val="Code"/>
      </w:pPr>
      <w:r>
        <w:t>}</w:t>
      </w:r>
    </w:p>
    <w:p w14:paraId="45A818D5" w14:textId="77777777" w:rsidR="0008551D" w:rsidRDefault="0008551D" w:rsidP="0008551D">
      <w:pPr>
        <w:pStyle w:val="Code"/>
      </w:pPr>
    </w:p>
    <w:p w14:paraId="5CCD780C" w14:textId="77777777" w:rsidR="0008551D" w:rsidRDefault="0008551D" w:rsidP="0008551D">
      <w:pPr>
        <w:pStyle w:val="Code"/>
      </w:pPr>
      <w:r>
        <w:t>-- TS 29.571 [17], clause 5.4.4.10</w:t>
      </w:r>
    </w:p>
    <w:p w14:paraId="51835EF1" w14:textId="77777777" w:rsidR="0008551D" w:rsidRDefault="0008551D" w:rsidP="0008551D">
      <w:pPr>
        <w:pStyle w:val="Code"/>
      </w:pPr>
      <w:r>
        <w:t>N3</w:t>
      </w:r>
      <w:proofErr w:type="gramStart"/>
      <w:r>
        <w:t>GALocation ::=</w:t>
      </w:r>
      <w:proofErr w:type="gramEnd"/>
      <w:r>
        <w:t xml:space="preserve"> SEQUENCE</w:t>
      </w:r>
    </w:p>
    <w:p w14:paraId="37DE23AF" w14:textId="77777777" w:rsidR="0008551D" w:rsidRDefault="0008551D" w:rsidP="0008551D">
      <w:pPr>
        <w:pStyle w:val="Code"/>
      </w:pPr>
      <w:r>
        <w:t>{</w:t>
      </w:r>
    </w:p>
    <w:p w14:paraId="600BCC23" w14:textId="77777777" w:rsidR="0008551D" w:rsidRDefault="0008551D" w:rsidP="0008551D">
      <w:pPr>
        <w:pStyle w:val="Code"/>
      </w:pPr>
      <w:r>
        <w:t xml:space="preserve">    </w:t>
      </w:r>
      <w:proofErr w:type="spellStart"/>
      <w:r>
        <w:t>tAI</w:t>
      </w:r>
      <w:proofErr w:type="spellEnd"/>
      <w:r>
        <w:t xml:space="preserve">                      </w:t>
      </w:r>
      <w:proofErr w:type="gramStart"/>
      <w:r>
        <w:t xml:space="preserve">   [</w:t>
      </w:r>
      <w:proofErr w:type="gramEnd"/>
      <w:r>
        <w:t>1] TAI OPTIONAL,</w:t>
      </w:r>
    </w:p>
    <w:p w14:paraId="3FA33335" w14:textId="77777777" w:rsidR="0008551D" w:rsidRDefault="0008551D" w:rsidP="0008551D">
      <w:pPr>
        <w:pStyle w:val="Code"/>
      </w:pPr>
      <w:r>
        <w:t xml:space="preserve">    n3IWFID                  </w:t>
      </w:r>
      <w:proofErr w:type="gramStart"/>
      <w:r>
        <w:t xml:space="preserve">   [</w:t>
      </w:r>
      <w:proofErr w:type="gramEnd"/>
      <w:r>
        <w:t>2] N3IWFIDNGAP OPTIONAL,</w:t>
      </w:r>
    </w:p>
    <w:p w14:paraId="72F03F95" w14:textId="77777777" w:rsidR="0008551D" w:rsidRDefault="0008551D" w:rsidP="0008551D">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05C43457" w14:textId="77777777" w:rsidR="0008551D" w:rsidRDefault="0008551D" w:rsidP="0008551D">
      <w:pPr>
        <w:pStyle w:val="Code"/>
      </w:pPr>
      <w:r>
        <w:t xml:space="preserve">    </w:t>
      </w:r>
      <w:proofErr w:type="spellStart"/>
      <w:r>
        <w:t>portNumber</w:t>
      </w:r>
      <w:proofErr w:type="spellEnd"/>
      <w:r>
        <w:t xml:space="preserve">               </w:t>
      </w:r>
      <w:proofErr w:type="gramStart"/>
      <w:r>
        <w:t xml:space="preserve">   [</w:t>
      </w:r>
      <w:proofErr w:type="gramEnd"/>
      <w:r>
        <w:t>4] INTEGER OPTIONAL,</w:t>
      </w:r>
    </w:p>
    <w:p w14:paraId="53188ECC" w14:textId="77777777" w:rsidR="0008551D" w:rsidRDefault="0008551D" w:rsidP="0008551D">
      <w:pPr>
        <w:pStyle w:val="Code"/>
      </w:pPr>
      <w:r>
        <w:t xml:space="preserve">    </w:t>
      </w:r>
      <w:proofErr w:type="spellStart"/>
      <w:r>
        <w:t>tNAPID</w:t>
      </w:r>
      <w:proofErr w:type="spellEnd"/>
      <w:r>
        <w:t xml:space="preserve">                   </w:t>
      </w:r>
      <w:proofErr w:type="gramStart"/>
      <w:r>
        <w:t xml:space="preserve">   [</w:t>
      </w:r>
      <w:proofErr w:type="gramEnd"/>
      <w:r>
        <w:t>5] TNAPID OPTIONAL,</w:t>
      </w:r>
    </w:p>
    <w:p w14:paraId="702B13DB" w14:textId="77777777" w:rsidR="0008551D" w:rsidRDefault="0008551D" w:rsidP="0008551D">
      <w:pPr>
        <w:pStyle w:val="Code"/>
      </w:pPr>
      <w:r>
        <w:t xml:space="preserve">    </w:t>
      </w:r>
      <w:proofErr w:type="spellStart"/>
      <w:r>
        <w:t>tWAPID</w:t>
      </w:r>
      <w:proofErr w:type="spellEnd"/>
      <w:r>
        <w:t xml:space="preserve">                   </w:t>
      </w:r>
      <w:proofErr w:type="gramStart"/>
      <w:r>
        <w:t xml:space="preserve">   [</w:t>
      </w:r>
      <w:proofErr w:type="gramEnd"/>
      <w:r>
        <w:t>6] TWAPID OPTIONAL,</w:t>
      </w:r>
    </w:p>
    <w:p w14:paraId="3FA59A0A" w14:textId="77777777" w:rsidR="0008551D" w:rsidRDefault="0008551D" w:rsidP="0008551D">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4F13579C" w14:textId="77777777" w:rsidR="0008551D" w:rsidRDefault="0008551D" w:rsidP="0008551D">
      <w:pPr>
        <w:pStyle w:val="Code"/>
      </w:pPr>
      <w:r>
        <w:t xml:space="preserve">    </w:t>
      </w:r>
      <w:proofErr w:type="spellStart"/>
      <w:r>
        <w:t>gLI</w:t>
      </w:r>
      <w:proofErr w:type="spellEnd"/>
      <w:r>
        <w:t xml:space="preserve">                      </w:t>
      </w:r>
      <w:proofErr w:type="gramStart"/>
      <w:r>
        <w:t xml:space="preserve">   [</w:t>
      </w:r>
      <w:proofErr w:type="gramEnd"/>
      <w:r>
        <w:t>8] GLI OPTIONAL,</w:t>
      </w:r>
    </w:p>
    <w:p w14:paraId="3414DDAE" w14:textId="77777777" w:rsidR="0008551D" w:rsidRDefault="0008551D" w:rsidP="0008551D">
      <w:pPr>
        <w:pStyle w:val="Code"/>
      </w:pPr>
      <w:r>
        <w:t xml:space="preserve">    w5GBANLineType           </w:t>
      </w:r>
      <w:proofErr w:type="gramStart"/>
      <w:r>
        <w:t xml:space="preserve">   [</w:t>
      </w:r>
      <w:proofErr w:type="gramEnd"/>
      <w:r>
        <w:t>9] W5GBANLineType OPTIONAL,</w:t>
      </w:r>
    </w:p>
    <w:p w14:paraId="1F89262B" w14:textId="77777777" w:rsidR="0008551D" w:rsidRDefault="0008551D" w:rsidP="0008551D">
      <w:pPr>
        <w:pStyle w:val="Code"/>
      </w:pPr>
      <w:r>
        <w:t xml:space="preserve">    </w:t>
      </w:r>
      <w:proofErr w:type="spellStart"/>
      <w:r>
        <w:t>gCI</w:t>
      </w:r>
      <w:proofErr w:type="spellEnd"/>
      <w:r>
        <w:t xml:space="preserve">                      </w:t>
      </w:r>
      <w:proofErr w:type="gramStart"/>
      <w:r>
        <w:t xml:space="preserve">   [</w:t>
      </w:r>
      <w:proofErr w:type="gramEnd"/>
      <w:r>
        <w:t>10] GCI OPTIONAL,</w:t>
      </w:r>
    </w:p>
    <w:p w14:paraId="6B89FDCF" w14:textId="77777777" w:rsidR="0008551D" w:rsidRDefault="0008551D" w:rsidP="0008551D">
      <w:pPr>
        <w:pStyle w:val="Code"/>
      </w:pPr>
      <w:r>
        <w:t xml:space="preserve">    </w:t>
      </w:r>
      <w:proofErr w:type="spellStart"/>
      <w:r>
        <w:t>ageOfLocationInfo</w:t>
      </w:r>
      <w:proofErr w:type="spellEnd"/>
      <w:r>
        <w:t xml:space="preserve">        </w:t>
      </w:r>
      <w:proofErr w:type="gramStart"/>
      <w:r>
        <w:t xml:space="preserve">   [</w:t>
      </w:r>
      <w:proofErr w:type="gramEnd"/>
      <w:r>
        <w:t>11] INTEGER OPTIONAL,</w:t>
      </w:r>
    </w:p>
    <w:p w14:paraId="27DAE543" w14:textId="77777777" w:rsidR="0008551D" w:rsidRDefault="0008551D" w:rsidP="0008551D">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139A06F2" w14:textId="77777777" w:rsidR="0008551D" w:rsidRDefault="0008551D" w:rsidP="0008551D">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17092FF5" w14:textId="77777777" w:rsidR="0008551D" w:rsidRDefault="0008551D" w:rsidP="0008551D">
      <w:pPr>
        <w:pStyle w:val="Code"/>
      </w:pPr>
      <w:r>
        <w:t>}</w:t>
      </w:r>
    </w:p>
    <w:p w14:paraId="56818CC4" w14:textId="77777777" w:rsidR="0008551D" w:rsidRDefault="0008551D" w:rsidP="0008551D">
      <w:pPr>
        <w:pStyle w:val="Code"/>
      </w:pPr>
    </w:p>
    <w:p w14:paraId="43020EF9" w14:textId="77777777" w:rsidR="0008551D" w:rsidRDefault="0008551D" w:rsidP="0008551D">
      <w:pPr>
        <w:pStyle w:val="Code"/>
      </w:pPr>
      <w:r>
        <w:t>-- TS 38.413 [23], clause 9.3.2.4</w:t>
      </w:r>
    </w:p>
    <w:p w14:paraId="41054325" w14:textId="77777777" w:rsidR="0008551D" w:rsidRDefault="0008551D" w:rsidP="0008551D">
      <w:pPr>
        <w:pStyle w:val="Code"/>
      </w:pPr>
      <w:proofErr w:type="spellStart"/>
      <w:proofErr w:type="gramStart"/>
      <w:r>
        <w:t>IPAddr</w:t>
      </w:r>
      <w:proofErr w:type="spellEnd"/>
      <w:r>
        <w:t xml:space="preserve"> ::=</w:t>
      </w:r>
      <w:proofErr w:type="gramEnd"/>
      <w:r>
        <w:t xml:space="preserve"> SEQUENCE</w:t>
      </w:r>
    </w:p>
    <w:p w14:paraId="01EDB05F" w14:textId="77777777" w:rsidR="0008551D" w:rsidRDefault="0008551D" w:rsidP="0008551D">
      <w:pPr>
        <w:pStyle w:val="Code"/>
      </w:pPr>
      <w:r>
        <w:t>{</w:t>
      </w:r>
    </w:p>
    <w:p w14:paraId="1693DC65" w14:textId="77777777" w:rsidR="0008551D" w:rsidRDefault="0008551D" w:rsidP="0008551D">
      <w:pPr>
        <w:pStyle w:val="Code"/>
      </w:pPr>
      <w:r>
        <w:t xml:space="preserve">    iPv4Addr                 </w:t>
      </w:r>
      <w:proofErr w:type="gramStart"/>
      <w:r>
        <w:t xml:space="preserve">   [</w:t>
      </w:r>
      <w:proofErr w:type="gramEnd"/>
      <w:r>
        <w:t>1] IPv4Address OPTIONAL,</w:t>
      </w:r>
    </w:p>
    <w:p w14:paraId="417AC4CB" w14:textId="77777777" w:rsidR="0008551D" w:rsidRDefault="0008551D" w:rsidP="0008551D">
      <w:pPr>
        <w:pStyle w:val="Code"/>
      </w:pPr>
      <w:r>
        <w:t xml:space="preserve">    iPv6Addr                 </w:t>
      </w:r>
      <w:proofErr w:type="gramStart"/>
      <w:r>
        <w:t xml:space="preserve">   [</w:t>
      </w:r>
      <w:proofErr w:type="gramEnd"/>
      <w:r>
        <w:t>2] IPv6Address OPTIONAL</w:t>
      </w:r>
    </w:p>
    <w:p w14:paraId="1DDC6FC6" w14:textId="77777777" w:rsidR="0008551D" w:rsidRDefault="0008551D" w:rsidP="0008551D">
      <w:pPr>
        <w:pStyle w:val="Code"/>
      </w:pPr>
      <w:r>
        <w:t>}</w:t>
      </w:r>
    </w:p>
    <w:p w14:paraId="2CB8B21B" w14:textId="77777777" w:rsidR="0008551D" w:rsidRDefault="0008551D" w:rsidP="0008551D">
      <w:pPr>
        <w:pStyle w:val="Code"/>
      </w:pPr>
    </w:p>
    <w:p w14:paraId="449591F8" w14:textId="77777777" w:rsidR="0008551D" w:rsidRDefault="0008551D" w:rsidP="0008551D">
      <w:pPr>
        <w:pStyle w:val="Code"/>
      </w:pPr>
      <w:r>
        <w:t>-- TS 29.571 [17], clause 5.4.4.28</w:t>
      </w:r>
    </w:p>
    <w:p w14:paraId="390DC0F8" w14:textId="77777777" w:rsidR="0008551D" w:rsidRDefault="0008551D" w:rsidP="0008551D">
      <w:pPr>
        <w:pStyle w:val="Code"/>
      </w:pPr>
      <w:proofErr w:type="spellStart"/>
      <w:proofErr w:type="gramStart"/>
      <w:r>
        <w:t>GlobalRANNodeID</w:t>
      </w:r>
      <w:proofErr w:type="spellEnd"/>
      <w:r>
        <w:t xml:space="preserve"> ::=</w:t>
      </w:r>
      <w:proofErr w:type="gramEnd"/>
      <w:r>
        <w:t xml:space="preserve"> SEQUENCE</w:t>
      </w:r>
    </w:p>
    <w:p w14:paraId="5FB0B6D2" w14:textId="77777777" w:rsidR="0008551D" w:rsidRDefault="0008551D" w:rsidP="0008551D">
      <w:pPr>
        <w:pStyle w:val="Code"/>
      </w:pPr>
      <w:r>
        <w:t>{</w:t>
      </w:r>
    </w:p>
    <w:p w14:paraId="19627021"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1] PLMNID,</w:t>
      </w:r>
    </w:p>
    <w:p w14:paraId="707473A8" w14:textId="77777777" w:rsidR="0008551D" w:rsidRDefault="0008551D" w:rsidP="0008551D">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3E85F3C9" w14:textId="77777777" w:rsidR="0008551D" w:rsidRDefault="0008551D" w:rsidP="0008551D">
      <w:pPr>
        <w:pStyle w:val="Code"/>
      </w:pPr>
      <w:r>
        <w:t xml:space="preserve">    </w:t>
      </w:r>
      <w:proofErr w:type="spellStart"/>
      <w:r>
        <w:t>nID</w:t>
      </w:r>
      <w:proofErr w:type="spellEnd"/>
      <w:r>
        <w:t xml:space="preserve">                      </w:t>
      </w:r>
      <w:proofErr w:type="gramStart"/>
      <w:r>
        <w:t xml:space="preserve">   [</w:t>
      </w:r>
      <w:proofErr w:type="gramEnd"/>
      <w:r>
        <w:t>3] NID OPTIONAL</w:t>
      </w:r>
    </w:p>
    <w:p w14:paraId="33E63452" w14:textId="77777777" w:rsidR="0008551D" w:rsidRDefault="0008551D" w:rsidP="0008551D">
      <w:pPr>
        <w:pStyle w:val="Code"/>
      </w:pPr>
      <w:r>
        <w:t>}</w:t>
      </w:r>
    </w:p>
    <w:p w14:paraId="21720083" w14:textId="77777777" w:rsidR="0008551D" w:rsidRDefault="0008551D" w:rsidP="0008551D">
      <w:pPr>
        <w:pStyle w:val="Code"/>
      </w:pPr>
    </w:p>
    <w:p w14:paraId="2D8A6973" w14:textId="77777777" w:rsidR="0008551D" w:rsidRDefault="0008551D" w:rsidP="0008551D">
      <w:pPr>
        <w:pStyle w:val="Code"/>
      </w:pPr>
      <w:proofErr w:type="spellStart"/>
      <w:proofErr w:type="gramStart"/>
      <w:r>
        <w:t>ANNodeID</w:t>
      </w:r>
      <w:proofErr w:type="spellEnd"/>
      <w:r>
        <w:t xml:space="preserve"> ::=</w:t>
      </w:r>
      <w:proofErr w:type="gramEnd"/>
      <w:r>
        <w:t xml:space="preserve"> CHOICE</w:t>
      </w:r>
    </w:p>
    <w:p w14:paraId="31FC1BAC" w14:textId="77777777" w:rsidR="0008551D" w:rsidRDefault="0008551D" w:rsidP="0008551D">
      <w:pPr>
        <w:pStyle w:val="Code"/>
      </w:pPr>
      <w:r>
        <w:t>{</w:t>
      </w:r>
    </w:p>
    <w:p w14:paraId="2FBE667C" w14:textId="77777777" w:rsidR="0008551D" w:rsidRDefault="0008551D" w:rsidP="0008551D">
      <w:pPr>
        <w:pStyle w:val="Code"/>
      </w:pPr>
      <w:r>
        <w:t xml:space="preserve">    n3IWFID [1] N3IWFIDSBI,</w:t>
      </w:r>
    </w:p>
    <w:p w14:paraId="366E6416" w14:textId="77777777" w:rsidR="0008551D" w:rsidRDefault="0008551D" w:rsidP="0008551D">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44026CF2" w14:textId="77777777" w:rsidR="0008551D" w:rsidRDefault="0008551D" w:rsidP="0008551D">
      <w:pPr>
        <w:pStyle w:val="Code"/>
      </w:pPr>
      <w:r>
        <w:t xml:space="preserve">    </w:t>
      </w:r>
      <w:proofErr w:type="spellStart"/>
      <w:r>
        <w:t>nGENbID</w:t>
      </w:r>
      <w:proofErr w:type="spellEnd"/>
      <w:r>
        <w:t xml:space="preserve"> [3] </w:t>
      </w:r>
      <w:proofErr w:type="spellStart"/>
      <w:r>
        <w:t>NGENbID</w:t>
      </w:r>
      <w:proofErr w:type="spellEnd"/>
      <w:r>
        <w:t>,</w:t>
      </w:r>
    </w:p>
    <w:p w14:paraId="2C1A484C" w14:textId="77777777" w:rsidR="0008551D" w:rsidRDefault="0008551D" w:rsidP="0008551D">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075450EC" w14:textId="77777777" w:rsidR="0008551D" w:rsidRDefault="0008551D" w:rsidP="0008551D">
      <w:pPr>
        <w:pStyle w:val="Code"/>
      </w:pPr>
      <w:r>
        <w:t xml:space="preserve">    </w:t>
      </w:r>
      <w:proofErr w:type="spellStart"/>
      <w:proofErr w:type="gramStart"/>
      <w:r>
        <w:t>wAGFID</w:t>
      </w:r>
      <w:proofErr w:type="spellEnd"/>
      <w:r>
        <w:t xml:space="preserve">  [</w:t>
      </w:r>
      <w:proofErr w:type="gramEnd"/>
      <w:r>
        <w:t>5] WAGFID,</w:t>
      </w:r>
    </w:p>
    <w:p w14:paraId="48B121E2" w14:textId="77777777" w:rsidR="0008551D" w:rsidRDefault="0008551D" w:rsidP="0008551D">
      <w:pPr>
        <w:pStyle w:val="Code"/>
      </w:pPr>
      <w:r>
        <w:t xml:space="preserve">    </w:t>
      </w:r>
      <w:proofErr w:type="spellStart"/>
      <w:proofErr w:type="gramStart"/>
      <w:r>
        <w:t>tNGFID</w:t>
      </w:r>
      <w:proofErr w:type="spellEnd"/>
      <w:r>
        <w:t xml:space="preserve">  [</w:t>
      </w:r>
      <w:proofErr w:type="gramEnd"/>
      <w:r>
        <w:t>6] TNGFID</w:t>
      </w:r>
    </w:p>
    <w:p w14:paraId="4E6DC520" w14:textId="77777777" w:rsidR="0008551D" w:rsidRDefault="0008551D" w:rsidP="0008551D">
      <w:pPr>
        <w:pStyle w:val="Code"/>
      </w:pPr>
      <w:r>
        <w:t>}</w:t>
      </w:r>
    </w:p>
    <w:p w14:paraId="64303749" w14:textId="77777777" w:rsidR="0008551D" w:rsidRDefault="0008551D" w:rsidP="0008551D">
      <w:pPr>
        <w:pStyle w:val="Code"/>
      </w:pPr>
    </w:p>
    <w:p w14:paraId="28C5E37B" w14:textId="77777777" w:rsidR="0008551D" w:rsidRDefault="0008551D" w:rsidP="0008551D">
      <w:pPr>
        <w:pStyle w:val="Code"/>
      </w:pPr>
      <w:r>
        <w:t>-- TS 38.413 [23], clause 9.3.1.6</w:t>
      </w:r>
    </w:p>
    <w:p w14:paraId="4AB4B81B" w14:textId="77777777" w:rsidR="0008551D" w:rsidRDefault="0008551D" w:rsidP="0008551D">
      <w:pPr>
        <w:pStyle w:val="Code"/>
      </w:pPr>
      <w:proofErr w:type="spellStart"/>
      <w:proofErr w:type="gramStart"/>
      <w:r>
        <w:t>GNbID</w:t>
      </w:r>
      <w:proofErr w:type="spellEnd"/>
      <w:r>
        <w:t xml:space="preserve"> ::=</w:t>
      </w:r>
      <w:proofErr w:type="gramEnd"/>
      <w:r>
        <w:t xml:space="preserve"> BIT STRING(SIZE(22..32))</w:t>
      </w:r>
    </w:p>
    <w:p w14:paraId="1207B628" w14:textId="77777777" w:rsidR="0008551D" w:rsidRDefault="0008551D" w:rsidP="0008551D">
      <w:pPr>
        <w:pStyle w:val="Code"/>
      </w:pPr>
    </w:p>
    <w:p w14:paraId="4CE3E7E9" w14:textId="77777777" w:rsidR="0008551D" w:rsidRDefault="0008551D" w:rsidP="0008551D">
      <w:pPr>
        <w:pStyle w:val="Code"/>
      </w:pPr>
      <w:r>
        <w:t>-- TS 29.571 [17], clause 5.4.4.4</w:t>
      </w:r>
    </w:p>
    <w:p w14:paraId="5E44A524" w14:textId="77777777" w:rsidR="0008551D" w:rsidRDefault="0008551D" w:rsidP="0008551D">
      <w:pPr>
        <w:pStyle w:val="Code"/>
      </w:pPr>
      <w:proofErr w:type="gramStart"/>
      <w:r>
        <w:t>TAI ::=</w:t>
      </w:r>
      <w:proofErr w:type="gramEnd"/>
      <w:r>
        <w:t xml:space="preserve"> SEQUENCE</w:t>
      </w:r>
    </w:p>
    <w:p w14:paraId="0A804B92" w14:textId="77777777" w:rsidR="0008551D" w:rsidRDefault="0008551D" w:rsidP="0008551D">
      <w:pPr>
        <w:pStyle w:val="Code"/>
      </w:pPr>
      <w:r>
        <w:t>{</w:t>
      </w:r>
    </w:p>
    <w:p w14:paraId="76DFCC52"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1] PLMNID,</w:t>
      </w:r>
    </w:p>
    <w:p w14:paraId="02AE4D0B" w14:textId="77777777" w:rsidR="0008551D" w:rsidRDefault="0008551D" w:rsidP="0008551D">
      <w:pPr>
        <w:pStyle w:val="Code"/>
      </w:pPr>
      <w:r>
        <w:t xml:space="preserve">    </w:t>
      </w:r>
      <w:proofErr w:type="spellStart"/>
      <w:r>
        <w:t>tAC</w:t>
      </w:r>
      <w:proofErr w:type="spellEnd"/>
      <w:r>
        <w:t xml:space="preserve">                      </w:t>
      </w:r>
      <w:proofErr w:type="gramStart"/>
      <w:r>
        <w:t xml:space="preserve">   [</w:t>
      </w:r>
      <w:proofErr w:type="gramEnd"/>
      <w:r>
        <w:t>2] TAC,</w:t>
      </w:r>
    </w:p>
    <w:p w14:paraId="73CE5E28" w14:textId="77777777" w:rsidR="0008551D" w:rsidRDefault="0008551D" w:rsidP="0008551D">
      <w:pPr>
        <w:pStyle w:val="Code"/>
      </w:pPr>
      <w:r>
        <w:t xml:space="preserve">    </w:t>
      </w:r>
      <w:proofErr w:type="spellStart"/>
      <w:r>
        <w:t>nID</w:t>
      </w:r>
      <w:proofErr w:type="spellEnd"/>
      <w:r>
        <w:t xml:space="preserve">                      </w:t>
      </w:r>
      <w:proofErr w:type="gramStart"/>
      <w:r>
        <w:t xml:space="preserve">   [</w:t>
      </w:r>
      <w:proofErr w:type="gramEnd"/>
      <w:r>
        <w:t>3] NID OPTIONAL</w:t>
      </w:r>
    </w:p>
    <w:p w14:paraId="4EFF2975" w14:textId="77777777" w:rsidR="0008551D" w:rsidRDefault="0008551D" w:rsidP="0008551D">
      <w:pPr>
        <w:pStyle w:val="Code"/>
      </w:pPr>
      <w:r>
        <w:t>}</w:t>
      </w:r>
    </w:p>
    <w:p w14:paraId="2DE640E7" w14:textId="77777777" w:rsidR="0008551D" w:rsidRDefault="0008551D" w:rsidP="0008551D">
      <w:pPr>
        <w:pStyle w:val="Code"/>
      </w:pPr>
    </w:p>
    <w:p w14:paraId="755497C2" w14:textId="77777777" w:rsidR="0008551D" w:rsidRDefault="0008551D" w:rsidP="0008551D">
      <w:pPr>
        <w:pStyle w:val="Code"/>
      </w:pPr>
      <w:proofErr w:type="gramStart"/>
      <w:r>
        <w:t>CGI ::=</w:t>
      </w:r>
      <w:proofErr w:type="gramEnd"/>
      <w:r>
        <w:t xml:space="preserve"> SEQUENCE</w:t>
      </w:r>
    </w:p>
    <w:p w14:paraId="494EF65F" w14:textId="77777777" w:rsidR="0008551D" w:rsidRDefault="0008551D" w:rsidP="0008551D">
      <w:pPr>
        <w:pStyle w:val="Code"/>
      </w:pPr>
      <w:r>
        <w:t>{</w:t>
      </w:r>
    </w:p>
    <w:p w14:paraId="754E6EF4" w14:textId="77777777" w:rsidR="0008551D" w:rsidRDefault="0008551D" w:rsidP="0008551D">
      <w:pPr>
        <w:pStyle w:val="Code"/>
      </w:pPr>
      <w:r>
        <w:t xml:space="preserve">    </w:t>
      </w:r>
      <w:proofErr w:type="spellStart"/>
      <w:r>
        <w:t>lAI</w:t>
      </w:r>
      <w:proofErr w:type="spellEnd"/>
      <w:r>
        <w:t xml:space="preserve"> </w:t>
      </w:r>
      <w:proofErr w:type="gramStart"/>
      <w:r>
        <w:t xml:space="preserve">   [</w:t>
      </w:r>
      <w:proofErr w:type="gramEnd"/>
      <w:r>
        <w:t>1] LAI,</w:t>
      </w:r>
    </w:p>
    <w:p w14:paraId="5D037BAD" w14:textId="77777777" w:rsidR="0008551D" w:rsidRDefault="0008551D" w:rsidP="0008551D">
      <w:pPr>
        <w:pStyle w:val="Code"/>
      </w:pPr>
      <w:r>
        <w:t xml:space="preserve">    </w:t>
      </w:r>
      <w:proofErr w:type="spellStart"/>
      <w:r>
        <w:t>cellID</w:t>
      </w:r>
      <w:proofErr w:type="spellEnd"/>
      <w:r>
        <w:t xml:space="preserve"> [2] </w:t>
      </w:r>
      <w:proofErr w:type="spellStart"/>
      <w:r>
        <w:t>CellID</w:t>
      </w:r>
      <w:proofErr w:type="spellEnd"/>
    </w:p>
    <w:p w14:paraId="69AC918F" w14:textId="77777777" w:rsidR="0008551D" w:rsidRDefault="0008551D" w:rsidP="0008551D">
      <w:pPr>
        <w:pStyle w:val="Code"/>
      </w:pPr>
      <w:r>
        <w:t>}</w:t>
      </w:r>
    </w:p>
    <w:p w14:paraId="1C590281" w14:textId="77777777" w:rsidR="0008551D" w:rsidRDefault="0008551D" w:rsidP="0008551D">
      <w:pPr>
        <w:pStyle w:val="Code"/>
      </w:pPr>
    </w:p>
    <w:p w14:paraId="1DC1C364" w14:textId="77777777" w:rsidR="0008551D" w:rsidRDefault="0008551D" w:rsidP="0008551D">
      <w:pPr>
        <w:pStyle w:val="Code"/>
      </w:pPr>
      <w:proofErr w:type="gramStart"/>
      <w:r>
        <w:t>LAI ::=</w:t>
      </w:r>
      <w:proofErr w:type="gramEnd"/>
      <w:r>
        <w:t xml:space="preserve"> SEQUENCE</w:t>
      </w:r>
    </w:p>
    <w:p w14:paraId="2D719378" w14:textId="77777777" w:rsidR="0008551D" w:rsidRDefault="0008551D" w:rsidP="0008551D">
      <w:pPr>
        <w:pStyle w:val="Code"/>
      </w:pPr>
      <w:r>
        <w:t>{</w:t>
      </w:r>
    </w:p>
    <w:p w14:paraId="793328A6" w14:textId="77777777" w:rsidR="0008551D" w:rsidRDefault="0008551D" w:rsidP="0008551D">
      <w:pPr>
        <w:pStyle w:val="Code"/>
      </w:pPr>
      <w:r>
        <w:t xml:space="preserve">    </w:t>
      </w:r>
      <w:proofErr w:type="spellStart"/>
      <w:r>
        <w:t>pLMNID</w:t>
      </w:r>
      <w:proofErr w:type="spellEnd"/>
      <w:r>
        <w:t xml:space="preserve"> [1] PLMNID,</w:t>
      </w:r>
    </w:p>
    <w:p w14:paraId="3AAB6224" w14:textId="77777777" w:rsidR="0008551D" w:rsidRDefault="0008551D" w:rsidP="0008551D">
      <w:pPr>
        <w:pStyle w:val="Code"/>
      </w:pPr>
      <w:r>
        <w:t xml:space="preserve">    </w:t>
      </w:r>
      <w:proofErr w:type="spellStart"/>
      <w:r>
        <w:t>lAC</w:t>
      </w:r>
      <w:proofErr w:type="spellEnd"/>
      <w:r>
        <w:t xml:space="preserve"> </w:t>
      </w:r>
      <w:proofErr w:type="gramStart"/>
      <w:r>
        <w:t xml:space="preserve">   [</w:t>
      </w:r>
      <w:proofErr w:type="gramEnd"/>
      <w:r>
        <w:t>2] LAC</w:t>
      </w:r>
    </w:p>
    <w:p w14:paraId="5BE0C00A" w14:textId="77777777" w:rsidR="0008551D" w:rsidRDefault="0008551D" w:rsidP="0008551D">
      <w:pPr>
        <w:pStyle w:val="Code"/>
      </w:pPr>
      <w:r>
        <w:t>}</w:t>
      </w:r>
    </w:p>
    <w:p w14:paraId="58342BFA" w14:textId="77777777" w:rsidR="0008551D" w:rsidRDefault="0008551D" w:rsidP="0008551D">
      <w:pPr>
        <w:pStyle w:val="Code"/>
      </w:pPr>
    </w:p>
    <w:p w14:paraId="648808AF" w14:textId="77777777" w:rsidR="0008551D" w:rsidRDefault="0008551D" w:rsidP="0008551D">
      <w:pPr>
        <w:pStyle w:val="Code"/>
      </w:pPr>
      <w:proofErr w:type="gramStart"/>
      <w:r>
        <w:t>LAC ::=</w:t>
      </w:r>
      <w:proofErr w:type="gramEnd"/>
      <w:r>
        <w:t xml:space="preserve"> OCTET STRING (SIZE(2))</w:t>
      </w:r>
    </w:p>
    <w:p w14:paraId="51C20CDF" w14:textId="77777777" w:rsidR="0008551D" w:rsidRDefault="0008551D" w:rsidP="0008551D">
      <w:pPr>
        <w:pStyle w:val="Code"/>
      </w:pPr>
    </w:p>
    <w:p w14:paraId="1C74A50D" w14:textId="77777777" w:rsidR="0008551D" w:rsidRDefault="0008551D" w:rsidP="0008551D">
      <w:pPr>
        <w:pStyle w:val="Code"/>
      </w:pPr>
      <w:proofErr w:type="spellStart"/>
      <w:proofErr w:type="gramStart"/>
      <w:r>
        <w:t>CellID</w:t>
      </w:r>
      <w:proofErr w:type="spellEnd"/>
      <w:r>
        <w:t xml:space="preserve"> ::=</w:t>
      </w:r>
      <w:proofErr w:type="gramEnd"/>
      <w:r>
        <w:t xml:space="preserve"> OCTET STRING (SIZE(2))</w:t>
      </w:r>
    </w:p>
    <w:p w14:paraId="41EC95A0" w14:textId="77777777" w:rsidR="0008551D" w:rsidRDefault="0008551D" w:rsidP="0008551D">
      <w:pPr>
        <w:pStyle w:val="Code"/>
      </w:pPr>
    </w:p>
    <w:p w14:paraId="2C34F3EB" w14:textId="77777777" w:rsidR="0008551D" w:rsidRDefault="0008551D" w:rsidP="0008551D">
      <w:pPr>
        <w:pStyle w:val="Code"/>
      </w:pPr>
      <w:proofErr w:type="gramStart"/>
      <w:r>
        <w:t>SAI ::=</w:t>
      </w:r>
      <w:proofErr w:type="gramEnd"/>
      <w:r>
        <w:t xml:space="preserve"> SEQUENCE</w:t>
      </w:r>
    </w:p>
    <w:p w14:paraId="067E3B37" w14:textId="77777777" w:rsidR="0008551D" w:rsidRDefault="0008551D" w:rsidP="0008551D">
      <w:pPr>
        <w:pStyle w:val="Code"/>
      </w:pPr>
      <w:r>
        <w:t>{</w:t>
      </w:r>
    </w:p>
    <w:p w14:paraId="33B27357" w14:textId="77777777" w:rsidR="0008551D" w:rsidRDefault="0008551D" w:rsidP="0008551D">
      <w:pPr>
        <w:pStyle w:val="Code"/>
      </w:pPr>
      <w:r>
        <w:t xml:space="preserve">    </w:t>
      </w:r>
      <w:proofErr w:type="spellStart"/>
      <w:r>
        <w:t>pLMNID</w:t>
      </w:r>
      <w:proofErr w:type="spellEnd"/>
      <w:r>
        <w:t xml:space="preserve"> [1] PLMNID,</w:t>
      </w:r>
    </w:p>
    <w:p w14:paraId="5FFF9996" w14:textId="77777777" w:rsidR="0008551D" w:rsidRDefault="0008551D" w:rsidP="0008551D">
      <w:pPr>
        <w:pStyle w:val="Code"/>
      </w:pPr>
      <w:r>
        <w:t xml:space="preserve">    </w:t>
      </w:r>
      <w:proofErr w:type="spellStart"/>
      <w:r>
        <w:t>lAC</w:t>
      </w:r>
      <w:proofErr w:type="spellEnd"/>
      <w:r>
        <w:t xml:space="preserve"> </w:t>
      </w:r>
      <w:proofErr w:type="gramStart"/>
      <w:r>
        <w:t xml:space="preserve">   [</w:t>
      </w:r>
      <w:proofErr w:type="gramEnd"/>
      <w:r>
        <w:t>2] LAC,</w:t>
      </w:r>
    </w:p>
    <w:p w14:paraId="6BB3E62F" w14:textId="77777777" w:rsidR="0008551D" w:rsidRDefault="0008551D" w:rsidP="0008551D">
      <w:pPr>
        <w:pStyle w:val="Code"/>
      </w:pPr>
      <w:r>
        <w:t xml:space="preserve">    </w:t>
      </w:r>
      <w:proofErr w:type="spellStart"/>
      <w:r>
        <w:t>sAC</w:t>
      </w:r>
      <w:proofErr w:type="spellEnd"/>
      <w:r>
        <w:t xml:space="preserve"> </w:t>
      </w:r>
      <w:proofErr w:type="gramStart"/>
      <w:r>
        <w:t xml:space="preserve">   [</w:t>
      </w:r>
      <w:proofErr w:type="gramEnd"/>
      <w:r>
        <w:t>3] SAC</w:t>
      </w:r>
    </w:p>
    <w:p w14:paraId="6F9278FB" w14:textId="77777777" w:rsidR="0008551D" w:rsidRDefault="0008551D" w:rsidP="0008551D">
      <w:pPr>
        <w:pStyle w:val="Code"/>
      </w:pPr>
      <w:r>
        <w:t>}</w:t>
      </w:r>
    </w:p>
    <w:p w14:paraId="61382234" w14:textId="77777777" w:rsidR="0008551D" w:rsidRDefault="0008551D" w:rsidP="0008551D">
      <w:pPr>
        <w:pStyle w:val="Code"/>
      </w:pPr>
    </w:p>
    <w:p w14:paraId="418509D2" w14:textId="77777777" w:rsidR="0008551D" w:rsidRDefault="0008551D" w:rsidP="0008551D">
      <w:pPr>
        <w:pStyle w:val="Code"/>
      </w:pPr>
      <w:proofErr w:type="gramStart"/>
      <w:r>
        <w:t>SAC ::=</w:t>
      </w:r>
      <w:proofErr w:type="gramEnd"/>
      <w:r>
        <w:t xml:space="preserve"> OCTET STRING (SIZE(2))</w:t>
      </w:r>
    </w:p>
    <w:p w14:paraId="27D68A78" w14:textId="77777777" w:rsidR="0008551D" w:rsidRDefault="0008551D" w:rsidP="0008551D">
      <w:pPr>
        <w:pStyle w:val="Code"/>
      </w:pPr>
    </w:p>
    <w:p w14:paraId="6C8AD484" w14:textId="77777777" w:rsidR="0008551D" w:rsidRDefault="0008551D" w:rsidP="0008551D">
      <w:pPr>
        <w:pStyle w:val="Code"/>
      </w:pPr>
      <w:r>
        <w:t>-- TS 29.571 [17], clause 5.4.4.5</w:t>
      </w:r>
    </w:p>
    <w:p w14:paraId="2507AB44" w14:textId="77777777" w:rsidR="0008551D" w:rsidRDefault="0008551D" w:rsidP="0008551D">
      <w:pPr>
        <w:pStyle w:val="Code"/>
      </w:pPr>
      <w:proofErr w:type="gramStart"/>
      <w:r>
        <w:t>ECGI ::=</w:t>
      </w:r>
      <w:proofErr w:type="gramEnd"/>
      <w:r>
        <w:t xml:space="preserve"> SEQUENCE</w:t>
      </w:r>
    </w:p>
    <w:p w14:paraId="324204FA" w14:textId="77777777" w:rsidR="0008551D" w:rsidRDefault="0008551D" w:rsidP="0008551D">
      <w:pPr>
        <w:pStyle w:val="Code"/>
      </w:pPr>
      <w:r>
        <w:t>{</w:t>
      </w:r>
    </w:p>
    <w:p w14:paraId="29C5CA48"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1] PLMNID,</w:t>
      </w:r>
    </w:p>
    <w:p w14:paraId="23EDEF5E" w14:textId="77777777" w:rsidR="0008551D" w:rsidRDefault="0008551D" w:rsidP="0008551D">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7A04C05D" w14:textId="77777777" w:rsidR="0008551D" w:rsidRDefault="0008551D" w:rsidP="0008551D">
      <w:pPr>
        <w:pStyle w:val="Code"/>
      </w:pPr>
      <w:r>
        <w:t xml:space="preserve">   </w:t>
      </w:r>
      <w:proofErr w:type="spellStart"/>
      <w:r>
        <w:t>nID</w:t>
      </w:r>
      <w:proofErr w:type="spellEnd"/>
      <w:r>
        <w:t xml:space="preserve">                      </w:t>
      </w:r>
      <w:proofErr w:type="gramStart"/>
      <w:r>
        <w:t xml:space="preserve">   [</w:t>
      </w:r>
      <w:proofErr w:type="gramEnd"/>
      <w:r>
        <w:t>3] NID OPTIONAL</w:t>
      </w:r>
    </w:p>
    <w:p w14:paraId="23549A1C" w14:textId="77777777" w:rsidR="0008551D" w:rsidRDefault="0008551D" w:rsidP="0008551D">
      <w:pPr>
        <w:pStyle w:val="Code"/>
      </w:pPr>
      <w:r>
        <w:t>}</w:t>
      </w:r>
    </w:p>
    <w:p w14:paraId="7FA8F46B" w14:textId="77777777" w:rsidR="0008551D" w:rsidRDefault="0008551D" w:rsidP="0008551D">
      <w:pPr>
        <w:pStyle w:val="Code"/>
      </w:pPr>
    </w:p>
    <w:p w14:paraId="0FB59B52" w14:textId="77777777" w:rsidR="0008551D" w:rsidRDefault="0008551D" w:rsidP="0008551D">
      <w:pPr>
        <w:pStyle w:val="Code"/>
      </w:pPr>
      <w:proofErr w:type="spellStart"/>
      <w:proofErr w:type="gramStart"/>
      <w:r>
        <w:t>TAIList</w:t>
      </w:r>
      <w:proofErr w:type="spellEnd"/>
      <w:r>
        <w:t xml:space="preserve"> ::=</w:t>
      </w:r>
      <w:proofErr w:type="gramEnd"/>
      <w:r>
        <w:t xml:space="preserve"> SEQUENCE OF TAI</w:t>
      </w:r>
    </w:p>
    <w:p w14:paraId="45144260" w14:textId="77777777" w:rsidR="0008551D" w:rsidRDefault="0008551D" w:rsidP="0008551D">
      <w:pPr>
        <w:pStyle w:val="Code"/>
      </w:pPr>
    </w:p>
    <w:p w14:paraId="35432F72" w14:textId="77777777" w:rsidR="0008551D" w:rsidRDefault="0008551D" w:rsidP="0008551D">
      <w:pPr>
        <w:pStyle w:val="Code"/>
      </w:pPr>
      <w:r>
        <w:t>-- TS 29.571 [17], clause 5.4.4.6</w:t>
      </w:r>
    </w:p>
    <w:p w14:paraId="6D8008B2" w14:textId="77777777" w:rsidR="0008551D" w:rsidRDefault="0008551D" w:rsidP="0008551D">
      <w:pPr>
        <w:pStyle w:val="Code"/>
      </w:pPr>
      <w:proofErr w:type="gramStart"/>
      <w:r>
        <w:t>NCGI ::=</w:t>
      </w:r>
      <w:proofErr w:type="gramEnd"/>
      <w:r>
        <w:t xml:space="preserve"> SEQUENCE</w:t>
      </w:r>
    </w:p>
    <w:p w14:paraId="63DA7E29" w14:textId="77777777" w:rsidR="0008551D" w:rsidRDefault="0008551D" w:rsidP="0008551D">
      <w:pPr>
        <w:pStyle w:val="Code"/>
      </w:pPr>
      <w:r>
        <w:t>{</w:t>
      </w:r>
    </w:p>
    <w:p w14:paraId="5026E181" w14:textId="77777777" w:rsidR="0008551D" w:rsidRDefault="0008551D" w:rsidP="0008551D">
      <w:pPr>
        <w:pStyle w:val="Code"/>
      </w:pPr>
      <w:r>
        <w:t xml:space="preserve">    </w:t>
      </w:r>
      <w:proofErr w:type="spellStart"/>
      <w:r>
        <w:t>pLMNID</w:t>
      </w:r>
      <w:proofErr w:type="spellEnd"/>
      <w:r>
        <w:t xml:space="preserve">                   </w:t>
      </w:r>
      <w:proofErr w:type="gramStart"/>
      <w:r>
        <w:t xml:space="preserve">   [</w:t>
      </w:r>
      <w:proofErr w:type="gramEnd"/>
      <w:r>
        <w:t>1] PLMNID,</w:t>
      </w:r>
    </w:p>
    <w:p w14:paraId="7EA6004E" w14:textId="77777777" w:rsidR="0008551D" w:rsidRDefault="0008551D" w:rsidP="0008551D">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4166A680" w14:textId="77777777" w:rsidR="0008551D" w:rsidRDefault="0008551D" w:rsidP="0008551D">
      <w:pPr>
        <w:pStyle w:val="Code"/>
      </w:pPr>
      <w:r>
        <w:t xml:space="preserve">    </w:t>
      </w:r>
      <w:proofErr w:type="spellStart"/>
      <w:r>
        <w:t>nID</w:t>
      </w:r>
      <w:proofErr w:type="spellEnd"/>
      <w:r>
        <w:t xml:space="preserve">                      </w:t>
      </w:r>
      <w:proofErr w:type="gramStart"/>
      <w:r>
        <w:t xml:space="preserve">   [</w:t>
      </w:r>
      <w:proofErr w:type="gramEnd"/>
      <w:r>
        <w:t>3] NID OPTIONAL</w:t>
      </w:r>
    </w:p>
    <w:p w14:paraId="1A0E4136" w14:textId="77777777" w:rsidR="0008551D" w:rsidRDefault="0008551D" w:rsidP="0008551D">
      <w:pPr>
        <w:pStyle w:val="Code"/>
      </w:pPr>
      <w:r>
        <w:t>}</w:t>
      </w:r>
    </w:p>
    <w:p w14:paraId="2FE87DC0" w14:textId="77777777" w:rsidR="0008551D" w:rsidRDefault="0008551D" w:rsidP="0008551D">
      <w:pPr>
        <w:pStyle w:val="Code"/>
      </w:pPr>
    </w:p>
    <w:p w14:paraId="052CED05" w14:textId="77777777" w:rsidR="0008551D" w:rsidRDefault="0008551D" w:rsidP="0008551D">
      <w:pPr>
        <w:pStyle w:val="Code"/>
      </w:pPr>
      <w:proofErr w:type="gramStart"/>
      <w:r>
        <w:t>RANCGI ::=</w:t>
      </w:r>
      <w:proofErr w:type="gramEnd"/>
      <w:r>
        <w:t xml:space="preserve"> CHOICE</w:t>
      </w:r>
    </w:p>
    <w:p w14:paraId="278D8A1F" w14:textId="77777777" w:rsidR="0008551D" w:rsidRDefault="0008551D" w:rsidP="0008551D">
      <w:pPr>
        <w:pStyle w:val="Code"/>
      </w:pPr>
      <w:r>
        <w:t>{</w:t>
      </w:r>
    </w:p>
    <w:p w14:paraId="7BF88EAA" w14:textId="77777777" w:rsidR="0008551D" w:rsidRDefault="0008551D" w:rsidP="0008551D">
      <w:pPr>
        <w:pStyle w:val="Code"/>
      </w:pPr>
      <w:r>
        <w:t xml:space="preserve">    </w:t>
      </w:r>
      <w:proofErr w:type="spellStart"/>
      <w:r>
        <w:t>eCGI</w:t>
      </w:r>
      <w:proofErr w:type="spellEnd"/>
      <w:r>
        <w:t xml:space="preserve">                     </w:t>
      </w:r>
      <w:proofErr w:type="gramStart"/>
      <w:r>
        <w:t xml:space="preserve">   [</w:t>
      </w:r>
      <w:proofErr w:type="gramEnd"/>
      <w:r>
        <w:t>1] ECGI,</w:t>
      </w:r>
    </w:p>
    <w:p w14:paraId="098613EF" w14:textId="77777777" w:rsidR="0008551D" w:rsidRDefault="0008551D" w:rsidP="0008551D">
      <w:pPr>
        <w:pStyle w:val="Code"/>
      </w:pPr>
      <w:r>
        <w:t xml:space="preserve">    </w:t>
      </w:r>
      <w:proofErr w:type="spellStart"/>
      <w:r>
        <w:t>nCGI</w:t>
      </w:r>
      <w:proofErr w:type="spellEnd"/>
      <w:r>
        <w:t xml:space="preserve">                     </w:t>
      </w:r>
      <w:proofErr w:type="gramStart"/>
      <w:r>
        <w:t xml:space="preserve">   [</w:t>
      </w:r>
      <w:proofErr w:type="gramEnd"/>
      <w:r>
        <w:t>2] NCGI</w:t>
      </w:r>
    </w:p>
    <w:p w14:paraId="77B77B2F" w14:textId="77777777" w:rsidR="0008551D" w:rsidRDefault="0008551D" w:rsidP="0008551D">
      <w:pPr>
        <w:pStyle w:val="Code"/>
      </w:pPr>
      <w:r>
        <w:t>}</w:t>
      </w:r>
    </w:p>
    <w:p w14:paraId="54FD9F3A" w14:textId="77777777" w:rsidR="0008551D" w:rsidRDefault="0008551D" w:rsidP="0008551D">
      <w:pPr>
        <w:pStyle w:val="Code"/>
      </w:pPr>
    </w:p>
    <w:p w14:paraId="20D2564E" w14:textId="77777777" w:rsidR="0008551D" w:rsidRDefault="0008551D" w:rsidP="0008551D">
      <w:pPr>
        <w:pStyle w:val="Code"/>
      </w:pPr>
      <w:proofErr w:type="spellStart"/>
      <w:proofErr w:type="gramStart"/>
      <w:r>
        <w:t>CellInformation</w:t>
      </w:r>
      <w:proofErr w:type="spellEnd"/>
      <w:r>
        <w:t xml:space="preserve"> ::=</w:t>
      </w:r>
      <w:proofErr w:type="gramEnd"/>
      <w:r>
        <w:t xml:space="preserve"> SEQUENCE</w:t>
      </w:r>
    </w:p>
    <w:p w14:paraId="4045A6D5" w14:textId="77777777" w:rsidR="0008551D" w:rsidRDefault="0008551D" w:rsidP="0008551D">
      <w:pPr>
        <w:pStyle w:val="Code"/>
      </w:pPr>
      <w:r>
        <w:t>{</w:t>
      </w:r>
    </w:p>
    <w:p w14:paraId="4B1E1192" w14:textId="77777777" w:rsidR="0008551D" w:rsidRDefault="0008551D" w:rsidP="0008551D">
      <w:pPr>
        <w:pStyle w:val="Code"/>
      </w:pPr>
      <w:r>
        <w:t xml:space="preserve">    </w:t>
      </w:r>
      <w:proofErr w:type="spellStart"/>
      <w:r>
        <w:t>rANCGI</w:t>
      </w:r>
      <w:proofErr w:type="spellEnd"/>
      <w:r>
        <w:t xml:space="preserve">                   </w:t>
      </w:r>
      <w:proofErr w:type="gramStart"/>
      <w:r>
        <w:t xml:space="preserve">   [</w:t>
      </w:r>
      <w:proofErr w:type="gramEnd"/>
      <w:r>
        <w:t>1] RANCGI,</w:t>
      </w:r>
    </w:p>
    <w:p w14:paraId="5B94DFDC" w14:textId="77777777" w:rsidR="0008551D" w:rsidRDefault="0008551D" w:rsidP="0008551D">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795CE23F" w14:textId="77777777" w:rsidR="0008551D" w:rsidRDefault="0008551D" w:rsidP="0008551D">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7B60773B" w14:textId="77777777" w:rsidR="0008551D" w:rsidRDefault="0008551D" w:rsidP="0008551D">
      <w:pPr>
        <w:pStyle w:val="Code"/>
      </w:pPr>
      <w:r>
        <w:t>}</w:t>
      </w:r>
    </w:p>
    <w:p w14:paraId="3ECB0573" w14:textId="77777777" w:rsidR="0008551D" w:rsidRDefault="0008551D" w:rsidP="0008551D">
      <w:pPr>
        <w:pStyle w:val="Code"/>
      </w:pPr>
    </w:p>
    <w:p w14:paraId="0D9CDFBA" w14:textId="77777777" w:rsidR="0008551D" w:rsidRDefault="0008551D" w:rsidP="0008551D">
      <w:pPr>
        <w:pStyle w:val="Code"/>
      </w:pPr>
      <w:r>
        <w:t>-- TS 38.413 [23], clause 9.3.1.57</w:t>
      </w:r>
    </w:p>
    <w:p w14:paraId="563F98F8" w14:textId="77777777" w:rsidR="0008551D" w:rsidRDefault="0008551D" w:rsidP="0008551D">
      <w:pPr>
        <w:pStyle w:val="Code"/>
      </w:pPr>
      <w:r>
        <w:t>N3</w:t>
      </w:r>
      <w:proofErr w:type="gramStart"/>
      <w:r>
        <w:t>IWFIDNGAP ::=</w:t>
      </w:r>
      <w:proofErr w:type="gramEnd"/>
      <w:r>
        <w:t xml:space="preserve"> BIT STRING (SIZE(16))</w:t>
      </w:r>
    </w:p>
    <w:p w14:paraId="60DC36FC" w14:textId="77777777" w:rsidR="0008551D" w:rsidRDefault="0008551D" w:rsidP="0008551D">
      <w:pPr>
        <w:pStyle w:val="Code"/>
      </w:pPr>
    </w:p>
    <w:p w14:paraId="7B365A07" w14:textId="77777777" w:rsidR="0008551D" w:rsidRDefault="0008551D" w:rsidP="0008551D">
      <w:pPr>
        <w:pStyle w:val="Code"/>
      </w:pPr>
      <w:r>
        <w:t>-- TS 29.571 [17], clause 5.4.4.28</w:t>
      </w:r>
    </w:p>
    <w:p w14:paraId="6F28C1BD" w14:textId="77777777" w:rsidR="0008551D" w:rsidRDefault="0008551D" w:rsidP="0008551D">
      <w:pPr>
        <w:pStyle w:val="Code"/>
      </w:pPr>
      <w:r>
        <w:t>N3</w:t>
      </w:r>
      <w:proofErr w:type="gramStart"/>
      <w:r>
        <w:t>IWFIDSBI ::=</w:t>
      </w:r>
      <w:proofErr w:type="gramEnd"/>
      <w:r>
        <w:t xml:space="preserve"> UTF8String</w:t>
      </w:r>
    </w:p>
    <w:p w14:paraId="099D71F7" w14:textId="77777777" w:rsidR="0008551D" w:rsidRDefault="0008551D" w:rsidP="0008551D">
      <w:pPr>
        <w:pStyle w:val="Code"/>
      </w:pPr>
    </w:p>
    <w:p w14:paraId="7829BF68" w14:textId="77777777" w:rsidR="0008551D" w:rsidRDefault="0008551D" w:rsidP="0008551D">
      <w:pPr>
        <w:pStyle w:val="Code"/>
      </w:pPr>
      <w:r>
        <w:t>-- TS 29.571 [17], clause 5.4.4.28 and table 5.4.2-1</w:t>
      </w:r>
    </w:p>
    <w:p w14:paraId="74A0FF33" w14:textId="77777777" w:rsidR="0008551D" w:rsidRDefault="0008551D" w:rsidP="0008551D">
      <w:pPr>
        <w:pStyle w:val="Code"/>
      </w:pPr>
      <w:proofErr w:type="gramStart"/>
      <w:r>
        <w:t>TNGFID ::=</w:t>
      </w:r>
      <w:proofErr w:type="gramEnd"/>
      <w:r>
        <w:t xml:space="preserve"> UTF8String</w:t>
      </w:r>
    </w:p>
    <w:p w14:paraId="5F6B42A2" w14:textId="77777777" w:rsidR="0008551D" w:rsidRDefault="0008551D" w:rsidP="0008551D">
      <w:pPr>
        <w:pStyle w:val="Code"/>
      </w:pPr>
    </w:p>
    <w:p w14:paraId="30E82B7A" w14:textId="77777777" w:rsidR="0008551D" w:rsidRDefault="0008551D" w:rsidP="0008551D">
      <w:pPr>
        <w:pStyle w:val="Code"/>
      </w:pPr>
      <w:r>
        <w:t>-- TS 29.571 [17], clause 5.4.4.28 and table 5.4.2-1</w:t>
      </w:r>
    </w:p>
    <w:p w14:paraId="55D8AD01" w14:textId="77777777" w:rsidR="0008551D" w:rsidRDefault="0008551D" w:rsidP="0008551D">
      <w:pPr>
        <w:pStyle w:val="Code"/>
      </w:pPr>
      <w:proofErr w:type="gramStart"/>
      <w:r>
        <w:t>WAGFID ::=</w:t>
      </w:r>
      <w:proofErr w:type="gramEnd"/>
      <w:r>
        <w:t xml:space="preserve"> UTF8String</w:t>
      </w:r>
    </w:p>
    <w:p w14:paraId="7471D65A" w14:textId="77777777" w:rsidR="0008551D" w:rsidRDefault="0008551D" w:rsidP="0008551D">
      <w:pPr>
        <w:pStyle w:val="Code"/>
      </w:pPr>
    </w:p>
    <w:p w14:paraId="4E39367A" w14:textId="77777777" w:rsidR="0008551D" w:rsidRDefault="0008551D" w:rsidP="0008551D">
      <w:pPr>
        <w:pStyle w:val="Code"/>
      </w:pPr>
      <w:r>
        <w:t>-- TS 29.571 [17], clause 5.4.4.62</w:t>
      </w:r>
    </w:p>
    <w:p w14:paraId="03EBC2DC" w14:textId="77777777" w:rsidR="0008551D" w:rsidRDefault="0008551D" w:rsidP="0008551D">
      <w:pPr>
        <w:pStyle w:val="Code"/>
      </w:pPr>
      <w:proofErr w:type="gramStart"/>
      <w:r>
        <w:t>TNAPID ::=</w:t>
      </w:r>
      <w:proofErr w:type="gramEnd"/>
      <w:r>
        <w:t xml:space="preserve"> SEQUENCE</w:t>
      </w:r>
    </w:p>
    <w:p w14:paraId="069F31EA" w14:textId="77777777" w:rsidR="0008551D" w:rsidRDefault="0008551D" w:rsidP="0008551D">
      <w:pPr>
        <w:pStyle w:val="Code"/>
      </w:pPr>
      <w:r>
        <w:t>{</w:t>
      </w:r>
    </w:p>
    <w:p w14:paraId="244A9622" w14:textId="77777777" w:rsidR="0008551D" w:rsidRDefault="0008551D" w:rsidP="0008551D">
      <w:pPr>
        <w:pStyle w:val="Code"/>
      </w:pPr>
      <w:r>
        <w:t xml:space="preserve">    </w:t>
      </w:r>
      <w:proofErr w:type="spellStart"/>
      <w:r>
        <w:t>sSID</w:t>
      </w:r>
      <w:proofErr w:type="spellEnd"/>
      <w:r>
        <w:t xml:space="preserve">      </w:t>
      </w:r>
      <w:proofErr w:type="gramStart"/>
      <w:r>
        <w:t xml:space="preserve">   [</w:t>
      </w:r>
      <w:proofErr w:type="gramEnd"/>
      <w:r>
        <w:t>1] SSID OPTIONAL,</w:t>
      </w:r>
    </w:p>
    <w:p w14:paraId="5C6E4BB3" w14:textId="77777777" w:rsidR="0008551D" w:rsidRDefault="0008551D" w:rsidP="0008551D">
      <w:pPr>
        <w:pStyle w:val="Code"/>
      </w:pPr>
      <w:r>
        <w:t xml:space="preserve">    </w:t>
      </w:r>
      <w:proofErr w:type="spellStart"/>
      <w:r>
        <w:t>bSSID</w:t>
      </w:r>
      <w:proofErr w:type="spellEnd"/>
      <w:r>
        <w:t xml:space="preserve">     </w:t>
      </w:r>
      <w:proofErr w:type="gramStart"/>
      <w:r>
        <w:t xml:space="preserve">   [</w:t>
      </w:r>
      <w:proofErr w:type="gramEnd"/>
      <w:r>
        <w:t>2] BSSID OPTIONAL,</w:t>
      </w:r>
    </w:p>
    <w:p w14:paraId="0E5AF875" w14:textId="77777777" w:rsidR="0008551D" w:rsidRDefault="0008551D" w:rsidP="0008551D">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2FA5F98" w14:textId="77777777" w:rsidR="0008551D" w:rsidRDefault="0008551D" w:rsidP="0008551D">
      <w:pPr>
        <w:pStyle w:val="Code"/>
      </w:pPr>
      <w:r>
        <w:t>}</w:t>
      </w:r>
    </w:p>
    <w:p w14:paraId="6A3221CF" w14:textId="77777777" w:rsidR="0008551D" w:rsidRDefault="0008551D" w:rsidP="0008551D">
      <w:pPr>
        <w:pStyle w:val="Code"/>
      </w:pPr>
    </w:p>
    <w:p w14:paraId="2047E901" w14:textId="77777777" w:rsidR="0008551D" w:rsidRDefault="0008551D" w:rsidP="0008551D">
      <w:pPr>
        <w:pStyle w:val="Code"/>
      </w:pPr>
      <w:r>
        <w:t>-- TS 29.571 [17], clause 5.4.4.64</w:t>
      </w:r>
    </w:p>
    <w:p w14:paraId="01C286EF" w14:textId="77777777" w:rsidR="0008551D" w:rsidRDefault="0008551D" w:rsidP="0008551D">
      <w:pPr>
        <w:pStyle w:val="Code"/>
      </w:pPr>
      <w:proofErr w:type="gramStart"/>
      <w:r>
        <w:lastRenderedPageBreak/>
        <w:t>TWAPID ::=</w:t>
      </w:r>
      <w:proofErr w:type="gramEnd"/>
      <w:r>
        <w:t xml:space="preserve"> SEQUENCE</w:t>
      </w:r>
    </w:p>
    <w:p w14:paraId="1EBF41D0" w14:textId="77777777" w:rsidR="0008551D" w:rsidRDefault="0008551D" w:rsidP="0008551D">
      <w:pPr>
        <w:pStyle w:val="Code"/>
      </w:pPr>
      <w:r>
        <w:t>{</w:t>
      </w:r>
    </w:p>
    <w:p w14:paraId="2A4C8AE1" w14:textId="77777777" w:rsidR="0008551D" w:rsidRDefault="0008551D" w:rsidP="0008551D">
      <w:pPr>
        <w:pStyle w:val="Code"/>
      </w:pPr>
      <w:r>
        <w:t xml:space="preserve">    </w:t>
      </w:r>
      <w:proofErr w:type="spellStart"/>
      <w:r>
        <w:t>sSID</w:t>
      </w:r>
      <w:proofErr w:type="spellEnd"/>
      <w:r>
        <w:t xml:space="preserve">      </w:t>
      </w:r>
      <w:proofErr w:type="gramStart"/>
      <w:r>
        <w:t xml:space="preserve">   [</w:t>
      </w:r>
      <w:proofErr w:type="gramEnd"/>
      <w:r>
        <w:t>1] SSID OPTIONAL,</w:t>
      </w:r>
    </w:p>
    <w:p w14:paraId="55789AB3" w14:textId="77777777" w:rsidR="0008551D" w:rsidRDefault="0008551D" w:rsidP="0008551D">
      <w:pPr>
        <w:pStyle w:val="Code"/>
      </w:pPr>
      <w:r>
        <w:t xml:space="preserve">    </w:t>
      </w:r>
      <w:proofErr w:type="spellStart"/>
      <w:r>
        <w:t>bSSID</w:t>
      </w:r>
      <w:proofErr w:type="spellEnd"/>
      <w:r>
        <w:t xml:space="preserve">     </w:t>
      </w:r>
      <w:proofErr w:type="gramStart"/>
      <w:r>
        <w:t xml:space="preserve">   [</w:t>
      </w:r>
      <w:proofErr w:type="gramEnd"/>
      <w:r>
        <w:t>2] BSSID OPTIONAL,</w:t>
      </w:r>
    </w:p>
    <w:p w14:paraId="0ED3B161" w14:textId="77777777" w:rsidR="0008551D" w:rsidRDefault="0008551D" w:rsidP="0008551D">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6A487C60" w14:textId="77777777" w:rsidR="0008551D" w:rsidRDefault="0008551D" w:rsidP="0008551D">
      <w:pPr>
        <w:pStyle w:val="Code"/>
      </w:pPr>
      <w:r>
        <w:t>}</w:t>
      </w:r>
    </w:p>
    <w:p w14:paraId="79D85A2B" w14:textId="77777777" w:rsidR="0008551D" w:rsidRDefault="0008551D" w:rsidP="0008551D">
      <w:pPr>
        <w:pStyle w:val="Code"/>
      </w:pPr>
    </w:p>
    <w:p w14:paraId="7C082804" w14:textId="77777777" w:rsidR="0008551D" w:rsidRDefault="0008551D" w:rsidP="0008551D">
      <w:pPr>
        <w:pStyle w:val="Code"/>
      </w:pPr>
      <w:r>
        <w:t>-- TS 29.571 [17], clause 5.4.4.62 and clause 5.4.4.64</w:t>
      </w:r>
    </w:p>
    <w:p w14:paraId="5FF42028" w14:textId="77777777" w:rsidR="0008551D" w:rsidRDefault="0008551D" w:rsidP="0008551D">
      <w:pPr>
        <w:pStyle w:val="Code"/>
      </w:pPr>
      <w:proofErr w:type="gramStart"/>
      <w:r>
        <w:t>SSID ::=</w:t>
      </w:r>
      <w:proofErr w:type="gramEnd"/>
      <w:r>
        <w:t xml:space="preserve"> UTF8String</w:t>
      </w:r>
    </w:p>
    <w:p w14:paraId="33827E5E" w14:textId="77777777" w:rsidR="0008551D" w:rsidRDefault="0008551D" w:rsidP="0008551D">
      <w:pPr>
        <w:pStyle w:val="Code"/>
      </w:pPr>
    </w:p>
    <w:p w14:paraId="30369BD7" w14:textId="77777777" w:rsidR="0008551D" w:rsidRDefault="0008551D" w:rsidP="0008551D">
      <w:pPr>
        <w:pStyle w:val="Code"/>
      </w:pPr>
      <w:r>
        <w:t>-- TS 29.571 [17], clause 5.4.4.62 and clause 5.4.4.64</w:t>
      </w:r>
    </w:p>
    <w:p w14:paraId="3A0549B8" w14:textId="77777777" w:rsidR="0008551D" w:rsidRDefault="0008551D" w:rsidP="0008551D">
      <w:pPr>
        <w:pStyle w:val="Code"/>
      </w:pPr>
      <w:proofErr w:type="gramStart"/>
      <w:r>
        <w:t>BSSID ::=</w:t>
      </w:r>
      <w:proofErr w:type="gramEnd"/>
      <w:r>
        <w:t xml:space="preserve"> UTF8String</w:t>
      </w:r>
    </w:p>
    <w:p w14:paraId="77E9DDAD" w14:textId="77777777" w:rsidR="0008551D" w:rsidRDefault="0008551D" w:rsidP="0008551D">
      <w:pPr>
        <w:pStyle w:val="Code"/>
      </w:pPr>
    </w:p>
    <w:p w14:paraId="61EA1AC6" w14:textId="77777777" w:rsidR="0008551D" w:rsidRDefault="0008551D" w:rsidP="0008551D">
      <w:pPr>
        <w:pStyle w:val="Code"/>
      </w:pPr>
      <w:r>
        <w:t>-- TS 29.571 [17], clause 5.4.4.36 and table 5.4.2-1</w:t>
      </w:r>
    </w:p>
    <w:p w14:paraId="6D12118B" w14:textId="77777777" w:rsidR="0008551D" w:rsidRDefault="0008551D" w:rsidP="0008551D">
      <w:pPr>
        <w:pStyle w:val="Code"/>
      </w:pPr>
      <w:proofErr w:type="spellStart"/>
      <w:proofErr w:type="gramStart"/>
      <w:r>
        <w:t>HFCNodeID</w:t>
      </w:r>
      <w:proofErr w:type="spellEnd"/>
      <w:r>
        <w:t xml:space="preserve"> ::=</w:t>
      </w:r>
      <w:proofErr w:type="gramEnd"/>
      <w:r>
        <w:t xml:space="preserve"> UTF8String</w:t>
      </w:r>
    </w:p>
    <w:p w14:paraId="6937E5BF" w14:textId="77777777" w:rsidR="0008551D" w:rsidRDefault="0008551D" w:rsidP="0008551D">
      <w:pPr>
        <w:pStyle w:val="Code"/>
      </w:pPr>
    </w:p>
    <w:p w14:paraId="2075D217" w14:textId="77777777" w:rsidR="0008551D" w:rsidRDefault="0008551D" w:rsidP="0008551D">
      <w:pPr>
        <w:pStyle w:val="Code"/>
      </w:pPr>
      <w:r>
        <w:t>-- TS 29.571 [17], clause 5.4.4.10 and table 5.4.2-1</w:t>
      </w:r>
    </w:p>
    <w:p w14:paraId="63097FF0" w14:textId="77777777" w:rsidR="0008551D" w:rsidRDefault="0008551D" w:rsidP="0008551D">
      <w:pPr>
        <w:pStyle w:val="Code"/>
      </w:pPr>
      <w:r>
        <w:t xml:space="preserve">-- Contains the original binary data </w:t>
      </w:r>
      <w:proofErr w:type="gramStart"/>
      <w:r>
        <w:t>i.e.</w:t>
      </w:r>
      <w:proofErr w:type="gramEnd"/>
      <w:r>
        <w:t xml:space="preserve"> value of the YAML field after base64 encoding is removed</w:t>
      </w:r>
    </w:p>
    <w:p w14:paraId="7E7E143E" w14:textId="77777777" w:rsidR="0008551D" w:rsidRDefault="0008551D" w:rsidP="0008551D">
      <w:pPr>
        <w:pStyle w:val="Code"/>
      </w:pPr>
      <w:proofErr w:type="gramStart"/>
      <w:r>
        <w:t>GLI ::=</w:t>
      </w:r>
      <w:proofErr w:type="gramEnd"/>
      <w:r>
        <w:t xml:space="preserve"> OCTET STRING (SIZE(0..150))</w:t>
      </w:r>
    </w:p>
    <w:p w14:paraId="45DB8A9B" w14:textId="77777777" w:rsidR="0008551D" w:rsidRDefault="0008551D" w:rsidP="0008551D">
      <w:pPr>
        <w:pStyle w:val="Code"/>
      </w:pPr>
    </w:p>
    <w:p w14:paraId="12612E5C" w14:textId="77777777" w:rsidR="0008551D" w:rsidRDefault="0008551D" w:rsidP="0008551D">
      <w:pPr>
        <w:pStyle w:val="Code"/>
      </w:pPr>
      <w:r>
        <w:t>-- TS 29.571 [17], clause 5.4.4.10 and table 5.4.2-1</w:t>
      </w:r>
    </w:p>
    <w:p w14:paraId="353C2EED" w14:textId="77777777" w:rsidR="0008551D" w:rsidRDefault="0008551D" w:rsidP="0008551D">
      <w:pPr>
        <w:pStyle w:val="Code"/>
      </w:pPr>
      <w:proofErr w:type="gramStart"/>
      <w:r>
        <w:t>GCI ::=</w:t>
      </w:r>
      <w:proofErr w:type="gramEnd"/>
      <w:r>
        <w:t xml:space="preserve"> UTF8String</w:t>
      </w:r>
    </w:p>
    <w:p w14:paraId="60E11A14" w14:textId="77777777" w:rsidR="0008551D" w:rsidRDefault="0008551D" w:rsidP="0008551D">
      <w:pPr>
        <w:pStyle w:val="Code"/>
      </w:pPr>
    </w:p>
    <w:p w14:paraId="36B26541" w14:textId="77777777" w:rsidR="0008551D" w:rsidRDefault="0008551D" w:rsidP="0008551D">
      <w:pPr>
        <w:pStyle w:val="Code"/>
      </w:pPr>
      <w:r>
        <w:t>-- TS 29.571 [17], clause 5.4.4.10 and table 5.4.3.38</w:t>
      </w:r>
    </w:p>
    <w:p w14:paraId="74E34F58" w14:textId="77777777" w:rsidR="0008551D" w:rsidRDefault="0008551D" w:rsidP="0008551D">
      <w:pPr>
        <w:pStyle w:val="Code"/>
      </w:pPr>
      <w:proofErr w:type="spellStart"/>
      <w:proofErr w:type="gramStart"/>
      <w:r>
        <w:t>TransportProtocol</w:t>
      </w:r>
      <w:proofErr w:type="spellEnd"/>
      <w:r>
        <w:t xml:space="preserve"> ::=</w:t>
      </w:r>
      <w:proofErr w:type="gramEnd"/>
      <w:r>
        <w:t xml:space="preserve"> ENUMERATED</w:t>
      </w:r>
    </w:p>
    <w:p w14:paraId="4F67CFEA" w14:textId="77777777" w:rsidR="0008551D" w:rsidRDefault="0008551D" w:rsidP="0008551D">
      <w:pPr>
        <w:pStyle w:val="Code"/>
      </w:pPr>
      <w:r>
        <w:t>{</w:t>
      </w:r>
    </w:p>
    <w:p w14:paraId="5CA0220B" w14:textId="77777777" w:rsidR="0008551D" w:rsidRDefault="0008551D" w:rsidP="0008551D">
      <w:pPr>
        <w:pStyle w:val="Code"/>
      </w:pPr>
      <w:r>
        <w:t xml:space="preserve">    </w:t>
      </w:r>
      <w:proofErr w:type="spellStart"/>
      <w:proofErr w:type="gramStart"/>
      <w:r>
        <w:t>uDP</w:t>
      </w:r>
      <w:proofErr w:type="spellEnd"/>
      <w:r>
        <w:t>(</w:t>
      </w:r>
      <w:proofErr w:type="gramEnd"/>
      <w:r>
        <w:t>1),</w:t>
      </w:r>
    </w:p>
    <w:p w14:paraId="0646D844" w14:textId="77777777" w:rsidR="0008551D" w:rsidRDefault="0008551D" w:rsidP="0008551D">
      <w:pPr>
        <w:pStyle w:val="Code"/>
      </w:pPr>
      <w:r>
        <w:t xml:space="preserve">    </w:t>
      </w:r>
      <w:proofErr w:type="spellStart"/>
      <w:proofErr w:type="gramStart"/>
      <w:r>
        <w:t>tCP</w:t>
      </w:r>
      <w:proofErr w:type="spellEnd"/>
      <w:r>
        <w:t>(</w:t>
      </w:r>
      <w:proofErr w:type="gramEnd"/>
      <w:r>
        <w:t>2)</w:t>
      </w:r>
    </w:p>
    <w:p w14:paraId="66E35B21" w14:textId="77777777" w:rsidR="0008551D" w:rsidRDefault="0008551D" w:rsidP="0008551D">
      <w:pPr>
        <w:pStyle w:val="Code"/>
      </w:pPr>
      <w:r>
        <w:t>}</w:t>
      </w:r>
    </w:p>
    <w:p w14:paraId="3B2BE432" w14:textId="77777777" w:rsidR="0008551D" w:rsidRDefault="0008551D" w:rsidP="0008551D">
      <w:pPr>
        <w:pStyle w:val="Code"/>
      </w:pPr>
    </w:p>
    <w:p w14:paraId="1DDE1886" w14:textId="77777777" w:rsidR="0008551D" w:rsidRDefault="0008551D" w:rsidP="0008551D">
      <w:pPr>
        <w:pStyle w:val="Code"/>
      </w:pPr>
      <w:r>
        <w:t>-- TS 29.571 [17], clause 5.4.4.10 and clause 5.4.3.33</w:t>
      </w:r>
    </w:p>
    <w:p w14:paraId="6C5F95A8" w14:textId="77777777" w:rsidR="0008551D" w:rsidRDefault="0008551D" w:rsidP="0008551D">
      <w:pPr>
        <w:pStyle w:val="Code"/>
      </w:pPr>
      <w:r>
        <w:t>W5</w:t>
      </w:r>
      <w:proofErr w:type="gramStart"/>
      <w:r>
        <w:t>GBANLineType ::=</w:t>
      </w:r>
      <w:proofErr w:type="gramEnd"/>
      <w:r>
        <w:t xml:space="preserve"> ENUMERATED</w:t>
      </w:r>
    </w:p>
    <w:p w14:paraId="29FD4B17" w14:textId="77777777" w:rsidR="0008551D" w:rsidRDefault="0008551D" w:rsidP="0008551D">
      <w:pPr>
        <w:pStyle w:val="Code"/>
      </w:pPr>
      <w:r>
        <w:t>{</w:t>
      </w:r>
    </w:p>
    <w:p w14:paraId="75366AF9" w14:textId="77777777" w:rsidR="0008551D" w:rsidRDefault="0008551D" w:rsidP="0008551D">
      <w:pPr>
        <w:pStyle w:val="Code"/>
      </w:pPr>
      <w:r>
        <w:t xml:space="preserve">    </w:t>
      </w:r>
      <w:proofErr w:type="spellStart"/>
      <w:proofErr w:type="gramStart"/>
      <w:r>
        <w:t>dSL</w:t>
      </w:r>
      <w:proofErr w:type="spellEnd"/>
      <w:r>
        <w:t>(</w:t>
      </w:r>
      <w:proofErr w:type="gramEnd"/>
      <w:r>
        <w:t>1),</w:t>
      </w:r>
    </w:p>
    <w:p w14:paraId="43B2C672" w14:textId="77777777" w:rsidR="0008551D" w:rsidRDefault="0008551D" w:rsidP="0008551D">
      <w:pPr>
        <w:pStyle w:val="Code"/>
      </w:pPr>
      <w:r>
        <w:t xml:space="preserve">    </w:t>
      </w:r>
      <w:proofErr w:type="spellStart"/>
      <w:proofErr w:type="gramStart"/>
      <w:r>
        <w:t>pON</w:t>
      </w:r>
      <w:proofErr w:type="spellEnd"/>
      <w:r>
        <w:t>(</w:t>
      </w:r>
      <w:proofErr w:type="gramEnd"/>
      <w:r>
        <w:t>2)</w:t>
      </w:r>
    </w:p>
    <w:p w14:paraId="3C73E426" w14:textId="77777777" w:rsidR="0008551D" w:rsidRDefault="0008551D" w:rsidP="0008551D">
      <w:pPr>
        <w:pStyle w:val="Code"/>
      </w:pPr>
      <w:r>
        <w:t>}</w:t>
      </w:r>
    </w:p>
    <w:p w14:paraId="45044C63" w14:textId="77777777" w:rsidR="0008551D" w:rsidRDefault="0008551D" w:rsidP="0008551D">
      <w:pPr>
        <w:pStyle w:val="Code"/>
      </w:pPr>
    </w:p>
    <w:p w14:paraId="50F34FD9" w14:textId="77777777" w:rsidR="0008551D" w:rsidRDefault="0008551D" w:rsidP="0008551D">
      <w:pPr>
        <w:pStyle w:val="Code"/>
      </w:pPr>
      <w:r>
        <w:t>-- TS 29.571 [17], table 5.4.2-1</w:t>
      </w:r>
    </w:p>
    <w:p w14:paraId="214B2887" w14:textId="77777777" w:rsidR="0008551D" w:rsidRDefault="0008551D" w:rsidP="0008551D">
      <w:pPr>
        <w:pStyle w:val="Code"/>
      </w:pPr>
      <w:proofErr w:type="gramStart"/>
      <w:r>
        <w:t>TAC ::=</w:t>
      </w:r>
      <w:proofErr w:type="gramEnd"/>
      <w:r>
        <w:t xml:space="preserve"> OCTET STRING (SIZE(2..3))</w:t>
      </w:r>
    </w:p>
    <w:p w14:paraId="5B5E7DB6" w14:textId="77777777" w:rsidR="0008551D" w:rsidRDefault="0008551D" w:rsidP="0008551D">
      <w:pPr>
        <w:pStyle w:val="Code"/>
      </w:pPr>
    </w:p>
    <w:p w14:paraId="53099192" w14:textId="77777777" w:rsidR="0008551D" w:rsidRDefault="0008551D" w:rsidP="0008551D">
      <w:pPr>
        <w:pStyle w:val="Code"/>
      </w:pPr>
      <w:r>
        <w:t>-- TS 38.413 [23], clause 9.3.1.9</w:t>
      </w:r>
    </w:p>
    <w:p w14:paraId="312281CE" w14:textId="77777777" w:rsidR="0008551D" w:rsidRDefault="0008551D" w:rsidP="0008551D">
      <w:pPr>
        <w:pStyle w:val="Code"/>
      </w:pPr>
      <w:proofErr w:type="spellStart"/>
      <w:proofErr w:type="gramStart"/>
      <w:r>
        <w:t>EUTRACellID</w:t>
      </w:r>
      <w:proofErr w:type="spellEnd"/>
      <w:r>
        <w:t xml:space="preserve"> ::=</w:t>
      </w:r>
      <w:proofErr w:type="gramEnd"/>
      <w:r>
        <w:t xml:space="preserve"> BIT STRING (SIZE(28))</w:t>
      </w:r>
    </w:p>
    <w:p w14:paraId="13DA87AB" w14:textId="77777777" w:rsidR="0008551D" w:rsidRDefault="0008551D" w:rsidP="0008551D">
      <w:pPr>
        <w:pStyle w:val="Code"/>
      </w:pPr>
    </w:p>
    <w:p w14:paraId="419357B4" w14:textId="77777777" w:rsidR="0008551D" w:rsidRDefault="0008551D" w:rsidP="0008551D">
      <w:pPr>
        <w:pStyle w:val="Code"/>
      </w:pPr>
      <w:r>
        <w:t>-- TS 38.413 [23], clause 9.3.1.7</w:t>
      </w:r>
    </w:p>
    <w:p w14:paraId="4C987127" w14:textId="77777777" w:rsidR="0008551D" w:rsidRDefault="0008551D" w:rsidP="0008551D">
      <w:pPr>
        <w:pStyle w:val="Code"/>
      </w:pPr>
      <w:proofErr w:type="spellStart"/>
      <w:proofErr w:type="gramStart"/>
      <w:r>
        <w:t>NRCellID</w:t>
      </w:r>
      <w:proofErr w:type="spellEnd"/>
      <w:r>
        <w:t xml:space="preserve"> ::=</w:t>
      </w:r>
      <w:proofErr w:type="gramEnd"/>
      <w:r>
        <w:t xml:space="preserve"> BIT STRING (SIZE(36))</w:t>
      </w:r>
    </w:p>
    <w:p w14:paraId="0F39BA11" w14:textId="77777777" w:rsidR="0008551D" w:rsidRDefault="0008551D" w:rsidP="0008551D">
      <w:pPr>
        <w:pStyle w:val="Code"/>
      </w:pPr>
    </w:p>
    <w:p w14:paraId="34A3C9EF" w14:textId="77777777" w:rsidR="0008551D" w:rsidRDefault="0008551D" w:rsidP="0008551D">
      <w:pPr>
        <w:pStyle w:val="Code"/>
      </w:pPr>
      <w:r>
        <w:t>-- TS 38.413 [23], clause 9.3.1.8</w:t>
      </w:r>
    </w:p>
    <w:p w14:paraId="0A86B2AA" w14:textId="77777777" w:rsidR="0008551D" w:rsidRDefault="0008551D" w:rsidP="0008551D">
      <w:pPr>
        <w:pStyle w:val="Code"/>
      </w:pPr>
      <w:proofErr w:type="spellStart"/>
      <w:proofErr w:type="gramStart"/>
      <w:r>
        <w:t>NGENbID</w:t>
      </w:r>
      <w:proofErr w:type="spellEnd"/>
      <w:r>
        <w:t xml:space="preserve"> ::=</w:t>
      </w:r>
      <w:proofErr w:type="gramEnd"/>
      <w:r>
        <w:t xml:space="preserve"> CHOICE</w:t>
      </w:r>
    </w:p>
    <w:p w14:paraId="6C80D941" w14:textId="77777777" w:rsidR="0008551D" w:rsidRDefault="0008551D" w:rsidP="0008551D">
      <w:pPr>
        <w:pStyle w:val="Code"/>
      </w:pPr>
      <w:r>
        <w:t>{</w:t>
      </w:r>
    </w:p>
    <w:p w14:paraId="261B86FB" w14:textId="77777777" w:rsidR="0008551D" w:rsidRDefault="0008551D" w:rsidP="0008551D">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0916021C" w14:textId="77777777" w:rsidR="0008551D" w:rsidRDefault="0008551D" w:rsidP="0008551D">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2C5BA51E" w14:textId="77777777" w:rsidR="0008551D" w:rsidRDefault="0008551D" w:rsidP="0008551D">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52DA4B89" w14:textId="77777777" w:rsidR="0008551D" w:rsidRDefault="0008551D" w:rsidP="0008551D">
      <w:pPr>
        <w:pStyle w:val="Code"/>
      </w:pPr>
      <w:r>
        <w:t>}</w:t>
      </w:r>
    </w:p>
    <w:p w14:paraId="1B90A63B" w14:textId="77777777" w:rsidR="0008551D" w:rsidRDefault="0008551D" w:rsidP="0008551D">
      <w:pPr>
        <w:pStyle w:val="Code"/>
      </w:pPr>
      <w:r>
        <w:t>-- TS 23.003 [19], clause 12.7.1 encoded as per TS 29.571 [17], clause 5.4.2</w:t>
      </w:r>
    </w:p>
    <w:p w14:paraId="1745E8A6" w14:textId="77777777" w:rsidR="0008551D" w:rsidRDefault="0008551D" w:rsidP="0008551D">
      <w:pPr>
        <w:pStyle w:val="Code"/>
      </w:pPr>
      <w:proofErr w:type="gramStart"/>
      <w:r>
        <w:t>NID ::=</w:t>
      </w:r>
      <w:proofErr w:type="gramEnd"/>
      <w:r>
        <w:t xml:space="preserve"> UTF8String (SIZE(11))</w:t>
      </w:r>
    </w:p>
    <w:p w14:paraId="6FFAD928" w14:textId="77777777" w:rsidR="0008551D" w:rsidRDefault="0008551D" w:rsidP="0008551D">
      <w:pPr>
        <w:pStyle w:val="Code"/>
      </w:pPr>
    </w:p>
    <w:p w14:paraId="0569BDDC" w14:textId="77777777" w:rsidR="0008551D" w:rsidRDefault="0008551D" w:rsidP="0008551D">
      <w:pPr>
        <w:pStyle w:val="Code"/>
      </w:pPr>
      <w:r>
        <w:t>-- TS 36.413 [38], clause 9.2.1.37</w:t>
      </w:r>
    </w:p>
    <w:p w14:paraId="44A54ACF" w14:textId="77777777" w:rsidR="0008551D" w:rsidRDefault="0008551D" w:rsidP="0008551D">
      <w:pPr>
        <w:pStyle w:val="Code"/>
      </w:pPr>
      <w:proofErr w:type="spellStart"/>
      <w:proofErr w:type="gramStart"/>
      <w:r>
        <w:t>ENbID</w:t>
      </w:r>
      <w:proofErr w:type="spellEnd"/>
      <w:r>
        <w:t xml:space="preserve"> ::=</w:t>
      </w:r>
      <w:proofErr w:type="gramEnd"/>
      <w:r>
        <w:t xml:space="preserve"> CHOICE</w:t>
      </w:r>
    </w:p>
    <w:p w14:paraId="1433AF49" w14:textId="77777777" w:rsidR="0008551D" w:rsidRDefault="0008551D" w:rsidP="0008551D">
      <w:pPr>
        <w:pStyle w:val="Code"/>
      </w:pPr>
      <w:r>
        <w:t>{</w:t>
      </w:r>
    </w:p>
    <w:p w14:paraId="1DD82CF5" w14:textId="77777777" w:rsidR="0008551D" w:rsidRDefault="0008551D" w:rsidP="0008551D">
      <w:pPr>
        <w:pStyle w:val="Code"/>
      </w:pPr>
      <w:r>
        <w:t xml:space="preserve">    </w:t>
      </w:r>
      <w:proofErr w:type="spellStart"/>
      <w:r>
        <w:t>macroENbID</w:t>
      </w:r>
      <w:proofErr w:type="spellEnd"/>
      <w:r>
        <w:t xml:space="preserve">               </w:t>
      </w:r>
      <w:proofErr w:type="gramStart"/>
      <w:r>
        <w:t xml:space="preserve">   [</w:t>
      </w:r>
      <w:proofErr w:type="gramEnd"/>
      <w:r>
        <w:t>1] BIT STRING (SIZE(20)),</w:t>
      </w:r>
    </w:p>
    <w:p w14:paraId="094177A4" w14:textId="77777777" w:rsidR="0008551D" w:rsidRDefault="0008551D" w:rsidP="0008551D">
      <w:pPr>
        <w:pStyle w:val="Code"/>
      </w:pPr>
      <w:r>
        <w:t xml:space="preserve">    </w:t>
      </w:r>
      <w:proofErr w:type="spellStart"/>
      <w:r>
        <w:t>homeENbID</w:t>
      </w:r>
      <w:proofErr w:type="spellEnd"/>
      <w:r>
        <w:t xml:space="preserve">                </w:t>
      </w:r>
      <w:proofErr w:type="gramStart"/>
      <w:r>
        <w:t xml:space="preserve">   [</w:t>
      </w:r>
      <w:proofErr w:type="gramEnd"/>
      <w:r>
        <w:t>2] BIT STRING (SIZE(28)),</w:t>
      </w:r>
    </w:p>
    <w:p w14:paraId="2F9790BE" w14:textId="77777777" w:rsidR="0008551D" w:rsidRDefault="0008551D" w:rsidP="0008551D">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64988B68" w14:textId="77777777" w:rsidR="0008551D" w:rsidRDefault="0008551D" w:rsidP="0008551D">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4B291270" w14:textId="77777777" w:rsidR="0008551D" w:rsidRDefault="0008551D" w:rsidP="0008551D">
      <w:pPr>
        <w:pStyle w:val="Code"/>
      </w:pPr>
      <w:r>
        <w:t>}</w:t>
      </w:r>
    </w:p>
    <w:p w14:paraId="01B51D9F" w14:textId="77777777" w:rsidR="0008551D" w:rsidRDefault="0008551D" w:rsidP="0008551D">
      <w:pPr>
        <w:pStyle w:val="Code"/>
      </w:pPr>
    </w:p>
    <w:p w14:paraId="1C3E0274" w14:textId="77777777" w:rsidR="0008551D" w:rsidRDefault="0008551D" w:rsidP="0008551D">
      <w:pPr>
        <w:pStyle w:val="Code"/>
      </w:pPr>
    </w:p>
    <w:p w14:paraId="11F0DDA2" w14:textId="77777777" w:rsidR="0008551D" w:rsidRDefault="0008551D" w:rsidP="0008551D">
      <w:pPr>
        <w:pStyle w:val="Code"/>
      </w:pPr>
      <w:r>
        <w:t>-- TS 29.518 [22], clause 6.4.6.2.3</w:t>
      </w:r>
    </w:p>
    <w:p w14:paraId="607350E3" w14:textId="77777777" w:rsidR="0008551D" w:rsidRDefault="0008551D" w:rsidP="0008551D">
      <w:pPr>
        <w:pStyle w:val="Code"/>
      </w:pPr>
      <w:proofErr w:type="spellStart"/>
      <w:proofErr w:type="gramStart"/>
      <w:r>
        <w:t>PositioningInfo</w:t>
      </w:r>
      <w:proofErr w:type="spellEnd"/>
      <w:r>
        <w:t xml:space="preserve"> ::=</w:t>
      </w:r>
      <w:proofErr w:type="gramEnd"/>
      <w:r>
        <w:t xml:space="preserve"> SEQUENCE</w:t>
      </w:r>
    </w:p>
    <w:p w14:paraId="42F307C8" w14:textId="77777777" w:rsidR="0008551D" w:rsidRDefault="0008551D" w:rsidP="0008551D">
      <w:pPr>
        <w:pStyle w:val="Code"/>
      </w:pPr>
      <w:r>
        <w:t>{</w:t>
      </w:r>
    </w:p>
    <w:p w14:paraId="007E4C0B" w14:textId="77777777" w:rsidR="0008551D" w:rsidRDefault="0008551D" w:rsidP="0008551D">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0837E0F2" w14:textId="77777777" w:rsidR="0008551D" w:rsidRDefault="0008551D" w:rsidP="0008551D">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62BD5810" w14:textId="77777777" w:rsidR="0008551D" w:rsidRDefault="0008551D" w:rsidP="0008551D">
      <w:pPr>
        <w:pStyle w:val="Code"/>
      </w:pPr>
      <w:r>
        <w:t>}</w:t>
      </w:r>
    </w:p>
    <w:p w14:paraId="14E85357" w14:textId="77777777" w:rsidR="0008551D" w:rsidRDefault="0008551D" w:rsidP="0008551D">
      <w:pPr>
        <w:pStyle w:val="Code"/>
      </w:pPr>
    </w:p>
    <w:p w14:paraId="2FD1F398" w14:textId="77777777" w:rsidR="0008551D" w:rsidRDefault="0008551D" w:rsidP="0008551D">
      <w:pPr>
        <w:pStyle w:val="Code"/>
      </w:pPr>
      <w:proofErr w:type="spellStart"/>
      <w:proofErr w:type="gramStart"/>
      <w:r>
        <w:t>RawMLPResponse</w:t>
      </w:r>
      <w:proofErr w:type="spellEnd"/>
      <w:r>
        <w:t xml:space="preserve"> ::=</w:t>
      </w:r>
      <w:proofErr w:type="gramEnd"/>
      <w:r>
        <w:t xml:space="preserve"> CHOICE</w:t>
      </w:r>
    </w:p>
    <w:p w14:paraId="247AD088" w14:textId="77777777" w:rsidR="0008551D" w:rsidRDefault="0008551D" w:rsidP="0008551D">
      <w:pPr>
        <w:pStyle w:val="Code"/>
      </w:pPr>
      <w:r>
        <w:t>{</w:t>
      </w:r>
    </w:p>
    <w:p w14:paraId="169EC1BB" w14:textId="77777777" w:rsidR="0008551D" w:rsidRDefault="0008551D" w:rsidP="0008551D">
      <w:pPr>
        <w:pStyle w:val="Code"/>
      </w:pPr>
      <w:r>
        <w:t xml:space="preserve">    -- The following parameter contains a copy of unparsed XML code of the</w:t>
      </w:r>
    </w:p>
    <w:p w14:paraId="637AF1FB" w14:textId="77777777" w:rsidR="0008551D" w:rsidRDefault="0008551D" w:rsidP="0008551D">
      <w:pPr>
        <w:pStyle w:val="Code"/>
      </w:pPr>
      <w:r>
        <w:t xml:space="preserve">    -- MLP response message, </w:t>
      </w:r>
      <w:proofErr w:type="gramStart"/>
      <w:r>
        <w:t>i.e.</w:t>
      </w:r>
      <w:proofErr w:type="gramEnd"/>
      <w:r>
        <w:t xml:space="preserve"> the entire XML document containing</w:t>
      </w:r>
    </w:p>
    <w:p w14:paraId="7EA21C39" w14:textId="77777777" w:rsidR="0008551D" w:rsidRDefault="0008551D" w:rsidP="0008551D">
      <w:pPr>
        <w:pStyle w:val="Code"/>
      </w:pPr>
      <w:r>
        <w:t xml:space="preserve">    -- a &lt;</w:t>
      </w:r>
      <w:proofErr w:type="spellStart"/>
      <w:r>
        <w:t>slia</w:t>
      </w:r>
      <w:proofErr w:type="spellEnd"/>
      <w:r>
        <w:t>&gt; (described in OMA-TS-MLP-V3_5-20181211-C [20], clause 5.2.3.2.2) or</w:t>
      </w:r>
    </w:p>
    <w:p w14:paraId="2C21A215" w14:textId="77777777" w:rsidR="0008551D" w:rsidRDefault="0008551D" w:rsidP="0008551D">
      <w:pPr>
        <w:pStyle w:val="Code"/>
      </w:pPr>
      <w:r>
        <w:lastRenderedPageBreak/>
        <w:t xml:space="preserve">    -- a &lt;</w:t>
      </w:r>
      <w:proofErr w:type="spellStart"/>
      <w:r>
        <w:t>slirep</w:t>
      </w:r>
      <w:proofErr w:type="spellEnd"/>
      <w:r>
        <w:t>&gt; (described in OMA-TS-MLP-V3_5-20181211-C [20], clause 5.2.3.2.3) MLP message.</w:t>
      </w:r>
    </w:p>
    <w:p w14:paraId="2153BE59" w14:textId="77777777" w:rsidR="0008551D" w:rsidRDefault="0008551D" w:rsidP="0008551D">
      <w:pPr>
        <w:pStyle w:val="Code"/>
      </w:pPr>
      <w:r>
        <w:t xml:space="preserve">    </w:t>
      </w:r>
      <w:proofErr w:type="spellStart"/>
      <w:r>
        <w:t>mLPPositionData</w:t>
      </w:r>
      <w:proofErr w:type="spellEnd"/>
      <w:r>
        <w:t xml:space="preserve">          </w:t>
      </w:r>
      <w:proofErr w:type="gramStart"/>
      <w:r>
        <w:t xml:space="preserve">   [</w:t>
      </w:r>
      <w:proofErr w:type="gramEnd"/>
      <w:r>
        <w:t>1] UTF8String,</w:t>
      </w:r>
    </w:p>
    <w:p w14:paraId="24BA1115" w14:textId="77777777" w:rsidR="0008551D" w:rsidRDefault="0008551D" w:rsidP="0008551D">
      <w:pPr>
        <w:pStyle w:val="Code"/>
      </w:pPr>
      <w:r>
        <w:t xml:space="preserve">    -- OMA MLP result id, defined in OMA-TS-MLP-V3_5-20181211-C [20], Clause 5.4</w:t>
      </w:r>
    </w:p>
    <w:p w14:paraId="112E27AD" w14:textId="77777777" w:rsidR="0008551D" w:rsidRDefault="0008551D" w:rsidP="0008551D">
      <w:pPr>
        <w:pStyle w:val="Code"/>
      </w:pPr>
      <w:r>
        <w:t xml:space="preserve">    </w:t>
      </w:r>
      <w:proofErr w:type="spellStart"/>
      <w:r>
        <w:t>mLPErrorCode</w:t>
      </w:r>
      <w:proofErr w:type="spellEnd"/>
      <w:r>
        <w:t xml:space="preserve">             </w:t>
      </w:r>
      <w:proofErr w:type="gramStart"/>
      <w:r>
        <w:t xml:space="preserve">   [</w:t>
      </w:r>
      <w:proofErr w:type="gramEnd"/>
      <w:r>
        <w:t>2] INTEGER (1..699)</w:t>
      </w:r>
    </w:p>
    <w:p w14:paraId="32B4D18B" w14:textId="77777777" w:rsidR="0008551D" w:rsidRDefault="0008551D" w:rsidP="0008551D">
      <w:pPr>
        <w:pStyle w:val="Code"/>
      </w:pPr>
      <w:r>
        <w:t>}</w:t>
      </w:r>
    </w:p>
    <w:p w14:paraId="5DD79617" w14:textId="77777777" w:rsidR="0008551D" w:rsidRDefault="0008551D" w:rsidP="0008551D">
      <w:pPr>
        <w:pStyle w:val="Code"/>
      </w:pPr>
    </w:p>
    <w:p w14:paraId="32A5CCF8" w14:textId="77777777" w:rsidR="0008551D" w:rsidRDefault="0008551D" w:rsidP="0008551D">
      <w:pPr>
        <w:pStyle w:val="Code"/>
      </w:pPr>
      <w:r>
        <w:t>-- TS 29.572 [24], clause 6.1.6.2.3</w:t>
      </w:r>
    </w:p>
    <w:p w14:paraId="1DB50D0E" w14:textId="77777777" w:rsidR="0008551D" w:rsidRDefault="0008551D" w:rsidP="0008551D">
      <w:pPr>
        <w:pStyle w:val="Code"/>
      </w:pPr>
      <w:proofErr w:type="spellStart"/>
      <w:proofErr w:type="gramStart"/>
      <w:r>
        <w:t>LocationData</w:t>
      </w:r>
      <w:proofErr w:type="spellEnd"/>
      <w:r>
        <w:t xml:space="preserve"> ::=</w:t>
      </w:r>
      <w:proofErr w:type="gramEnd"/>
      <w:r>
        <w:t xml:space="preserve"> SEQUENCE</w:t>
      </w:r>
    </w:p>
    <w:p w14:paraId="45C28616" w14:textId="77777777" w:rsidR="0008551D" w:rsidRDefault="0008551D" w:rsidP="0008551D">
      <w:pPr>
        <w:pStyle w:val="Code"/>
      </w:pPr>
      <w:r>
        <w:t>{</w:t>
      </w:r>
    </w:p>
    <w:p w14:paraId="529ED614" w14:textId="77777777" w:rsidR="0008551D" w:rsidRDefault="0008551D" w:rsidP="0008551D">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3287A02C" w14:textId="77777777" w:rsidR="0008551D" w:rsidRDefault="0008551D" w:rsidP="0008551D">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181888D6" w14:textId="77777777" w:rsidR="0008551D" w:rsidRDefault="0008551D" w:rsidP="0008551D">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00462CD9" w14:textId="77777777" w:rsidR="0008551D" w:rsidRDefault="0008551D" w:rsidP="0008551D">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1F332FAA" w14:textId="77777777" w:rsidR="0008551D" w:rsidRDefault="0008551D" w:rsidP="0008551D">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09B85465" w14:textId="77777777" w:rsidR="0008551D" w:rsidRDefault="0008551D" w:rsidP="0008551D">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7F8A5B10" w14:textId="77777777" w:rsidR="0008551D" w:rsidRDefault="0008551D" w:rsidP="0008551D">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79D473BD" w14:textId="77777777" w:rsidR="0008551D" w:rsidRDefault="0008551D" w:rsidP="0008551D">
      <w:pPr>
        <w:pStyle w:val="Code"/>
      </w:pPr>
      <w:r>
        <w:t xml:space="preserve">    </w:t>
      </w:r>
      <w:proofErr w:type="spellStart"/>
      <w:r>
        <w:t>eCGI</w:t>
      </w:r>
      <w:proofErr w:type="spellEnd"/>
      <w:r>
        <w:t xml:space="preserve">                     </w:t>
      </w:r>
      <w:proofErr w:type="gramStart"/>
      <w:r>
        <w:t xml:space="preserve">   [</w:t>
      </w:r>
      <w:proofErr w:type="gramEnd"/>
      <w:r>
        <w:t>8] ECGI OPTIONAL,</w:t>
      </w:r>
    </w:p>
    <w:p w14:paraId="66690E79" w14:textId="77777777" w:rsidR="0008551D" w:rsidRDefault="0008551D" w:rsidP="0008551D">
      <w:pPr>
        <w:pStyle w:val="Code"/>
      </w:pPr>
      <w:r>
        <w:t xml:space="preserve">    </w:t>
      </w:r>
      <w:proofErr w:type="spellStart"/>
      <w:r>
        <w:t>nCGI</w:t>
      </w:r>
      <w:proofErr w:type="spellEnd"/>
      <w:r>
        <w:t xml:space="preserve">                     </w:t>
      </w:r>
      <w:proofErr w:type="gramStart"/>
      <w:r>
        <w:t xml:space="preserve">   [</w:t>
      </w:r>
      <w:proofErr w:type="gramEnd"/>
      <w:r>
        <w:t>9] NCGI OPTIONAL,</w:t>
      </w:r>
    </w:p>
    <w:p w14:paraId="675D18B0" w14:textId="77777777" w:rsidR="0008551D" w:rsidRDefault="0008551D" w:rsidP="0008551D">
      <w:pPr>
        <w:pStyle w:val="Code"/>
      </w:pPr>
      <w:r>
        <w:t xml:space="preserve">    altitude                 </w:t>
      </w:r>
      <w:proofErr w:type="gramStart"/>
      <w:r>
        <w:t xml:space="preserve">   [</w:t>
      </w:r>
      <w:proofErr w:type="gramEnd"/>
      <w:r>
        <w:t>10] Altitude OPTIONAL,</w:t>
      </w:r>
    </w:p>
    <w:p w14:paraId="798904E1" w14:textId="77777777" w:rsidR="0008551D" w:rsidRDefault="0008551D" w:rsidP="0008551D">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188D2FFD" w14:textId="77777777" w:rsidR="0008551D" w:rsidRDefault="0008551D" w:rsidP="0008551D">
      <w:pPr>
        <w:pStyle w:val="Code"/>
      </w:pPr>
      <w:r>
        <w:t>}</w:t>
      </w:r>
    </w:p>
    <w:p w14:paraId="7B76C750" w14:textId="77777777" w:rsidR="0008551D" w:rsidRDefault="0008551D" w:rsidP="0008551D">
      <w:pPr>
        <w:pStyle w:val="Code"/>
      </w:pPr>
    </w:p>
    <w:p w14:paraId="16C93011" w14:textId="77777777" w:rsidR="0008551D" w:rsidRDefault="0008551D" w:rsidP="0008551D">
      <w:pPr>
        <w:pStyle w:val="Code"/>
      </w:pPr>
      <w:r>
        <w:t>-- TS 29.172 [53], table 6.2.2-2</w:t>
      </w:r>
    </w:p>
    <w:p w14:paraId="3F45B426" w14:textId="77777777" w:rsidR="0008551D" w:rsidRDefault="0008551D" w:rsidP="0008551D">
      <w:pPr>
        <w:pStyle w:val="Code"/>
      </w:pPr>
      <w:proofErr w:type="spellStart"/>
      <w:proofErr w:type="gramStart"/>
      <w:r>
        <w:t>EPSLocationInfo</w:t>
      </w:r>
      <w:proofErr w:type="spellEnd"/>
      <w:r>
        <w:t xml:space="preserve"> ::=</w:t>
      </w:r>
      <w:proofErr w:type="gramEnd"/>
      <w:r>
        <w:t xml:space="preserve"> SEQUENCE</w:t>
      </w:r>
    </w:p>
    <w:p w14:paraId="701CE394" w14:textId="77777777" w:rsidR="0008551D" w:rsidRDefault="0008551D" w:rsidP="0008551D">
      <w:pPr>
        <w:pStyle w:val="Code"/>
      </w:pPr>
      <w:r>
        <w:t>{</w:t>
      </w:r>
    </w:p>
    <w:p w14:paraId="1F539370" w14:textId="77777777" w:rsidR="0008551D" w:rsidRDefault="0008551D" w:rsidP="0008551D">
      <w:pPr>
        <w:pStyle w:val="Code"/>
      </w:pPr>
      <w:r>
        <w:t xml:space="preserve">    </w:t>
      </w:r>
      <w:proofErr w:type="spellStart"/>
      <w:proofErr w:type="gramStart"/>
      <w:r>
        <w:t>locationData</w:t>
      </w:r>
      <w:proofErr w:type="spellEnd"/>
      <w:r>
        <w:t xml:space="preserve">  [</w:t>
      </w:r>
      <w:proofErr w:type="gramEnd"/>
      <w:r>
        <w:t xml:space="preserve">1] </w:t>
      </w:r>
      <w:proofErr w:type="spellStart"/>
      <w:r>
        <w:t>LocationData</w:t>
      </w:r>
      <w:proofErr w:type="spellEnd"/>
      <w:r>
        <w:t>,</w:t>
      </w:r>
    </w:p>
    <w:p w14:paraId="644BEE1A" w14:textId="77777777" w:rsidR="0008551D" w:rsidRDefault="0008551D" w:rsidP="0008551D">
      <w:pPr>
        <w:pStyle w:val="Code"/>
      </w:pPr>
      <w:r>
        <w:t xml:space="preserve">    </w:t>
      </w:r>
      <w:proofErr w:type="spellStart"/>
      <w:r>
        <w:t>cGI</w:t>
      </w:r>
      <w:proofErr w:type="spellEnd"/>
      <w:r>
        <w:t xml:space="preserve">        </w:t>
      </w:r>
      <w:proofErr w:type="gramStart"/>
      <w:r>
        <w:t xml:space="preserve">   [</w:t>
      </w:r>
      <w:proofErr w:type="gramEnd"/>
      <w:r>
        <w:t>2] CGI OPTIONAL,</w:t>
      </w:r>
    </w:p>
    <w:p w14:paraId="4FFA410C" w14:textId="77777777" w:rsidR="0008551D" w:rsidRDefault="0008551D" w:rsidP="0008551D">
      <w:pPr>
        <w:pStyle w:val="Code"/>
      </w:pPr>
      <w:r>
        <w:t xml:space="preserve">    </w:t>
      </w:r>
      <w:proofErr w:type="spellStart"/>
      <w:r>
        <w:t>sAI</w:t>
      </w:r>
      <w:proofErr w:type="spellEnd"/>
      <w:r>
        <w:t xml:space="preserve">        </w:t>
      </w:r>
      <w:proofErr w:type="gramStart"/>
      <w:r>
        <w:t xml:space="preserve">   [</w:t>
      </w:r>
      <w:proofErr w:type="gramEnd"/>
      <w:r>
        <w:t>3] SAI OPTIONAL,</w:t>
      </w:r>
    </w:p>
    <w:p w14:paraId="4E9E4EE3" w14:textId="77777777" w:rsidR="0008551D" w:rsidRDefault="0008551D" w:rsidP="0008551D">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2A453907" w14:textId="77777777" w:rsidR="0008551D" w:rsidRDefault="0008551D" w:rsidP="0008551D">
      <w:pPr>
        <w:pStyle w:val="Code"/>
      </w:pPr>
      <w:r>
        <w:t>}</w:t>
      </w:r>
    </w:p>
    <w:p w14:paraId="3CA97DDC" w14:textId="77777777" w:rsidR="0008551D" w:rsidRDefault="0008551D" w:rsidP="0008551D">
      <w:pPr>
        <w:pStyle w:val="Code"/>
      </w:pPr>
    </w:p>
    <w:p w14:paraId="4D4E433A" w14:textId="77777777" w:rsidR="0008551D" w:rsidRDefault="0008551D" w:rsidP="0008551D">
      <w:pPr>
        <w:pStyle w:val="Code"/>
      </w:pPr>
      <w:r>
        <w:t>-- TS 29.172 [53], clause 7.4.57</w:t>
      </w:r>
    </w:p>
    <w:p w14:paraId="4E75EDE6" w14:textId="77777777" w:rsidR="0008551D" w:rsidRDefault="0008551D" w:rsidP="0008551D">
      <w:pPr>
        <w:pStyle w:val="Code"/>
      </w:pPr>
      <w:proofErr w:type="spellStart"/>
      <w:proofErr w:type="gramStart"/>
      <w:r>
        <w:t>ESMLCCellInfo</w:t>
      </w:r>
      <w:proofErr w:type="spellEnd"/>
      <w:r>
        <w:t xml:space="preserve"> ::=</w:t>
      </w:r>
      <w:proofErr w:type="gramEnd"/>
      <w:r>
        <w:t xml:space="preserve"> SEQUENCE</w:t>
      </w:r>
    </w:p>
    <w:p w14:paraId="1D3464A0" w14:textId="77777777" w:rsidR="0008551D" w:rsidRDefault="0008551D" w:rsidP="0008551D">
      <w:pPr>
        <w:pStyle w:val="Code"/>
      </w:pPr>
      <w:r>
        <w:t>{</w:t>
      </w:r>
    </w:p>
    <w:p w14:paraId="7E052051" w14:textId="77777777" w:rsidR="0008551D" w:rsidRDefault="0008551D" w:rsidP="0008551D">
      <w:pPr>
        <w:pStyle w:val="Code"/>
      </w:pPr>
      <w:r>
        <w:t xml:space="preserve">    </w:t>
      </w:r>
      <w:proofErr w:type="spellStart"/>
      <w:r>
        <w:t>eCGI</w:t>
      </w:r>
      <w:proofErr w:type="spellEnd"/>
      <w:r>
        <w:t xml:space="preserve">       </w:t>
      </w:r>
      <w:proofErr w:type="gramStart"/>
      <w:r>
        <w:t xml:space="preserve">   [</w:t>
      </w:r>
      <w:proofErr w:type="gramEnd"/>
      <w:r>
        <w:t>1] ECGI,</w:t>
      </w:r>
    </w:p>
    <w:p w14:paraId="25B5CD98" w14:textId="77777777" w:rsidR="0008551D" w:rsidRDefault="0008551D" w:rsidP="0008551D">
      <w:pPr>
        <w:pStyle w:val="Code"/>
      </w:pPr>
      <w:r>
        <w:t xml:space="preserve">    </w:t>
      </w:r>
      <w:proofErr w:type="spellStart"/>
      <w:r>
        <w:t>cellPortionID</w:t>
      </w:r>
      <w:proofErr w:type="spellEnd"/>
      <w:r>
        <w:t xml:space="preserve"> [2] </w:t>
      </w:r>
      <w:proofErr w:type="spellStart"/>
      <w:r>
        <w:t>CellPortionID</w:t>
      </w:r>
      <w:proofErr w:type="spellEnd"/>
    </w:p>
    <w:p w14:paraId="4A9D17F6" w14:textId="77777777" w:rsidR="0008551D" w:rsidRDefault="0008551D" w:rsidP="0008551D">
      <w:pPr>
        <w:pStyle w:val="Code"/>
      </w:pPr>
      <w:r>
        <w:t>}</w:t>
      </w:r>
    </w:p>
    <w:p w14:paraId="07AD06BF" w14:textId="77777777" w:rsidR="0008551D" w:rsidRDefault="0008551D" w:rsidP="0008551D">
      <w:pPr>
        <w:pStyle w:val="Code"/>
      </w:pPr>
    </w:p>
    <w:p w14:paraId="13E880B7" w14:textId="77777777" w:rsidR="0008551D" w:rsidRDefault="0008551D" w:rsidP="0008551D">
      <w:pPr>
        <w:pStyle w:val="Code"/>
      </w:pPr>
      <w:r>
        <w:t>-- TS 29.171 [54], clause 7.4.31</w:t>
      </w:r>
    </w:p>
    <w:p w14:paraId="599EB037" w14:textId="77777777" w:rsidR="0008551D" w:rsidRDefault="0008551D" w:rsidP="0008551D">
      <w:pPr>
        <w:pStyle w:val="Code"/>
      </w:pPr>
      <w:proofErr w:type="spellStart"/>
      <w:proofErr w:type="gramStart"/>
      <w:r>
        <w:t>CellPortionID</w:t>
      </w:r>
      <w:proofErr w:type="spellEnd"/>
      <w:r>
        <w:t xml:space="preserve"> ::=</w:t>
      </w:r>
      <w:proofErr w:type="gramEnd"/>
      <w:r>
        <w:t xml:space="preserve"> INTEGER (0..4095)</w:t>
      </w:r>
    </w:p>
    <w:p w14:paraId="37DB0F9D" w14:textId="77777777" w:rsidR="0008551D" w:rsidRDefault="0008551D" w:rsidP="0008551D">
      <w:pPr>
        <w:pStyle w:val="Code"/>
      </w:pPr>
    </w:p>
    <w:p w14:paraId="69F2C782" w14:textId="77777777" w:rsidR="0008551D" w:rsidRDefault="0008551D" w:rsidP="0008551D">
      <w:pPr>
        <w:pStyle w:val="Code"/>
      </w:pPr>
      <w:r>
        <w:t>-- TS 29.518 [22], clause 6.2.6.2.5</w:t>
      </w:r>
    </w:p>
    <w:p w14:paraId="21DCBF63" w14:textId="77777777" w:rsidR="0008551D" w:rsidRDefault="0008551D" w:rsidP="0008551D">
      <w:pPr>
        <w:pStyle w:val="Code"/>
      </w:pPr>
      <w:proofErr w:type="spellStart"/>
      <w:proofErr w:type="gramStart"/>
      <w:r>
        <w:t>LocationPresenceReport</w:t>
      </w:r>
      <w:proofErr w:type="spellEnd"/>
      <w:r>
        <w:t xml:space="preserve"> ::=</w:t>
      </w:r>
      <w:proofErr w:type="gramEnd"/>
      <w:r>
        <w:t xml:space="preserve"> SEQUENCE</w:t>
      </w:r>
    </w:p>
    <w:p w14:paraId="2CA707CA" w14:textId="77777777" w:rsidR="0008551D" w:rsidRDefault="0008551D" w:rsidP="0008551D">
      <w:pPr>
        <w:pStyle w:val="Code"/>
      </w:pPr>
      <w:r>
        <w:t>{</w:t>
      </w:r>
    </w:p>
    <w:p w14:paraId="1EE2AD85" w14:textId="77777777" w:rsidR="0008551D" w:rsidRDefault="0008551D" w:rsidP="0008551D">
      <w:pPr>
        <w:pStyle w:val="Code"/>
      </w:pPr>
      <w:r>
        <w:t xml:space="preserve">    type                     </w:t>
      </w:r>
      <w:proofErr w:type="gramStart"/>
      <w:r>
        <w:t xml:space="preserve">   [</w:t>
      </w:r>
      <w:proofErr w:type="gramEnd"/>
      <w:r>
        <w:t xml:space="preserve">1] </w:t>
      </w:r>
      <w:proofErr w:type="spellStart"/>
      <w:r>
        <w:t>AMFEventType</w:t>
      </w:r>
      <w:proofErr w:type="spellEnd"/>
      <w:r>
        <w:t>,</w:t>
      </w:r>
    </w:p>
    <w:p w14:paraId="792798AF" w14:textId="77777777" w:rsidR="0008551D" w:rsidRDefault="0008551D" w:rsidP="0008551D">
      <w:pPr>
        <w:pStyle w:val="Code"/>
      </w:pPr>
      <w:r>
        <w:t xml:space="preserve">    timestamp                </w:t>
      </w:r>
      <w:proofErr w:type="gramStart"/>
      <w:r>
        <w:t xml:space="preserve">   [</w:t>
      </w:r>
      <w:proofErr w:type="gramEnd"/>
      <w:r>
        <w:t>2] Timestamp,</w:t>
      </w:r>
    </w:p>
    <w:p w14:paraId="7F197BD0" w14:textId="77777777" w:rsidR="0008551D" w:rsidRDefault="0008551D" w:rsidP="0008551D">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0FAFDFB7" w14:textId="77777777" w:rsidR="0008551D" w:rsidRDefault="0008551D" w:rsidP="0008551D">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69261A6A" w14:textId="77777777" w:rsidR="0008551D" w:rsidRDefault="0008551D" w:rsidP="0008551D">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75D0316A" w14:textId="77777777" w:rsidR="0008551D" w:rsidRDefault="0008551D" w:rsidP="0008551D">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4F04B8B3" w14:textId="77777777" w:rsidR="0008551D" w:rsidRDefault="0008551D" w:rsidP="0008551D">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032E9B59" w14:textId="77777777" w:rsidR="0008551D" w:rsidRDefault="0008551D" w:rsidP="0008551D">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2E0A6386" w14:textId="77777777" w:rsidR="0008551D" w:rsidRDefault="0008551D" w:rsidP="0008551D">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5F98DC61" w14:textId="77777777" w:rsidR="0008551D" w:rsidRDefault="0008551D" w:rsidP="0008551D">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064B57C6" w14:textId="77777777" w:rsidR="0008551D" w:rsidRDefault="0008551D" w:rsidP="0008551D">
      <w:pPr>
        <w:pStyle w:val="Code"/>
      </w:pPr>
      <w:r>
        <w:t>}</w:t>
      </w:r>
    </w:p>
    <w:p w14:paraId="1372F4F0" w14:textId="77777777" w:rsidR="0008551D" w:rsidRDefault="0008551D" w:rsidP="0008551D">
      <w:pPr>
        <w:pStyle w:val="Code"/>
      </w:pPr>
    </w:p>
    <w:p w14:paraId="3C2B62E5" w14:textId="77777777" w:rsidR="0008551D" w:rsidRDefault="0008551D" w:rsidP="0008551D">
      <w:pPr>
        <w:pStyle w:val="Code"/>
      </w:pPr>
      <w:r>
        <w:t>-- TS 29.518 [22], clause 6.2.6.3.3</w:t>
      </w:r>
    </w:p>
    <w:p w14:paraId="677DBE82" w14:textId="77777777" w:rsidR="0008551D" w:rsidRDefault="0008551D" w:rsidP="0008551D">
      <w:pPr>
        <w:pStyle w:val="Code"/>
      </w:pPr>
      <w:proofErr w:type="spellStart"/>
      <w:proofErr w:type="gramStart"/>
      <w:r>
        <w:t>AMFEventType</w:t>
      </w:r>
      <w:proofErr w:type="spellEnd"/>
      <w:r>
        <w:t xml:space="preserve"> ::=</w:t>
      </w:r>
      <w:proofErr w:type="gramEnd"/>
      <w:r>
        <w:t xml:space="preserve"> ENUMERATED</w:t>
      </w:r>
    </w:p>
    <w:p w14:paraId="5E0280D4" w14:textId="77777777" w:rsidR="0008551D" w:rsidRDefault="0008551D" w:rsidP="0008551D">
      <w:pPr>
        <w:pStyle w:val="Code"/>
      </w:pPr>
      <w:r>
        <w:t>{</w:t>
      </w:r>
    </w:p>
    <w:p w14:paraId="21152BAB" w14:textId="77777777" w:rsidR="0008551D" w:rsidRDefault="0008551D" w:rsidP="0008551D">
      <w:pPr>
        <w:pStyle w:val="Code"/>
      </w:pPr>
      <w:r>
        <w:t xml:space="preserve">    </w:t>
      </w:r>
      <w:proofErr w:type="spellStart"/>
      <w:proofErr w:type="gramStart"/>
      <w:r>
        <w:t>locationReport</w:t>
      </w:r>
      <w:proofErr w:type="spellEnd"/>
      <w:r>
        <w:t>(</w:t>
      </w:r>
      <w:proofErr w:type="gramEnd"/>
      <w:r>
        <w:t>1),</w:t>
      </w:r>
    </w:p>
    <w:p w14:paraId="4439131E" w14:textId="77777777" w:rsidR="0008551D" w:rsidRDefault="0008551D" w:rsidP="0008551D">
      <w:pPr>
        <w:pStyle w:val="Code"/>
      </w:pPr>
      <w:r>
        <w:t xml:space="preserve">    </w:t>
      </w:r>
      <w:proofErr w:type="spellStart"/>
      <w:proofErr w:type="gramStart"/>
      <w:r>
        <w:t>presenceInAOIReport</w:t>
      </w:r>
      <w:proofErr w:type="spellEnd"/>
      <w:r>
        <w:t>(</w:t>
      </w:r>
      <w:proofErr w:type="gramEnd"/>
      <w:r>
        <w:t>2)</w:t>
      </w:r>
    </w:p>
    <w:p w14:paraId="5C9F3120" w14:textId="77777777" w:rsidR="0008551D" w:rsidRDefault="0008551D" w:rsidP="0008551D">
      <w:pPr>
        <w:pStyle w:val="Code"/>
      </w:pPr>
      <w:r>
        <w:t>}</w:t>
      </w:r>
    </w:p>
    <w:p w14:paraId="622C808C" w14:textId="77777777" w:rsidR="0008551D" w:rsidRDefault="0008551D" w:rsidP="0008551D">
      <w:pPr>
        <w:pStyle w:val="Code"/>
      </w:pPr>
    </w:p>
    <w:p w14:paraId="604C7896" w14:textId="77777777" w:rsidR="0008551D" w:rsidRDefault="0008551D" w:rsidP="0008551D">
      <w:pPr>
        <w:pStyle w:val="Code"/>
      </w:pPr>
      <w:r>
        <w:t>-- TS 29.518 [22], clause 6.2.6.2.16</w:t>
      </w:r>
    </w:p>
    <w:p w14:paraId="70BB0AC0" w14:textId="77777777" w:rsidR="0008551D" w:rsidRDefault="0008551D" w:rsidP="0008551D">
      <w:pPr>
        <w:pStyle w:val="Code"/>
      </w:pPr>
      <w:proofErr w:type="spellStart"/>
      <w:proofErr w:type="gramStart"/>
      <w:r>
        <w:t>AMFEventArea</w:t>
      </w:r>
      <w:proofErr w:type="spellEnd"/>
      <w:r>
        <w:t xml:space="preserve"> ::=</w:t>
      </w:r>
      <w:proofErr w:type="gramEnd"/>
      <w:r>
        <w:t xml:space="preserve"> SEQUENCE</w:t>
      </w:r>
    </w:p>
    <w:p w14:paraId="5298560B" w14:textId="77777777" w:rsidR="0008551D" w:rsidRDefault="0008551D" w:rsidP="0008551D">
      <w:pPr>
        <w:pStyle w:val="Code"/>
      </w:pPr>
      <w:r>
        <w:t>{</w:t>
      </w:r>
    </w:p>
    <w:p w14:paraId="3929CC39" w14:textId="77777777" w:rsidR="0008551D" w:rsidRDefault="0008551D" w:rsidP="0008551D">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138C7396" w14:textId="77777777" w:rsidR="0008551D" w:rsidRDefault="0008551D" w:rsidP="0008551D">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0E3B02E8" w14:textId="77777777" w:rsidR="0008551D" w:rsidRDefault="0008551D" w:rsidP="0008551D">
      <w:pPr>
        <w:pStyle w:val="Code"/>
      </w:pPr>
      <w:r>
        <w:t>}</w:t>
      </w:r>
    </w:p>
    <w:p w14:paraId="08EB47B7" w14:textId="77777777" w:rsidR="0008551D" w:rsidRDefault="0008551D" w:rsidP="0008551D">
      <w:pPr>
        <w:pStyle w:val="Code"/>
      </w:pPr>
    </w:p>
    <w:p w14:paraId="452AEB42" w14:textId="77777777" w:rsidR="0008551D" w:rsidRDefault="0008551D" w:rsidP="0008551D">
      <w:pPr>
        <w:pStyle w:val="Code"/>
      </w:pPr>
      <w:r>
        <w:t>-- TS 29.571 [17], clause 5.4.4.27</w:t>
      </w:r>
    </w:p>
    <w:p w14:paraId="1A900A29" w14:textId="77777777" w:rsidR="0008551D" w:rsidRDefault="0008551D" w:rsidP="0008551D">
      <w:pPr>
        <w:pStyle w:val="Code"/>
      </w:pPr>
      <w:proofErr w:type="spellStart"/>
      <w:proofErr w:type="gramStart"/>
      <w:r>
        <w:t>PresenceInfo</w:t>
      </w:r>
      <w:proofErr w:type="spellEnd"/>
      <w:r>
        <w:t xml:space="preserve"> ::=</w:t>
      </w:r>
      <w:proofErr w:type="gramEnd"/>
      <w:r>
        <w:t xml:space="preserve"> SEQUENCE</w:t>
      </w:r>
    </w:p>
    <w:p w14:paraId="22E28FCD" w14:textId="77777777" w:rsidR="0008551D" w:rsidRDefault="0008551D" w:rsidP="0008551D">
      <w:pPr>
        <w:pStyle w:val="Code"/>
      </w:pPr>
      <w:r>
        <w:t>{</w:t>
      </w:r>
    </w:p>
    <w:p w14:paraId="68B37B32" w14:textId="77777777" w:rsidR="0008551D" w:rsidRDefault="0008551D" w:rsidP="0008551D">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488A1131" w14:textId="77777777" w:rsidR="0008551D" w:rsidRDefault="0008551D" w:rsidP="0008551D">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73C27172" w14:textId="77777777" w:rsidR="0008551D" w:rsidRDefault="0008551D" w:rsidP="0008551D">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05870ACB" w14:textId="77777777" w:rsidR="0008551D" w:rsidRDefault="0008551D" w:rsidP="0008551D">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28B5C246" w14:textId="77777777" w:rsidR="0008551D" w:rsidRDefault="0008551D" w:rsidP="0008551D">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5FEAB791" w14:textId="77777777" w:rsidR="0008551D" w:rsidRDefault="0008551D" w:rsidP="0008551D">
      <w:pPr>
        <w:pStyle w:val="Code"/>
      </w:pPr>
      <w:r>
        <w:lastRenderedPageBreak/>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4A912219" w14:textId="77777777" w:rsidR="0008551D" w:rsidRDefault="0008551D" w:rsidP="0008551D">
      <w:pPr>
        <w:pStyle w:val="Code"/>
      </w:pPr>
      <w:r>
        <w:t>}</w:t>
      </w:r>
    </w:p>
    <w:p w14:paraId="3CD5EC8D" w14:textId="77777777" w:rsidR="0008551D" w:rsidRDefault="0008551D" w:rsidP="0008551D">
      <w:pPr>
        <w:pStyle w:val="Code"/>
      </w:pPr>
    </w:p>
    <w:p w14:paraId="75E0C465" w14:textId="77777777" w:rsidR="0008551D" w:rsidRDefault="0008551D" w:rsidP="0008551D">
      <w:pPr>
        <w:pStyle w:val="Code"/>
      </w:pPr>
      <w:r>
        <w:t>-- TS 29.518 [22], clause 6.2.6.2.17</w:t>
      </w:r>
    </w:p>
    <w:p w14:paraId="4ADB5B77" w14:textId="77777777" w:rsidR="0008551D" w:rsidRDefault="0008551D" w:rsidP="0008551D">
      <w:pPr>
        <w:pStyle w:val="Code"/>
      </w:pPr>
      <w:proofErr w:type="spellStart"/>
      <w:proofErr w:type="gramStart"/>
      <w:r>
        <w:t>LADNInfo</w:t>
      </w:r>
      <w:proofErr w:type="spellEnd"/>
      <w:r>
        <w:t xml:space="preserve"> ::=</w:t>
      </w:r>
      <w:proofErr w:type="gramEnd"/>
      <w:r>
        <w:t xml:space="preserve"> SEQUENCE</w:t>
      </w:r>
    </w:p>
    <w:p w14:paraId="5C50B8F9" w14:textId="77777777" w:rsidR="0008551D" w:rsidRDefault="0008551D" w:rsidP="0008551D">
      <w:pPr>
        <w:pStyle w:val="Code"/>
      </w:pPr>
      <w:r>
        <w:t>{</w:t>
      </w:r>
    </w:p>
    <w:p w14:paraId="1FD51302" w14:textId="77777777" w:rsidR="0008551D" w:rsidRDefault="0008551D" w:rsidP="0008551D">
      <w:pPr>
        <w:pStyle w:val="Code"/>
      </w:pPr>
      <w:r>
        <w:t xml:space="preserve">    </w:t>
      </w:r>
      <w:proofErr w:type="spellStart"/>
      <w:r>
        <w:t>lADN</w:t>
      </w:r>
      <w:proofErr w:type="spellEnd"/>
      <w:r>
        <w:t xml:space="preserve">                     </w:t>
      </w:r>
      <w:proofErr w:type="gramStart"/>
      <w:r>
        <w:t xml:space="preserve">   [</w:t>
      </w:r>
      <w:proofErr w:type="gramEnd"/>
      <w:r>
        <w:t>1] UTF8String,</w:t>
      </w:r>
    </w:p>
    <w:p w14:paraId="4C46F271" w14:textId="77777777" w:rsidR="0008551D" w:rsidRDefault="0008551D" w:rsidP="0008551D">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8CFB42A" w14:textId="77777777" w:rsidR="0008551D" w:rsidRDefault="0008551D" w:rsidP="0008551D">
      <w:pPr>
        <w:pStyle w:val="Code"/>
      </w:pPr>
      <w:r>
        <w:t>}</w:t>
      </w:r>
    </w:p>
    <w:p w14:paraId="333F844D" w14:textId="77777777" w:rsidR="0008551D" w:rsidRDefault="0008551D" w:rsidP="0008551D">
      <w:pPr>
        <w:pStyle w:val="Code"/>
      </w:pPr>
    </w:p>
    <w:p w14:paraId="26C35E08" w14:textId="77777777" w:rsidR="0008551D" w:rsidRDefault="0008551D" w:rsidP="0008551D">
      <w:pPr>
        <w:pStyle w:val="Code"/>
      </w:pPr>
      <w:r>
        <w:t>-- TS 29.571 [17], clause 5.4.3.20</w:t>
      </w:r>
    </w:p>
    <w:p w14:paraId="2FFB2D80" w14:textId="77777777" w:rsidR="0008551D" w:rsidRDefault="0008551D" w:rsidP="0008551D">
      <w:pPr>
        <w:pStyle w:val="Code"/>
      </w:pPr>
      <w:proofErr w:type="spellStart"/>
      <w:proofErr w:type="gramStart"/>
      <w:r>
        <w:t>PresenceState</w:t>
      </w:r>
      <w:proofErr w:type="spellEnd"/>
      <w:r>
        <w:t xml:space="preserve"> ::=</w:t>
      </w:r>
      <w:proofErr w:type="gramEnd"/>
      <w:r>
        <w:t xml:space="preserve"> ENUMERATED</w:t>
      </w:r>
    </w:p>
    <w:p w14:paraId="520D641C" w14:textId="77777777" w:rsidR="0008551D" w:rsidRDefault="0008551D" w:rsidP="0008551D">
      <w:pPr>
        <w:pStyle w:val="Code"/>
      </w:pPr>
      <w:r>
        <w:t>{</w:t>
      </w:r>
    </w:p>
    <w:p w14:paraId="66C6737D" w14:textId="77777777" w:rsidR="0008551D" w:rsidRDefault="0008551D" w:rsidP="0008551D">
      <w:pPr>
        <w:pStyle w:val="Code"/>
      </w:pPr>
      <w:r>
        <w:t xml:space="preserve">    </w:t>
      </w:r>
      <w:proofErr w:type="spellStart"/>
      <w:proofErr w:type="gramStart"/>
      <w:r>
        <w:t>inArea</w:t>
      </w:r>
      <w:proofErr w:type="spellEnd"/>
      <w:r>
        <w:t>(</w:t>
      </w:r>
      <w:proofErr w:type="gramEnd"/>
      <w:r>
        <w:t>1),</w:t>
      </w:r>
    </w:p>
    <w:p w14:paraId="66498323" w14:textId="77777777" w:rsidR="0008551D" w:rsidRDefault="0008551D" w:rsidP="0008551D">
      <w:pPr>
        <w:pStyle w:val="Code"/>
      </w:pPr>
      <w:r>
        <w:t xml:space="preserve">    </w:t>
      </w:r>
      <w:proofErr w:type="spellStart"/>
      <w:proofErr w:type="gramStart"/>
      <w:r>
        <w:t>outOfArea</w:t>
      </w:r>
      <w:proofErr w:type="spellEnd"/>
      <w:r>
        <w:t>(</w:t>
      </w:r>
      <w:proofErr w:type="gramEnd"/>
      <w:r>
        <w:t>2),</w:t>
      </w:r>
    </w:p>
    <w:p w14:paraId="2D38B1CE" w14:textId="77777777" w:rsidR="0008551D" w:rsidRDefault="0008551D" w:rsidP="0008551D">
      <w:pPr>
        <w:pStyle w:val="Code"/>
      </w:pPr>
      <w:r>
        <w:t xml:space="preserve">    </w:t>
      </w:r>
      <w:proofErr w:type="gramStart"/>
      <w:r>
        <w:t>unknown(</w:t>
      </w:r>
      <w:proofErr w:type="gramEnd"/>
      <w:r>
        <w:t>3),</w:t>
      </w:r>
    </w:p>
    <w:p w14:paraId="7309E860" w14:textId="77777777" w:rsidR="0008551D" w:rsidRDefault="0008551D" w:rsidP="0008551D">
      <w:pPr>
        <w:pStyle w:val="Code"/>
      </w:pPr>
      <w:r>
        <w:t xml:space="preserve">    </w:t>
      </w:r>
      <w:proofErr w:type="gramStart"/>
      <w:r>
        <w:t>inactive(</w:t>
      </w:r>
      <w:proofErr w:type="gramEnd"/>
      <w:r>
        <w:t>4)</w:t>
      </w:r>
    </w:p>
    <w:p w14:paraId="5E24A216" w14:textId="77777777" w:rsidR="0008551D" w:rsidRDefault="0008551D" w:rsidP="0008551D">
      <w:pPr>
        <w:pStyle w:val="Code"/>
      </w:pPr>
      <w:r>
        <w:t>}</w:t>
      </w:r>
    </w:p>
    <w:p w14:paraId="3E6AFF88" w14:textId="77777777" w:rsidR="0008551D" w:rsidRDefault="0008551D" w:rsidP="0008551D">
      <w:pPr>
        <w:pStyle w:val="Code"/>
      </w:pPr>
    </w:p>
    <w:p w14:paraId="29D9E092" w14:textId="77777777" w:rsidR="0008551D" w:rsidRDefault="0008551D" w:rsidP="0008551D">
      <w:pPr>
        <w:pStyle w:val="Code"/>
      </w:pPr>
      <w:r>
        <w:t>-- TS 29.518 [22], clause 6.2.6.2.8</w:t>
      </w:r>
    </w:p>
    <w:p w14:paraId="2689048D" w14:textId="77777777" w:rsidR="0008551D" w:rsidRDefault="0008551D" w:rsidP="0008551D">
      <w:pPr>
        <w:pStyle w:val="Code"/>
      </w:pPr>
      <w:proofErr w:type="spellStart"/>
      <w:proofErr w:type="gramStart"/>
      <w:r>
        <w:t>RMInfo</w:t>
      </w:r>
      <w:proofErr w:type="spellEnd"/>
      <w:r>
        <w:t xml:space="preserve"> ::=</w:t>
      </w:r>
      <w:proofErr w:type="gramEnd"/>
      <w:r>
        <w:t xml:space="preserve"> SEQUENCE</w:t>
      </w:r>
    </w:p>
    <w:p w14:paraId="718061F2" w14:textId="77777777" w:rsidR="0008551D" w:rsidRDefault="0008551D" w:rsidP="0008551D">
      <w:pPr>
        <w:pStyle w:val="Code"/>
      </w:pPr>
      <w:r>
        <w:t>{</w:t>
      </w:r>
    </w:p>
    <w:p w14:paraId="653A811D" w14:textId="77777777" w:rsidR="0008551D" w:rsidRDefault="0008551D" w:rsidP="0008551D">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10782DA6"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D7BF34C" w14:textId="77777777" w:rsidR="0008551D" w:rsidRDefault="0008551D" w:rsidP="0008551D">
      <w:pPr>
        <w:pStyle w:val="Code"/>
      </w:pPr>
      <w:r>
        <w:t>}</w:t>
      </w:r>
    </w:p>
    <w:p w14:paraId="47319B14" w14:textId="77777777" w:rsidR="0008551D" w:rsidRDefault="0008551D" w:rsidP="0008551D">
      <w:pPr>
        <w:pStyle w:val="Code"/>
      </w:pPr>
    </w:p>
    <w:p w14:paraId="55171A77" w14:textId="77777777" w:rsidR="0008551D" w:rsidRDefault="0008551D" w:rsidP="0008551D">
      <w:pPr>
        <w:pStyle w:val="Code"/>
      </w:pPr>
      <w:r>
        <w:t>-- TS 29.518 [22], clause 6.2.6.2.9</w:t>
      </w:r>
    </w:p>
    <w:p w14:paraId="725F3D04" w14:textId="77777777" w:rsidR="0008551D" w:rsidRDefault="0008551D" w:rsidP="0008551D">
      <w:pPr>
        <w:pStyle w:val="Code"/>
      </w:pPr>
      <w:proofErr w:type="spellStart"/>
      <w:proofErr w:type="gramStart"/>
      <w:r>
        <w:t>CMInfo</w:t>
      </w:r>
      <w:proofErr w:type="spellEnd"/>
      <w:r>
        <w:t xml:space="preserve"> ::=</w:t>
      </w:r>
      <w:proofErr w:type="gramEnd"/>
      <w:r>
        <w:t xml:space="preserve"> SEQUENCE</w:t>
      </w:r>
    </w:p>
    <w:p w14:paraId="4AB4B0F9" w14:textId="77777777" w:rsidR="0008551D" w:rsidRDefault="0008551D" w:rsidP="0008551D">
      <w:pPr>
        <w:pStyle w:val="Code"/>
      </w:pPr>
      <w:r>
        <w:t>{</w:t>
      </w:r>
    </w:p>
    <w:p w14:paraId="10F6174D" w14:textId="77777777" w:rsidR="0008551D" w:rsidRDefault="0008551D" w:rsidP="0008551D">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4BE8AC74" w14:textId="77777777" w:rsidR="0008551D" w:rsidRDefault="0008551D" w:rsidP="0008551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382CC2EC" w14:textId="77777777" w:rsidR="0008551D" w:rsidRDefault="0008551D" w:rsidP="0008551D">
      <w:pPr>
        <w:pStyle w:val="Code"/>
      </w:pPr>
      <w:r>
        <w:t>}</w:t>
      </w:r>
    </w:p>
    <w:p w14:paraId="283E96FA" w14:textId="77777777" w:rsidR="0008551D" w:rsidRDefault="0008551D" w:rsidP="0008551D">
      <w:pPr>
        <w:pStyle w:val="Code"/>
      </w:pPr>
    </w:p>
    <w:p w14:paraId="0432B3FD" w14:textId="77777777" w:rsidR="0008551D" w:rsidRDefault="0008551D" w:rsidP="0008551D">
      <w:pPr>
        <w:pStyle w:val="Code"/>
      </w:pPr>
      <w:r>
        <w:t>-- TS 29.518 [22], clause 6.2.6.3.7</w:t>
      </w:r>
    </w:p>
    <w:p w14:paraId="282FA91C" w14:textId="77777777" w:rsidR="0008551D" w:rsidRDefault="0008551D" w:rsidP="0008551D">
      <w:pPr>
        <w:pStyle w:val="Code"/>
      </w:pPr>
      <w:proofErr w:type="spellStart"/>
      <w:proofErr w:type="gramStart"/>
      <w:r>
        <w:t>UEReachability</w:t>
      </w:r>
      <w:proofErr w:type="spellEnd"/>
      <w:r>
        <w:t xml:space="preserve"> ::=</w:t>
      </w:r>
      <w:proofErr w:type="gramEnd"/>
      <w:r>
        <w:t xml:space="preserve"> ENUMERATED</w:t>
      </w:r>
    </w:p>
    <w:p w14:paraId="4777537D" w14:textId="77777777" w:rsidR="0008551D" w:rsidRDefault="0008551D" w:rsidP="0008551D">
      <w:pPr>
        <w:pStyle w:val="Code"/>
      </w:pPr>
      <w:r>
        <w:t>{</w:t>
      </w:r>
    </w:p>
    <w:p w14:paraId="47CAC4B7" w14:textId="77777777" w:rsidR="0008551D" w:rsidRDefault="0008551D" w:rsidP="0008551D">
      <w:pPr>
        <w:pStyle w:val="Code"/>
      </w:pPr>
      <w:r>
        <w:t xml:space="preserve">    </w:t>
      </w:r>
      <w:proofErr w:type="gramStart"/>
      <w:r>
        <w:t>unreachable(</w:t>
      </w:r>
      <w:proofErr w:type="gramEnd"/>
      <w:r>
        <w:t>1),</w:t>
      </w:r>
    </w:p>
    <w:p w14:paraId="48E9864F" w14:textId="77777777" w:rsidR="0008551D" w:rsidRDefault="0008551D" w:rsidP="0008551D">
      <w:pPr>
        <w:pStyle w:val="Code"/>
      </w:pPr>
      <w:r>
        <w:t xml:space="preserve">    </w:t>
      </w:r>
      <w:proofErr w:type="gramStart"/>
      <w:r>
        <w:t>reachable(</w:t>
      </w:r>
      <w:proofErr w:type="gramEnd"/>
      <w:r>
        <w:t>2),</w:t>
      </w:r>
    </w:p>
    <w:p w14:paraId="41D258C5" w14:textId="77777777" w:rsidR="0008551D" w:rsidRDefault="0008551D" w:rsidP="0008551D">
      <w:pPr>
        <w:pStyle w:val="Code"/>
      </w:pPr>
      <w:r>
        <w:t xml:space="preserve">    </w:t>
      </w:r>
      <w:proofErr w:type="spellStart"/>
      <w:proofErr w:type="gramStart"/>
      <w:r>
        <w:t>regulatoryOnly</w:t>
      </w:r>
      <w:proofErr w:type="spellEnd"/>
      <w:r>
        <w:t>(</w:t>
      </w:r>
      <w:proofErr w:type="gramEnd"/>
      <w:r>
        <w:t>3)</w:t>
      </w:r>
    </w:p>
    <w:p w14:paraId="3DA44FC3" w14:textId="77777777" w:rsidR="0008551D" w:rsidRDefault="0008551D" w:rsidP="0008551D">
      <w:pPr>
        <w:pStyle w:val="Code"/>
      </w:pPr>
      <w:r>
        <w:t>}</w:t>
      </w:r>
    </w:p>
    <w:p w14:paraId="6394CFA4" w14:textId="77777777" w:rsidR="0008551D" w:rsidRDefault="0008551D" w:rsidP="0008551D">
      <w:pPr>
        <w:pStyle w:val="Code"/>
      </w:pPr>
    </w:p>
    <w:p w14:paraId="5EEEC4AE" w14:textId="77777777" w:rsidR="0008551D" w:rsidRDefault="0008551D" w:rsidP="0008551D">
      <w:pPr>
        <w:pStyle w:val="Code"/>
      </w:pPr>
      <w:r>
        <w:t>-- TS 29.518 [22], clause 6.2.6.3.9</w:t>
      </w:r>
    </w:p>
    <w:p w14:paraId="08FC3BF4" w14:textId="77777777" w:rsidR="0008551D" w:rsidRDefault="0008551D" w:rsidP="0008551D">
      <w:pPr>
        <w:pStyle w:val="Code"/>
      </w:pPr>
      <w:proofErr w:type="spellStart"/>
      <w:proofErr w:type="gramStart"/>
      <w:r>
        <w:t>RMState</w:t>
      </w:r>
      <w:proofErr w:type="spellEnd"/>
      <w:r>
        <w:t xml:space="preserve"> ::=</w:t>
      </w:r>
      <w:proofErr w:type="gramEnd"/>
      <w:r>
        <w:t xml:space="preserve"> ENUMERATED</w:t>
      </w:r>
    </w:p>
    <w:p w14:paraId="4F94B2F7" w14:textId="77777777" w:rsidR="0008551D" w:rsidRDefault="0008551D" w:rsidP="0008551D">
      <w:pPr>
        <w:pStyle w:val="Code"/>
      </w:pPr>
      <w:r>
        <w:t>{</w:t>
      </w:r>
    </w:p>
    <w:p w14:paraId="16A297D5" w14:textId="77777777" w:rsidR="0008551D" w:rsidRDefault="0008551D" w:rsidP="0008551D">
      <w:pPr>
        <w:pStyle w:val="Code"/>
      </w:pPr>
      <w:r>
        <w:t xml:space="preserve">    </w:t>
      </w:r>
      <w:proofErr w:type="gramStart"/>
      <w:r>
        <w:t>registered(</w:t>
      </w:r>
      <w:proofErr w:type="gramEnd"/>
      <w:r>
        <w:t>1),</w:t>
      </w:r>
    </w:p>
    <w:p w14:paraId="76A781A5" w14:textId="77777777" w:rsidR="0008551D" w:rsidRDefault="0008551D" w:rsidP="0008551D">
      <w:pPr>
        <w:pStyle w:val="Code"/>
      </w:pPr>
      <w:r>
        <w:t xml:space="preserve">    </w:t>
      </w:r>
      <w:proofErr w:type="gramStart"/>
      <w:r>
        <w:t>deregistered(</w:t>
      </w:r>
      <w:proofErr w:type="gramEnd"/>
      <w:r>
        <w:t>2)</w:t>
      </w:r>
    </w:p>
    <w:p w14:paraId="13258AC9" w14:textId="77777777" w:rsidR="0008551D" w:rsidRDefault="0008551D" w:rsidP="0008551D">
      <w:pPr>
        <w:pStyle w:val="Code"/>
      </w:pPr>
      <w:r>
        <w:t>}</w:t>
      </w:r>
    </w:p>
    <w:p w14:paraId="2249ED9B" w14:textId="77777777" w:rsidR="0008551D" w:rsidRDefault="0008551D" w:rsidP="0008551D">
      <w:pPr>
        <w:pStyle w:val="Code"/>
      </w:pPr>
    </w:p>
    <w:p w14:paraId="092D09B6" w14:textId="77777777" w:rsidR="0008551D" w:rsidRDefault="0008551D" w:rsidP="0008551D">
      <w:pPr>
        <w:pStyle w:val="Code"/>
      </w:pPr>
      <w:r>
        <w:t>-- TS 29.518 [22], clause 6.2.6.3.10</w:t>
      </w:r>
    </w:p>
    <w:p w14:paraId="1FDA39A6" w14:textId="77777777" w:rsidR="0008551D" w:rsidRDefault="0008551D" w:rsidP="0008551D">
      <w:pPr>
        <w:pStyle w:val="Code"/>
      </w:pPr>
      <w:proofErr w:type="spellStart"/>
      <w:proofErr w:type="gramStart"/>
      <w:r>
        <w:t>CMState</w:t>
      </w:r>
      <w:proofErr w:type="spellEnd"/>
      <w:r>
        <w:t xml:space="preserve"> ::=</w:t>
      </w:r>
      <w:proofErr w:type="gramEnd"/>
      <w:r>
        <w:t xml:space="preserve"> ENUMERATED</w:t>
      </w:r>
    </w:p>
    <w:p w14:paraId="11E2676E" w14:textId="77777777" w:rsidR="0008551D" w:rsidRDefault="0008551D" w:rsidP="0008551D">
      <w:pPr>
        <w:pStyle w:val="Code"/>
      </w:pPr>
      <w:r>
        <w:t>{</w:t>
      </w:r>
    </w:p>
    <w:p w14:paraId="35A69D6F" w14:textId="77777777" w:rsidR="0008551D" w:rsidRDefault="0008551D" w:rsidP="0008551D">
      <w:pPr>
        <w:pStyle w:val="Code"/>
      </w:pPr>
      <w:r>
        <w:t xml:space="preserve">    </w:t>
      </w:r>
      <w:proofErr w:type="gramStart"/>
      <w:r>
        <w:t>idle(</w:t>
      </w:r>
      <w:proofErr w:type="gramEnd"/>
      <w:r>
        <w:t>1),</w:t>
      </w:r>
    </w:p>
    <w:p w14:paraId="53F2872F" w14:textId="77777777" w:rsidR="0008551D" w:rsidRDefault="0008551D" w:rsidP="0008551D">
      <w:pPr>
        <w:pStyle w:val="Code"/>
      </w:pPr>
      <w:r>
        <w:t xml:space="preserve">    </w:t>
      </w:r>
      <w:proofErr w:type="gramStart"/>
      <w:r>
        <w:t>connected(</w:t>
      </w:r>
      <w:proofErr w:type="gramEnd"/>
      <w:r>
        <w:t>2)</w:t>
      </w:r>
    </w:p>
    <w:p w14:paraId="1A390A71" w14:textId="77777777" w:rsidR="0008551D" w:rsidRDefault="0008551D" w:rsidP="0008551D">
      <w:pPr>
        <w:pStyle w:val="Code"/>
      </w:pPr>
      <w:r>
        <w:t>}</w:t>
      </w:r>
    </w:p>
    <w:p w14:paraId="195247E7" w14:textId="77777777" w:rsidR="0008551D" w:rsidRDefault="0008551D" w:rsidP="0008551D">
      <w:pPr>
        <w:pStyle w:val="Code"/>
      </w:pPr>
    </w:p>
    <w:p w14:paraId="049D1AE6" w14:textId="77777777" w:rsidR="0008551D" w:rsidRDefault="0008551D" w:rsidP="0008551D">
      <w:pPr>
        <w:pStyle w:val="Code"/>
      </w:pPr>
      <w:r>
        <w:t>-- TS 29.572 [24], clause 6.1.6.2.5</w:t>
      </w:r>
    </w:p>
    <w:p w14:paraId="1A1DA2F4" w14:textId="77777777" w:rsidR="0008551D" w:rsidRDefault="0008551D" w:rsidP="0008551D">
      <w:pPr>
        <w:pStyle w:val="Code"/>
      </w:pPr>
      <w:proofErr w:type="spellStart"/>
      <w:proofErr w:type="gramStart"/>
      <w:r>
        <w:t>GeographicArea</w:t>
      </w:r>
      <w:proofErr w:type="spellEnd"/>
      <w:r>
        <w:t xml:space="preserve"> ::=</w:t>
      </w:r>
      <w:proofErr w:type="gramEnd"/>
      <w:r>
        <w:t xml:space="preserve"> CHOICE</w:t>
      </w:r>
    </w:p>
    <w:p w14:paraId="7E01235C" w14:textId="77777777" w:rsidR="0008551D" w:rsidRDefault="0008551D" w:rsidP="0008551D">
      <w:pPr>
        <w:pStyle w:val="Code"/>
      </w:pPr>
      <w:r>
        <w:t>{</w:t>
      </w:r>
    </w:p>
    <w:p w14:paraId="0CB66D85" w14:textId="77777777" w:rsidR="0008551D" w:rsidRDefault="0008551D" w:rsidP="0008551D">
      <w:pPr>
        <w:pStyle w:val="Code"/>
      </w:pPr>
      <w:r>
        <w:t xml:space="preserve">    point                    </w:t>
      </w:r>
      <w:proofErr w:type="gramStart"/>
      <w:r>
        <w:t xml:space="preserve">   [</w:t>
      </w:r>
      <w:proofErr w:type="gramEnd"/>
      <w:r>
        <w:t>1] Point,</w:t>
      </w:r>
    </w:p>
    <w:p w14:paraId="4D944CC6" w14:textId="77777777" w:rsidR="0008551D" w:rsidRDefault="0008551D" w:rsidP="0008551D">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4D523061" w14:textId="77777777" w:rsidR="0008551D" w:rsidRDefault="0008551D" w:rsidP="0008551D">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6516DB05" w14:textId="77777777" w:rsidR="0008551D" w:rsidRDefault="0008551D" w:rsidP="0008551D">
      <w:pPr>
        <w:pStyle w:val="Code"/>
      </w:pPr>
      <w:r>
        <w:t xml:space="preserve">    polygon                  </w:t>
      </w:r>
      <w:proofErr w:type="gramStart"/>
      <w:r>
        <w:t xml:space="preserve">   [</w:t>
      </w:r>
      <w:proofErr w:type="gramEnd"/>
      <w:r>
        <w:t>4] Polygon,</w:t>
      </w:r>
    </w:p>
    <w:p w14:paraId="38DD2A3B" w14:textId="77777777" w:rsidR="0008551D" w:rsidRDefault="0008551D" w:rsidP="0008551D">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17A9E3FD" w14:textId="77777777" w:rsidR="0008551D" w:rsidRDefault="0008551D" w:rsidP="0008551D">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6B9C307B" w14:textId="77777777" w:rsidR="0008551D" w:rsidRDefault="0008551D" w:rsidP="0008551D">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61FCDB23" w14:textId="77777777" w:rsidR="0008551D" w:rsidRDefault="0008551D" w:rsidP="0008551D">
      <w:pPr>
        <w:pStyle w:val="Code"/>
      </w:pPr>
      <w:r>
        <w:t>}</w:t>
      </w:r>
    </w:p>
    <w:p w14:paraId="3C6FC2AE" w14:textId="77777777" w:rsidR="0008551D" w:rsidRDefault="0008551D" w:rsidP="0008551D">
      <w:pPr>
        <w:pStyle w:val="Code"/>
      </w:pPr>
    </w:p>
    <w:p w14:paraId="268C5572" w14:textId="77777777" w:rsidR="0008551D" w:rsidRDefault="0008551D" w:rsidP="0008551D">
      <w:pPr>
        <w:pStyle w:val="Code"/>
      </w:pPr>
      <w:r>
        <w:t>-- TS 29.572 [24], clause 6.1.6.3.12</w:t>
      </w:r>
    </w:p>
    <w:p w14:paraId="70B6ADC9" w14:textId="77777777" w:rsidR="0008551D" w:rsidRDefault="0008551D" w:rsidP="0008551D">
      <w:pPr>
        <w:pStyle w:val="Code"/>
      </w:pPr>
      <w:proofErr w:type="spellStart"/>
      <w:proofErr w:type="gramStart"/>
      <w:r>
        <w:t>AccuracyFulfilmentIndicator</w:t>
      </w:r>
      <w:proofErr w:type="spellEnd"/>
      <w:r>
        <w:t xml:space="preserve"> ::=</w:t>
      </w:r>
      <w:proofErr w:type="gramEnd"/>
      <w:r>
        <w:t xml:space="preserve"> ENUMERATED</w:t>
      </w:r>
    </w:p>
    <w:p w14:paraId="2B35DAC7" w14:textId="77777777" w:rsidR="0008551D" w:rsidRDefault="0008551D" w:rsidP="0008551D">
      <w:pPr>
        <w:pStyle w:val="Code"/>
      </w:pPr>
      <w:r>
        <w:t>{</w:t>
      </w:r>
    </w:p>
    <w:p w14:paraId="4C16C75A" w14:textId="77777777" w:rsidR="0008551D" w:rsidRDefault="0008551D" w:rsidP="0008551D">
      <w:pPr>
        <w:pStyle w:val="Code"/>
      </w:pPr>
      <w:r>
        <w:t xml:space="preserve">    </w:t>
      </w:r>
      <w:proofErr w:type="spellStart"/>
      <w:proofErr w:type="gramStart"/>
      <w:r>
        <w:t>requestedAccuracyFulfilled</w:t>
      </w:r>
      <w:proofErr w:type="spellEnd"/>
      <w:r>
        <w:t>(</w:t>
      </w:r>
      <w:proofErr w:type="gramEnd"/>
      <w:r>
        <w:t>1),</w:t>
      </w:r>
    </w:p>
    <w:p w14:paraId="20EAB757" w14:textId="77777777" w:rsidR="0008551D" w:rsidRDefault="0008551D" w:rsidP="0008551D">
      <w:pPr>
        <w:pStyle w:val="Code"/>
      </w:pPr>
      <w:r>
        <w:t xml:space="preserve">    </w:t>
      </w:r>
      <w:proofErr w:type="spellStart"/>
      <w:proofErr w:type="gramStart"/>
      <w:r>
        <w:t>requestedAccuracyNotFulfilled</w:t>
      </w:r>
      <w:proofErr w:type="spellEnd"/>
      <w:r>
        <w:t>(</w:t>
      </w:r>
      <w:proofErr w:type="gramEnd"/>
      <w:r>
        <w:t>2)</w:t>
      </w:r>
    </w:p>
    <w:p w14:paraId="678850CE" w14:textId="77777777" w:rsidR="0008551D" w:rsidRDefault="0008551D" w:rsidP="0008551D">
      <w:pPr>
        <w:pStyle w:val="Code"/>
      </w:pPr>
      <w:r>
        <w:t>}</w:t>
      </w:r>
    </w:p>
    <w:p w14:paraId="7390E49F" w14:textId="77777777" w:rsidR="0008551D" w:rsidRDefault="0008551D" w:rsidP="0008551D">
      <w:pPr>
        <w:pStyle w:val="Code"/>
      </w:pPr>
    </w:p>
    <w:p w14:paraId="189F9649" w14:textId="77777777" w:rsidR="0008551D" w:rsidRDefault="0008551D" w:rsidP="0008551D">
      <w:pPr>
        <w:pStyle w:val="Code"/>
      </w:pPr>
      <w:r>
        <w:t>-- TS 29.572 [24], clause 6.1.6.2.17</w:t>
      </w:r>
    </w:p>
    <w:p w14:paraId="3D551F00" w14:textId="77777777" w:rsidR="0008551D" w:rsidRDefault="0008551D" w:rsidP="0008551D">
      <w:pPr>
        <w:pStyle w:val="Code"/>
      </w:pPr>
      <w:proofErr w:type="spellStart"/>
      <w:proofErr w:type="gramStart"/>
      <w:r>
        <w:t>VelocityEstimate</w:t>
      </w:r>
      <w:proofErr w:type="spellEnd"/>
      <w:r>
        <w:t xml:space="preserve"> ::=</w:t>
      </w:r>
      <w:proofErr w:type="gramEnd"/>
      <w:r>
        <w:t xml:space="preserve"> CHOICE</w:t>
      </w:r>
    </w:p>
    <w:p w14:paraId="05930A7C" w14:textId="77777777" w:rsidR="0008551D" w:rsidRDefault="0008551D" w:rsidP="0008551D">
      <w:pPr>
        <w:pStyle w:val="Code"/>
      </w:pPr>
      <w:r>
        <w:t>{</w:t>
      </w:r>
    </w:p>
    <w:p w14:paraId="7505F576" w14:textId="77777777" w:rsidR="0008551D" w:rsidRDefault="0008551D" w:rsidP="0008551D">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00A69579" w14:textId="77777777" w:rsidR="0008551D" w:rsidRDefault="0008551D" w:rsidP="0008551D">
      <w:pPr>
        <w:pStyle w:val="Code"/>
      </w:pPr>
      <w:r>
        <w:lastRenderedPageBreak/>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11C10220" w14:textId="77777777" w:rsidR="0008551D" w:rsidRDefault="0008551D" w:rsidP="0008551D">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347B3DD3" w14:textId="77777777" w:rsidR="0008551D" w:rsidRDefault="0008551D" w:rsidP="0008551D">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76FF8F78" w14:textId="77777777" w:rsidR="0008551D" w:rsidRDefault="0008551D" w:rsidP="0008551D">
      <w:pPr>
        <w:pStyle w:val="Code"/>
      </w:pPr>
      <w:r>
        <w:t>}</w:t>
      </w:r>
    </w:p>
    <w:p w14:paraId="452FDF8C" w14:textId="77777777" w:rsidR="0008551D" w:rsidRDefault="0008551D" w:rsidP="0008551D">
      <w:pPr>
        <w:pStyle w:val="Code"/>
      </w:pPr>
    </w:p>
    <w:p w14:paraId="589FE423" w14:textId="77777777" w:rsidR="0008551D" w:rsidRDefault="0008551D" w:rsidP="0008551D">
      <w:pPr>
        <w:pStyle w:val="Code"/>
      </w:pPr>
      <w:r>
        <w:t>-- TS 29.572 [24], clause 6.1.6.2.14</w:t>
      </w:r>
    </w:p>
    <w:p w14:paraId="08FFEA3C" w14:textId="77777777" w:rsidR="0008551D" w:rsidRDefault="0008551D" w:rsidP="0008551D">
      <w:pPr>
        <w:pStyle w:val="Code"/>
      </w:pPr>
      <w:proofErr w:type="spellStart"/>
      <w:proofErr w:type="gramStart"/>
      <w:r>
        <w:t>CivicAddress</w:t>
      </w:r>
      <w:proofErr w:type="spellEnd"/>
      <w:r>
        <w:t xml:space="preserve"> ::=</w:t>
      </w:r>
      <w:proofErr w:type="gramEnd"/>
      <w:r>
        <w:t xml:space="preserve"> SEQUENCE</w:t>
      </w:r>
    </w:p>
    <w:p w14:paraId="5CC9B944" w14:textId="77777777" w:rsidR="0008551D" w:rsidRDefault="0008551D" w:rsidP="0008551D">
      <w:pPr>
        <w:pStyle w:val="Code"/>
      </w:pPr>
      <w:r>
        <w:t>{</w:t>
      </w:r>
    </w:p>
    <w:p w14:paraId="41D54BC1" w14:textId="77777777" w:rsidR="0008551D" w:rsidRDefault="0008551D" w:rsidP="0008551D">
      <w:pPr>
        <w:pStyle w:val="Code"/>
      </w:pPr>
      <w:r>
        <w:t xml:space="preserve">    country                          </w:t>
      </w:r>
      <w:proofErr w:type="gramStart"/>
      <w:r>
        <w:t xml:space="preserve">   [</w:t>
      </w:r>
      <w:proofErr w:type="gramEnd"/>
      <w:r>
        <w:t>1] UTF8String,</w:t>
      </w:r>
    </w:p>
    <w:p w14:paraId="2EC81417" w14:textId="77777777" w:rsidR="0008551D" w:rsidRDefault="0008551D" w:rsidP="0008551D">
      <w:pPr>
        <w:pStyle w:val="Code"/>
      </w:pPr>
      <w:r>
        <w:t xml:space="preserve">    a1                               </w:t>
      </w:r>
      <w:proofErr w:type="gramStart"/>
      <w:r>
        <w:t xml:space="preserve">   [</w:t>
      </w:r>
      <w:proofErr w:type="gramEnd"/>
      <w:r>
        <w:t>2] UTF8String OPTIONAL,</w:t>
      </w:r>
    </w:p>
    <w:p w14:paraId="4CB77C30" w14:textId="77777777" w:rsidR="0008551D" w:rsidRDefault="0008551D" w:rsidP="0008551D">
      <w:pPr>
        <w:pStyle w:val="Code"/>
      </w:pPr>
      <w:r>
        <w:t xml:space="preserve">    a2                               </w:t>
      </w:r>
      <w:proofErr w:type="gramStart"/>
      <w:r>
        <w:t xml:space="preserve">   [</w:t>
      </w:r>
      <w:proofErr w:type="gramEnd"/>
      <w:r>
        <w:t>3] UTF8String OPTIONAL,</w:t>
      </w:r>
    </w:p>
    <w:p w14:paraId="3624225E" w14:textId="77777777" w:rsidR="0008551D" w:rsidRDefault="0008551D" w:rsidP="0008551D">
      <w:pPr>
        <w:pStyle w:val="Code"/>
      </w:pPr>
      <w:r>
        <w:t xml:space="preserve">    a3                               </w:t>
      </w:r>
      <w:proofErr w:type="gramStart"/>
      <w:r>
        <w:t xml:space="preserve">   [</w:t>
      </w:r>
      <w:proofErr w:type="gramEnd"/>
      <w:r>
        <w:t>4] UTF8String OPTIONAL,</w:t>
      </w:r>
    </w:p>
    <w:p w14:paraId="23473D54" w14:textId="77777777" w:rsidR="0008551D" w:rsidRDefault="0008551D" w:rsidP="0008551D">
      <w:pPr>
        <w:pStyle w:val="Code"/>
      </w:pPr>
      <w:r>
        <w:t xml:space="preserve">    a4                               </w:t>
      </w:r>
      <w:proofErr w:type="gramStart"/>
      <w:r>
        <w:t xml:space="preserve">   [</w:t>
      </w:r>
      <w:proofErr w:type="gramEnd"/>
      <w:r>
        <w:t>5] UTF8String OPTIONAL,</w:t>
      </w:r>
    </w:p>
    <w:p w14:paraId="7F08766F" w14:textId="77777777" w:rsidR="0008551D" w:rsidRDefault="0008551D" w:rsidP="0008551D">
      <w:pPr>
        <w:pStyle w:val="Code"/>
      </w:pPr>
      <w:r>
        <w:t xml:space="preserve">    a5                               </w:t>
      </w:r>
      <w:proofErr w:type="gramStart"/>
      <w:r>
        <w:t xml:space="preserve">   [</w:t>
      </w:r>
      <w:proofErr w:type="gramEnd"/>
      <w:r>
        <w:t>6] UTF8String OPTIONAL,</w:t>
      </w:r>
    </w:p>
    <w:p w14:paraId="02B48600" w14:textId="77777777" w:rsidR="0008551D" w:rsidRDefault="0008551D" w:rsidP="0008551D">
      <w:pPr>
        <w:pStyle w:val="Code"/>
      </w:pPr>
      <w:r>
        <w:t xml:space="preserve">    a6                               </w:t>
      </w:r>
      <w:proofErr w:type="gramStart"/>
      <w:r>
        <w:t xml:space="preserve">   [</w:t>
      </w:r>
      <w:proofErr w:type="gramEnd"/>
      <w:r>
        <w:t>7] UTF8String OPTIONAL,</w:t>
      </w:r>
    </w:p>
    <w:p w14:paraId="62856346" w14:textId="77777777" w:rsidR="0008551D" w:rsidRDefault="0008551D" w:rsidP="0008551D">
      <w:pPr>
        <w:pStyle w:val="Code"/>
      </w:pPr>
      <w:r>
        <w:t xml:space="preserve">    </w:t>
      </w:r>
      <w:proofErr w:type="spellStart"/>
      <w:r>
        <w:t>prd</w:t>
      </w:r>
      <w:proofErr w:type="spellEnd"/>
      <w:r>
        <w:t xml:space="preserve">                              </w:t>
      </w:r>
      <w:proofErr w:type="gramStart"/>
      <w:r>
        <w:t xml:space="preserve">   [</w:t>
      </w:r>
      <w:proofErr w:type="gramEnd"/>
      <w:r>
        <w:t>8] UTF8String OPTIONAL,</w:t>
      </w:r>
    </w:p>
    <w:p w14:paraId="323E53E4" w14:textId="77777777" w:rsidR="0008551D" w:rsidRDefault="0008551D" w:rsidP="0008551D">
      <w:pPr>
        <w:pStyle w:val="Code"/>
      </w:pPr>
      <w:r>
        <w:t xml:space="preserve">    pod                              </w:t>
      </w:r>
      <w:proofErr w:type="gramStart"/>
      <w:r>
        <w:t xml:space="preserve">   [</w:t>
      </w:r>
      <w:proofErr w:type="gramEnd"/>
      <w:r>
        <w:t>9] UTF8String OPTIONAL,</w:t>
      </w:r>
    </w:p>
    <w:p w14:paraId="1C252C0B" w14:textId="77777777" w:rsidR="0008551D" w:rsidRDefault="0008551D" w:rsidP="0008551D">
      <w:pPr>
        <w:pStyle w:val="Code"/>
      </w:pPr>
      <w:r>
        <w:t xml:space="preserve">    </w:t>
      </w:r>
      <w:proofErr w:type="spellStart"/>
      <w:r>
        <w:t>sts</w:t>
      </w:r>
      <w:proofErr w:type="spellEnd"/>
      <w:r>
        <w:t xml:space="preserve">                              </w:t>
      </w:r>
      <w:proofErr w:type="gramStart"/>
      <w:r>
        <w:t xml:space="preserve">   [</w:t>
      </w:r>
      <w:proofErr w:type="gramEnd"/>
      <w:r>
        <w:t>10] UTF8String OPTIONAL,</w:t>
      </w:r>
    </w:p>
    <w:p w14:paraId="59177025" w14:textId="77777777" w:rsidR="0008551D" w:rsidRDefault="0008551D" w:rsidP="0008551D">
      <w:pPr>
        <w:pStyle w:val="Code"/>
      </w:pPr>
      <w:r>
        <w:t xml:space="preserve">    </w:t>
      </w:r>
      <w:proofErr w:type="spellStart"/>
      <w:r>
        <w:t>hno</w:t>
      </w:r>
      <w:proofErr w:type="spellEnd"/>
      <w:r>
        <w:t xml:space="preserve">                              </w:t>
      </w:r>
      <w:proofErr w:type="gramStart"/>
      <w:r>
        <w:t xml:space="preserve">   [</w:t>
      </w:r>
      <w:proofErr w:type="gramEnd"/>
      <w:r>
        <w:t>11] UTF8String OPTIONAL,</w:t>
      </w:r>
    </w:p>
    <w:p w14:paraId="73362696" w14:textId="77777777" w:rsidR="0008551D" w:rsidRDefault="0008551D" w:rsidP="0008551D">
      <w:pPr>
        <w:pStyle w:val="Code"/>
      </w:pPr>
      <w:r>
        <w:t xml:space="preserve">    </w:t>
      </w:r>
      <w:proofErr w:type="spellStart"/>
      <w:r>
        <w:t>hns</w:t>
      </w:r>
      <w:proofErr w:type="spellEnd"/>
      <w:r>
        <w:t xml:space="preserve">                              </w:t>
      </w:r>
      <w:proofErr w:type="gramStart"/>
      <w:r>
        <w:t xml:space="preserve">   [</w:t>
      </w:r>
      <w:proofErr w:type="gramEnd"/>
      <w:r>
        <w:t>12] UTF8String OPTIONAL,</w:t>
      </w:r>
    </w:p>
    <w:p w14:paraId="7F733EF3" w14:textId="77777777" w:rsidR="0008551D" w:rsidRDefault="0008551D" w:rsidP="0008551D">
      <w:pPr>
        <w:pStyle w:val="Code"/>
      </w:pPr>
      <w:r>
        <w:t xml:space="preserve">    </w:t>
      </w:r>
      <w:proofErr w:type="spellStart"/>
      <w:r>
        <w:t>lmk</w:t>
      </w:r>
      <w:proofErr w:type="spellEnd"/>
      <w:r>
        <w:t xml:space="preserve">                              </w:t>
      </w:r>
      <w:proofErr w:type="gramStart"/>
      <w:r>
        <w:t xml:space="preserve">   [</w:t>
      </w:r>
      <w:proofErr w:type="gramEnd"/>
      <w:r>
        <w:t>13] UTF8String OPTIONAL,</w:t>
      </w:r>
    </w:p>
    <w:p w14:paraId="0342F73A" w14:textId="77777777" w:rsidR="0008551D" w:rsidRDefault="0008551D" w:rsidP="0008551D">
      <w:pPr>
        <w:pStyle w:val="Code"/>
      </w:pPr>
      <w:r>
        <w:t xml:space="preserve">    loc                              </w:t>
      </w:r>
      <w:proofErr w:type="gramStart"/>
      <w:r>
        <w:t xml:space="preserve">   [</w:t>
      </w:r>
      <w:proofErr w:type="gramEnd"/>
      <w:r>
        <w:t>14] UTF8String OPTIONAL,</w:t>
      </w:r>
    </w:p>
    <w:p w14:paraId="3B1324CB" w14:textId="77777777" w:rsidR="0008551D" w:rsidRDefault="0008551D" w:rsidP="0008551D">
      <w:pPr>
        <w:pStyle w:val="Code"/>
      </w:pPr>
      <w:r>
        <w:t xml:space="preserve">    </w:t>
      </w:r>
      <w:proofErr w:type="spellStart"/>
      <w:r>
        <w:t>nam</w:t>
      </w:r>
      <w:proofErr w:type="spellEnd"/>
      <w:r>
        <w:t xml:space="preserve">                              </w:t>
      </w:r>
      <w:proofErr w:type="gramStart"/>
      <w:r>
        <w:t xml:space="preserve">   [</w:t>
      </w:r>
      <w:proofErr w:type="gramEnd"/>
      <w:r>
        <w:t>15] UTF8String OPTIONAL,</w:t>
      </w:r>
    </w:p>
    <w:p w14:paraId="6877467B" w14:textId="77777777" w:rsidR="0008551D" w:rsidRDefault="0008551D" w:rsidP="0008551D">
      <w:pPr>
        <w:pStyle w:val="Code"/>
      </w:pPr>
      <w:r>
        <w:t xml:space="preserve">    pc                               </w:t>
      </w:r>
      <w:proofErr w:type="gramStart"/>
      <w:r>
        <w:t xml:space="preserve">   [</w:t>
      </w:r>
      <w:proofErr w:type="gramEnd"/>
      <w:r>
        <w:t>16] UTF8String OPTIONAL,</w:t>
      </w:r>
    </w:p>
    <w:p w14:paraId="42D7B925" w14:textId="77777777" w:rsidR="0008551D" w:rsidRDefault="0008551D" w:rsidP="0008551D">
      <w:pPr>
        <w:pStyle w:val="Code"/>
      </w:pPr>
      <w:r>
        <w:t xml:space="preserve">    </w:t>
      </w:r>
      <w:proofErr w:type="spellStart"/>
      <w:r>
        <w:t>bld</w:t>
      </w:r>
      <w:proofErr w:type="spellEnd"/>
      <w:r>
        <w:t xml:space="preserve">                              </w:t>
      </w:r>
      <w:proofErr w:type="gramStart"/>
      <w:r>
        <w:t xml:space="preserve">   [</w:t>
      </w:r>
      <w:proofErr w:type="gramEnd"/>
      <w:r>
        <w:t>17] UTF8String OPTIONAL,</w:t>
      </w:r>
    </w:p>
    <w:p w14:paraId="68E69FD3" w14:textId="77777777" w:rsidR="0008551D" w:rsidRDefault="0008551D" w:rsidP="0008551D">
      <w:pPr>
        <w:pStyle w:val="Code"/>
      </w:pPr>
      <w:r>
        <w:t xml:space="preserve">    unit                             </w:t>
      </w:r>
      <w:proofErr w:type="gramStart"/>
      <w:r>
        <w:t xml:space="preserve">   [</w:t>
      </w:r>
      <w:proofErr w:type="gramEnd"/>
      <w:r>
        <w:t>18] UTF8String OPTIONAL,</w:t>
      </w:r>
    </w:p>
    <w:p w14:paraId="728E4441" w14:textId="77777777" w:rsidR="0008551D" w:rsidRDefault="0008551D" w:rsidP="0008551D">
      <w:pPr>
        <w:pStyle w:val="Code"/>
      </w:pPr>
      <w:r>
        <w:t xml:space="preserve">    </w:t>
      </w:r>
      <w:proofErr w:type="spellStart"/>
      <w:r>
        <w:t>flr</w:t>
      </w:r>
      <w:proofErr w:type="spellEnd"/>
      <w:r>
        <w:t xml:space="preserve">                              </w:t>
      </w:r>
      <w:proofErr w:type="gramStart"/>
      <w:r>
        <w:t xml:space="preserve">   [</w:t>
      </w:r>
      <w:proofErr w:type="gramEnd"/>
      <w:r>
        <w:t>19] UTF8String OPTIONAL,</w:t>
      </w:r>
    </w:p>
    <w:p w14:paraId="56DD7350" w14:textId="77777777" w:rsidR="0008551D" w:rsidRDefault="0008551D" w:rsidP="0008551D">
      <w:pPr>
        <w:pStyle w:val="Code"/>
      </w:pPr>
      <w:r>
        <w:t xml:space="preserve">    room                             </w:t>
      </w:r>
      <w:proofErr w:type="gramStart"/>
      <w:r>
        <w:t xml:space="preserve">   [</w:t>
      </w:r>
      <w:proofErr w:type="gramEnd"/>
      <w:r>
        <w:t>20] UTF8String OPTIONAL,</w:t>
      </w:r>
    </w:p>
    <w:p w14:paraId="089DAE17" w14:textId="77777777" w:rsidR="0008551D" w:rsidRDefault="0008551D" w:rsidP="0008551D">
      <w:pPr>
        <w:pStyle w:val="Code"/>
      </w:pPr>
      <w:r>
        <w:t xml:space="preserve">    plc                              </w:t>
      </w:r>
      <w:proofErr w:type="gramStart"/>
      <w:r>
        <w:t xml:space="preserve">   [</w:t>
      </w:r>
      <w:proofErr w:type="gramEnd"/>
      <w:r>
        <w:t>21] UTF8String OPTIONAL,</w:t>
      </w:r>
    </w:p>
    <w:p w14:paraId="242C5CA8" w14:textId="77777777" w:rsidR="0008551D" w:rsidRDefault="0008551D" w:rsidP="0008551D">
      <w:pPr>
        <w:pStyle w:val="Code"/>
      </w:pPr>
      <w:r>
        <w:t xml:space="preserve">    </w:t>
      </w:r>
      <w:proofErr w:type="spellStart"/>
      <w:r>
        <w:t>pcn</w:t>
      </w:r>
      <w:proofErr w:type="spellEnd"/>
      <w:r>
        <w:t xml:space="preserve">                              </w:t>
      </w:r>
      <w:proofErr w:type="gramStart"/>
      <w:r>
        <w:t xml:space="preserve">   [</w:t>
      </w:r>
      <w:proofErr w:type="gramEnd"/>
      <w:r>
        <w:t>22] UTF8String OPTIONAL,</w:t>
      </w:r>
    </w:p>
    <w:p w14:paraId="54EB6AA1" w14:textId="77777777" w:rsidR="0008551D" w:rsidRDefault="0008551D" w:rsidP="0008551D">
      <w:pPr>
        <w:pStyle w:val="Code"/>
      </w:pPr>
      <w:r>
        <w:t xml:space="preserve">    </w:t>
      </w:r>
      <w:proofErr w:type="spellStart"/>
      <w:r>
        <w:t>pobox</w:t>
      </w:r>
      <w:proofErr w:type="spellEnd"/>
      <w:r>
        <w:t xml:space="preserve">                            </w:t>
      </w:r>
      <w:proofErr w:type="gramStart"/>
      <w:r>
        <w:t xml:space="preserve">   [</w:t>
      </w:r>
      <w:proofErr w:type="gramEnd"/>
      <w:r>
        <w:t>23] UTF8String OPTIONAL,</w:t>
      </w:r>
    </w:p>
    <w:p w14:paraId="666674E8" w14:textId="77777777" w:rsidR="0008551D" w:rsidRDefault="0008551D" w:rsidP="0008551D">
      <w:pPr>
        <w:pStyle w:val="Code"/>
      </w:pPr>
      <w:r>
        <w:t xml:space="preserve">    </w:t>
      </w:r>
      <w:proofErr w:type="spellStart"/>
      <w:r>
        <w:t>addcode</w:t>
      </w:r>
      <w:proofErr w:type="spellEnd"/>
      <w:r>
        <w:t xml:space="preserve">                          </w:t>
      </w:r>
      <w:proofErr w:type="gramStart"/>
      <w:r>
        <w:t xml:space="preserve">   [</w:t>
      </w:r>
      <w:proofErr w:type="gramEnd"/>
      <w:r>
        <w:t>24] UTF8String OPTIONAL,</w:t>
      </w:r>
    </w:p>
    <w:p w14:paraId="039FE0FF" w14:textId="77777777" w:rsidR="0008551D" w:rsidRDefault="0008551D" w:rsidP="0008551D">
      <w:pPr>
        <w:pStyle w:val="Code"/>
      </w:pPr>
      <w:r>
        <w:t xml:space="preserve">    seat                             </w:t>
      </w:r>
      <w:proofErr w:type="gramStart"/>
      <w:r>
        <w:t xml:space="preserve">   [</w:t>
      </w:r>
      <w:proofErr w:type="gramEnd"/>
      <w:r>
        <w:t>25] UTF8String OPTIONAL,</w:t>
      </w:r>
    </w:p>
    <w:p w14:paraId="27873BA7" w14:textId="77777777" w:rsidR="0008551D" w:rsidRDefault="0008551D" w:rsidP="0008551D">
      <w:pPr>
        <w:pStyle w:val="Code"/>
      </w:pPr>
      <w:r>
        <w:t xml:space="preserve">    </w:t>
      </w:r>
      <w:proofErr w:type="spellStart"/>
      <w:r>
        <w:t>rd</w:t>
      </w:r>
      <w:proofErr w:type="spellEnd"/>
      <w:r>
        <w:t xml:space="preserve">                               </w:t>
      </w:r>
      <w:proofErr w:type="gramStart"/>
      <w:r>
        <w:t xml:space="preserve">   [</w:t>
      </w:r>
      <w:proofErr w:type="gramEnd"/>
      <w:r>
        <w:t>26] UTF8String OPTIONAL,</w:t>
      </w:r>
    </w:p>
    <w:p w14:paraId="0A08452C" w14:textId="77777777" w:rsidR="0008551D" w:rsidRDefault="0008551D" w:rsidP="0008551D">
      <w:pPr>
        <w:pStyle w:val="Code"/>
      </w:pPr>
      <w:r>
        <w:t xml:space="preserve">    </w:t>
      </w:r>
      <w:proofErr w:type="spellStart"/>
      <w:r>
        <w:t>rdsec</w:t>
      </w:r>
      <w:proofErr w:type="spellEnd"/>
      <w:r>
        <w:t xml:space="preserve">                            </w:t>
      </w:r>
      <w:proofErr w:type="gramStart"/>
      <w:r>
        <w:t xml:space="preserve">   [</w:t>
      </w:r>
      <w:proofErr w:type="gramEnd"/>
      <w:r>
        <w:t>27] UTF8String OPTIONAL,</w:t>
      </w:r>
    </w:p>
    <w:p w14:paraId="7A5251BE" w14:textId="77777777" w:rsidR="0008551D" w:rsidRDefault="0008551D" w:rsidP="0008551D">
      <w:pPr>
        <w:pStyle w:val="Code"/>
      </w:pPr>
      <w:r>
        <w:t xml:space="preserve">    </w:t>
      </w:r>
      <w:proofErr w:type="spellStart"/>
      <w:r>
        <w:t>rdbr</w:t>
      </w:r>
      <w:proofErr w:type="spellEnd"/>
      <w:r>
        <w:t xml:space="preserve">                             </w:t>
      </w:r>
      <w:proofErr w:type="gramStart"/>
      <w:r>
        <w:t xml:space="preserve">   [</w:t>
      </w:r>
      <w:proofErr w:type="gramEnd"/>
      <w:r>
        <w:t>28] UTF8String OPTIONAL,</w:t>
      </w:r>
    </w:p>
    <w:p w14:paraId="4316DF08" w14:textId="77777777" w:rsidR="0008551D" w:rsidRDefault="0008551D" w:rsidP="0008551D">
      <w:pPr>
        <w:pStyle w:val="Code"/>
      </w:pPr>
      <w:r>
        <w:t xml:space="preserve">    </w:t>
      </w:r>
      <w:proofErr w:type="spellStart"/>
      <w:r>
        <w:t>rdsubbr</w:t>
      </w:r>
      <w:proofErr w:type="spellEnd"/>
      <w:r>
        <w:t xml:space="preserve">                          </w:t>
      </w:r>
      <w:proofErr w:type="gramStart"/>
      <w:r>
        <w:t xml:space="preserve">   [</w:t>
      </w:r>
      <w:proofErr w:type="gramEnd"/>
      <w:r>
        <w:t>29] UTF8String OPTIONAL,</w:t>
      </w:r>
    </w:p>
    <w:p w14:paraId="5F771D3B" w14:textId="77777777" w:rsidR="0008551D" w:rsidRDefault="0008551D" w:rsidP="0008551D">
      <w:pPr>
        <w:pStyle w:val="Code"/>
      </w:pPr>
      <w:r>
        <w:t xml:space="preserve">    </w:t>
      </w:r>
      <w:proofErr w:type="spellStart"/>
      <w:r>
        <w:t>prm</w:t>
      </w:r>
      <w:proofErr w:type="spellEnd"/>
      <w:r>
        <w:t xml:space="preserve">                              </w:t>
      </w:r>
      <w:proofErr w:type="gramStart"/>
      <w:r>
        <w:t xml:space="preserve">   [</w:t>
      </w:r>
      <w:proofErr w:type="gramEnd"/>
      <w:r>
        <w:t>30] UTF8String OPTIONAL,</w:t>
      </w:r>
    </w:p>
    <w:p w14:paraId="77A94CC7" w14:textId="77777777" w:rsidR="0008551D" w:rsidRDefault="0008551D" w:rsidP="0008551D">
      <w:pPr>
        <w:pStyle w:val="Code"/>
      </w:pPr>
      <w:r>
        <w:t xml:space="preserve">    pom                              </w:t>
      </w:r>
      <w:proofErr w:type="gramStart"/>
      <w:r>
        <w:t xml:space="preserve">   [</w:t>
      </w:r>
      <w:proofErr w:type="gramEnd"/>
      <w:r>
        <w:t>31] UTF8String OPTIONAL</w:t>
      </w:r>
    </w:p>
    <w:p w14:paraId="34F36129" w14:textId="77777777" w:rsidR="0008551D" w:rsidRDefault="0008551D" w:rsidP="0008551D">
      <w:pPr>
        <w:pStyle w:val="Code"/>
      </w:pPr>
      <w:r>
        <w:t>}</w:t>
      </w:r>
    </w:p>
    <w:p w14:paraId="77E326E7" w14:textId="77777777" w:rsidR="0008551D" w:rsidRDefault="0008551D" w:rsidP="0008551D">
      <w:pPr>
        <w:pStyle w:val="Code"/>
      </w:pPr>
    </w:p>
    <w:p w14:paraId="605850EB" w14:textId="77777777" w:rsidR="0008551D" w:rsidRDefault="0008551D" w:rsidP="0008551D">
      <w:pPr>
        <w:pStyle w:val="Code"/>
      </w:pPr>
      <w:r>
        <w:t>-- TS 29.571 [17], clauses 5.4.4.62 and 5.4.4.64</w:t>
      </w:r>
    </w:p>
    <w:p w14:paraId="372541E1" w14:textId="77777777" w:rsidR="0008551D" w:rsidRDefault="0008551D" w:rsidP="0008551D">
      <w:pPr>
        <w:pStyle w:val="Code"/>
      </w:pPr>
      <w:r>
        <w:t xml:space="preserve">-- Contains the original binary data </w:t>
      </w:r>
      <w:proofErr w:type="gramStart"/>
      <w:r>
        <w:t>i.e.</w:t>
      </w:r>
      <w:proofErr w:type="gramEnd"/>
      <w:r>
        <w:t xml:space="preserve"> value of the YAML field after base64 encoding is removed</w:t>
      </w:r>
    </w:p>
    <w:p w14:paraId="2B5D2DE8" w14:textId="77777777" w:rsidR="0008551D" w:rsidRDefault="0008551D" w:rsidP="0008551D">
      <w:pPr>
        <w:pStyle w:val="Code"/>
      </w:pPr>
      <w:proofErr w:type="spellStart"/>
      <w:proofErr w:type="gramStart"/>
      <w:r>
        <w:t>CivicAddressBytes</w:t>
      </w:r>
      <w:proofErr w:type="spellEnd"/>
      <w:r>
        <w:t xml:space="preserve"> ::=</w:t>
      </w:r>
      <w:proofErr w:type="gramEnd"/>
      <w:r>
        <w:t xml:space="preserve"> OCTET STRING</w:t>
      </w:r>
    </w:p>
    <w:p w14:paraId="30B6D69A" w14:textId="77777777" w:rsidR="0008551D" w:rsidRDefault="0008551D" w:rsidP="0008551D">
      <w:pPr>
        <w:pStyle w:val="Code"/>
      </w:pPr>
    </w:p>
    <w:p w14:paraId="7153AA0F" w14:textId="77777777" w:rsidR="0008551D" w:rsidRDefault="0008551D" w:rsidP="0008551D">
      <w:pPr>
        <w:pStyle w:val="Code"/>
      </w:pPr>
      <w:r>
        <w:t>-- TS 29.572 [24], clause 6.1.6.2.15</w:t>
      </w:r>
    </w:p>
    <w:p w14:paraId="31AFF2AB" w14:textId="77777777" w:rsidR="0008551D" w:rsidRDefault="0008551D" w:rsidP="0008551D">
      <w:pPr>
        <w:pStyle w:val="Code"/>
      </w:pPr>
      <w:proofErr w:type="spellStart"/>
      <w:proofErr w:type="gramStart"/>
      <w:r>
        <w:t>PositioningMethodAndUsage</w:t>
      </w:r>
      <w:proofErr w:type="spellEnd"/>
      <w:r>
        <w:t xml:space="preserve"> ::=</w:t>
      </w:r>
      <w:proofErr w:type="gramEnd"/>
      <w:r>
        <w:t xml:space="preserve"> SEQUENCE</w:t>
      </w:r>
    </w:p>
    <w:p w14:paraId="45FD4F48" w14:textId="77777777" w:rsidR="0008551D" w:rsidRDefault="0008551D" w:rsidP="0008551D">
      <w:pPr>
        <w:pStyle w:val="Code"/>
      </w:pPr>
      <w:r>
        <w:t>{</w:t>
      </w:r>
    </w:p>
    <w:p w14:paraId="21D749BC" w14:textId="77777777" w:rsidR="0008551D" w:rsidRDefault="0008551D" w:rsidP="0008551D">
      <w:pPr>
        <w:pStyle w:val="Code"/>
      </w:pPr>
      <w:r>
        <w:t xml:space="preserve">    method                           </w:t>
      </w:r>
      <w:proofErr w:type="gramStart"/>
      <w:r>
        <w:t xml:space="preserve">   [</w:t>
      </w:r>
      <w:proofErr w:type="gramEnd"/>
      <w:r>
        <w:t xml:space="preserve">1] </w:t>
      </w:r>
      <w:proofErr w:type="spellStart"/>
      <w:r>
        <w:t>PositioningMethod</w:t>
      </w:r>
      <w:proofErr w:type="spellEnd"/>
      <w:r>
        <w:t>,</w:t>
      </w:r>
    </w:p>
    <w:p w14:paraId="5B347D33" w14:textId="77777777" w:rsidR="0008551D" w:rsidRDefault="0008551D" w:rsidP="0008551D">
      <w:pPr>
        <w:pStyle w:val="Code"/>
      </w:pPr>
      <w:r>
        <w:t xml:space="preserve">    mode                             </w:t>
      </w:r>
      <w:proofErr w:type="gramStart"/>
      <w:r>
        <w:t xml:space="preserve">   [</w:t>
      </w:r>
      <w:proofErr w:type="gramEnd"/>
      <w:r>
        <w:t xml:space="preserve">2] </w:t>
      </w:r>
      <w:proofErr w:type="spellStart"/>
      <w:r>
        <w:t>PositioningMode</w:t>
      </w:r>
      <w:proofErr w:type="spellEnd"/>
      <w:r>
        <w:t>,</w:t>
      </w:r>
    </w:p>
    <w:p w14:paraId="07B3E772" w14:textId="77777777" w:rsidR="0008551D" w:rsidRDefault="0008551D" w:rsidP="0008551D">
      <w:pPr>
        <w:pStyle w:val="Code"/>
      </w:pPr>
      <w:r>
        <w:t xml:space="preserve">    usage                            </w:t>
      </w:r>
      <w:proofErr w:type="gramStart"/>
      <w:r>
        <w:t xml:space="preserve">   [</w:t>
      </w:r>
      <w:proofErr w:type="gramEnd"/>
      <w:r>
        <w:t>3] Usage,</w:t>
      </w:r>
    </w:p>
    <w:p w14:paraId="1BC2B2B2" w14:textId="77777777" w:rsidR="0008551D" w:rsidRDefault="0008551D" w:rsidP="0008551D">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174E0592" w14:textId="77777777" w:rsidR="0008551D" w:rsidRDefault="0008551D" w:rsidP="0008551D">
      <w:pPr>
        <w:pStyle w:val="Code"/>
      </w:pPr>
      <w:r>
        <w:t>}</w:t>
      </w:r>
    </w:p>
    <w:p w14:paraId="273880A4" w14:textId="77777777" w:rsidR="0008551D" w:rsidRDefault="0008551D" w:rsidP="0008551D">
      <w:pPr>
        <w:pStyle w:val="Code"/>
      </w:pPr>
    </w:p>
    <w:p w14:paraId="3DABDBCF" w14:textId="77777777" w:rsidR="0008551D" w:rsidRDefault="0008551D" w:rsidP="0008551D">
      <w:pPr>
        <w:pStyle w:val="Code"/>
      </w:pPr>
      <w:r>
        <w:t>-- TS 29.572 [24], clause 6.1.6.2.16</w:t>
      </w:r>
    </w:p>
    <w:p w14:paraId="051C71F0" w14:textId="77777777" w:rsidR="0008551D" w:rsidRDefault="0008551D" w:rsidP="0008551D">
      <w:pPr>
        <w:pStyle w:val="Code"/>
      </w:pPr>
      <w:proofErr w:type="spellStart"/>
      <w:proofErr w:type="gramStart"/>
      <w:r>
        <w:t>GNSSPositioningMethodAndUsage</w:t>
      </w:r>
      <w:proofErr w:type="spellEnd"/>
      <w:r>
        <w:t xml:space="preserve"> ::=</w:t>
      </w:r>
      <w:proofErr w:type="gramEnd"/>
      <w:r>
        <w:t xml:space="preserve"> SEQUENCE</w:t>
      </w:r>
    </w:p>
    <w:p w14:paraId="2F4BC095" w14:textId="77777777" w:rsidR="0008551D" w:rsidRDefault="0008551D" w:rsidP="0008551D">
      <w:pPr>
        <w:pStyle w:val="Code"/>
      </w:pPr>
      <w:r>
        <w:t>{</w:t>
      </w:r>
    </w:p>
    <w:p w14:paraId="0827D70B" w14:textId="77777777" w:rsidR="0008551D" w:rsidRDefault="0008551D" w:rsidP="0008551D">
      <w:pPr>
        <w:pStyle w:val="Code"/>
      </w:pPr>
      <w:r>
        <w:t xml:space="preserve">    mode                             </w:t>
      </w:r>
      <w:proofErr w:type="gramStart"/>
      <w:r>
        <w:t xml:space="preserve">   [</w:t>
      </w:r>
      <w:proofErr w:type="gramEnd"/>
      <w:r>
        <w:t xml:space="preserve">1] </w:t>
      </w:r>
      <w:proofErr w:type="spellStart"/>
      <w:r>
        <w:t>PositioningMode</w:t>
      </w:r>
      <w:proofErr w:type="spellEnd"/>
      <w:r>
        <w:t>,</w:t>
      </w:r>
    </w:p>
    <w:p w14:paraId="7B717C56" w14:textId="77777777" w:rsidR="0008551D" w:rsidRDefault="0008551D" w:rsidP="0008551D">
      <w:pPr>
        <w:pStyle w:val="Code"/>
      </w:pPr>
      <w:r>
        <w:t xml:space="preserve">    </w:t>
      </w:r>
      <w:proofErr w:type="spellStart"/>
      <w:r>
        <w:t>gNSS</w:t>
      </w:r>
      <w:proofErr w:type="spellEnd"/>
      <w:r>
        <w:t xml:space="preserve">                             </w:t>
      </w:r>
      <w:proofErr w:type="gramStart"/>
      <w:r>
        <w:t xml:space="preserve">   [</w:t>
      </w:r>
      <w:proofErr w:type="gramEnd"/>
      <w:r>
        <w:t>2] GNSSID,</w:t>
      </w:r>
    </w:p>
    <w:p w14:paraId="4BBBEA0D" w14:textId="77777777" w:rsidR="0008551D" w:rsidRDefault="0008551D" w:rsidP="0008551D">
      <w:pPr>
        <w:pStyle w:val="Code"/>
      </w:pPr>
      <w:r>
        <w:t xml:space="preserve">    usage                            </w:t>
      </w:r>
      <w:proofErr w:type="gramStart"/>
      <w:r>
        <w:t xml:space="preserve">   [</w:t>
      </w:r>
      <w:proofErr w:type="gramEnd"/>
      <w:r>
        <w:t>3] Usage</w:t>
      </w:r>
    </w:p>
    <w:p w14:paraId="030EC37A" w14:textId="77777777" w:rsidR="0008551D" w:rsidRDefault="0008551D" w:rsidP="0008551D">
      <w:pPr>
        <w:pStyle w:val="Code"/>
      </w:pPr>
      <w:r>
        <w:t>}</w:t>
      </w:r>
    </w:p>
    <w:p w14:paraId="686DCF1F" w14:textId="77777777" w:rsidR="0008551D" w:rsidRDefault="0008551D" w:rsidP="0008551D">
      <w:pPr>
        <w:pStyle w:val="Code"/>
      </w:pPr>
    </w:p>
    <w:p w14:paraId="57AFD41F" w14:textId="77777777" w:rsidR="0008551D" w:rsidRDefault="0008551D" w:rsidP="0008551D">
      <w:pPr>
        <w:pStyle w:val="Code"/>
      </w:pPr>
      <w:r>
        <w:t>-- TS 29.572 [24], clause 6.1.6.2.6</w:t>
      </w:r>
    </w:p>
    <w:p w14:paraId="0F697D69" w14:textId="77777777" w:rsidR="0008551D" w:rsidRDefault="0008551D" w:rsidP="0008551D">
      <w:pPr>
        <w:pStyle w:val="Code"/>
      </w:pPr>
      <w:proofErr w:type="gramStart"/>
      <w:r>
        <w:t>Point ::=</w:t>
      </w:r>
      <w:proofErr w:type="gramEnd"/>
      <w:r>
        <w:t xml:space="preserve"> SEQUENCE</w:t>
      </w:r>
    </w:p>
    <w:p w14:paraId="5CFCD7F2" w14:textId="77777777" w:rsidR="0008551D" w:rsidRDefault="0008551D" w:rsidP="0008551D">
      <w:pPr>
        <w:pStyle w:val="Code"/>
      </w:pPr>
      <w:r>
        <w:t>{</w:t>
      </w:r>
    </w:p>
    <w:p w14:paraId="6AF53E98" w14:textId="77777777" w:rsidR="0008551D" w:rsidRDefault="0008551D" w:rsidP="0008551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5D6F4BB2" w14:textId="77777777" w:rsidR="0008551D" w:rsidRDefault="0008551D" w:rsidP="0008551D">
      <w:pPr>
        <w:pStyle w:val="Code"/>
      </w:pPr>
      <w:r>
        <w:t>}</w:t>
      </w:r>
    </w:p>
    <w:p w14:paraId="11B7DCE2" w14:textId="77777777" w:rsidR="0008551D" w:rsidRDefault="0008551D" w:rsidP="0008551D">
      <w:pPr>
        <w:pStyle w:val="Code"/>
      </w:pPr>
    </w:p>
    <w:p w14:paraId="55A18F2F" w14:textId="77777777" w:rsidR="0008551D" w:rsidRDefault="0008551D" w:rsidP="0008551D">
      <w:pPr>
        <w:pStyle w:val="Code"/>
      </w:pPr>
      <w:r>
        <w:t>-- TS 29.572 [24], clause 6.1.6.2.7</w:t>
      </w:r>
    </w:p>
    <w:p w14:paraId="31FEEA0C" w14:textId="77777777" w:rsidR="0008551D" w:rsidRDefault="0008551D" w:rsidP="0008551D">
      <w:pPr>
        <w:pStyle w:val="Code"/>
      </w:pPr>
      <w:proofErr w:type="spellStart"/>
      <w:proofErr w:type="gramStart"/>
      <w:r>
        <w:t>PointUncertaintyCircle</w:t>
      </w:r>
      <w:proofErr w:type="spellEnd"/>
      <w:r>
        <w:t xml:space="preserve"> ::=</w:t>
      </w:r>
      <w:proofErr w:type="gramEnd"/>
      <w:r>
        <w:t xml:space="preserve"> SEQUENCE</w:t>
      </w:r>
    </w:p>
    <w:p w14:paraId="1B659E63" w14:textId="77777777" w:rsidR="0008551D" w:rsidRDefault="0008551D" w:rsidP="0008551D">
      <w:pPr>
        <w:pStyle w:val="Code"/>
      </w:pPr>
      <w:r>
        <w:t>{</w:t>
      </w:r>
    </w:p>
    <w:p w14:paraId="2479EF25" w14:textId="77777777" w:rsidR="0008551D" w:rsidRDefault="0008551D" w:rsidP="0008551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74D8143D" w14:textId="77777777" w:rsidR="0008551D" w:rsidRDefault="0008551D" w:rsidP="0008551D">
      <w:pPr>
        <w:pStyle w:val="Code"/>
      </w:pPr>
      <w:r>
        <w:t xml:space="preserve">    uncertainty                      </w:t>
      </w:r>
      <w:proofErr w:type="gramStart"/>
      <w:r>
        <w:t xml:space="preserve">   [</w:t>
      </w:r>
      <w:proofErr w:type="gramEnd"/>
      <w:r>
        <w:t>2] Uncertainty</w:t>
      </w:r>
    </w:p>
    <w:p w14:paraId="208D5209" w14:textId="77777777" w:rsidR="0008551D" w:rsidRDefault="0008551D" w:rsidP="0008551D">
      <w:pPr>
        <w:pStyle w:val="Code"/>
      </w:pPr>
      <w:r>
        <w:t>}</w:t>
      </w:r>
    </w:p>
    <w:p w14:paraId="6890F012" w14:textId="77777777" w:rsidR="0008551D" w:rsidRDefault="0008551D" w:rsidP="0008551D">
      <w:pPr>
        <w:pStyle w:val="Code"/>
      </w:pPr>
    </w:p>
    <w:p w14:paraId="1B56C359" w14:textId="77777777" w:rsidR="0008551D" w:rsidRDefault="0008551D" w:rsidP="0008551D">
      <w:pPr>
        <w:pStyle w:val="Code"/>
      </w:pPr>
      <w:r>
        <w:t>-- TS 29.572 [24], clause 6.1.6.2.8</w:t>
      </w:r>
    </w:p>
    <w:p w14:paraId="6A90FAE1" w14:textId="77777777" w:rsidR="0008551D" w:rsidRDefault="0008551D" w:rsidP="0008551D">
      <w:pPr>
        <w:pStyle w:val="Code"/>
      </w:pPr>
      <w:proofErr w:type="spellStart"/>
      <w:proofErr w:type="gramStart"/>
      <w:r>
        <w:t>PointUncertaintyEllipse</w:t>
      </w:r>
      <w:proofErr w:type="spellEnd"/>
      <w:r>
        <w:t xml:space="preserve"> ::=</w:t>
      </w:r>
      <w:proofErr w:type="gramEnd"/>
      <w:r>
        <w:t xml:space="preserve"> SEQUENCE</w:t>
      </w:r>
    </w:p>
    <w:p w14:paraId="56F589DD" w14:textId="77777777" w:rsidR="0008551D" w:rsidRDefault="0008551D" w:rsidP="0008551D">
      <w:pPr>
        <w:pStyle w:val="Code"/>
      </w:pPr>
      <w:r>
        <w:t>{</w:t>
      </w:r>
    </w:p>
    <w:p w14:paraId="24B6D45B" w14:textId="77777777" w:rsidR="0008551D" w:rsidRDefault="0008551D" w:rsidP="0008551D">
      <w:pPr>
        <w:pStyle w:val="Code"/>
      </w:pPr>
      <w:r>
        <w:lastRenderedPageBreak/>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14FD5E35" w14:textId="77777777" w:rsidR="0008551D" w:rsidRDefault="0008551D" w:rsidP="0008551D">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5713E51A" w14:textId="77777777" w:rsidR="0008551D" w:rsidRDefault="0008551D" w:rsidP="0008551D">
      <w:pPr>
        <w:pStyle w:val="Code"/>
      </w:pPr>
      <w:r>
        <w:t xml:space="preserve">    confidence                       </w:t>
      </w:r>
      <w:proofErr w:type="gramStart"/>
      <w:r>
        <w:t xml:space="preserve">   [</w:t>
      </w:r>
      <w:proofErr w:type="gramEnd"/>
      <w:r>
        <w:t>3] Confidence</w:t>
      </w:r>
    </w:p>
    <w:p w14:paraId="31490C15" w14:textId="77777777" w:rsidR="0008551D" w:rsidRDefault="0008551D" w:rsidP="0008551D">
      <w:pPr>
        <w:pStyle w:val="Code"/>
      </w:pPr>
      <w:r>
        <w:t>}</w:t>
      </w:r>
    </w:p>
    <w:p w14:paraId="5A616236" w14:textId="77777777" w:rsidR="0008551D" w:rsidRDefault="0008551D" w:rsidP="0008551D">
      <w:pPr>
        <w:pStyle w:val="Code"/>
      </w:pPr>
    </w:p>
    <w:p w14:paraId="650190A0" w14:textId="77777777" w:rsidR="0008551D" w:rsidRDefault="0008551D" w:rsidP="0008551D">
      <w:pPr>
        <w:pStyle w:val="Code"/>
      </w:pPr>
      <w:r>
        <w:t>-- TS 29.572 [24], clause 6.1.6.2.9</w:t>
      </w:r>
    </w:p>
    <w:p w14:paraId="08163042" w14:textId="77777777" w:rsidR="0008551D" w:rsidRDefault="0008551D" w:rsidP="0008551D">
      <w:pPr>
        <w:pStyle w:val="Code"/>
      </w:pPr>
      <w:proofErr w:type="gramStart"/>
      <w:r>
        <w:t>Polygon ::=</w:t>
      </w:r>
      <w:proofErr w:type="gramEnd"/>
      <w:r>
        <w:t xml:space="preserve"> SEQUENCE</w:t>
      </w:r>
    </w:p>
    <w:p w14:paraId="5645F731" w14:textId="77777777" w:rsidR="0008551D" w:rsidRDefault="0008551D" w:rsidP="0008551D">
      <w:pPr>
        <w:pStyle w:val="Code"/>
      </w:pPr>
      <w:r>
        <w:t>{</w:t>
      </w:r>
    </w:p>
    <w:p w14:paraId="5528FAE0" w14:textId="77777777" w:rsidR="0008551D" w:rsidRDefault="0008551D" w:rsidP="0008551D">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202D48AE" w14:textId="77777777" w:rsidR="0008551D" w:rsidRDefault="0008551D" w:rsidP="0008551D">
      <w:pPr>
        <w:pStyle w:val="Code"/>
      </w:pPr>
      <w:r>
        <w:t>}</w:t>
      </w:r>
    </w:p>
    <w:p w14:paraId="044A04DF" w14:textId="77777777" w:rsidR="0008551D" w:rsidRDefault="0008551D" w:rsidP="0008551D">
      <w:pPr>
        <w:pStyle w:val="Code"/>
      </w:pPr>
    </w:p>
    <w:p w14:paraId="26A98155" w14:textId="77777777" w:rsidR="0008551D" w:rsidRDefault="0008551D" w:rsidP="0008551D">
      <w:pPr>
        <w:pStyle w:val="Code"/>
      </w:pPr>
      <w:r>
        <w:t>-- TS 29.572 [24], clause 6.1.6.2.10</w:t>
      </w:r>
    </w:p>
    <w:p w14:paraId="4FD354B2" w14:textId="77777777" w:rsidR="0008551D" w:rsidRDefault="0008551D" w:rsidP="0008551D">
      <w:pPr>
        <w:pStyle w:val="Code"/>
      </w:pPr>
      <w:proofErr w:type="spellStart"/>
      <w:proofErr w:type="gramStart"/>
      <w:r>
        <w:t>PointAltitude</w:t>
      </w:r>
      <w:proofErr w:type="spellEnd"/>
      <w:r>
        <w:t xml:space="preserve"> ::=</w:t>
      </w:r>
      <w:proofErr w:type="gramEnd"/>
      <w:r>
        <w:t xml:space="preserve"> SEQUENCE</w:t>
      </w:r>
    </w:p>
    <w:p w14:paraId="7965210E" w14:textId="77777777" w:rsidR="0008551D" w:rsidRDefault="0008551D" w:rsidP="0008551D">
      <w:pPr>
        <w:pStyle w:val="Code"/>
      </w:pPr>
      <w:r>
        <w:t>{</w:t>
      </w:r>
    </w:p>
    <w:p w14:paraId="37B2019C" w14:textId="77777777" w:rsidR="0008551D" w:rsidRDefault="0008551D" w:rsidP="0008551D">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42F48A53" w14:textId="77777777" w:rsidR="0008551D" w:rsidRDefault="0008551D" w:rsidP="0008551D">
      <w:pPr>
        <w:pStyle w:val="Code"/>
      </w:pPr>
      <w:r>
        <w:t xml:space="preserve">    altitude                         </w:t>
      </w:r>
      <w:proofErr w:type="gramStart"/>
      <w:r>
        <w:t xml:space="preserve">   [</w:t>
      </w:r>
      <w:proofErr w:type="gramEnd"/>
      <w:r>
        <w:t>2] Altitude</w:t>
      </w:r>
    </w:p>
    <w:p w14:paraId="3A6B6506" w14:textId="77777777" w:rsidR="0008551D" w:rsidRDefault="0008551D" w:rsidP="0008551D">
      <w:pPr>
        <w:pStyle w:val="Code"/>
      </w:pPr>
      <w:r>
        <w:t>}</w:t>
      </w:r>
    </w:p>
    <w:p w14:paraId="450F6CF9" w14:textId="77777777" w:rsidR="0008551D" w:rsidRDefault="0008551D" w:rsidP="0008551D">
      <w:pPr>
        <w:pStyle w:val="Code"/>
      </w:pPr>
    </w:p>
    <w:p w14:paraId="7BD46578" w14:textId="77777777" w:rsidR="0008551D" w:rsidRDefault="0008551D" w:rsidP="0008551D">
      <w:pPr>
        <w:pStyle w:val="Code"/>
      </w:pPr>
      <w:r>
        <w:t>-- TS 29.572 [24], clause 6.1.6.2.11</w:t>
      </w:r>
    </w:p>
    <w:p w14:paraId="1E45A4B5" w14:textId="77777777" w:rsidR="0008551D" w:rsidRDefault="0008551D" w:rsidP="0008551D">
      <w:pPr>
        <w:pStyle w:val="Code"/>
      </w:pPr>
      <w:proofErr w:type="spellStart"/>
      <w:proofErr w:type="gramStart"/>
      <w:r>
        <w:t>PointAltitudeUncertainty</w:t>
      </w:r>
      <w:proofErr w:type="spellEnd"/>
      <w:r>
        <w:t xml:space="preserve"> ::=</w:t>
      </w:r>
      <w:proofErr w:type="gramEnd"/>
      <w:r>
        <w:t xml:space="preserve"> SEQUENCE</w:t>
      </w:r>
    </w:p>
    <w:p w14:paraId="70CC6DD2" w14:textId="77777777" w:rsidR="0008551D" w:rsidRDefault="0008551D" w:rsidP="0008551D">
      <w:pPr>
        <w:pStyle w:val="Code"/>
      </w:pPr>
      <w:r>
        <w:t>{</w:t>
      </w:r>
    </w:p>
    <w:p w14:paraId="6D9E08B9" w14:textId="77777777" w:rsidR="0008551D" w:rsidRDefault="0008551D" w:rsidP="0008551D">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62C18FB9" w14:textId="77777777" w:rsidR="0008551D" w:rsidRDefault="0008551D" w:rsidP="0008551D">
      <w:pPr>
        <w:pStyle w:val="Code"/>
      </w:pPr>
      <w:r>
        <w:t xml:space="preserve">    altitude                         </w:t>
      </w:r>
      <w:proofErr w:type="gramStart"/>
      <w:r>
        <w:t xml:space="preserve">   [</w:t>
      </w:r>
      <w:proofErr w:type="gramEnd"/>
      <w:r>
        <w:t>2] Altitude,</w:t>
      </w:r>
    </w:p>
    <w:p w14:paraId="36B3A96A" w14:textId="77777777" w:rsidR="0008551D" w:rsidRDefault="0008551D" w:rsidP="0008551D">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25770EFE" w14:textId="77777777" w:rsidR="0008551D" w:rsidRDefault="0008551D" w:rsidP="0008551D">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6386E4B0" w14:textId="77777777" w:rsidR="0008551D" w:rsidRDefault="0008551D" w:rsidP="0008551D">
      <w:pPr>
        <w:pStyle w:val="Code"/>
      </w:pPr>
      <w:r>
        <w:t xml:space="preserve">    confidence                       </w:t>
      </w:r>
      <w:proofErr w:type="gramStart"/>
      <w:r>
        <w:t xml:space="preserve">   [</w:t>
      </w:r>
      <w:proofErr w:type="gramEnd"/>
      <w:r>
        <w:t>5] Confidence</w:t>
      </w:r>
    </w:p>
    <w:p w14:paraId="4900198A" w14:textId="77777777" w:rsidR="0008551D" w:rsidRDefault="0008551D" w:rsidP="0008551D">
      <w:pPr>
        <w:pStyle w:val="Code"/>
      </w:pPr>
      <w:r>
        <w:t>}</w:t>
      </w:r>
    </w:p>
    <w:p w14:paraId="23E0A8AA" w14:textId="77777777" w:rsidR="0008551D" w:rsidRDefault="0008551D" w:rsidP="0008551D">
      <w:pPr>
        <w:pStyle w:val="Code"/>
      </w:pPr>
    </w:p>
    <w:p w14:paraId="7CB339F3" w14:textId="77777777" w:rsidR="0008551D" w:rsidRDefault="0008551D" w:rsidP="0008551D">
      <w:pPr>
        <w:pStyle w:val="Code"/>
      </w:pPr>
      <w:r>
        <w:t>-- TS 29.572 [24], clause 6.1.6.2.12</w:t>
      </w:r>
    </w:p>
    <w:p w14:paraId="02C32853" w14:textId="77777777" w:rsidR="0008551D" w:rsidRDefault="0008551D" w:rsidP="0008551D">
      <w:pPr>
        <w:pStyle w:val="Code"/>
      </w:pPr>
      <w:proofErr w:type="spellStart"/>
      <w:proofErr w:type="gramStart"/>
      <w:r>
        <w:t>EllipsoidArc</w:t>
      </w:r>
      <w:proofErr w:type="spellEnd"/>
      <w:r>
        <w:t xml:space="preserve"> ::=</w:t>
      </w:r>
      <w:proofErr w:type="gramEnd"/>
      <w:r>
        <w:t xml:space="preserve"> SEQUENCE</w:t>
      </w:r>
    </w:p>
    <w:p w14:paraId="13EEB42C" w14:textId="77777777" w:rsidR="0008551D" w:rsidRDefault="0008551D" w:rsidP="0008551D">
      <w:pPr>
        <w:pStyle w:val="Code"/>
      </w:pPr>
      <w:r>
        <w:t>{</w:t>
      </w:r>
    </w:p>
    <w:p w14:paraId="4782C26B" w14:textId="77777777" w:rsidR="0008551D" w:rsidRDefault="0008551D" w:rsidP="0008551D">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7E6969D2" w14:textId="77777777" w:rsidR="0008551D" w:rsidRDefault="0008551D" w:rsidP="0008551D">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2D0D8D29" w14:textId="77777777" w:rsidR="0008551D" w:rsidRDefault="0008551D" w:rsidP="0008551D">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7BED18B6" w14:textId="77777777" w:rsidR="0008551D" w:rsidRDefault="0008551D" w:rsidP="0008551D">
      <w:pPr>
        <w:pStyle w:val="Code"/>
      </w:pPr>
      <w:r>
        <w:t xml:space="preserve">    </w:t>
      </w:r>
      <w:proofErr w:type="spellStart"/>
      <w:r>
        <w:t>offsetAngle</w:t>
      </w:r>
      <w:proofErr w:type="spellEnd"/>
      <w:r>
        <w:t xml:space="preserve">                      </w:t>
      </w:r>
      <w:proofErr w:type="gramStart"/>
      <w:r>
        <w:t xml:space="preserve">   [</w:t>
      </w:r>
      <w:proofErr w:type="gramEnd"/>
      <w:r>
        <w:t>4] Angle,</w:t>
      </w:r>
    </w:p>
    <w:p w14:paraId="51D9EE82" w14:textId="77777777" w:rsidR="0008551D" w:rsidRDefault="0008551D" w:rsidP="0008551D">
      <w:pPr>
        <w:pStyle w:val="Code"/>
      </w:pPr>
      <w:r>
        <w:t xml:space="preserve">    </w:t>
      </w:r>
      <w:proofErr w:type="spellStart"/>
      <w:r>
        <w:t>includedAngle</w:t>
      </w:r>
      <w:proofErr w:type="spellEnd"/>
      <w:r>
        <w:t xml:space="preserve">                    </w:t>
      </w:r>
      <w:proofErr w:type="gramStart"/>
      <w:r>
        <w:t xml:space="preserve">   [</w:t>
      </w:r>
      <w:proofErr w:type="gramEnd"/>
      <w:r>
        <w:t>5] Angle,</w:t>
      </w:r>
    </w:p>
    <w:p w14:paraId="309FDCC0" w14:textId="77777777" w:rsidR="0008551D" w:rsidRDefault="0008551D" w:rsidP="0008551D">
      <w:pPr>
        <w:pStyle w:val="Code"/>
      </w:pPr>
      <w:r>
        <w:t xml:space="preserve">    confidence                       </w:t>
      </w:r>
      <w:proofErr w:type="gramStart"/>
      <w:r>
        <w:t xml:space="preserve">   [</w:t>
      </w:r>
      <w:proofErr w:type="gramEnd"/>
      <w:r>
        <w:t>6] Confidence</w:t>
      </w:r>
    </w:p>
    <w:p w14:paraId="7FE47E53" w14:textId="77777777" w:rsidR="0008551D" w:rsidRDefault="0008551D" w:rsidP="0008551D">
      <w:pPr>
        <w:pStyle w:val="Code"/>
      </w:pPr>
      <w:r>
        <w:t>}</w:t>
      </w:r>
    </w:p>
    <w:p w14:paraId="7BCF286A" w14:textId="77777777" w:rsidR="0008551D" w:rsidRDefault="0008551D" w:rsidP="0008551D">
      <w:pPr>
        <w:pStyle w:val="Code"/>
      </w:pPr>
    </w:p>
    <w:p w14:paraId="554E6ADC" w14:textId="77777777" w:rsidR="0008551D" w:rsidRDefault="0008551D" w:rsidP="0008551D">
      <w:pPr>
        <w:pStyle w:val="Code"/>
      </w:pPr>
      <w:r>
        <w:t>-- TS 29.572 [24], clause 6.1.6.2.4</w:t>
      </w:r>
    </w:p>
    <w:p w14:paraId="3C66599B" w14:textId="77777777" w:rsidR="0008551D" w:rsidRDefault="0008551D" w:rsidP="0008551D">
      <w:pPr>
        <w:pStyle w:val="Code"/>
      </w:pPr>
      <w:proofErr w:type="spellStart"/>
      <w:proofErr w:type="gramStart"/>
      <w:r>
        <w:t>GeographicalCoordinates</w:t>
      </w:r>
      <w:proofErr w:type="spellEnd"/>
      <w:r>
        <w:t xml:space="preserve"> ::=</w:t>
      </w:r>
      <w:proofErr w:type="gramEnd"/>
      <w:r>
        <w:t xml:space="preserve"> SEQUENCE</w:t>
      </w:r>
    </w:p>
    <w:p w14:paraId="3D88676D" w14:textId="77777777" w:rsidR="0008551D" w:rsidRDefault="0008551D" w:rsidP="0008551D">
      <w:pPr>
        <w:pStyle w:val="Code"/>
      </w:pPr>
      <w:r>
        <w:t>{</w:t>
      </w:r>
    </w:p>
    <w:p w14:paraId="34F48B74" w14:textId="77777777" w:rsidR="0008551D" w:rsidRDefault="0008551D" w:rsidP="0008551D">
      <w:pPr>
        <w:pStyle w:val="Code"/>
      </w:pPr>
      <w:r>
        <w:t xml:space="preserve">    latitude                         </w:t>
      </w:r>
      <w:proofErr w:type="gramStart"/>
      <w:r>
        <w:t xml:space="preserve">   [</w:t>
      </w:r>
      <w:proofErr w:type="gramEnd"/>
      <w:r>
        <w:t>1] UTF8String,</w:t>
      </w:r>
    </w:p>
    <w:p w14:paraId="2496A63A" w14:textId="77777777" w:rsidR="0008551D" w:rsidRDefault="0008551D" w:rsidP="0008551D">
      <w:pPr>
        <w:pStyle w:val="Code"/>
      </w:pPr>
      <w:r>
        <w:t xml:space="preserve">    longitude                        </w:t>
      </w:r>
      <w:proofErr w:type="gramStart"/>
      <w:r>
        <w:t xml:space="preserve">   [</w:t>
      </w:r>
      <w:proofErr w:type="gramEnd"/>
      <w:r>
        <w:t>2] UTF8String,</w:t>
      </w:r>
    </w:p>
    <w:p w14:paraId="4273C4AE" w14:textId="77777777" w:rsidR="0008551D" w:rsidRDefault="0008551D" w:rsidP="0008551D">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6E4D173B" w14:textId="77777777" w:rsidR="0008551D" w:rsidRDefault="0008551D" w:rsidP="0008551D">
      <w:pPr>
        <w:pStyle w:val="Code"/>
      </w:pPr>
      <w:r>
        <w:t>}</w:t>
      </w:r>
    </w:p>
    <w:p w14:paraId="1E813257" w14:textId="77777777" w:rsidR="0008551D" w:rsidRDefault="0008551D" w:rsidP="0008551D">
      <w:pPr>
        <w:pStyle w:val="Code"/>
      </w:pPr>
    </w:p>
    <w:p w14:paraId="5D74E97A" w14:textId="77777777" w:rsidR="0008551D" w:rsidRDefault="0008551D" w:rsidP="0008551D">
      <w:pPr>
        <w:pStyle w:val="Code"/>
      </w:pPr>
      <w:r>
        <w:t>-- TS 29.572 [24], clause 6.1.6.2.22</w:t>
      </w:r>
    </w:p>
    <w:p w14:paraId="692DDE29" w14:textId="77777777" w:rsidR="0008551D" w:rsidRDefault="0008551D" w:rsidP="0008551D">
      <w:pPr>
        <w:pStyle w:val="Code"/>
      </w:pPr>
      <w:proofErr w:type="spellStart"/>
      <w:proofErr w:type="gramStart"/>
      <w:r>
        <w:t>UncertaintyEllipse</w:t>
      </w:r>
      <w:proofErr w:type="spellEnd"/>
      <w:r>
        <w:t xml:space="preserve"> ::=</w:t>
      </w:r>
      <w:proofErr w:type="gramEnd"/>
      <w:r>
        <w:t xml:space="preserve"> SEQUENCE</w:t>
      </w:r>
    </w:p>
    <w:p w14:paraId="1FB0B9DE" w14:textId="77777777" w:rsidR="0008551D" w:rsidRDefault="0008551D" w:rsidP="0008551D">
      <w:pPr>
        <w:pStyle w:val="Code"/>
      </w:pPr>
      <w:r>
        <w:t>{</w:t>
      </w:r>
    </w:p>
    <w:p w14:paraId="59D72D7F" w14:textId="77777777" w:rsidR="0008551D" w:rsidRDefault="0008551D" w:rsidP="0008551D">
      <w:pPr>
        <w:pStyle w:val="Code"/>
      </w:pPr>
      <w:r>
        <w:t xml:space="preserve">    </w:t>
      </w:r>
      <w:proofErr w:type="spellStart"/>
      <w:r>
        <w:t>semiMajor</w:t>
      </w:r>
      <w:proofErr w:type="spellEnd"/>
      <w:r>
        <w:t xml:space="preserve">                        </w:t>
      </w:r>
      <w:proofErr w:type="gramStart"/>
      <w:r>
        <w:t xml:space="preserve">   [</w:t>
      </w:r>
      <w:proofErr w:type="gramEnd"/>
      <w:r>
        <w:t>1] Uncertainty,</w:t>
      </w:r>
    </w:p>
    <w:p w14:paraId="2EF955A7" w14:textId="77777777" w:rsidR="0008551D" w:rsidRDefault="0008551D" w:rsidP="0008551D">
      <w:pPr>
        <w:pStyle w:val="Code"/>
      </w:pPr>
      <w:r>
        <w:t xml:space="preserve">    </w:t>
      </w:r>
      <w:proofErr w:type="spellStart"/>
      <w:r>
        <w:t>semiMinor</w:t>
      </w:r>
      <w:proofErr w:type="spellEnd"/>
      <w:r>
        <w:t xml:space="preserve">                        </w:t>
      </w:r>
      <w:proofErr w:type="gramStart"/>
      <w:r>
        <w:t xml:space="preserve">   [</w:t>
      </w:r>
      <w:proofErr w:type="gramEnd"/>
      <w:r>
        <w:t>2] Uncertainty,</w:t>
      </w:r>
    </w:p>
    <w:p w14:paraId="2E57AC74" w14:textId="77777777" w:rsidR="0008551D" w:rsidRDefault="0008551D" w:rsidP="0008551D">
      <w:pPr>
        <w:pStyle w:val="Code"/>
      </w:pPr>
      <w:r>
        <w:t xml:space="preserve">    </w:t>
      </w:r>
      <w:proofErr w:type="spellStart"/>
      <w:r>
        <w:t>orientationMajor</w:t>
      </w:r>
      <w:proofErr w:type="spellEnd"/>
      <w:r>
        <w:t xml:space="preserve">                 </w:t>
      </w:r>
      <w:proofErr w:type="gramStart"/>
      <w:r>
        <w:t xml:space="preserve">   [</w:t>
      </w:r>
      <w:proofErr w:type="gramEnd"/>
      <w:r>
        <w:t>3] Orientation</w:t>
      </w:r>
    </w:p>
    <w:p w14:paraId="747FAE3C" w14:textId="77777777" w:rsidR="0008551D" w:rsidRDefault="0008551D" w:rsidP="0008551D">
      <w:pPr>
        <w:pStyle w:val="Code"/>
      </w:pPr>
      <w:r>
        <w:t>}</w:t>
      </w:r>
    </w:p>
    <w:p w14:paraId="614C3AAB" w14:textId="77777777" w:rsidR="0008551D" w:rsidRDefault="0008551D" w:rsidP="0008551D">
      <w:pPr>
        <w:pStyle w:val="Code"/>
      </w:pPr>
    </w:p>
    <w:p w14:paraId="44738A29" w14:textId="77777777" w:rsidR="0008551D" w:rsidRDefault="0008551D" w:rsidP="0008551D">
      <w:pPr>
        <w:pStyle w:val="Code"/>
      </w:pPr>
      <w:r>
        <w:t>-- TS 29.572 [24], clause 6.1.6.2.18</w:t>
      </w:r>
    </w:p>
    <w:p w14:paraId="1F883125" w14:textId="77777777" w:rsidR="0008551D" w:rsidRDefault="0008551D" w:rsidP="0008551D">
      <w:pPr>
        <w:pStyle w:val="Code"/>
      </w:pPr>
      <w:proofErr w:type="spellStart"/>
      <w:proofErr w:type="gramStart"/>
      <w:r>
        <w:t>HorizontalVelocity</w:t>
      </w:r>
      <w:proofErr w:type="spellEnd"/>
      <w:r>
        <w:t xml:space="preserve"> ::=</w:t>
      </w:r>
      <w:proofErr w:type="gramEnd"/>
      <w:r>
        <w:t xml:space="preserve"> SEQUENCE</w:t>
      </w:r>
    </w:p>
    <w:p w14:paraId="46D221A5" w14:textId="77777777" w:rsidR="0008551D" w:rsidRDefault="0008551D" w:rsidP="0008551D">
      <w:pPr>
        <w:pStyle w:val="Code"/>
      </w:pPr>
      <w:r>
        <w:t>{</w:t>
      </w:r>
    </w:p>
    <w:p w14:paraId="0661A28B" w14:textId="77777777" w:rsidR="0008551D" w:rsidRDefault="0008551D" w:rsidP="0008551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6AA55BAD" w14:textId="77777777" w:rsidR="0008551D" w:rsidRDefault="0008551D" w:rsidP="0008551D">
      <w:pPr>
        <w:pStyle w:val="Code"/>
      </w:pPr>
      <w:r>
        <w:t xml:space="preserve">    bearing                          </w:t>
      </w:r>
      <w:proofErr w:type="gramStart"/>
      <w:r>
        <w:t xml:space="preserve">   [</w:t>
      </w:r>
      <w:proofErr w:type="gramEnd"/>
      <w:r>
        <w:t>2] Angle</w:t>
      </w:r>
    </w:p>
    <w:p w14:paraId="64BAE9FE" w14:textId="77777777" w:rsidR="0008551D" w:rsidRDefault="0008551D" w:rsidP="0008551D">
      <w:pPr>
        <w:pStyle w:val="Code"/>
      </w:pPr>
      <w:r>
        <w:t>}</w:t>
      </w:r>
    </w:p>
    <w:p w14:paraId="71AF8F8F" w14:textId="77777777" w:rsidR="0008551D" w:rsidRDefault="0008551D" w:rsidP="0008551D">
      <w:pPr>
        <w:pStyle w:val="Code"/>
      </w:pPr>
    </w:p>
    <w:p w14:paraId="77235C6E" w14:textId="77777777" w:rsidR="0008551D" w:rsidRDefault="0008551D" w:rsidP="0008551D">
      <w:pPr>
        <w:pStyle w:val="Code"/>
      </w:pPr>
      <w:r>
        <w:t>-- TS 29.572 [24], clause 6.1.6.2.19</w:t>
      </w:r>
    </w:p>
    <w:p w14:paraId="229DCEFD" w14:textId="77777777" w:rsidR="0008551D" w:rsidRDefault="0008551D" w:rsidP="0008551D">
      <w:pPr>
        <w:pStyle w:val="Code"/>
      </w:pPr>
      <w:proofErr w:type="spellStart"/>
      <w:proofErr w:type="gramStart"/>
      <w:r>
        <w:t>HorizontalWithVerticalVelocity</w:t>
      </w:r>
      <w:proofErr w:type="spellEnd"/>
      <w:r>
        <w:t xml:space="preserve"> ::=</w:t>
      </w:r>
      <w:proofErr w:type="gramEnd"/>
      <w:r>
        <w:t xml:space="preserve"> SEQUENCE</w:t>
      </w:r>
    </w:p>
    <w:p w14:paraId="1B1A9076" w14:textId="77777777" w:rsidR="0008551D" w:rsidRDefault="0008551D" w:rsidP="0008551D">
      <w:pPr>
        <w:pStyle w:val="Code"/>
      </w:pPr>
      <w:r>
        <w:t>{</w:t>
      </w:r>
    </w:p>
    <w:p w14:paraId="6524BC75" w14:textId="77777777" w:rsidR="0008551D" w:rsidRDefault="0008551D" w:rsidP="0008551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D5EBA2E" w14:textId="77777777" w:rsidR="0008551D" w:rsidRDefault="0008551D" w:rsidP="0008551D">
      <w:pPr>
        <w:pStyle w:val="Code"/>
      </w:pPr>
      <w:r>
        <w:t xml:space="preserve">    bearing                          </w:t>
      </w:r>
      <w:proofErr w:type="gramStart"/>
      <w:r>
        <w:t xml:space="preserve">   [</w:t>
      </w:r>
      <w:proofErr w:type="gramEnd"/>
      <w:r>
        <w:t>2] Angle,</w:t>
      </w:r>
    </w:p>
    <w:p w14:paraId="46196335" w14:textId="77777777" w:rsidR="0008551D" w:rsidRDefault="0008551D" w:rsidP="0008551D">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6FFC2B1" w14:textId="77777777" w:rsidR="0008551D" w:rsidRDefault="0008551D" w:rsidP="0008551D">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2CDCE35C" w14:textId="77777777" w:rsidR="0008551D" w:rsidRDefault="0008551D" w:rsidP="0008551D">
      <w:pPr>
        <w:pStyle w:val="Code"/>
      </w:pPr>
      <w:r>
        <w:t>}</w:t>
      </w:r>
    </w:p>
    <w:p w14:paraId="310AF8D8" w14:textId="77777777" w:rsidR="0008551D" w:rsidRDefault="0008551D" w:rsidP="0008551D">
      <w:pPr>
        <w:pStyle w:val="Code"/>
      </w:pPr>
    </w:p>
    <w:p w14:paraId="0CF947B2" w14:textId="77777777" w:rsidR="0008551D" w:rsidRDefault="0008551D" w:rsidP="0008551D">
      <w:pPr>
        <w:pStyle w:val="Code"/>
      </w:pPr>
      <w:r>
        <w:t>-- TS 29.572 [24], clause 6.1.6.2.20</w:t>
      </w:r>
    </w:p>
    <w:p w14:paraId="5240273E" w14:textId="77777777" w:rsidR="0008551D" w:rsidRDefault="0008551D" w:rsidP="0008551D">
      <w:pPr>
        <w:pStyle w:val="Code"/>
      </w:pPr>
      <w:proofErr w:type="spellStart"/>
      <w:proofErr w:type="gramStart"/>
      <w:r>
        <w:t>HorizontalVelocityWithUncertainty</w:t>
      </w:r>
      <w:proofErr w:type="spellEnd"/>
      <w:r>
        <w:t xml:space="preserve"> ::=</w:t>
      </w:r>
      <w:proofErr w:type="gramEnd"/>
      <w:r>
        <w:t xml:space="preserve"> SEQUENCE</w:t>
      </w:r>
    </w:p>
    <w:p w14:paraId="022E5C7B" w14:textId="77777777" w:rsidR="0008551D" w:rsidRDefault="0008551D" w:rsidP="0008551D">
      <w:pPr>
        <w:pStyle w:val="Code"/>
      </w:pPr>
      <w:r>
        <w:t>{</w:t>
      </w:r>
    </w:p>
    <w:p w14:paraId="479E7DD3" w14:textId="77777777" w:rsidR="0008551D" w:rsidRDefault="0008551D" w:rsidP="0008551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264DE8C3" w14:textId="77777777" w:rsidR="0008551D" w:rsidRDefault="0008551D" w:rsidP="0008551D">
      <w:pPr>
        <w:pStyle w:val="Code"/>
      </w:pPr>
      <w:r>
        <w:t xml:space="preserve">    bearing                          </w:t>
      </w:r>
      <w:proofErr w:type="gramStart"/>
      <w:r>
        <w:t xml:space="preserve">   [</w:t>
      </w:r>
      <w:proofErr w:type="gramEnd"/>
      <w:r>
        <w:t>2] Angle,</w:t>
      </w:r>
    </w:p>
    <w:p w14:paraId="15E75AE8" w14:textId="77777777" w:rsidR="0008551D" w:rsidRDefault="0008551D" w:rsidP="0008551D">
      <w:pPr>
        <w:pStyle w:val="Code"/>
      </w:pPr>
      <w:r>
        <w:t xml:space="preserve">    uncertainty                      </w:t>
      </w:r>
      <w:proofErr w:type="gramStart"/>
      <w:r>
        <w:t xml:space="preserve">   [</w:t>
      </w:r>
      <w:proofErr w:type="gramEnd"/>
      <w:r>
        <w:t xml:space="preserve">3] </w:t>
      </w:r>
      <w:proofErr w:type="spellStart"/>
      <w:r>
        <w:t>SpeedUncertainty</w:t>
      </w:r>
      <w:proofErr w:type="spellEnd"/>
    </w:p>
    <w:p w14:paraId="6797367E" w14:textId="77777777" w:rsidR="0008551D" w:rsidRDefault="0008551D" w:rsidP="0008551D">
      <w:pPr>
        <w:pStyle w:val="Code"/>
      </w:pPr>
      <w:r>
        <w:t>}</w:t>
      </w:r>
    </w:p>
    <w:p w14:paraId="2F12732A" w14:textId="77777777" w:rsidR="0008551D" w:rsidRDefault="0008551D" w:rsidP="0008551D">
      <w:pPr>
        <w:pStyle w:val="Code"/>
      </w:pPr>
    </w:p>
    <w:p w14:paraId="71D8E19B" w14:textId="77777777" w:rsidR="0008551D" w:rsidRDefault="0008551D" w:rsidP="0008551D">
      <w:pPr>
        <w:pStyle w:val="Code"/>
      </w:pPr>
      <w:r>
        <w:t>-- TS 29.572 [24], clause 6.1.6.2.21</w:t>
      </w:r>
    </w:p>
    <w:p w14:paraId="2853DEDC" w14:textId="77777777" w:rsidR="0008551D" w:rsidRDefault="0008551D" w:rsidP="0008551D">
      <w:pPr>
        <w:pStyle w:val="Code"/>
      </w:pPr>
      <w:proofErr w:type="spellStart"/>
      <w:proofErr w:type="gramStart"/>
      <w:r>
        <w:t>HorizontalWithVerticalVelocityAndUncertainty</w:t>
      </w:r>
      <w:proofErr w:type="spellEnd"/>
      <w:r>
        <w:t xml:space="preserve"> ::=</w:t>
      </w:r>
      <w:proofErr w:type="gramEnd"/>
      <w:r>
        <w:t xml:space="preserve"> SEQUENCE</w:t>
      </w:r>
    </w:p>
    <w:p w14:paraId="349978F6" w14:textId="77777777" w:rsidR="0008551D" w:rsidRDefault="0008551D" w:rsidP="0008551D">
      <w:pPr>
        <w:pStyle w:val="Code"/>
      </w:pPr>
      <w:r>
        <w:t>{</w:t>
      </w:r>
    </w:p>
    <w:p w14:paraId="7EC24370" w14:textId="77777777" w:rsidR="0008551D" w:rsidRDefault="0008551D" w:rsidP="0008551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7DA22A3A" w14:textId="77777777" w:rsidR="0008551D" w:rsidRDefault="0008551D" w:rsidP="0008551D">
      <w:pPr>
        <w:pStyle w:val="Code"/>
      </w:pPr>
      <w:r>
        <w:t xml:space="preserve">    bearing                          </w:t>
      </w:r>
      <w:proofErr w:type="gramStart"/>
      <w:r>
        <w:t xml:space="preserve">   [</w:t>
      </w:r>
      <w:proofErr w:type="gramEnd"/>
      <w:r>
        <w:t>2] Angle,</w:t>
      </w:r>
    </w:p>
    <w:p w14:paraId="513AEDBA" w14:textId="77777777" w:rsidR="0008551D" w:rsidRDefault="0008551D" w:rsidP="0008551D">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CBEDFBF" w14:textId="77777777" w:rsidR="0008551D" w:rsidRDefault="0008551D" w:rsidP="0008551D">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219A80CC" w14:textId="77777777" w:rsidR="0008551D" w:rsidRDefault="0008551D" w:rsidP="0008551D">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3F4BE6DB" w14:textId="77777777" w:rsidR="0008551D" w:rsidRDefault="0008551D" w:rsidP="0008551D">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5DE423BE" w14:textId="77777777" w:rsidR="0008551D" w:rsidRDefault="0008551D" w:rsidP="0008551D">
      <w:pPr>
        <w:pStyle w:val="Code"/>
      </w:pPr>
      <w:r>
        <w:t>}</w:t>
      </w:r>
    </w:p>
    <w:p w14:paraId="143C151B" w14:textId="77777777" w:rsidR="0008551D" w:rsidRDefault="0008551D" w:rsidP="0008551D">
      <w:pPr>
        <w:pStyle w:val="Code"/>
      </w:pPr>
    </w:p>
    <w:p w14:paraId="6002618E" w14:textId="77777777" w:rsidR="0008551D" w:rsidRDefault="0008551D" w:rsidP="0008551D">
      <w:pPr>
        <w:pStyle w:val="Code"/>
      </w:pPr>
      <w:r>
        <w:t>-- The following types are described in TS 29.572 [24], table 6.1.6.3.2-1</w:t>
      </w:r>
    </w:p>
    <w:p w14:paraId="56657FFE" w14:textId="77777777" w:rsidR="0008551D" w:rsidRDefault="0008551D" w:rsidP="0008551D">
      <w:pPr>
        <w:pStyle w:val="Code"/>
      </w:pPr>
      <w:proofErr w:type="gramStart"/>
      <w:r>
        <w:t>Altitude ::=</w:t>
      </w:r>
      <w:proofErr w:type="gramEnd"/>
      <w:r>
        <w:t xml:space="preserve"> UTF8String</w:t>
      </w:r>
    </w:p>
    <w:p w14:paraId="0EEC1356" w14:textId="77777777" w:rsidR="0008551D" w:rsidRDefault="0008551D" w:rsidP="0008551D">
      <w:pPr>
        <w:pStyle w:val="Code"/>
      </w:pPr>
      <w:proofErr w:type="gramStart"/>
      <w:r>
        <w:t>Angle ::=</w:t>
      </w:r>
      <w:proofErr w:type="gramEnd"/>
      <w:r>
        <w:t xml:space="preserve"> INTEGER (0..360)</w:t>
      </w:r>
    </w:p>
    <w:p w14:paraId="11AE787A" w14:textId="77777777" w:rsidR="0008551D" w:rsidRDefault="0008551D" w:rsidP="0008551D">
      <w:pPr>
        <w:pStyle w:val="Code"/>
      </w:pPr>
      <w:proofErr w:type="gramStart"/>
      <w:r>
        <w:t>Uncertainty ::=</w:t>
      </w:r>
      <w:proofErr w:type="gramEnd"/>
      <w:r>
        <w:t xml:space="preserve"> INTEGER (0..127)</w:t>
      </w:r>
    </w:p>
    <w:p w14:paraId="6D509691" w14:textId="77777777" w:rsidR="0008551D" w:rsidRDefault="0008551D" w:rsidP="0008551D">
      <w:pPr>
        <w:pStyle w:val="Code"/>
      </w:pPr>
      <w:proofErr w:type="gramStart"/>
      <w:r>
        <w:t>Orientation ::=</w:t>
      </w:r>
      <w:proofErr w:type="gramEnd"/>
      <w:r>
        <w:t xml:space="preserve"> INTEGER (0..180)</w:t>
      </w:r>
    </w:p>
    <w:p w14:paraId="47AD25FF" w14:textId="77777777" w:rsidR="0008551D" w:rsidRDefault="0008551D" w:rsidP="0008551D">
      <w:pPr>
        <w:pStyle w:val="Code"/>
      </w:pPr>
      <w:proofErr w:type="gramStart"/>
      <w:r>
        <w:t>Confidence ::=</w:t>
      </w:r>
      <w:proofErr w:type="gramEnd"/>
      <w:r>
        <w:t xml:space="preserve"> INTEGER (0..100)</w:t>
      </w:r>
    </w:p>
    <w:p w14:paraId="58978213" w14:textId="77777777" w:rsidR="0008551D" w:rsidRDefault="0008551D" w:rsidP="0008551D">
      <w:pPr>
        <w:pStyle w:val="Code"/>
      </w:pPr>
      <w:proofErr w:type="spellStart"/>
      <w:proofErr w:type="gramStart"/>
      <w:r>
        <w:t>InnerRadius</w:t>
      </w:r>
      <w:proofErr w:type="spellEnd"/>
      <w:r>
        <w:t xml:space="preserve"> ::=</w:t>
      </w:r>
      <w:proofErr w:type="gramEnd"/>
      <w:r>
        <w:t xml:space="preserve"> INTEGER (0..327675)</w:t>
      </w:r>
    </w:p>
    <w:p w14:paraId="4765F5F5" w14:textId="77777777" w:rsidR="0008551D" w:rsidRDefault="0008551D" w:rsidP="0008551D">
      <w:pPr>
        <w:pStyle w:val="Code"/>
      </w:pPr>
      <w:proofErr w:type="spellStart"/>
      <w:proofErr w:type="gramStart"/>
      <w:r>
        <w:t>AgeOfLocationEstimate</w:t>
      </w:r>
      <w:proofErr w:type="spellEnd"/>
      <w:r>
        <w:t xml:space="preserve"> ::=</w:t>
      </w:r>
      <w:proofErr w:type="gramEnd"/>
      <w:r>
        <w:t xml:space="preserve"> INTEGER (0..32767)</w:t>
      </w:r>
    </w:p>
    <w:p w14:paraId="2D9996CA" w14:textId="77777777" w:rsidR="0008551D" w:rsidRDefault="0008551D" w:rsidP="0008551D">
      <w:pPr>
        <w:pStyle w:val="Code"/>
      </w:pPr>
      <w:proofErr w:type="spellStart"/>
      <w:proofErr w:type="gramStart"/>
      <w:r>
        <w:t>HorizontalSpeed</w:t>
      </w:r>
      <w:proofErr w:type="spellEnd"/>
      <w:r>
        <w:t xml:space="preserve"> ::=</w:t>
      </w:r>
      <w:proofErr w:type="gramEnd"/>
      <w:r>
        <w:t xml:space="preserve"> UTF8String</w:t>
      </w:r>
    </w:p>
    <w:p w14:paraId="783A949A" w14:textId="77777777" w:rsidR="0008551D" w:rsidRDefault="0008551D" w:rsidP="0008551D">
      <w:pPr>
        <w:pStyle w:val="Code"/>
      </w:pPr>
      <w:proofErr w:type="spellStart"/>
      <w:proofErr w:type="gramStart"/>
      <w:r>
        <w:t>VerticalSpeed</w:t>
      </w:r>
      <w:proofErr w:type="spellEnd"/>
      <w:r>
        <w:t xml:space="preserve"> ::=</w:t>
      </w:r>
      <w:proofErr w:type="gramEnd"/>
      <w:r>
        <w:t xml:space="preserve"> UTF8String</w:t>
      </w:r>
    </w:p>
    <w:p w14:paraId="7A63D440" w14:textId="77777777" w:rsidR="0008551D" w:rsidRDefault="0008551D" w:rsidP="0008551D">
      <w:pPr>
        <w:pStyle w:val="Code"/>
      </w:pPr>
      <w:proofErr w:type="spellStart"/>
      <w:proofErr w:type="gramStart"/>
      <w:r>
        <w:t>SpeedUncertainty</w:t>
      </w:r>
      <w:proofErr w:type="spellEnd"/>
      <w:r>
        <w:t xml:space="preserve"> ::=</w:t>
      </w:r>
      <w:proofErr w:type="gramEnd"/>
      <w:r>
        <w:t xml:space="preserve"> UTF8String</w:t>
      </w:r>
    </w:p>
    <w:p w14:paraId="62D28246" w14:textId="77777777" w:rsidR="0008551D" w:rsidRDefault="0008551D" w:rsidP="0008551D">
      <w:pPr>
        <w:pStyle w:val="Code"/>
      </w:pPr>
      <w:proofErr w:type="spellStart"/>
      <w:proofErr w:type="gramStart"/>
      <w:r>
        <w:t>BarometricPressure</w:t>
      </w:r>
      <w:proofErr w:type="spellEnd"/>
      <w:r>
        <w:t xml:space="preserve"> ::=</w:t>
      </w:r>
      <w:proofErr w:type="gramEnd"/>
      <w:r>
        <w:t xml:space="preserve"> INTEGER (30000..115000)</w:t>
      </w:r>
    </w:p>
    <w:p w14:paraId="40DCAE57" w14:textId="77777777" w:rsidR="0008551D" w:rsidRDefault="0008551D" w:rsidP="0008551D">
      <w:pPr>
        <w:pStyle w:val="Code"/>
      </w:pPr>
    </w:p>
    <w:p w14:paraId="6D19238F" w14:textId="77777777" w:rsidR="0008551D" w:rsidRDefault="0008551D" w:rsidP="0008551D">
      <w:pPr>
        <w:pStyle w:val="Code"/>
      </w:pPr>
      <w:r>
        <w:t>-- TS 29.572 [24], clause 6.1.6.3.13</w:t>
      </w:r>
    </w:p>
    <w:p w14:paraId="78760AA0" w14:textId="77777777" w:rsidR="0008551D" w:rsidRDefault="0008551D" w:rsidP="0008551D">
      <w:pPr>
        <w:pStyle w:val="Code"/>
      </w:pPr>
      <w:proofErr w:type="spellStart"/>
      <w:proofErr w:type="gramStart"/>
      <w:r>
        <w:t>VerticalDirection</w:t>
      </w:r>
      <w:proofErr w:type="spellEnd"/>
      <w:r>
        <w:t xml:space="preserve"> ::=</w:t>
      </w:r>
      <w:proofErr w:type="gramEnd"/>
      <w:r>
        <w:t xml:space="preserve"> ENUMERATED</w:t>
      </w:r>
    </w:p>
    <w:p w14:paraId="638288B2" w14:textId="77777777" w:rsidR="0008551D" w:rsidRDefault="0008551D" w:rsidP="0008551D">
      <w:pPr>
        <w:pStyle w:val="Code"/>
      </w:pPr>
      <w:r>
        <w:t>{</w:t>
      </w:r>
    </w:p>
    <w:p w14:paraId="21C2F626" w14:textId="77777777" w:rsidR="0008551D" w:rsidRDefault="0008551D" w:rsidP="0008551D">
      <w:pPr>
        <w:pStyle w:val="Code"/>
      </w:pPr>
      <w:r>
        <w:t xml:space="preserve">    </w:t>
      </w:r>
      <w:proofErr w:type="gramStart"/>
      <w:r>
        <w:t>upward(</w:t>
      </w:r>
      <w:proofErr w:type="gramEnd"/>
      <w:r>
        <w:t>1),</w:t>
      </w:r>
    </w:p>
    <w:p w14:paraId="4F69CF58" w14:textId="77777777" w:rsidR="0008551D" w:rsidRDefault="0008551D" w:rsidP="0008551D">
      <w:pPr>
        <w:pStyle w:val="Code"/>
      </w:pPr>
      <w:r>
        <w:t xml:space="preserve">    </w:t>
      </w:r>
      <w:proofErr w:type="gramStart"/>
      <w:r>
        <w:t>downward(</w:t>
      </w:r>
      <w:proofErr w:type="gramEnd"/>
      <w:r>
        <w:t>2)</w:t>
      </w:r>
    </w:p>
    <w:p w14:paraId="29443E02" w14:textId="77777777" w:rsidR="0008551D" w:rsidRDefault="0008551D" w:rsidP="0008551D">
      <w:pPr>
        <w:pStyle w:val="Code"/>
      </w:pPr>
      <w:r>
        <w:t>}</w:t>
      </w:r>
    </w:p>
    <w:p w14:paraId="3A0BA0CD" w14:textId="77777777" w:rsidR="0008551D" w:rsidRDefault="0008551D" w:rsidP="0008551D">
      <w:pPr>
        <w:pStyle w:val="Code"/>
      </w:pPr>
    </w:p>
    <w:p w14:paraId="6B24BCA6" w14:textId="77777777" w:rsidR="0008551D" w:rsidRDefault="0008551D" w:rsidP="0008551D">
      <w:pPr>
        <w:pStyle w:val="Code"/>
      </w:pPr>
      <w:r>
        <w:t>-- TS 29.572 [24], clause 6.1.6.3.6</w:t>
      </w:r>
    </w:p>
    <w:p w14:paraId="7B6626E2" w14:textId="77777777" w:rsidR="0008551D" w:rsidRDefault="0008551D" w:rsidP="0008551D">
      <w:pPr>
        <w:pStyle w:val="Code"/>
      </w:pPr>
      <w:proofErr w:type="spellStart"/>
      <w:proofErr w:type="gramStart"/>
      <w:r>
        <w:t>PositioningMethod</w:t>
      </w:r>
      <w:proofErr w:type="spellEnd"/>
      <w:r>
        <w:t xml:space="preserve"> ::=</w:t>
      </w:r>
      <w:proofErr w:type="gramEnd"/>
      <w:r>
        <w:t xml:space="preserve"> ENUMERATED</w:t>
      </w:r>
    </w:p>
    <w:p w14:paraId="18EEB29A" w14:textId="77777777" w:rsidR="0008551D" w:rsidRDefault="0008551D" w:rsidP="0008551D">
      <w:pPr>
        <w:pStyle w:val="Code"/>
      </w:pPr>
      <w:r>
        <w:t>{</w:t>
      </w:r>
    </w:p>
    <w:p w14:paraId="18467339" w14:textId="77777777" w:rsidR="0008551D" w:rsidRDefault="0008551D" w:rsidP="0008551D">
      <w:pPr>
        <w:pStyle w:val="Code"/>
      </w:pPr>
      <w:r>
        <w:t xml:space="preserve">    </w:t>
      </w:r>
      <w:proofErr w:type="spellStart"/>
      <w:proofErr w:type="gramStart"/>
      <w:r>
        <w:t>cellID</w:t>
      </w:r>
      <w:proofErr w:type="spellEnd"/>
      <w:r>
        <w:t>(</w:t>
      </w:r>
      <w:proofErr w:type="gramEnd"/>
      <w:r>
        <w:t>1),</w:t>
      </w:r>
    </w:p>
    <w:p w14:paraId="61BF0ACD" w14:textId="77777777" w:rsidR="0008551D" w:rsidRDefault="0008551D" w:rsidP="0008551D">
      <w:pPr>
        <w:pStyle w:val="Code"/>
      </w:pPr>
      <w:r>
        <w:t xml:space="preserve">    </w:t>
      </w:r>
      <w:proofErr w:type="spellStart"/>
      <w:proofErr w:type="gramStart"/>
      <w:r>
        <w:t>eCID</w:t>
      </w:r>
      <w:proofErr w:type="spellEnd"/>
      <w:r>
        <w:t>(</w:t>
      </w:r>
      <w:proofErr w:type="gramEnd"/>
      <w:r>
        <w:t>2),</w:t>
      </w:r>
    </w:p>
    <w:p w14:paraId="790E440B" w14:textId="77777777" w:rsidR="0008551D" w:rsidRDefault="0008551D" w:rsidP="0008551D">
      <w:pPr>
        <w:pStyle w:val="Code"/>
      </w:pPr>
      <w:r>
        <w:t xml:space="preserve">    </w:t>
      </w:r>
      <w:proofErr w:type="spellStart"/>
      <w:proofErr w:type="gramStart"/>
      <w:r>
        <w:t>oTDOA</w:t>
      </w:r>
      <w:proofErr w:type="spellEnd"/>
      <w:r>
        <w:t>(</w:t>
      </w:r>
      <w:proofErr w:type="gramEnd"/>
      <w:r>
        <w:t>3),</w:t>
      </w:r>
    </w:p>
    <w:p w14:paraId="33555794" w14:textId="77777777" w:rsidR="0008551D" w:rsidRDefault="0008551D" w:rsidP="0008551D">
      <w:pPr>
        <w:pStyle w:val="Code"/>
      </w:pPr>
      <w:r>
        <w:t xml:space="preserve">    </w:t>
      </w:r>
      <w:proofErr w:type="spellStart"/>
      <w:proofErr w:type="gramStart"/>
      <w:r>
        <w:t>barometricPressure</w:t>
      </w:r>
      <w:proofErr w:type="spellEnd"/>
      <w:r>
        <w:t>(</w:t>
      </w:r>
      <w:proofErr w:type="gramEnd"/>
      <w:r>
        <w:t>4),</w:t>
      </w:r>
    </w:p>
    <w:p w14:paraId="6C0D8CB9" w14:textId="77777777" w:rsidR="0008551D" w:rsidRDefault="0008551D" w:rsidP="0008551D">
      <w:pPr>
        <w:pStyle w:val="Code"/>
      </w:pPr>
      <w:r>
        <w:t xml:space="preserve">    </w:t>
      </w:r>
      <w:proofErr w:type="spellStart"/>
      <w:proofErr w:type="gramStart"/>
      <w:r>
        <w:t>wLAN</w:t>
      </w:r>
      <w:proofErr w:type="spellEnd"/>
      <w:r>
        <w:t>(</w:t>
      </w:r>
      <w:proofErr w:type="gramEnd"/>
      <w:r>
        <w:t>5),</w:t>
      </w:r>
    </w:p>
    <w:p w14:paraId="5EDC8BBE" w14:textId="77777777" w:rsidR="0008551D" w:rsidRDefault="0008551D" w:rsidP="0008551D">
      <w:pPr>
        <w:pStyle w:val="Code"/>
      </w:pPr>
      <w:r>
        <w:t xml:space="preserve">    </w:t>
      </w:r>
      <w:proofErr w:type="spellStart"/>
      <w:proofErr w:type="gramStart"/>
      <w:r>
        <w:t>bluetooth</w:t>
      </w:r>
      <w:proofErr w:type="spellEnd"/>
      <w:r>
        <w:t>(</w:t>
      </w:r>
      <w:proofErr w:type="gramEnd"/>
      <w:r>
        <w:t>6),</w:t>
      </w:r>
    </w:p>
    <w:p w14:paraId="4DE9DFA6" w14:textId="77777777" w:rsidR="0008551D" w:rsidRDefault="0008551D" w:rsidP="0008551D">
      <w:pPr>
        <w:pStyle w:val="Code"/>
      </w:pPr>
      <w:r>
        <w:t xml:space="preserve">    </w:t>
      </w:r>
      <w:proofErr w:type="spellStart"/>
      <w:proofErr w:type="gramStart"/>
      <w:r>
        <w:t>mBS</w:t>
      </w:r>
      <w:proofErr w:type="spellEnd"/>
      <w:r>
        <w:t>(</w:t>
      </w:r>
      <w:proofErr w:type="gramEnd"/>
      <w:r>
        <w:t>7),</w:t>
      </w:r>
    </w:p>
    <w:p w14:paraId="2035C52A" w14:textId="77777777" w:rsidR="0008551D" w:rsidRDefault="0008551D" w:rsidP="0008551D">
      <w:pPr>
        <w:pStyle w:val="Code"/>
      </w:pPr>
      <w:r>
        <w:t xml:space="preserve">    </w:t>
      </w:r>
      <w:proofErr w:type="spellStart"/>
      <w:proofErr w:type="gramStart"/>
      <w:r>
        <w:t>motionSensor</w:t>
      </w:r>
      <w:proofErr w:type="spellEnd"/>
      <w:r>
        <w:t>(</w:t>
      </w:r>
      <w:proofErr w:type="gramEnd"/>
      <w:r>
        <w:t>8),</w:t>
      </w:r>
    </w:p>
    <w:p w14:paraId="49D99846" w14:textId="77777777" w:rsidR="0008551D" w:rsidRDefault="0008551D" w:rsidP="0008551D">
      <w:pPr>
        <w:pStyle w:val="Code"/>
      </w:pPr>
      <w:r>
        <w:t xml:space="preserve">    </w:t>
      </w:r>
      <w:proofErr w:type="spellStart"/>
      <w:proofErr w:type="gramStart"/>
      <w:r>
        <w:t>dLTDOA</w:t>
      </w:r>
      <w:proofErr w:type="spellEnd"/>
      <w:r>
        <w:t>(</w:t>
      </w:r>
      <w:proofErr w:type="gramEnd"/>
      <w:r>
        <w:t>9),</w:t>
      </w:r>
    </w:p>
    <w:p w14:paraId="3BB3A23A" w14:textId="77777777" w:rsidR="0008551D" w:rsidRDefault="0008551D" w:rsidP="0008551D">
      <w:pPr>
        <w:pStyle w:val="Code"/>
      </w:pPr>
      <w:r>
        <w:t xml:space="preserve">    </w:t>
      </w:r>
      <w:proofErr w:type="spellStart"/>
      <w:proofErr w:type="gramStart"/>
      <w:r>
        <w:t>dLAOD</w:t>
      </w:r>
      <w:proofErr w:type="spellEnd"/>
      <w:r>
        <w:t>(</w:t>
      </w:r>
      <w:proofErr w:type="gramEnd"/>
      <w:r>
        <w:t>10),</w:t>
      </w:r>
    </w:p>
    <w:p w14:paraId="75635B04" w14:textId="77777777" w:rsidR="0008551D" w:rsidRDefault="0008551D" w:rsidP="0008551D">
      <w:pPr>
        <w:pStyle w:val="Code"/>
      </w:pPr>
      <w:r>
        <w:t xml:space="preserve">    </w:t>
      </w:r>
      <w:proofErr w:type="spellStart"/>
      <w:proofErr w:type="gramStart"/>
      <w:r>
        <w:t>multiRTT</w:t>
      </w:r>
      <w:proofErr w:type="spellEnd"/>
      <w:r>
        <w:t>(</w:t>
      </w:r>
      <w:proofErr w:type="gramEnd"/>
      <w:r>
        <w:t>11),</w:t>
      </w:r>
    </w:p>
    <w:p w14:paraId="7FA7A162" w14:textId="77777777" w:rsidR="0008551D" w:rsidRDefault="0008551D" w:rsidP="0008551D">
      <w:pPr>
        <w:pStyle w:val="Code"/>
      </w:pPr>
      <w:r>
        <w:t xml:space="preserve">    </w:t>
      </w:r>
      <w:proofErr w:type="spellStart"/>
      <w:proofErr w:type="gramStart"/>
      <w:r>
        <w:t>nRECID</w:t>
      </w:r>
      <w:proofErr w:type="spellEnd"/>
      <w:r>
        <w:t>(</w:t>
      </w:r>
      <w:proofErr w:type="gramEnd"/>
      <w:r>
        <w:t>12),</w:t>
      </w:r>
    </w:p>
    <w:p w14:paraId="5CE73365" w14:textId="77777777" w:rsidR="0008551D" w:rsidRDefault="0008551D" w:rsidP="0008551D">
      <w:pPr>
        <w:pStyle w:val="Code"/>
      </w:pPr>
      <w:r>
        <w:t xml:space="preserve">    </w:t>
      </w:r>
      <w:proofErr w:type="spellStart"/>
      <w:proofErr w:type="gramStart"/>
      <w:r>
        <w:t>uLTDOA</w:t>
      </w:r>
      <w:proofErr w:type="spellEnd"/>
      <w:r>
        <w:t>(</w:t>
      </w:r>
      <w:proofErr w:type="gramEnd"/>
      <w:r>
        <w:t>13),</w:t>
      </w:r>
    </w:p>
    <w:p w14:paraId="2CABA134" w14:textId="77777777" w:rsidR="0008551D" w:rsidRDefault="0008551D" w:rsidP="0008551D">
      <w:pPr>
        <w:pStyle w:val="Code"/>
      </w:pPr>
      <w:r>
        <w:t xml:space="preserve">    </w:t>
      </w:r>
      <w:proofErr w:type="spellStart"/>
      <w:proofErr w:type="gramStart"/>
      <w:r>
        <w:t>uLAOA</w:t>
      </w:r>
      <w:proofErr w:type="spellEnd"/>
      <w:r>
        <w:t>(</w:t>
      </w:r>
      <w:proofErr w:type="gramEnd"/>
      <w:r>
        <w:t>14),</w:t>
      </w:r>
    </w:p>
    <w:p w14:paraId="4F5416DD" w14:textId="77777777" w:rsidR="0008551D" w:rsidRDefault="0008551D" w:rsidP="0008551D">
      <w:pPr>
        <w:pStyle w:val="Code"/>
      </w:pPr>
      <w:r>
        <w:t xml:space="preserve">    </w:t>
      </w:r>
      <w:proofErr w:type="spellStart"/>
      <w:proofErr w:type="gramStart"/>
      <w:r>
        <w:t>networkSpecific</w:t>
      </w:r>
      <w:proofErr w:type="spellEnd"/>
      <w:r>
        <w:t>(</w:t>
      </w:r>
      <w:proofErr w:type="gramEnd"/>
      <w:r>
        <w:t>15)</w:t>
      </w:r>
    </w:p>
    <w:p w14:paraId="67FE075B" w14:textId="77777777" w:rsidR="0008551D" w:rsidRDefault="0008551D" w:rsidP="0008551D">
      <w:pPr>
        <w:pStyle w:val="Code"/>
      </w:pPr>
      <w:r>
        <w:t>}</w:t>
      </w:r>
    </w:p>
    <w:p w14:paraId="176D1D8E" w14:textId="77777777" w:rsidR="0008551D" w:rsidRDefault="0008551D" w:rsidP="0008551D">
      <w:pPr>
        <w:pStyle w:val="Code"/>
      </w:pPr>
    </w:p>
    <w:p w14:paraId="50138EDA" w14:textId="77777777" w:rsidR="0008551D" w:rsidRDefault="0008551D" w:rsidP="0008551D">
      <w:pPr>
        <w:pStyle w:val="Code"/>
      </w:pPr>
      <w:r>
        <w:t>-- TS 29.572 [24], clause 6.1.6.3.7</w:t>
      </w:r>
    </w:p>
    <w:p w14:paraId="195C18DD" w14:textId="77777777" w:rsidR="0008551D" w:rsidRDefault="0008551D" w:rsidP="0008551D">
      <w:pPr>
        <w:pStyle w:val="Code"/>
      </w:pPr>
      <w:proofErr w:type="spellStart"/>
      <w:proofErr w:type="gramStart"/>
      <w:r>
        <w:t>PositioningMode</w:t>
      </w:r>
      <w:proofErr w:type="spellEnd"/>
      <w:r>
        <w:t xml:space="preserve"> ::=</w:t>
      </w:r>
      <w:proofErr w:type="gramEnd"/>
      <w:r>
        <w:t xml:space="preserve"> ENUMERATED</w:t>
      </w:r>
    </w:p>
    <w:p w14:paraId="7D329DB0" w14:textId="77777777" w:rsidR="0008551D" w:rsidRDefault="0008551D" w:rsidP="0008551D">
      <w:pPr>
        <w:pStyle w:val="Code"/>
      </w:pPr>
      <w:r>
        <w:t>{</w:t>
      </w:r>
    </w:p>
    <w:p w14:paraId="19D86D1D" w14:textId="77777777" w:rsidR="0008551D" w:rsidRDefault="0008551D" w:rsidP="0008551D">
      <w:pPr>
        <w:pStyle w:val="Code"/>
      </w:pPr>
      <w:r>
        <w:t xml:space="preserve">    </w:t>
      </w:r>
      <w:proofErr w:type="spellStart"/>
      <w:proofErr w:type="gramStart"/>
      <w:r>
        <w:t>uEBased</w:t>
      </w:r>
      <w:proofErr w:type="spellEnd"/>
      <w:r>
        <w:t>(</w:t>
      </w:r>
      <w:proofErr w:type="gramEnd"/>
      <w:r>
        <w:t>1),</w:t>
      </w:r>
    </w:p>
    <w:p w14:paraId="1EDEB4E6" w14:textId="77777777" w:rsidR="0008551D" w:rsidRDefault="0008551D" w:rsidP="0008551D">
      <w:pPr>
        <w:pStyle w:val="Code"/>
      </w:pPr>
      <w:r>
        <w:t xml:space="preserve">    </w:t>
      </w:r>
      <w:proofErr w:type="spellStart"/>
      <w:proofErr w:type="gramStart"/>
      <w:r>
        <w:t>uEAssisted</w:t>
      </w:r>
      <w:proofErr w:type="spellEnd"/>
      <w:r>
        <w:t>(</w:t>
      </w:r>
      <w:proofErr w:type="gramEnd"/>
      <w:r>
        <w:t>2),</w:t>
      </w:r>
    </w:p>
    <w:p w14:paraId="60CE9A58" w14:textId="77777777" w:rsidR="0008551D" w:rsidRDefault="0008551D" w:rsidP="0008551D">
      <w:pPr>
        <w:pStyle w:val="Code"/>
      </w:pPr>
      <w:r>
        <w:t xml:space="preserve">    </w:t>
      </w:r>
      <w:proofErr w:type="gramStart"/>
      <w:r>
        <w:t>conventional(</w:t>
      </w:r>
      <w:proofErr w:type="gramEnd"/>
      <w:r>
        <w:t>3)</w:t>
      </w:r>
    </w:p>
    <w:p w14:paraId="7104040C" w14:textId="77777777" w:rsidR="0008551D" w:rsidRDefault="0008551D" w:rsidP="0008551D">
      <w:pPr>
        <w:pStyle w:val="Code"/>
      </w:pPr>
      <w:r>
        <w:t>}</w:t>
      </w:r>
    </w:p>
    <w:p w14:paraId="421C37A5" w14:textId="77777777" w:rsidR="0008551D" w:rsidRDefault="0008551D" w:rsidP="0008551D">
      <w:pPr>
        <w:pStyle w:val="Code"/>
      </w:pPr>
    </w:p>
    <w:p w14:paraId="4F8F9560" w14:textId="77777777" w:rsidR="0008551D" w:rsidRDefault="0008551D" w:rsidP="0008551D">
      <w:pPr>
        <w:pStyle w:val="Code"/>
      </w:pPr>
      <w:r>
        <w:t>-- TS 29.572 [24], clause 6.1.6.3.8</w:t>
      </w:r>
    </w:p>
    <w:p w14:paraId="526254F2" w14:textId="77777777" w:rsidR="0008551D" w:rsidRDefault="0008551D" w:rsidP="0008551D">
      <w:pPr>
        <w:pStyle w:val="Code"/>
      </w:pPr>
      <w:proofErr w:type="gramStart"/>
      <w:r>
        <w:t>GNSSID ::=</w:t>
      </w:r>
      <w:proofErr w:type="gramEnd"/>
      <w:r>
        <w:t xml:space="preserve"> ENUMERATED</w:t>
      </w:r>
    </w:p>
    <w:p w14:paraId="2161B649" w14:textId="77777777" w:rsidR="0008551D" w:rsidRDefault="0008551D" w:rsidP="0008551D">
      <w:pPr>
        <w:pStyle w:val="Code"/>
      </w:pPr>
      <w:r>
        <w:t>{</w:t>
      </w:r>
    </w:p>
    <w:p w14:paraId="3C9AD75A" w14:textId="77777777" w:rsidR="0008551D" w:rsidRDefault="0008551D" w:rsidP="0008551D">
      <w:pPr>
        <w:pStyle w:val="Code"/>
      </w:pPr>
      <w:r>
        <w:t xml:space="preserve">    </w:t>
      </w:r>
      <w:proofErr w:type="spellStart"/>
      <w:proofErr w:type="gramStart"/>
      <w:r>
        <w:t>gPS</w:t>
      </w:r>
      <w:proofErr w:type="spellEnd"/>
      <w:r>
        <w:t>(</w:t>
      </w:r>
      <w:proofErr w:type="gramEnd"/>
      <w:r>
        <w:t>1),</w:t>
      </w:r>
    </w:p>
    <w:p w14:paraId="1B446074" w14:textId="77777777" w:rsidR="0008551D" w:rsidRDefault="0008551D" w:rsidP="0008551D">
      <w:pPr>
        <w:pStyle w:val="Code"/>
      </w:pPr>
      <w:r>
        <w:t xml:space="preserve">    </w:t>
      </w:r>
      <w:proofErr w:type="spellStart"/>
      <w:proofErr w:type="gramStart"/>
      <w:r>
        <w:t>galileo</w:t>
      </w:r>
      <w:proofErr w:type="spellEnd"/>
      <w:r>
        <w:t>(</w:t>
      </w:r>
      <w:proofErr w:type="gramEnd"/>
      <w:r>
        <w:t>2),</w:t>
      </w:r>
    </w:p>
    <w:p w14:paraId="293503EE" w14:textId="77777777" w:rsidR="0008551D" w:rsidRDefault="0008551D" w:rsidP="0008551D">
      <w:pPr>
        <w:pStyle w:val="Code"/>
      </w:pPr>
      <w:r>
        <w:t xml:space="preserve">    </w:t>
      </w:r>
      <w:proofErr w:type="spellStart"/>
      <w:proofErr w:type="gramStart"/>
      <w:r>
        <w:t>sBAS</w:t>
      </w:r>
      <w:proofErr w:type="spellEnd"/>
      <w:r>
        <w:t>(</w:t>
      </w:r>
      <w:proofErr w:type="gramEnd"/>
      <w:r>
        <w:t>3),</w:t>
      </w:r>
    </w:p>
    <w:p w14:paraId="71E4875E" w14:textId="77777777" w:rsidR="0008551D" w:rsidRDefault="0008551D" w:rsidP="0008551D">
      <w:pPr>
        <w:pStyle w:val="Code"/>
      </w:pPr>
      <w:r>
        <w:t xml:space="preserve">    </w:t>
      </w:r>
      <w:proofErr w:type="spellStart"/>
      <w:proofErr w:type="gramStart"/>
      <w:r>
        <w:t>modernizedGPS</w:t>
      </w:r>
      <w:proofErr w:type="spellEnd"/>
      <w:r>
        <w:t>(</w:t>
      </w:r>
      <w:proofErr w:type="gramEnd"/>
      <w:r>
        <w:t>4),</w:t>
      </w:r>
    </w:p>
    <w:p w14:paraId="672A0D0B" w14:textId="77777777" w:rsidR="0008551D" w:rsidRDefault="0008551D" w:rsidP="0008551D">
      <w:pPr>
        <w:pStyle w:val="Code"/>
      </w:pPr>
      <w:r>
        <w:t xml:space="preserve">    </w:t>
      </w:r>
      <w:proofErr w:type="spellStart"/>
      <w:proofErr w:type="gramStart"/>
      <w:r>
        <w:t>qZSS</w:t>
      </w:r>
      <w:proofErr w:type="spellEnd"/>
      <w:r>
        <w:t>(</w:t>
      </w:r>
      <w:proofErr w:type="gramEnd"/>
      <w:r>
        <w:t>5),</w:t>
      </w:r>
    </w:p>
    <w:p w14:paraId="53434E6A" w14:textId="77777777" w:rsidR="0008551D" w:rsidRDefault="0008551D" w:rsidP="0008551D">
      <w:pPr>
        <w:pStyle w:val="Code"/>
      </w:pPr>
      <w:r>
        <w:t xml:space="preserve">    </w:t>
      </w:r>
      <w:proofErr w:type="spellStart"/>
      <w:proofErr w:type="gramStart"/>
      <w:r>
        <w:t>gLONASS</w:t>
      </w:r>
      <w:proofErr w:type="spellEnd"/>
      <w:r>
        <w:t>(</w:t>
      </w:r>
      <w:proofErr w:type="gramEnd"/>
      <w:r>
        <w:t>6),</w:t>
      </w:r>
    </w:p>
    <w:p w14:paraId="5824162B" w14:textId="77777777" w:rsidR="0008551D" w:rsidRDefault="0008551D" w:rsidP="0008551D">
      <w:pPr>
        <w:pStyle w:val="Code"/>
      </w:pPr>
      <w:r>
        <w:t xml:space="preserve">    </w:t>
      </w:r>
      <w:proofErr w:type="spellStart"/>
      <w:proofErr w:type="gramStart"/>
      <w:r>
        <w:t>bDS</w:t>
      </w:r>
      <w:proofErr w:type="spellEnd"/>
      <w:r>
        <w:t>(</w:t>
      </w:r>
      <w:proofErr w:type="gramEnd"/>
      <w:r>
        <w:t>7),</w:t>
      </w:r>
    </w:p>
    <w:p w14:paraId="7B734B68" w14:textId="77777777" w:rsidR="0008551D" w:rsidRDefault="0008551D" w:rsidP="0008551D">
      <w:pPr>
        <w:pStyle w:val="Code"/>
      </w:pPr>
      <w:r>
        <w:t xml:space="preserve">    </w:t>
      </w:r>
      <w:proofErr w:type="spellStart"/>
      <w:proofErr w:type="gramStart"/>
      <w:r>
        <w:t>nAVIC</w:t>
      </w:r>
      <w:proofErr w:type="spellEnd"/>
      <w:r>
        <w:t>(</w:t>
      </w:r>
      <w:proofErr w:type="gramEnd"/>
      <w:r>
        <w:t>8)</w:t>
      </w:r>
    </w:p>
    <w:p w14:paraId="1120C22E" w14:textId="77777777" w:rsidR="0008551D" w:rsidRDefault="0008551D" w:rsidP="0008551D">
      <w:pPr>
        <w:pStyle w:val="Code"/>
      </w:pPr>
      <w:r>
        <w:t>}</w:t>
      </w:r>
    </w:p>
    <w:p w14:paraId="30C619AE" w14:textId="77777777" w:rsidR="0008551D" w:rsidRDefault="0008551D" w:rsidP="0008551D">
      <w:pPr>
        <w:pStyle w:val="Code"/>
      </w:pPr>
    </w:p>
    <w:p w14:paraId="3AD4002D" w14:textId="77777777" w:rsidR="0008551D" w:rsidRDefault="0008551D" w:rsidP="0008551D">
      <w:pPr>
        <w:pStyle w:val="Code"/>
      </w:pPr>
      <w:r>
        <w:t>-- TS 29.572 [24], clause 6.1.6.3.9</w:t>
      </w:r>
    </w:p>
    <w:p w14:paraId="7217A1A0" w14:textId="77777777" w:rsidR="0008551D" w:rsidRDefault="0008551D" w:rsidP="0008551D">
      <w:pPr>
        <w:pStyle w:val="Code"/>
      </w:pPr>
      <w:proofErr w:type="gramStart"/>
      <w:r>
        <w:t>Usage ::=</w:t>
      </w:r>
      <w:proofErr w:type="gramEnd"/>
      <w:r>
        <w:t xml:space="preserve"> ENUMERATED</w:t>
      </w:r>
    </w:p>
    <w:p w14:paraId="0FA06AD1" w14:textId="77777777" w:rsidR="0008551D" w:rsidRDefault="0008551D" w:rsidP="0008551D">
      <w:pPr>
        <w:pStyle w:val="Code"/>
      </w:pPr>
      <w:r>
        <w:t>{</w:t>
      </w:r>
    </w:p>
    <w:p w14:paraId="182E98CA" w14:textId="77777777" w:rsidR="0008551D" w:rsidRDefault="0008551D" w:rsidP="0008551D">
      <w:pPr>
        <w:pStyle w:val="Code"/>
      </w:pPr>
      <w:r>
        <w:t xml:space="preserve">    </w:t>
      </w:r>
      <w:proofErr w:type="gramStart"/>
      <w:r>
        <w:t>unsuccess(</w:t>
      </w:r>
      <w:proofErr w:type="gramEnd"/>
      <w:r>
        <w:t>1),</w:t>
      </w:r>
    </w:p>
    <w:p w14:paraId="4EA82E16" w14:textId="77777777" w:rsidR="0008551D" w:rsidRDefault="0008551D" w:rsidP="0008551D">
      <w:pPr>
        <w:pStyle w:val="Code"/>
      </w:pPr>
      <w:r>
        <w:t xml:space="preserve">    </w:t>
      </w:r>
      <w:proofErr w:type="spellStart"/>
      <w:proofErr w:type="gramStart"/>
      <w:r>
        <w:t>successResultsNotUsed</w:t>
      </w:r>
      <w:proofErr w:type="spellEnd"/>
      <w:r>
        <w:t>(</w:t>
      </w:r>
      <w:proofErr w:type="gramEnd"/>
      <w:r>
        <w:t>2),</w:t>
      </w:r>
    </w:p>
    <w:p w14:paraId="24FCDE61" w14:textId="77777777" w:rsidR="0008551D" w:rsidRDefault="0008551D" w:rsidP="0008551D">
      <w:pPr>
        <w:pStyle w:val="Code"/>
      </w:pPr>
      <w:r>
        <w:lastRenderedPageBreak/>
        <w:t xml:space="preserve">    </w:t>
      </w:r>
      <w:proofErr w:type="spellStart"/>
      <w:proofErr w:type="gramStart"/>
      <w:r>
        <w:t>successResultsUsedToVerifyLocation</w:t>
      </w:r>
      <w:proofErr w:type="spellEnd"/>
      <w:r>
        <w:t>(</w:t>
      </w:r>
      <w:proofErr w:type="gramEnd"/>
      <w:r>
        <w:t>3),</w:t>
      </w:r>
    </w:p>
    <w:p w14:paraId="13EC07A8" w14:textId="77777777" w:rsidR="0008551D" w:rsidRDefault="0008551D" w:rsidP="0008551D">
      <w:pPr>
        <w:pStyle w:val="Code"/>
      </w:pPr>
      <w:r>
        <w:t xml:space="preserve">    </w:t>
      </w:r>
      <w:proofErr w:type="spellStart"/>
      <w:proofErr w:type="gramStart"/>
      <w:r>
        <w:t>successResultsUsedToGenerateLocation</w:t>
      </w:r>
      <w:proofErr w:type="spellEnd"/>
      <w:r>
        <w:t>(</w:t>
      </w:r>
      <w:proofErr w:type="gramEnd"/>
      <w:r>
        <w:t>4),</w:t>
      </w:r>
    </w:p>
    <w:p w14:paraId="60EE7865" w14:textId="77777777" w:rsidR="0008551D" w:rsidRDefault="0008551D" w:rsidP="0008551D">
      <w:pPr>
        <w:pStyle w:val="Code"/>
      </w:pPr>
      <w:r>
        <w:t xml:space="preserve">    </w:t>
      </w:r>
      <w:proofErr w:type="spellStart"/>
      <w:proofErr w:type="gramStart"/>
      <w:r>
        <w:t>successMethodNotDetermined</w:t>
      </w:r>
      <w:proofErr w:type="spellEnd"/>
      <w:r>
        <w:t>(</w:t>
      </w:r>
      <w:proofErr w:type="gramEnd"/>
      <w:r>
        <w:t>5)</w:t>
      </w:r>
    </w:p>
    <w:p w14:paraId="378D95A8" w14:textId="77777777" w:rsidR="0008551D" w:rsidRDefault="0008551D" w:rsidP="0008551D">
      <w:pPr>
        <w:pStyle w:val="Code"/>
      </w:pPr>
      <w:r>
        <w:t>}</w:t>
      </w:r>
    </w:p>
    <w:p w14:paraId="4DB31523" w14:textId="77777777" w:rsidR="0008551D" w:rsidRDefault="0008551D" w:rsidP="0008551D">
      <w:pPr>
        <w:pStyle w:val="Code"/>
      </w:pPr>
    </w:p>
    <w:p w14:paraId="6A3EC803" w14:textId="77777777" w:rsidR="0008551D" w:rsidRDefault="0008551D" w:rsidP="0008551D">
      <w:pPr>
        <w:pStyle w:val="Code"/>
      </w:pPr>
      <w:r>
        <w:t>-- TS 29.571 [17], table 5.2.2-1</w:t>
      </w:r>
    </w:p>
    <w:p w14:paraId="058C154D" w14:textId="77777777" w:rsidR="0008551D" w:rsidRDefault="0008551D" w:rsidP="0008551D">
      <w:pPr>
        <w:pStyle w:val="Code"/>
      </w:pPr>
      <w:proofErr w:type="spellStart"/>
      <w:proofErr w:type="gramStart"/>
      <w:r>
        <w:t>TimeZone</w:t>
      </w:r>
      <w:proofErr w:type="spellEnd"/>
      <w:r>
        <w:t xml:space="preserve"> ::=</w:t>
      </w:r>
      <w:proofErr w:type="gramEnd"/>
      <w:r>
        <w:t xml:space="preserve"> UTF8String</w:t>
      </w:r>
    </w:p>
    <w:p w14:paraId="6A19E843" w14:textId="77777777" w:rsidR="0008551D" w:rsidRDefault="0008551D" w:rsidP="0008551D">
      <w:pPr>
        <w:pStyle w:val="Code"/>
      </w:pPr>
    </w:p>
    <w:p w14:paraId="7EF04281" w14:textId="77777777" w:rsidR="0008551D" w:rsidRDefault="0008551D" w:rsidP="0008551D">
      <w:pPr>
        <w:pStyle w:val="Code"/>
      </w:pPr>
      <w:r>
        <w:t>-- Open Geospatial Consortium URN [35]</w:t>
      </w:r>
    </w:p>
    <w:p w14:paraId="62344BD8" w14:textId="77777777" w:rsidR="0008551D" w:rsidRDefault="0008551D" w:rsidP="0008551D">
      <w:pPr>
        <w:pStyle w:val="Code"/>
      </w:pPr>
      <w:proofErr w:type="gramStart"/>
      <w:r>
        <w:t>OGCURN ::=</w:t>
      </w:r>
      <w:proofErr w:type="gramEnd"/>
      <w:r>
        <w:t xml:space="preserve"> UTF8String</w:t>
      </w:r>
    </w:p>
    <w:p w14:paraId="0B4E766A" w14:textId="77777777" w:rsidR="0008551D" w:rsidRDefault="0008551D" w:rsidP="0008551D">
      <w:pPr>
        <w:pStyle w:val="Code"/>
      </w:pPr>
    </w:p>
    <w:p w14:paraId="5C2164EC" w14:textId="77777777" w:rsidR="0008551D" w:rsidRDefault="0008551D" w:rsidP="0008551D">
      <w:pPr>
        <w:pStyle w:val="Code"/>
      </w:pPr>
      <w:r>
        <w:t>-- TS 29.572 [24], clause 6.1.6.2.15</w:t>
      </w:r>
    </w:p>
    <w:p w14:paraId="08299638" w14:textId="77777777" w:rsidR="0008551D" w:rsidRDefault="0008551D" w:rsidP="0008551D">
      <w:pPr>
        <w:pStyle w:val="Code"/>
      </w:pPr>
      <w:proofErr w:type="spellStart"/>
      <w:proofErr w:type="gramStart"/>
      <w:r>
        <w:t>MethodCode</w:t>
      </w:r>
      <w:proofErr w:type="spellEnd"/>
      <w:r>
        <w:t xml:space="preserve"> ::=</w:t>
      </w:r>
      <w:proofErr w:type="gramEnd"/>
      <w:r>
        <w:t xml:space="preserve"> INTEGER (16..31)</w:t>
      </w:r>
    </w:p>
    <w:p w14:paraId="3E7485B6" w14:textId="77777777" w:rsidR="0008551D" w:rsidRDefault="0008551D" w:rsidP="0008551D">
      <w:pPr>
        <w:pStyle w:val="Code"/>
      </w:pPr>
    </w:p>
    <w:p w14:paraId="173A66C5" w14:textId="77777777" w:rsidR="0008551D" w:rsidRDefault="0008551D" w:rsidP="0008551D">
      <w:pPr>
        <w:pStyle w:val="Code"/>
      </w:pPr>
      <w:r>
        <w:t>END</w:t>
      </w:r>
    </w:p>
    <w:p w14:paraId="798DB4B0" w14:textId="77777777" w:rsidR="0008551D" w:rsidRDefault="0008551D">
      <w:pPr>
        <w:overflowPunct/>
        <w:autoSpaceDE/>
        <w:autoSpaceDN/>
        <w:adjustRightInd/>
        <w:spacing w:after="0"/>
        <w:textAlignment w:val="auto"/>
      </w:pPr>
    </w:p>
    <w:p w14:paraId="189075C6" w14:textId="6B0521DE" w:rsidR="00A35E9A" w:rsidRDefault="00A35E9A" w:rsidP="00A35E9A">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Third</w:t>
      </w:r>
      <w:r w:rsidRPr="000F3182">
        <w:rPr>
          <w:rFonts w:ascii="Times New Roman" w:hAnsi="Times New Roman"/>
          <w:color w:val="FF0000"/>
          <w:sz w:val="36"/>
        </w:rPr>
        <w:t xml:space="preserve"> Change ***</w:t>
      </w:r>
    </w:p>
    <w:p w14:paraId="1B08868A" w14:textId="11911E59" w:rsidR="0008551D" w:rsidRPr="00982736" w:rsidRDefault="0008551D" w:rsidP="000855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Last</w:t>
      </w:r>
      <w:r w:rsidRPr="000F3182">
        <w:rPr>
          <w:rFonts w:ascii="Times New Roman" w:hAnsi="Times New Roman"/>
          <w:color w:val="FF0000"/>
          <w:sz w:val="36"/>
        </w:rPr>
        <w:t xml:space="preserve"> Change ***</w:t>
      </w:r>
    </w:p>
    <w:p w14:paraId="3EF12800" w14:textId="77777777" w:rsidR="0008551D" w:rsidRPr="0008551D" w:rsidRDefault="0008551D" w:rsidP="0008551D"/>
    <w:p w14:paraId="528DA49D" w14:textId="77777777" w:rsidR="00A35E9A" w:rsidRDefault="00A35E9A" w:rsidP="00FE429E">
      <w:pPr>
        <w:pStyle w:val="Code"/>
      </w:pPr>
    </w:p>
    <w:p w14:paraId="21E26231" w14:textId="77777777" w:rsidR="00D06173" w:rsidRDefault="00D06173">
      <w:pPr>
        <w:overflowPunct/>
        <w:autoSpaceDE/>
        <w:autoSpaceDN/>
        <w:adjustRightInd/>
        <w:spacing w:after="0"/>
        <w:textAlignment w:val="auto"/>
      </w:pPr>
    </w:p>
    <w:sectPr w:rsidR="00D0617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2A9B" w14:textId="77777777" w:rsidR="002F6FBA" w:rsidRDefault="002F6FBA">
      <w:r>
        <w:separator/>
      </w:r>
    </w:p>
  </w:endnote>
  <w:endnote w:type="continuationSeparator" w:id="0">
    <w:p w14:paraId="66219B06" w14:textId="77777777" w:rsidR="002F6FBA" w:rsidRDefault="002F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170C" w14:textId="77777777" w:rsidR="002F6FBA" w:rsidRDefault="002F6FBA">
      <w:r>
        <w:separator/>
      </w:r>
    </w:p>
  </w:footnote>
  <w:footnote w:type="continuationSeparator" w:id="0">
    <w:p w14:paraId="725AC1AF" w14:textId="77777777" w:rsidR="002F6FBA" w:rsidRDefault="002F6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4DC3D8E8"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545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4316">
      <w:rPr>
        <w:rFonts w:ascii="Arial" w:hAnsi="Arial" w:cs="Arial"/>
        <w:b/>
        <w:noProof/>
        <w:sz w:val="18"/>
        <w:szCs w:val="18"/>
      </w:rPr>
      <w:t>256</w:t>
    </w:r>
    <w:r>
      <w:rPr>
        <w:rFonts w:ascii="Arial" w:hAnsi="Arial" w:cs="Arial"/>
        <w:b/>
        <w:sz w:val="18"/>
        <w:szCs w:val="18"/>
      </w:rPr>
      <w:fldChar w:fldCharType="end"/>
    </w:r>
  </w:p>
  <w:p w14:paraId="5CB8814F" w14:textId="3A83244F"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545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800927311">
    <w:abstractNumId w:val="12"/>
  </w:num>
  <w:num w:numId="2" w16cid:durableId="551693008">
    <w:abstractNumId w:val="19"/>
  </w:num>
  <w:num w:numId="3" w16cid:durableId="1018656516">
    <w:abstractNumId w:val="28"/>
  </w:num>
  <w:num w:numId="4" w16cid:durableId="812910493">
    <w:abstractNumId w:val="32"/>
  </w:num>
  <w:num w:numId="5" w16cid:durableId="1376538495">
    <w:abstractNumId w:val="16"/>
  </w:num>
  <w:num w:numId="6" w16cid:durableId="601959605">
    <w:abstractNumId w:val="27"/>
  </w:num>
  <w:num w:numId="7" w16cid:durableId="1259752308">
    <w:abstractNumId w:val="41"/>
  </w:num>
  <w:num w:numId="8" w16cid:durableId="366754629">
    <w:abstractNumId w:val="35"/>
  </w:num>
  <w:num w:numId="9" w16cid:durableId="757214018">
    <w:abstractNumId w:val="14"/>
  </w:num>
  <w:num w:numId="10" w16cid:durableId="27878195">
    <w:abstractNumId w:val="33"/>
  </w:num>
  <w:num w:numId="11" w16cid:durableId="1028994972">
    <w:abstractNumId w:val="13"/>
  </w:num>
  <w:num w:numId="12" w16cid:durableId="239143381">
    <w:abstractNumId w:val="44"/>
  </w:num>
  <w:num w:numId="13" w16cid:durableId="1512987830">
    <w:abstractNumId w:val="15"/>
  </w:num>
  <w:num w:numId="14" w16cid:durableId="636229823">
    <w:abstractNumId w:val="34"/>
  </w:num>
  <w:num w:numId="15" w16cid:durableId="800418579">
    <w:abstractNumId w:val="17"/>
  </w:num>
  <w:num w:numId="16" w16cid:durableId="1702778704">
    <w:abstractNumId w:val="37"/>
  </w:num>
  <w:num w:numId="17" w16cid:durableId="746148675">
    <w:abstractNumId w:val="10"/>
  </w:num>
  <w:num w:numId="18" w16cid:durableId="1101224702">
    <w:abstractNumId w:val="20"/>
  </w:num>
  <w:num w:numId="19" w16cid:durableId="2060744902">
    <w:abstractNumId w:val="11"/>
  </w:num>
  <w:num w:numId="20" w16cid:durableId="880365555">
    <w:abstractNumId w:val="25"/>
  </w:num>
  <w:num w:numId="21" w16cid:durableId="1992633326">
    <w:abstractNumId w:val="24"/>
  </w:num>
  <w:num w:numId="22" w16cid:durableId="1436248017">
    <w:abstractNumId w:val="30"/>
  </w:num>
  <w:num w:numId="23" w16cid:durableId="1058086896">
    <w:abstractNumId w:val="21"/>
  </w:num>
  <w:num w:numId="24" w16cid:durableId="1278639959">
    <w:abstractNumId w:val="18"/>
  </w:num>
  <w:num w:numId="25" w16cid:durableId="1724062150">
    <w:abstractNumId w:val="42"/>
  </w:num>
  <w:num w:numId="26" w16cid:durableId="208340603">
    <w:abstractNumId w:val="31"/>
  </w:num>
  <w:num w:numId="27" w16cid:durableId="2048332394">
    <w:abstractNumId w:val="29"/>
  </w:num>
  <w:num w:numId="28" w16cid:durableId="971790213">
    <w:abstractNumId w:val="26"/>
  </w:num>
  <w:num w:numId="29" w16cid:durableId="2011135386">
    <w:abstractNumId w:val="8"/>
  </w:num>
  <w:num w:numId="30" w16cid:durableId="251205532">
    <w:abstractNumId w:val="6"/>
  </w:num>
  <w:num w:numId="31" w16cid:durableId="910504993">
    <w:abstractNumId w:val="5"/>
  </w:num>
  <w:num w:numId="32" w16cid:durableId="2099671542">
    <w:abstractNumId w:val="4"/>
  </w:num>
  <w:num w:numId="33" w16cid:durableId="850029753">
    <w:abstractNumId w:val="7"/>
  </w:num>
  <w:num w:numId="34" w16cid:durableId="1534153077">
    <w:abstractNumId w:val="3"/>
  </w:num>
  <w:num w:numId="35" w16cid:durableId="2061632626">
    <w:abstractNumId w:val="2"/>
  </w:num>
  <w:num w:numId="36" w16cid:durableId="284234426">
    <w:abstractNumId w:val="1"/>
  </w:num>
  <w:num w:numId="37" w16cid:durableId="1919173976">
    <w:abstractNumId w:val="0"/>
  </w:num>
  <w:num w:numId="38" w16cid:durableId="1926839861">
    <w:abstractNumId w:val="38"/>
  </w:num>
  <w:num w:numId="39" w16cid:durableId="581528515">
    <w:abstractNumId w:val="43"/>
  </w:num>
  <w:num w:numId="40" w16cid:durableId="176430169">
    <w:abstractNumId w:val="36"/>
  </w:num>
  <w:num w:numId="41" w16cid:durableId="591620610">
    <w:abstractNumId w:val="23"/>
  </w:num>
  <w:num w:numId="42" w16cid:durableId="659503554">
    <w:abstractNumId w:val="22"/>
  </w:num>
  <w:num w:numId="43" w16cid:durableId="2011904957">
    <w:abstractNumId w:val="39"/>
  </w:num>
  <w:num w:numId="44" w16cid:durableId="437410508">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47B9"/>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884"/>
    <w:rsid w:val="00075C4C"/>
    <w:rsid w:val="00076DF5"/>
    <w:rsid w:val="000770A6"/>
    <w:rsid w:val="0008005C"/>
    <w:rsid w:val="00080512"/>
    <w:rsid w:val="000807F5"/>
    <w:rsid w:val="00080F2C"/>
    <w:rsid w:val="000817FC"/>
    <w:rsid w:val="00083317"/>
    <w:rsid w:val="0008397A"/>
    <w:rsid w:val="00083A83"/>
    <w:rsid w:val="00084787"/>
    <w:rsid w:val="00084AA1"/>
    <w:rsid w:val="0008551D"/>
    <w:rsid w:val="00085D6D"/>
    <w:rsid w:val="000861F8"/>
    <w:rsid w:val="000868B4"/>
    <w:rsid w:val="00086DE6"/>
    <w:rsid w:val="00090A1D"/>
    <w:rsid w:val="00090AB3"/>
    <w:rsid w:val="00090ABC"/>
    <w:rsid w:val="000919DB"/>
    <w:rsid w:val="000923B2"/>
    <w:rsid w:val="000928C6"/>
    <w:rsid w:val="00093242"/>
    <w:rsid w:val="00093EDE"/>
    <w:rsid w:val="00094580"/>
    <w:rsid w:val="00094B0A"/>
    <w:rsid w:val="00095ABF"/>
    <w:rsid w:val="0009707C"/>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3EFA"/>
    <w:rsid w:val="000C4AF8"/>
    <w:rsid w:val="000C4F11"/>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3DC8"/>
    <w:rsid w:val="001C4B45"/>
    <w:rsid w:val="001C5E2E"/>
    <w:rsid w:val="001C6163"/>
    <w:rsid w:val="001C6567"/>
    <w:rsid w:val="001C6CBB"/>
    <w:rsid w:val="001C6E08"/>
    <w:rsid w:val="001D02C2"/>
    <w:rsid w:val="001D0C2E"/>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E7EA7"/>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35ED"/>
    <w:rsid w:val="002343C5"/>
    <w:rsid w:val="002347A2"/>
    <w:rsid w:val="00235DC5"/>
    <w:rsid w:val="00236D28"/>
    <w:rsid w:val="00241659"/>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AED"/>
    <w:rsid w:val="002E6FB5"/>
    <w:rsid w:val="002E70C0"/>
    <w:rsid w:val="002F0C4A"/>
    <w:rsid w:val="002F11F1"/>
    <w:rsid w:val="002F1E51"/>
    <w:rsid w:val="002F224A"/>
    <w:rsid w:val="002F2251"/>
    <w:rsid w:val="002F2B20"/>
    <w:rsid w:val="002F3016"/>
    <w:rsid w:val="002F419C"/>
    <w:rsid w:val="002F41A2"/>
    <w:rsid w:val="002F5E84"/>
    <w:rsid w:val="002F65B3"/>
    <w:rsid w:val="002F6AEA"/>
    <w:rsid w:val="002F6FB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981"/>
    <w:rsid w:val="0031626D"/>
    <w:rsid w:val="00316B83"/>
    <w:rsid w:val="00316C07"/>
    <w:rsid w:val="003172DC"/>
    <w:rsid w:val="00317365"/>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4CC3"/>
    <w:rsid w:val="00335820"/>
    <w:rsid w:val="00336146"/>
    <w:rsid w:val="0033675B"/>
    <w:rsid w:val="00336C33"/>
    <w:rsid w:val="00336CA4"/>
    <w:rsid w:val="00336CFB"/>
    <w:rsid w:val="00337077"/>
    <w:rsid w:val="003375D9"/>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02A0"/>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CC0"/>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899"/>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0ED9"/>
    <w:rsid w:val="004227F2"/>
    <w:rsid w:val="004230F8"/>
    <w:rsid w:val="00425231"/>
    <w:rsid w:val="00425524"/>
    <w:rsid w:val="00426A21"/>
    <w:rsid w:val="00426B5D"/>
    <w:rsid w:val="00427D59"/>
    <w:rsid w:val="0043163D"/>
    <w:rsid w:val="0043173E"/>
    <w:rsid w:val="00431E8A"/>
    <w:rsid w:val="004340D8"/>
    <w:rsid w:val="00435130"/>
    <w:rsid w:val="00435ECA"/>
    <w:rsid w:val="00436104"/>
    <w:rsid w:val="004362E5"/>
    <w:rsid w:val="00436616"/>
    <w:rsid w:val="0043684F"/>
    <w:rsid w:val="00436863"/>
    <w:rsid w:val="00437A04"/>
    <w:rsid w:val="00437FE9"/>
    <w:rsid w:val="004405D6"/>
    <w:rsid w:val="00440758"/>
    <w:rsid w:val="00440EB3"/>
    <w:rsid w:val="0044192C"/>
    <w:rsid w:val="004426D3"/>
    <w:rsid w:val="00443A13"/>
    <w:rsid w:val="004441C1"/>
    <w:rsid w:val="004452D7"/>
    <w:rsid w:val="004455E4"/>
    <w:rsid w:val="004457CD"/>
    <w:rsid w:val="00445808"/>
    <w:rsid w:val="0044637A"/>
    <w:rsid w:val="004470E2"/>
    <w:rsid w:val="00447CC2"/>
    <w:rsid w:val="0045121C"/>
    <w:rsid w:val="00451507"/>
    <w:rsid w:val="00452E64"/>
    <w:rsid w:val="00453060"/>
    <w:rsid w:val="0045397E"/>
    <w:rsid w:val="004555D9"/>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479D"/>
    <w:rsid w:val="004C65A4"/>
    <w:rsid w:val="004C6C33"/>
    <w:rsid w:val="004C72C0"/>
    <w:rsid w:val="004C7D26"/>
    <w:rsid w:val="004D1031"/>
    <w:rsid w:val="004D1D12"/>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0"/>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496C"/>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1A98"/>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53"/>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7E9"/>
    <w:rsid w:val="005F0BAD"/>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4B44"/>
    <w:rsid w:val="00635003"/>
    <w:rsid w:val="0063506D"/>
    <w:rsid w:val="00635BB6"/>
    <w:rsid w:val="00636097"/>
    <w:rsid w:val="0063612D"/>
    <w:rsid w:val="006370BC"/>
    <w:rsid w:val="00637CE6"/>
    <w:rsid w:val="0064057B"/>
    <w:rsid w:val="00640C45"/>
    <w:rsid w:val="006422B5"/>
    <w:rsid w:val="00642A22"/>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6A83"/>
    <w:rsid w:val="006A7021"/>
    <w:rsid w:val="006B0036"/>
    <w:rsid w:val="006B08E2"/>
    <w:rsid w:val="006B0A88"/>
    <w:rsid w:val="006B1DF0"/>
    <w:rsid w:val="006B467C"/>
    <w:rsid w:val="006B698A"/>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382D"/>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65E"/>
    <w:rsid w:val="00797939"/>
    <w:rsid w:val="00797B11"/>
    <w:rsid w:val="007A116E"/>
    <w:rsid w:val="007A1475"/>
    <w:rsid w:val="007A1636"/>
    <w:rsid w:val="007A1F03"/>
    <w:rsid w:val="007A59CB"/>
    <w:rsid w:val="007A6625"/>
    <w:rsid w:val="007A748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15D3"/>
    <w:rsid w:val="007C25E2"/>
    <w:rsid w:val="007C2B65"/>
    <w:rsid w:val="007C3367"/>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81"/>
    <w:rsid w:val="00822E9A"/>
    <w:rsid w:val="00822F7C"/>
    <w:rsid w:val="00823CB2"/>
    <w:rsid w:val="00824B19"/>
    <w:rsid w:val="00825298"/>
    <w:rsid w:val="0082793F"/>
    <w:rsid w:val="0083083D"/>
    <w:rsid w:val="00830DBD"/>
    <w:rsid w:val="00831CCF"/>
    <w:rsid w:val="00831CDE"/>
    <w:rsid w:val="00831DED"/>
    <w:rsid w:val="0083493B"/>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349"/>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238"/>
    <w:rsid w:val="008868B6"/>
    <w:rsid w:val="008878BB"/>
    <w:rsid w:val="00892261"/>
    <w:rsid w:val="00893886"/>
    <w:rsid w:val="0089429F"/>
    <w:rsid w:val="008957FD"/>
    <w:rsid w:val="00896BA0"/>
    <w:rsid w:val="00897EA7"/>
    <w:rsid w:val="008A1DDB"/>
    <w:rsid w:val="008A27A7"/>
    <w:rsid w:val="008A33C3"/>
    <w:rsid w:val="008A33EB"/>
    <w:rsid w:val="008A3C0E"/>
    <w:rsid w:val="008A3E5B"/>
    <w:rsid w:val="008A5682"/>
    <w:rsid w:val="008A65B5"/>
    <w:rsid w:val="008A6828"/>
    <w:rsid w:val="008B020E"/>
    <w:rsid w:val="008B14D8"/>
    <w:rsid w:val="008B220B"/>
    <w:rsid w:val="008B26C0"/>
    <w:rsid w:val="008B2C58"/>
    <w:rsid w:val="008B3C79"/>
    <w:rsid w:val="008B4526"/>
    <w:rsid w:val="008B4E6F"/>
    <w:rsid w:val="008B511A"/>
    <w:rsid w:val="008B58F3"/>
    <w:rsid w:val="008B7101"/>
    <w:rsid w:val="008B761E"/>
    <w:rsid w:val="008B7D12"/>
    <w:rsid w:val="008C00CE"/>
    <w:rsid w:val="008C0455"/>
    <w:rsid w:val="008C129A"/>
    <w:rsid w:val="008C14F8"/>
    <w:rsid w:val="008C1505"/>
    <w:rsid w:val="008C1BBE"/>
    <w:rsid w:val="008C1FD1"/>
    <w:rsid w:val="008C2CD9"/>
    <w:rsid w:val="008C4210"/>
    <w:rsid w:val="008C4B28"/>
    <w:rsid w:val="008C54B0"/>
    <w:rsid w:val="008C6CBE"/>
    <w:rsid w:val="008C6E3A"/>
    <w:rsid w:val="008C737B"/>
    <w:rsid w:val="008C7BE0"/>
    <w:rsid w:val="008C7F15"/>
    <w:rsid w:val="008D16CF"/>
    <w:rsid w:val="008D20D0"/>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D7C34"/>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5C1C"/>
    <w:rsid w:val="008F5D1A"/>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548B"/>
    <w:rsid w:val="0095548F"/>
    <w:rsid w:val="009573AC"/>
    <w:rsid w:val="00957908"/>
    <w:rsid w:val="009579D4"/>
    <w:rsid w:val="00962561"/>
    <w:rsid w:val="009651F1"/>
    <w:rsid w:val="00965F98"/>
    <w:rsid w:val="009705F5"/>
    <w:rsid w:val="009707BC"/>
    <w:rsid w:val="00974699"/>
    <w:rsid w:val="0097586B"/>
    <w:rsid w:val="009759EA"/>
    <w:rsid w:val="00976C87"/>
    <w:rsid w:val="0097755A"/>
    <w:rsid w:val="0098213C"/>
    <w:rsid w:val="0098393D"/>
    <w:rsid w:val="00983B56"/>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13F"/>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5E9A"/>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093"/>
    <w:rsid w:val="00B1798F"/>
    <w:rsid w:val="00B22174"/>
    <w:rsid w:val="00B2279B"/>
    <w:rsid w:val="00B23495"/>
    <w:rsid w:val="00B23776"/>
    <w:rsid w:val="00B23AF1"/>
    <w:rsid w:val="00B259EF"/>
    <w:rsid w:val="00B26AE2"/>
    <w:rsid w:val="00B3042B"/>
    <w:rsid w:val="00B30655"/>
    <w:rsid w:val="00B3082A"/>
    <w:rsid w:val="00B308A6"/>
    <w:rsid w:val="00B30B39"/>
    <w:rsid w:val="00B31F0D"/>
    <w:rsid w:val="00B321BF"/>
    <w:rsid w:val="00B32F72"/>
    <w:rsid w:val="00B330EE"/>
    <w:rsid w:val="00B33114"/>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31F3"/>
    <w:rsid w:val="00B6366A"/>
    <w:rsid w:val="00B6485B"/>
    <w:rsid w:val="00B64B22"/>
    <w:rsid w:val="00B65347"/>
    <w:rsid w:val="00B65C68"/>
    <w:rsid w:val="00B66224"/>
    <w:rsid w:val="00B66871"/>
    <w:rsid w:val="00B66E16"/>
    <w:rsid w:val="00B6796A"/>
    <w:rsid w:val="00B704F8"/>
    <w:rsid w:val="00B718BD"/>
    <w:rsid w:val="00B71E8F"/>
    <w:rsid w:val="00B73DD0"/>
    <w:rsid w:val="00B73E28"/>
    <w:rsid w:val="00B74261"/>
    <w:rsid w:val="00B74C11"/>
    <w:rsid w:val="00B74D23"/>
    <w:rsid w:val="00B74F2C"/>
    <w:rsid w:val="00B77416"/>
    <w:rsid w:val="00B80A46"/>
    <w:rsid w:val="00B80C8F"/>
    <w:rsid w:val="00B80D30"/>
    <w:rsid w:val="00B81A6D"/>
    <w:rsid w:val="00B833A5"/>
    <w:rsid w:val="00B83523"/>
    <w:rsid w:val="00B83AD4"/>
    <w:rsid w:val="00B842BD"/>
    <w:rsid w:val="00B8430B"/>
    <w:rsid w:val="00B855CA"/>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2CEB"/>
    <w:rsid w:val="00BB42FF"/>
    <w:rsid w:val="00BB4DEC"/>
    <w:rsid w:val="00BB525A"/>
    <w:rsid w:val="00BB647F"/>
    <w:rsid w:val="00BB64E0"/>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6A07"/>
    <w:rsid w:val="00C174EC"/>
    <w:rsid w:val="00C2124B"/>
    <w:rsid w:val="00C212CD"/>
    <w:rsid w:val="00C23C36"/>
    <w:rsid w:val="00C24234"/>
    <w:rsid w:val="00C24CFE"/>
    <w:rsid w:val="00C24D1D"/>
    <w:rsid w:val="00C24FFB"/>
    <w:rsid w:val="00C25A95"/>
    <w:rsid w:val="00C25B91"/>
    <w:rsid w:val="00C25E80"/>
    <w:rsid w:val="00C26300"/>
    <w:rsid w:val="00C26810"/>
    <w:rsid w:val="00C27CA5"/>
    <w:rsid w:val="00C27FE4"/>
    <w:rsid w:val="00C30353"/>
    <w:rsid w:val="00C30B98"/>
    <w:rsid w:val="00C31919"/>
    <w:rsid w:val="00C319D0"/>
    <w:rsid w:val="00C31D0B"/>
    <w:rsid w:val="00C32861"/>
    <w:rsid w:val="00C33079"/>
    <w:rsid w:val="00C331E0"/>
    <w:rsid w:val="00C34F37"/>
    <w:rsid w:val="00C3512E"/>
    <w:rsid w:val="00C35802"/>
    <w:rsid w:val="00C36097"/>
    <w:rsid w:val="00C36D84"/>
    <w:rsid w:val="00C37763"/>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2D"/>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06"/>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9B6"/>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3A5"/>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F06DE"/>
    <w:rsid w:val="00CF1C5E"/>
    <w:rsid w:val="00CF2309"/>
    <w:rsid w:val="00CF237A"/>
    <w:rsid w:val="00CF2677"/>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39F4"/>
    <w:rsid w:val="00D04658"/>
    <w:rsid w:val="00D05162"/>
    <w:rsid w:val="00D06173"/>
    <w:rsid w:val="00D0682A"/>
    <w:rsid w:val="00D12D69"/>
    <w:rsid w:val="00D12EAA"/>
    <w:rsid w:val="00D1322F"/>
    <w:rsid w:val="00D14A43"/>
    <w:rsid w:val="00D15490"/>
    <w:rsid w:val="00D15505"/>
    <w:rsid w:val="00D1746A"/>
    <w:rsid w:val="00D17D59"/>
    <w:rsid w:val="00D17FD3"/>
    <w:rsid w:val="00D20871"/>
    <w:rsid w:val="00D20A2D"/>
    <w:rsid w:val="00D2168A"/>
    <w:rsid w:val="00D2263D"/>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472"/>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306"/>
    <w:rsid w:val="00D50CE3"/>
    <w:rsid w:val="00D5109B"/>
    <w:rsid w:val="00D52B1D"/>
    <w:rsid w:val="00D52B92"/>
    <w:rsid w:val="00D538AB"/>
    <w:rsid w:val="00D53F9D"/>
    <w:rsid w:val="00D54457"/>
    <w:rsid w:val="00D54C4A"/>
    <w:rsid w:val="00D550D2"/>
    <w:rsid w:val="00D56CF5"/>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77E3D"/>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3B2"/>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089"/>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98"/>
    <w:rsid w:val="00E50BF0"/>
    <w:rsid w:val="00E52881"/>
    <w:rsid w:val="00E55A6C"/>
    <w:rsid w:val="00E55DD5"/>
    <w:rsid w:val="00E5605E"/>
    <w:rsid w:val="00E57431"/>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56F"/>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2000"/>
    <w:rsid w:val="00EB3931"/>
    <w:rsid w:val="00EB3B93"/>
    <w:rsid w:val="00EB3CDA"/>
    <w:rsid w:val="00EB3DFD"/>
    <w:rsid w:val="00EB4A11"/>
    <w:rsid w:val="00EB4DC8"/>
    <w:rsid w:val="00EB58E5"/>
    <w:rsid w:val="00EB7134"/>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3C"/>
    <w:rsid w:val="00F92688"/>
    <w:rsid w:val="00F93325"/>
    <w:rsid w:val="00F94015"/>
    <w:rsid w:val="00F9414D"/>
    <w:rsid w:val="00F943C4"/>
    <w:rsid w:val="00F948C8"/>
    <w:rsid w:val="00F96618"/>
    <w:rsid w:val="00F97886"/>
    <w:rsid w:val="00F97B5E"/>
    <w:rsid w:val="00F97D7B"/>
    <w:rsid w:val="00F97E48"/>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3ADF"/>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3BEE"/>
    <w:rsid w:val="00FE429E"/>
    <w:rsid w:val="00FE4475"/>
    <w:rsid w:val="00FE44EB"/>
    <w:rsid w:val="00FE552C"/>
    <w:rsid w:val="00FE5A2B"/>
    <w:rsid w:val="00FE5AFB"/>
    <w:rsid w:val="00FE5F6D"/>
    <w:rsid w:val="00FE5F75"/>
    <w:rsid w:val="00FF1953"/>
    <w:rsid w:val="00FF3150"/>
    <w:rsid w:val="00FF34A2"/>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2E5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commit/671cf5f560b443ed1fc13e1525b2c585caafcfc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92</Pages>
  <Words>36357</Words>
  <Characters>199964</Characters>
  <Application>Microsoft Office Word</Application>
  <DocSecurity>0</DocSecurity>
  <Lines>1666</Lines>
  <Paragraphs>471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235850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3</cp:revision>
  <cp:lastPrinted>2018-08-16T06:18:00Z</cp:lastPrinted>
  <dcterms:created xsi:type="dcterms:W3CDTF">2022-07-13T12:00:00Z</dcterms:created>
  <dcterms:modified xsi:type="dcterms:W3CDTF">2022-07-13T12:05:00Z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