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A26A8">
        <w:fldChar w:fldCharType="begin"/>
      </w:r>
      <w:r w:rsidR="00CA26A8">
        <w:instrText xml:space="preserve"> DOCPROPERTY  TSG/WGRef  \* MERGEFORMAT </w:instrText>
      </w:r>
      <w:r w:rsidR="00CA26A8">
        <w:fldChar w:fldCharType="separate"/>
      </w:r>
      <w:r w:rsidR="003609EF">
        <w:rPr>
          <w:b/>
          <w:noProof/>
          <w:sz w:val="24"/>
        </w:rPr>
        <w:t>SA3</w:t>
      </w:r>
      <w:r w:rsidR="00CA26A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A26A8">
        <w:fldChar w:fldCharType="begin"/>
      </w:r>
      <w:r w:rsidR="00CA26A8">
        <w:instrText xml:space="preserve"> DOCPROPERTY  MtgSeq  \* MERGEFORMAT </w:instrText>
      </w:r>
      <w:r w:rsidR="00CA26A8">
        <w:fldChar w:fldCharType="separate"/>
      </w:r>
      <w:r w:rsidR="00EB09B7" w:rsidRPr="00EB09B7">
        <w:rPr>
          <w:b/>
          <w:noProof/>
          <w:sz w:val="24"/>
        </w:rPr>
        <w:t>86</w:t>
      </w:r>
      <w:r w:rsidR="00CA26A8">
        <w:rPr>
          <w:b/>
          <w:noProof/>
          <w:sz w:val="24"/>
        </w:rPr>
        <w:fldChar w:fldCharType="end"/>
      </w:r>
      <w:r w:rsidR="00CA26A8">
        <w:fldChar w:fldCharType="begin"/>
      </w:r>
      <w:r w:rsidR="00CA26A8">
        <w:instrText xml:space="preserve"> DOCPROPERTY  MtgTitle  \* MERGEFORMAT </w:instrText>
      </w:r>
      <w:r w:rsidR="00CA26A8">
        <w:fldChar w:fldCharType="separate"/>
      </w:r>
      <w:r w:rsidR="00EB09B7">
        <w:rPr>
          <w:b/>
          <w:noProof/>
          <w:sz w:val="24"/>
        </w:rPr>
        <w:t>-LI-b</w:t>
      </w:r>
      <w:r w:rsidR="00CA26A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A26A8">
        <w:fldChar w:fldCharType="begin"/>
      </w:r>
      <w:r w:rsidR="00CA26A8">
        <w:instrText xml:space="preserve"> DOCPROPERTY  Tdoc#  \* MERGEFORMAT </w:instrText>
      </w:r>
      <w:r w:rsidR="00CA26A8">
        <w:fldChar w:fldCharType="separate"/>
      </w:r>
      <w:r w:rsidR="00E13F3D" w:rsidRPr="00E13F3D">
        <w:rPr>
          <w:b/>
          <w:i/>
          <w:noProof/>
          <w:sz w:val="28"/>
        </w:rPr>
        <w:t>s3i220460</w:t>
      </w:r>
      <w:r w:rsidR="00CA26A8">
        <w:rPr>
          <w:b/>
          <w:i/>
          <w:noProof/>
          <w:sz w:val="28"/>
        </w:rPr>
        <w:fldChar w:fldCharType="end"/>
      </w:r>
    </w:p>
    <w:p w14:paraId="7CB45193" w14:textId="77777777" w:rsidR="001E41F3" w:rsidRDefault="00CA26A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Sophia-Antipolis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30th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2nd Sep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A26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A26A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A26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A2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1EBC78B" w:rsidR="00F25D98" w:rsidRDefault="00792A4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A26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R17 - Resolve inconsistency in HI4 payload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22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D6222" w:rsidRDefault="009D6222" w:rsidP="009D62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A550AB" w:rsidR="009D6222" w:rsidRDefault="009D6222" w:rsidP="009D622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EVE Compliancy Solutions</w:t>
              </w:r>
            </w:fldSimple>
            <w:r>
              <w:rPr>
                <w:noProof/>
              </w:rPr>
              <w:t>, PSC)</w:t>
            </w:r>
          </w:p>
        </w:tc>
      </w:tr>
      <w:tr w:rsidR="009D6222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D6222" w:rsidRDefault="009D6222" w:rsidP="009D62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A02FD" w:rsidR="009D6222" w:rsidRDefault="009D6222" w:rsidP="009D622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D6222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D6222" w:rsidRDefault="009D6222" w:rsidP="009D62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D6222" w:rsidRDefault="009D6222" w:rsidP="009D62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222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D6222" w:rsidRDefault="009D6222" w:rsidP="009D62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9D6222" w:rsidRDefault="00CA26A8" w:rsidP="009D622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D6222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D6222" w:rsidRDefault="009D6222" w:rsidP="009D622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D6222" w:rsidRDefault="009D6222" w:rsidP="009D62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9D6222" w:rsidRDefault="00CA26A8" w:rsidP="009D622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D6222">
              <w:rPr>
                <w:noProof/>
              </w:rPr>
              <w:t>2022-09-02</w:t>
            </w:r>
            <w:r>
              <w:rPr>
                <w:noProof/>
              </w:rPr>
              <w:fldChar w:fldCharType="end"/>
            </w:r>
          </w:p>
        </w:tc>
      </w:tr>
      <w:tr w:rsidR="009D6222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D6222" w:rsidRDefault="009D6222" w:rsidP="009D62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D6222" w:rsidRDefault="009D6222" w:rsidP="009D62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D6222" w:rsidRDefault="009D6222" w:rsidP="009D62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D6222" w:rsidRDefault="009D6222" w:rsidP="009D62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D6222" w:rsidRDefault="009D6222" w:rsidP="009D62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222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D6222" w:rsidRDefault="009D6222" w:rsidP="009D62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9D6222" w:rsidRDefault="00CA26A8" w:rsidP="009D62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D6222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D6222" w:rsidRDefault="009D6222" w:rsidP="009D62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D6222" w:rsidRDefault="009D6222" w:rsidP="009D62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9D6222" w:rsidRDefault="00CA26A8" w:rsidP="009D622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D622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9D622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D6222" w:rsidRDefault="009D6222" w:rsidP="009D62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D6222" w:rsidRDefault="009D6222" w:rsidP="009D62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9D6222" w:rsidRDefault="009D6222" w:rsidP="009D62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9D6222" w:rsidRPr="007C2097" w:rsidRDefault="009D6222" w:rsidP="009D62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D6222" w14:paraId="7FBEB8E7" w14:textId="77777777" w:rsidTr="00547111">
        <w:tc>
          <w:tcPr>
            <w:tcW w:w="1843" w:type="dxa"/>
          </w:tcPr>
          <w:p w14:paraId="44A3A604" w14:textId="77777777" w:rsidR="009D6222" w:rsidRDefault="009D6222" w:rsidP="009D62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D6222" w:rsidRDefault="009D6222" w:rsidP="009D62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EA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6D591B" w:rsidR="00371EAB" w:rsidRDefault="00371EAB" w:rsidP="00371E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5.6.2 refers to the operatorLeaMessage field instead of pointing to the hI4Payload, which is the ASN.1 sequence that should be used.</w:t>
            </w:r>
          </w:p>
        </w:tc>
      </w:tr>
      <w:tr w:rsidR="00371EA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71EAB" w:rsidRDefault="00371EAB" w:rsidP="00371E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71EAB" w:rsidRDefault="00371EAB" w:rsidP="00371E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EA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002D93" w:rsidR="00371EAB" w:rsidRDefault="00371EAB" w:rsidP="00371E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text in 5.6.2 to point to the appropriate payload.</w:t>
            </w:r>
          </w:p>
        </w:tc>
      </w:tr>
      <w:tr w:rsidR="00371E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71EAB" w:rsidRDefault="00371EAB" w:rsidP="00371E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71EAB" w:rsidRDefault="00371EAB" w:rsidP="00371E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EA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E12A8C" w:rsidR="00371EAB" w:rsidRDefault="00371EAB" w:rsidP="00371E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has already lead to incorrect implementations.</w:t>
            </w:r>
          </w:p>
        </w:tc>
      </w:tr>
      <w:tr w:rsidR="00371EAB" w14:paraId="034AF533" w14:textId="77777777" w:rsidTr="00547111">
        <w:tc>
          <w:tcPr>
            <w:tcW w:w="2694" w:type="dxa"/>
            <w:gridSpan w:val="2"/>
          </w:tcPr>
          <w:p w14:paraId="39D9EB5B" w14:textId="77777777" w:rsidR="00371EAB" w:rsidRDefault="00371EAB" w:rsidP="00371E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71EAB" w:rsidRDefault="00371EAB" w:rsidP="00371E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EA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B7BBB0" w:rsidR="00371EAB" w:rsidRDefault="00CA26A8" w:rsidP="00371E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5.6.2</w:t>
            </w:r>
          </w:p>
        </w:tc>
      </w:tr>
      <w:tr w:rsidR="00371EA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71EAB" w:rsidRDefault="00371EAB" w:rsidP="00371E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71EAB" w:rsidRDefault="00371EAB" w:rsidP="00371E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EA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71EAB" w:rsidRDefault="00371EAB" w:rsidP="00371E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71EAB" w:rsidRDefault="00371EAB" w:rsidP="00371E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71EA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7EC3BE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71EAB" w:rsidRDefault="00371EAB" w:rsidP="00371E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71EAB" w:rsidRDefault="00371EAB" w:rsidP="00371E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EA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71EAB" w:rsidRDefault="00371EAB" w:rsidP="00371E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28249E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71EAB" w:rsidRDefault="00371EAB" w:rsidP="00371E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71EAB" w:rsidRDefault="00371EAB" w:rsidP="00371E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EA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71EAB" w:rsidRDefault="00371EAB" w:rsidP="00371E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119E03" w:rsidR="00371EAB" w:rsidRDefault="00371EAB" w:rsidP="00371E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71EAB" w:rsidRDefault="00371EAB" w:rsidP="00371E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71EAB" w:rsidRDefault="00371EAB" w:rsidP="00371E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EA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71EAB" w:rsidRDefault="00371EAB" w:rsidP="00371E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71EAB" w:rsidRDefault="00371EAB" w:rsidP="00371EAB">
            <w:pPr>
              <w:pStyle w:val="CRCoverPage"/>
              <w:spacing w:after="0"/>
              <w:rPr>
                <w:noProof/>
              </w:rPr>
            </w:pPr>
          </w:p>
        </w:tc>
      </w:tr>
      <w:tr w:rsidR="00371EA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489AE9B" w:rsidR="00371EAB" w:rsidRDefault="003571D8" w:rsidP="00371E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Mirror of s3i220461</w:t>
            </w:r>
            <w:r w:rsidR="008B5A07">
              <w:rPr>
                <w:noProof/>
              </w:rPr>
              <w:t xml:space="preserve"> (rel 16)</w:t>
            </w:r>
          </w:p>
        </w:tc>
      </w:tr>
      <w:tr w:rsidR="00371EA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71EAB" w:rsidRPr="008863B9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71EAB" w:rsidRPr="008863B9" w:rsidRDefault="00371EAB" w:rsidP="00371E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71EA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71EAB" w:rsidRDefault="00371EAB" w:rsidP="00371E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71EAB" w:rsidRDefault="00371EAB" w:rsidP="00371E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3F931D" w14:textId="77777777" w:rsidR="00E01179" w:rsidRPr="006E2BB2" w:rsidRDefault="00E01179" w:rsidP="00E01179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lastRenderedPageBreak/>
        <w:t>FIRST MODIFICATION</w:t>
      </w:r>
    </w:p>
    <w:p w14:paraId="33FB9CF9" w14:textId="77777777" w:rsidR="00E01179" w:rsidRPr="00760004" w:rsidRDefault="00E01179" w:rsidP="00E01179">
      <w:pPr>
        <w:pStyle w:val="Heading3"/>
      </w:pPr>
      <w:bookmarkStart w:id="1" w:name="_Toc106028799"/>
      <w:r w:rsidRPr="00760004">
        <w:t>5.6.2</w:t>
      </w:r>
      <w:r w:rsidRPr="00760004">
        <w:tab/>
        <w:t>Usage for realising LI_HI4</w:t>
      </w:r>
      <w:bookmarkEnd w:id="1"/>
    </w:p>
    <w:p w14:paraId="56C1C357" w14:textId="77777777" w:rsidR="00E01179" w:rsidRPr="00760004" w:rsidRDefault="00E01179" w:rsidP="00E01179">
      <w:r w:rsidRPr="00760004">
        <w:t>The LI Notification messages sent over LI_HI4 are structured as a header and a payload. The header contains general information like LIID, timestamp (as for example defined in ETSI TS 102 232-1 [9]). The payload contains the administrative information such as notification. Details of the LI Notification messages can be found in Annex B of the present document.</w:t>
      </w:r>
    </w:p>
    <w:p w14:paraId="626FB400" w14:textId="77777777" w:rsidR="00E01179" w:rsidRPr="00760004" w:rsidRDefault="00E01179" w:rsidP="00E01179">
      <w:r w:rsidRPr="00760004">
        <w:t xml:space="preserve">Where the LI_HI4 interface is present alongside an LI_HI2 interface or LI_HI3 interface, the LI Notification messages shall be transmitted along the same connection as the IRI messages or CC. Where ETSI TS 102 232-1 [9] is used for LI_HI2 or LI_HI3, messages defined as passing over the LI_HI4 interface shall be passed </w:t>
      </w:r>
      <w:ins w:id="2" w:author="Steije van Schelt" w:date="2022-08-19T07:27:00Z">
        <w:r>
          <w:t>in the hI4Payload sequence</w:t>
        </w:r>
      </w:ins>
      <w:del w:id="3" w:author="Steije van Schelt" w:date="2022-08-19T07:27:00Z">
        <w:r w:rsidRPr="00760004" w:rsidDel="007B5B91">
          <w:delText>as</w:delText>
        </w:r>
      </w:del>
      <w:del w:id="4" w:author="Steije van Schelt" w:date="2022-08-19T07:26:00Z">
        <w:r w:rsidRPr="00760004" w:rsidDel="00836F42">
          <w:delText xml:space="preserve"> the contents of the operatorLeaMessage field</w:delText>
        </w:r>
      </w:del>
      <w:r w:rsidRPr="00760004">
        <w:t>.</w:t>
      </w:r>
    </w:p>
    <w:p w14:paraId="72594435" w14:textId="77777777" w:rsidR="00E01179" w:rsidRPr="00760004" w:rsidRDefault="00E01179" w:rsidP="00E01179">
      <w:r w:rsidRPr="00760004">
        <w:t>The MDF2/</w:t>
      </w:r>
      <w:ins w:id="5" w:author="Steije van Schelt" w:date="2022-09-01T12:50:00Z">
        <w:r>
          <w:t>MDF</w:t>
        </w:r>
      </w:ins>
      <w:r w:rsidRPr="00760004">
        <w:t>3 shall support generation LI Notification messages for at least the following events:</w:t>
      </w:r>
    </w:p>
    <w:p w14:paraId="659A87C8" w14:textId="77777777" w:rsidR="00E01179" w:rsidRPr="00760004" w:rsidRDefault="00E01179" w:rsidP="00E01179">
      <w:pPr>
        <w:pStyle w:val="B1"/>
      </w:pPr>
      <w:r w:rsidRPr="00760004">
        <w:t>-</w:t>
      </w:r>
      <w:r w:rsidRPr="00760004">
        <w:tab/>
        <w:t>Activation of an interception at the MDF2/</w:t>
      </w:r>
      <w:ins w:id="6" w:author="Steije van Schelt" w:date="2022-09-01T12:50:00Z">
        <w:r>
          <w:t>MDF</w:t>
        </w:r>
      </w:ins>
      <w:r w:rsidRPr="00760004">
        <w:t>3 via LI_X1.</w:t>
      </w:r>
    </w:p>
    <w:p w14:paraId="7457FE76" w14:textId="77777777" w:rsidR="00E01179" w:rsidRPr="00760004" w:rsidRDefault="00E01179" w:rsidP="00E01179">
      <w:pPr>
        <w:pStyle w:val="B1"/>
      </w:pPr>
      <w:r w:rsidRPr="00760004">
        <w:t>-</w:t>
      </w:r>
      <w:r w:rsidRPr="00760004">
        <w:tab/>
        <w:t>Modification of an interception at the MDF2/</w:t>
      </w:r>
      <w:ins w:id="7" w:author="Steije van Schelt" w:date="2022-09-01T12:50:00Z">
        <w:r>
          <w:t>MDF</w:t>
        </w:r>
      </w:ins>
      <w:r w:rsidRPr="00760004">
        <w:t>3 via LI_X1.</w:t>
      </w:r>
    </w:p>
    <w:p w14:paraId="6EC9E9E7" w14:textId="77777777" w:rsidR="00E01179" w:rsidRDefault="00E01179" w:rsidP="00E01179">
      <w:pPr>
        <w:pStyle w:val="B1"/>
      </w:pPr>
      <w:r w:rsidRPr="00760004">
        <w:t>-</w:t>
      </w:r>
      <w:r w:rsidRPr="00760004">
        <w:tab/>
      </w:r>
      <w:del w:id="8" w:author="Steije van Schelt" w:date="2022-09-01T12:50:00Z">
        <w:r w:rsidRPr="00760004" w:rsidDel="00B745B7">
          <w:delText xml:space="preserve">Deletion </w:delText>
        </w:r>
      </w:del>
      <w:ins w:id="9" w:author="Steije van Schelt" w:date="2022-09-01T12:50:00Z">
        <w:r>
          <w:t>Deactivation</w:t>
        </w:r>
        <w:r w:rsidRPr="00760004">
          <w:t xml:space="preserve"> </w:t>
        </w:r>
      </w:ins>
      <w:r w:rsidRPr="00760004">
        <w:t>of an interception at the MDF2/</w:t>
      </w:r>
      <w:ins w:id="10" w:author="Steije van Schelt" w:date="2022-09-01T12:50:00Z">
        <w:r>
          <w:t>MDF</w:t>
        </w:r>
      </w:ins>
      <w:r w:rsidRPr="00760004">
        <w:t>3 via LI_X1.</w:t>
      </w:r>
    </w:p>
    <w:p w14:paraId="531F38A1" w14:textId="77777777" w:rsidR="00E01179" w:rsidRPr="00B745B7" w:rsidRDefault="00E01179" w:rsidP="00E01179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t>END OF FIRST MODIFICATION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A257" w14:textId="77777777" w:rsidR="00645F3D" w:rsidRDefault="00645F3D">
      <w:r>
        <w:separator/>
      </w:r>
    </w:p>
  </w:endnote>
  <w:endnote w:type="continuationSeparator" w:id="0">
    <w:p w14:paraId="35746EDE" w14:textId="77777777" w:rsidR="00645F3D" w:rsidRDefault="0064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0E7C" w14:textId="77777777" w:rsidR="00645F3D" w:rsidRDefault="00645F3D">
      <w:r>
        <w:separator/>
      </w:r>
    </w:p>
  </w:footnote>
  <w:footnote w:type="continuationSeparator" w:id="0">
    <w:p w14:paraId="073EFBEA" w14:textId="77777777" w:rsidR="00645F3D" w:rsidRDefault="0064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je van Schelt">
    <w15:presenceInfo w15:providerId="AD" w15:userId="S::steije@pineli.onmicrosoft.com::3542312d-5895-4138-909d-61820b8866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65CB"/>
    <w:rsid w:val="003571D8"/>
    <w:rsid w:val="003609EF"/>
    <w:rsid w:val="0036231A"/>
    <w:rsid w:val="00371EAB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45F3D"/>
    <w:rsid w:val="00665C47"/>
    <w:rsid w:val="00695808"/>
    <w:rsid w:val="006B46FB"/>
    <w:rsid w:val="006E21FB"/>
    <w:rsid w:val="007176FF"/>
    <w:rsid w:val="00792342"/>
    <w:rsid w:val="00792A46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5A07"/>
    <w:rsid w:val="008C487B"/>
    <w:rsid w:val="008F3789"/>
    <w:rsid w:val="008F686C"/>
    <w:rsid w:val="009148DE"/>
    <w:rsid w:val="00941E30"/>
    <w:rsid w:val="009777D9"/>
    <w:rsid w:val="00991B88"/>
    <w:rsid w:val="009A5753"/>
    <w:rsid w:val="009A579D"/>
    <w:rsid w:val="009D6222"/>
    <w:rsid w:val="009E3297"/>
    <w:rsid w:val="009F734F"/>
    <w:rsid w:val="00A246B6"/>
    <w:rsid w:val="00A47E70"/>
    <w:rsid w:val="00A50CF0"/>
    <w:rsid w:val="00A7671C"/>
    <w:rsid w:val="00AA2CBC"/>
    <w:rsid w:val="00AA3C9F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26A8"/>
    <w:rsid w:val="00CC5026"/>
    <w:rsid w:val="00CC68D0"/>
    <w:rsid w:val="00D03F9A"/>
    <w:rsid w:val="00D06D51"/>
    <w:rsid w:val="00D24991"/>
    <w:rsid w:val="00D50255"/>
    <w:rsid w:val="00D66520"/>
    <w:rsid w:val="00DE34CF"/>
    <w:rsid w:val="00E01179"/>
    <w:rsid w:val="00E13F3D"/>
    <w:rsid w:val="00E34898"/>
    <w:rsid w:val="00EA432A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E01179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E0117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2</Pages>
  <Words>418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15</cp:revision>
  <cp:lastPrinted>1899-12-31T23:50:00Z</cp:lastPrinted>
  <dcterms:created xsi:type="dcterms:W3CDTF">2020-02-03T08:32:00Z</dcterms:created>
  <dcterms:modified xsi:type="dcterms:W3CDTF">2022-09-02T11:00:00Z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s3i220460</vt:lpwstr>
  </property>
  <property fmtid="{D5CDD505-2E9C-101B-9397-08002B2CF9AE}" pid="10" name="Spec#">
    <vt:lpwstr>33.128</vt:lpwstr>
  </property>
  <property fmtid="{D5CDD505-2E9C-101B-9397-08002B2CF9AE}" pid="11" name="Cr#">
    <vt:lpwstr>0407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R17 - Resolve inconsistency in HI4 payload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2022-09-02</vt:lpwstr>
  </property>
  <property fmtid="{D5CDD505-2E9C-101B-9397-08002B2CF9AE}" pid="20" name="Release">
    <vt:lpwstr>Rel-17</vt:lpwstr>
  </property>
</Properties>
</file>