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FC4971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740F4">
        <w:rPr>
          <w:b/>
          <w:noProof/>
          <w:sz w:val="24"/>
        </w:rPr>
        <w:fldChar w:fldCharType="begin"/>
      </w:r>
      <w:r w:rsidR="00A740F4">
        <w:rPr>
          <w:b/>
          <w:noProof/>
          <w:sz w:val="24"/>
        </w:rPr>
        <w:instrText xml:space="preserve"> DOCPROPERTY  TSG/WGRef  \* MERGEFORMAT </w:instrText>
      </w:r>
      <w:r w:rsidR="00A740F4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SA3</w:t>
      </w:r>
      <w:r w:rsidR="00A740F4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740F4">
        <w:rPr>
          <w:b/>
          <w:noProof/>
          <w:sz w:val="24"/>
        </w:rPr>
        <w:fldChar w:fldCharType="begin"/>
      </w:r>
      <w:r w:rsidR="00A740F4">
        <w:rPr>
          <w:b/>
          <w:noProof/>
          <w:sz w:val="24"/>
        </w:rPr>
        <w:instrText xml:space="preserve"> DOCPROPERTY  MtgSeq  \* MERGEFORMAT </w:instrText>
      </w:r>
      <w:r w:rsidR="00A740F4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86</w:t>
      </w:r>
      <w:r w:rsidR="00A740F4">
        <w:rPr>
          <w:b/>
          <w:noProof/>
          <w:sz w:val="24"/>
        </w:rPr>
        <w:fldChar w:fldCharType="end"/>
      </w:r>
      <w:r w:rsidR="00A740F4">
        <w:rPr>
          <w:b/>
          <w:noProof/>
          <w:sz w:val="24"/>
        </w:rPr>
        <w:fldChar w:fldCharType="begin"/>
      </w:r>
      <w:r w:rsidR="00A740F4">
        <w:rPr>
          <w:b/>
          <w:noProof/>
          <w:sz w:val="24"/>
        </w:rPr>
        <w:instrText xml:space="preserve"> DOCPROPERTY  MtgTitle  \* MERGEFORMAT </w:instrText>
      </w:r>
      <w:r w:rsidR="00A740F4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-LI-b</w:t>
      </w:r>
      <w:r w:rsidR="00A740F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740F4">
        <w:rPr>
          <w:b/>
          <w:i/>
          <w:noProof/>
          <w:sz w:val="28"/>
        </w:rPr>
        <w:fldChar w:fldCharType="begin"/>
      </w:r>
      <w:r w:rsidR="00A740F4">
        <w:rPr>
          <w:b/>
          <w:i/>
          <w:noProof/>
          <w:sz w:val="28"/>
        </w:rPr>
        <w:instrText xml:space="preserve"> DOCPROPERTY  Tdoc#  \* MERGEFORMAT </w:instrText>
      </w:r>
      <w:r w:rsidR="00A740F4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s3i2204</w:t>
      </w:r>
      <w:r w:rsidR="00F42146">
        <w:rPr>
          <w:b/>
          <w:i/>
          <w:noProof/>
          <w:sz w:val="28"/>
        </w:rPr>
        <w:t>53</w:t>
      </w:r>
      <w:r w:rsidR="00A740F4">
        <w:rPr>
          <w:b/>
          <w:i/>
          <w:noProof/>
          <w:sz w:val="28"/>
        </w:rPr>
        <w:fldChar w:fldCharType="end"/>
      </w:r>
    </w:p>
    <w:p w14:paraId="7CB45193" w14:textId="77777777" w:rsidR="001E41F3" w:rsidRDefault="00A740F4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Sophia-Antipolis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France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30th Aug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2nd Sep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740F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740F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0370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9A3CAC" w:rsidR="001E41F3" w:rsidRPr="00410371" w:rsidRDefault="00F4214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740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C155C99" w:rsidR="00F25D98" w:rsidRDefault="0042781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A740F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Addition of EUI64 and Paging Restriction Indicator to </w:t>
            </w:r>
            <w:proofErr w:type="spellStart"/>
            <w:r w:rsidR="002640DD">
              <w:t>AMFRegistration</w:t>
            </w:r>
            <w:proofErr w:type="spellEnd"/>
            <w:r w:rsidR="002640DD">
              <w:t xml:space="preserve"> Record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6CB7B8" w:rsidR="001E41F3" w:rsidRDefault="00427818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A740F4">
              <w:rPr>
                <w:noProof/>
              </w:rPr>
              <w:fldChar w:fldCharType="begin"/>
            </w:r>
            <w:r w:rsidR="00A740F4">
              <w:rPr>
                <w:noProof/>
              </w:rPr>
              <w:instrText xml:space="preserve"> DOCPROPERTY  SourceIfWg  \* MERGEFORMAT </w:instrText>
            </w:r>
            <w:r w:rsidR="00A740F4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A740F4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00FF95A" w:rsidR="001E41F3" w:rsidRDefault="0042781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740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963934" w:rsidR="001E41F3" w:rsidRDefault="00A740F4" w:rsidP="00427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2022-08-</w:t>
            </w:r>
            <w:r>
              <w:rPr>
                <w:noProof/>
              </w:rPr>
              <w:fldChar w:fldCharType="end"/>
            </w:r>
            <w:r w:rsidR="00427818">
              <w:rPr>
                <w:noProof/>
              </w:rPr>
              <w:t>3</w:t>
            </w:r>
            <w:r w:rsidR="00F42146">
              <w:rPr>
                <w:noProof/>
              </w:rPr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740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740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781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27818" w:rsidRDefault="00427818" w:rsidP="00427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0F6B28A" w:rsidR="00427818" w:rsidRDefault="00427818" w:rsidP="0042781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This CR adds EUI-64 as a reportable </w:t>
            </w:r>
            <w:proofErr w:type="spellStart"/>
            <w:r>
              <w:t>indentifier</w:t>
            </w:r>
            <w:proofErr w:type="spellEnd"/>
            <w:r>
              <w:t xml:space="preserve"> and also adds the paging restriction indicator to the </w:t>
            </w:r>
            <w:proofErr w:type="spellStart"/>
            <w:r>
              <w:t>AMFRegistration</w:t>
            </w:r>
            <w:proofErr w:type="spellEnd"/>
            <w:r>
              <w:t xml:space="preserve"> record.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781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27818" w:rsidRDefault="00427818" w:rsidP="00427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386B853" w:rsidR="00427818" w:rsidRDefault="00427818" w:rsidP="00427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EUI64 as reportable identifier. Add </w:t>
            </w:r>
            <w:r>
              <w:t xml:space="preserve">paging restriction indicator to the </w:t>
            </w:r>
            <w:proofErr w:type="spellStart"/>
            <w:r>
              <w:t>AMFRegistration</w:t>
            </w:r>
            <w:proofErr w:type="spellEnd"/>
            <w:r>
              <w:t xml:space="preserve"> record.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781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27818" w:rsidRDefault="00427818" w:rsidP="00427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D7034F4" w:rsidR="00427818" w:rsidRDefault="00427818" w:rsidP="00427818">
            <w:pPr>
              <w:pStyle w:val="CRCoverPage"/>
              <w:tabs>
                <w:tab w:val="left" w:pos="690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Paging restriction indicator (R17 feature) will not be singalled to LEAs.</w:t>
            </w:r>
            <w:r w:rsidR="00A05354">
              <w:rPr>
                <w:noProof/>
              </w:rPr>
              <w:t xml:space="preserve"> EUI64 will not be reportable.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76A9E2D" w:rsidR="001E41F3" w:rsidRDefault="00427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6.2.2.2, 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A965069" w:rsidR="001E41F3" w:rsidRDefault="00EA2C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97B99E" w:rsidR="001E41F3" w:rsidRDefault="00EA2C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B8A455" w:rsidR="001E41F3" w:rsidRDefault="00EA2C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6283C4" w14:textId="5AF5934F" w:rsidR="00224552" w:rsidRDefault="00224552" w:rsidP="002245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the R18 mirror to CR 0369.</w:t>
            </w:r>
          </w:p>
          <w:p w14:paraId="3E65E001" w14:textId="77777777" w:rsidR="00224552" w:rsidRDefault="00224552" w:rsidP="002245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54F4C1F" w14:textId="77777777" w:rsidR="00224552" w:rsidRDefault="00224552" w:rsidP="002245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for this CR can be found in Forge: </w:t>
            </w:r>
          </w:p>
          <w:p w14:paraId="09B740FF" w14:textId="46CC16AA" w:rsidR="00224552" w:rsidRDefault="00000000" w:rsidP="00224552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hyperlink r:id="rId12" w:history="1">
              <w:r w:rsidR="00224552" w:rsidRPr="00785105">
                <w:rPr>
                  <w:rStyle w:val="Hyperlink"/>
                  <w:noProof/>
                </w:rPr>
                <w:t>https://forge.3gpp.org/rep/sa3/li/-/merge_requests/59/diffs?commit_id=88e92b99b238ab6eed33b3768117d5a5caed5954</w:t>
              </w:r>
            </w:hyperlink>
          </w:p>
          <w:p w14:paraId="00D3B8F7" w14:textId="0BFA9441" w:rsidR="001E41F3" w:rsidRDefault="00224552" w:rsidP="00224552">
            <w:pPr>
              <w:pStyle w:val="CRCoverPage"/>
              <w:spacing w:after="0"/>
              <w:ind w:left="100"/>
              <w:rPr>
                <w:noProof/>
              </w:rPr>
            </w:pPr>
            <w:r w:rsidRPr="00732EC2">
              <w:rPr>
                <w:noProof/>
              </w:rPr>
              <w:t>Commit hash: </w:t>
            </w:r>
            <w:r w:rsidRPr="00224552">
              <w:rPr>
                <w:noProof/>
              </w:rPr>
              <w:t>e0f09b95da8bd128ba90b7c864b8b85c97e563d3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CADECE3" w:rsidR="008863B9" w:rsidRDefault="00EC01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Was s3i220333</w:t>
            </w:r>
            <w:r w:rsidR="00427818">
              <w:rPr>
                <w:noProof/>
              </w:rPr>
              <w:t xml:space="preserve"> and s3i22037</w:t>
            </w:r>
            <w:r>
              <w:rPr>
                <w:noProof/>
              </w:rPr>
              <w:t>3</w:t>
            </w:r>
            <w:r w:rsidR="00F42146">
              <w:rPr>
                <w:noProof/>
              </w:rPr>
              <w:t xml:space="preserve"> and </w:t>
            </w:r>
            <w:r w:rsidR="00F42146" w:rsidRPr="00F42146">
              <w:rPr>
                <w:noProof/>
              </w:rPr>
              <w:fldChar w:fldCharType="begin"/>
            </w:r>
            <w:r w:rsidR="00F42146" w:rsidRPr="00F42146">
              <w:rPr>
                <w:noProof/>
              </w:rPr>
              <w:instrText xml:space="preserve"> DOCPROPERTY  Tdoc#  \* MERGEFORMAT </w:instrText>
            </w:r>
            <w:r w:rsidR="00F42146" w:rsidRPr="00F42146">
              <w:rPr>
                <w:noProof/>
              </w:rPr>
              <w:fldChar w:fldCharType="separate"/>
            </w:r>
            <w:r w:rsidR="00F42146" w:rsidRPr="00F42146">
              <w:rPr>
                <w:noProof/>
              </w:rPr>
              <w:t>s3i220404</w:t>
            </w:r>
            <w:r w:rsidR="00F42146" w:rsidRPr="00F42146">
              <w:rPr>
                <w:noProof/>
              </w:rPr>
              <w:fldChar w:fldCharType="end"/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2FE136" w14:textId="77777777" w:rsidR="00427818" w:rsidRPr="00427818" w:rsidRDefault="00427818" w:rsidP="00427818">
      <w:pPr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</w:rPr>
      </w:pPr>
      <w:r w:rsidRPr="00427818">
        <w:rPr>
          <w:color w:val="FF0000"/>
        </w:rPr>
        <w:lastRenderedPageBreak/>
        <w:t>START OF CHANGES</w:t>
      </w:r>
    </w:p>
    <w:p w14:paraId="07DF9E20" w14:textId="77777777" w:rsidR="00427818" w:rsidRPr="00427818" w:rsidRDefault="00427818" w:rsidP="00427818">
      <w:pPr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</w:rPr>
      </w:pPr>
      <w:r w:rsidRPr="00427818">
        <w:rPr>
          <w:color w:val="FF0000"/>
        </w:rPr>
        <w:t>START OF FIRST CHANGE</w:t>
      </w:r>
    </w:p>
    <w:p w14:paraId="28C1EC5F" w14:textId="77777777" w:rsidR="00427818" w:rsidRPr="00427818" w:rsidRDefault="00427818" w:rsidP="0042781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hAnsi="Arial"/>
          <w:sz w:val="22"/>
        </w:rPr>
      </w:pPr>
      <w:r w:rsidRPr="00427818">
        <w:rPr>
          <w:rFonts w:ascii="Arial" w:hAnsi="Arial"/>
          <w:sz w:val="22"/>
        </w:rPr>
        <w:t>6.2.2.2.2</w:t>
      </w:r>
      <w:r w:rsidRPr="00427818">
        <w:rPr>
          <w:rFonts w:ascii="Arial" w:hAnsi="Arial"/>
          <w:sz w:val="22"/>
        </w:rPr>
        <w:tab/>
        <w:t>Registration</w:t>
      </w:r>
    </w:p>
    <w:p w14:paraId="3295BB93" w14:textId="77777777" w:rsidR="00427818" w:rsidRPr="00427818" w:rsidRDefault="00427818" w:rsidP="00427818">
      <w:pPr>
        <w:overflowPunct w:val="0"/>
        <w:autoSpaceDE w:val="0"/>
        <w:autoSpaceDN w:val="0"/>
        <w:adjustRightInd w:val="0"/>
        <w:textAlignment w:val="baseline"/>
      </w:pPr>
      <w:r w:rsidRPr="00427818">
        <w:t xml:space="preserve">The IRI-POI in the AMF shall generate an </w:t>
      </w:r>
      <w:proofErr w:type="spellStart"/>
      <w:r w:rsidRPr="00427818">
        <w:t>xIRI</w:t>
      </w:r>
      <w:proofErr w:type="spellEnd"/>
      <w:r w:rsidRPr="00427818">
        <w:t xml:space="preserve"> containing an </w:t>
      </w:r>
      <w:proofErr w:type="spellStart"/>
      <w:r w:rsidRPr="00427818">
        <w:t>AMFRegistration</w:t>
      </w:r>
      <w:proofErr w:type="spellEnd"/>
      <w:r w:rsidRPr="00427818">
        <w:t xml:space="preserve"> record when the IRI-POI present in the AMF detects that a UE matching one of the target identifiers provided via LI_X1 has successfully registered to the 5GS via 3GPP NG-RAN or non-3GPP access. Accordingly, the IRI-POI in the AMF generates the </w:t>
      </w:r>
      <w:proofErr w:type="spellStart"/>
      <w:r w:rsidRPr="00427818">
        <w:t>xIRI</w:t>
      </w:r>
      <w:proofErr w:type="spellEnd"/>
      <w:r w:rsidRPr="00427818" w:rsidDel="005E25E0">
        <w:t xml:space="preserve"> </w:t>
      </w:r>
      <w:r w:rsidRPr="00427818">
        <w:t>when the following event is detected:</w:t>
      </w:r>
    </w:p>
    <w:p w14:paraId="3549BFAF" w14:textId="77777777" w:rsidR="00427818" w:rsidRPr="00427818" w:rsidRDefault="00427818" w:rsidP="00427818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427818">
        <w:t>-</w:t>
      </w:r>
      <w:r w:rsidRPr="00427818">
        <w:tab/>
        <w:t>AMF sends a N1: REGISTRATION ACCEPT message to the target UE and the UE 5G Mobility Management (5GMM) state for the access type (3GPP NG-RAN or non-3GPP access) within the AMF is changed to 5GMM-REGISTERED.</w:t>
      </w:r>
    </w:p>
    <w:p w14:paraId="694B68C6" w14:textId="77777777" w:rsidR="00427818" w:rsidRPr="00427818" w:rsidRDefault="00427818" w:rsidP="0042781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r w:rsidRPr="00427818">
        <w:rPr>
          <w:rFonts w:ascii="Arial" w:hAnsi="Arial"/>
          <w:b/>
        </w:rPr>
        <w:t xml:space="preserve">Table 6.2.2-1: Payload for </w:t>
      </w:r>
      <w:proofErr w:type="spellStart"/>
      <w:r w:rsidRPr="00427818">
        <w:rPr>
          <w:rFonts w:ascii="Arial" w:hAnsi="Arial"/>
          <w:b/>
        </w:rPr>
        <w:t>AMFRegistration</w:t>
      </w:r>
      <w:proofErr w:type="spellEnd"/>
      <w:r w:rsidRPr="00427818">
        <w:rPr>
          <w:rFonts w:ascii="Arial" w:hAnsi="Arial"/>
          <w:b/>
        </w:rPr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427818" w:rsidRPr="00427818" w14:paraId="2F7B8415" w14:textId="77777777" w:rsidTr="001C5DDA">
        <w:trPr>
          <w:jc w:val="center"/>
        </w:trPr>
        <w:tc>
          <w:tcPr>
            <w:tcW w:w="2693" w:type="dxa"/>
          </w:tcPr>
          <w:p w14:paraId="0CFF69B8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427818">
              <w:rPr>
                <w:rFonts w:ascii="Arial" w:hAnsi="Arial"/>
                <w:b/>
                <w:sz w:val="18"/>
              </w:rPr>
              <w:t>Field name</w:t>
            </w:r>
          </w:p>
        </w:tc>
        <w:tc>
          <w:tcPr>
            <w:tcW w:w="6521" w:type="dxa"/>
          </w:tcPr>
          <w:p w14:paraId="3D878000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427818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708" w:type="dxa"/>
          </w:tcPr>
          <w:p w14:paraId="124656C5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427818">
              <w:rPr>
                <w:rFonts w:ascii="Arial" w:hAnsi="Arial"/>
                <w:b/>
                <w:sz w:val="18"/>
              </w:rPr>
              <w:t>M/C/O</w:t>
            </w:r>
          </w:p>
        </w:tc>
      </w:tr>
      <w:tr w:rsidR="00427818" w:rsidRPr="00427818" w14:paraId="01384DE3" w14:textId="77777777" w:rsidTr="001C5DDA">
        <w:trPr>
          <w:jc w:val="center"/>
        </w:trPr>
        <w:tc>
          <w:tcPr>
            <w:tcW w:w="2693" w:type="dxa"/>
          </w:tcPr>
          <w:p w14:paraId="3086DC2B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27818">
              <w:rPr>
                <w:rFonts w:ascii="Arial" w:hAnsi="Arial"/>
                <w:sz w:val="18"/>
              </w:rPr>
              <w:t>registrationType</w:t>
            </w:r>
            <w:proofErr w:type="spellEnd"/>
          </w:p>
        </w:tc>
        <w:tc>
          <w:tcPr>
            <w:tcW w:w="6521" w:type="dxa"/>
          </w:tcPr>
          <w:p w14:paraId="40B91C7C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Specifies the type of registration, see TS 24.501 [13] clause 9.11.3.7. This is derived from the information received from the UE in the REGISTRATION REQUEST message.</w:t>
            </w:r>
          </w:p>
        </w:tc>
        <w:tc>
          <w:tcPr>
            <w:tcW w:w="708" w:type="dxa"/>
          </w:tcPr>
          <w:p w14:paraId="1886AA19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M</w:t>
            </w:r>
          </w:p>
        </w:tc>
      </w:tr>
      <w:tr w:rsidR="00427818" w:rsidRPr="00427818" w14:paraId="3FD0E761" w14:textId="77777777" w:rsidTr="001C5DDA">
        <w:trPr>
          <w:jc w:val="center"/>
        </w:trPr>
        <w:tc>
          <w:tcPr>
            <w:tcW w:w="2693" w:type="dxa"/>
          </w:tcPr>
          <w:p w14:paraId="6810B7E8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27818">
              <w:rPr>
                <w:rFonts w:ascii="Arial" w:hAnsi="Arial"/>
                <w:sz w:val="18"/>
              </w:rPr>
              <w:t>registrationResult</w:t>
            </w:r>
            <w:proofErr w:type="spellEnd"/>
          </w:p>
        </w:tc>
        <w:tc>
          <w:tcPr>
            <w:tcW w:w="6521" w:type="dxa"/>
          </w:tcPr>
          <w:p w14:paraId="646C3332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Specifies the result of registration, see TS 24.501 [13] clause 9.11.3.6.</w:t>
            </w:r>
          </w:p>
        </w:tc>
        <w:tc>
          <w:tcPr>
            <w:tcW w:w="708" w:type="dxa"/>
          </w:tcPr>
          <w:p w14:paraId="25F4EA65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M</w:t>
            </w:r>
          </w:p>
        </w:tc>
      </w:tr>
      <w:tr w:rsidR="00427818" w:rsidRPr="00427818" w14:paraId="7464386C" w14:textId="77777777" w:rsidTr="001C5DDA">
        <w:trPr>
          <w:jc w:val="center"/>
        </w:trPr>
        <w:tc>
          <w:tcPr>
            <w:tcW w:w="2693" w:type="dxa"/>
          </w:tcPr>
          <w:p w14:paraId="4C49410A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slice</w:t>
            </w:r>
          </w:p>
        </w:tc>
        <w:tc>
          <w:tcPr>
            <w:tcW w:w="6521" w:type="dxa"/>
          </w:tcPr>
          <w:p w14:paraId="3150FD71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Provide, if available, one or more of the following:</w:t>
            </w:r>
          </w:p>
          <w:p w14:paraId="0B17A59B" w14:textId="77777777" w:rsidR="00427818" w:rsidRPr="00427818" w:rsidRDefault="00427818" w:rsidP="00427818">
            <w:pPr>
              <w:overflowPunct w:val="0"/>
              <w:autoSpaceDE w:val="0"/>
              <w:autoSpaceDN w:val="0"/>
              <w:adjustRightInd w:val="0"/>
              <w:spacing w:after="0"/>
              <w:ind w:left="568" w:hanging="28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27818">
              <w:rPr>
                <w:rFonts w:ascii="Arial" w:hAnsi="Arial" w:cs="Arial"/>
                <w:sz w:val="18"/>
                <w:szCs w:val="18"/>
              </w:rPr>
              <w:t>-</w:t>
            </w:r>
            <w:r w:rsidRPr="00427818">
              <w:rPr>
                <w:rFonts w:ascii="Arial" w:hAnsi="Arial" w:cs="Arial"/>
                <w:sz w:val="18"/>
                <w:szCs w:val="18"/>
              </w:rPr>
              <w:tab/>
              <w:t>allowed NSSAI (see TS 24.501 [13] clause 9.11.3.37).</w:t>
            </w:r>
          </w:p>
          <w:p w14:paraId="2538DEB6" w14:textId="77777777" w:rsidR="00427818" w:rsidRPr="00427818" w:rsidRDefault="00427818" w:rsidP="00427818">
            <w:pPr>
              <w:overflowPunct w:val="0"/>
              <w:autoSpaceDE w:val="0"/>
              <w:autoSpaceDN w:val="0"/>
              <w:adjustRightInd w:val="0"/>
              <w:spacing w:after="0"/>
              <w:ind w:left="568" w:hanging="28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27818">
              <w:rPr>
                <w:rFonts w:ascii="Arial" w:hAnsi="Arial" w:cs="Arial"/>
                <w:sz w:val="18"/>
                <w:szCs w:val="18"/>
              </w:rPr>
              <w:t>-</w:t>
            </w:r>
            <w:r w:rsidRPr="00427818">
              <w:rPr>
                <w:rFonts w:ascii="Arial" w:hAnsi="Arial" w:cs="Arial"/>
                <w:sz w:val="18"/>
                <w:szCs w:val="18"/>
              </w:rPr>
              <w:tab/>
              <w:t>configured NSSAI (see TS 24.501 [13] clause 9.11.3.37).</w:t>
            </w:r>
          </w:p>
          <w:p w14:paraId="11C4B6D3" w14:textId="77777777" w:rsidR="00427818" w:rsidRPr="00427818" w:rsidRDefault="00427818" w:rsidP="00427818">
            <w:pPr>
              <w:overflowPunct w:val="0"/>
              <w:autoSpaceDE w:val="0"/>
              <w:autoSpaceDN w:val="0"/>
              <w:adjustRightInd w:val="0"/>
              <w:spacing w:after="0"/>
              <w:ind w:left="568" w:hanging="28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27818">
              <w:rPr>
                <w:rFonts w:ascii="Arial" w:hAnsi="Arial" w:cs="Arial"/>
                <w:sz w:val="18"/>
                <w:szCs w:val="18"/>
              </w:rPr>
              <w:t>-</w:t>
            </w:r>
            <w:r w:rsidRPr="00427818">
              <w:rPr>
                <w:rFonts w:ascii="Arial" w:hAnsi="Arial" w:cs="Arial"/>
                <w:sz w:val="18"/>
                <w:szCs w:val="18"/>
              </w:rPr>
              <w:tab/>
              <w:t>rejected NSSAI (see TS 24.501 [13] clause 9.11.3.46).</w:t>
            </w:r>
          </w:p>
          <w:p w14:paraId="42A673CD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This is derived from the information sent to the UE in the REGISTRATION ACCEPT message.</w:t>
            </w:r>
          </w:p>
        </w:tc>
        <w:tc>
          <w:tcPr>
            <w:tcW w:w="708" w:type="dxa"/>
          </w:tcPr>
          <w:p w14:paraId="06B54D54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C</w:t>
            </w:r>
          </w:p>
        </w:tc>
      </w:tr>
      <w:tr w:rsidR="00427818" w:rsidRPr="00427818" w14:paraId="7392FCED" w14:textId="77777777" w:rsidTr="001C5DDA">
        <w:trPr>
          <w:jc w:val="center"/>
        </w:trPr>
        <w:tc>
          <w:tcPr>
            <w:tcW w:w="2693" w:type="dxa"/>
          </w:tcPr>
          <w:p w14:paraId="43D58E2E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27818">
              <w:rPr>
                <w:rFonts w:ascii="Arial" w:hAnsi="Arial"/>
                <w:sz w:val="18"/>
              </w:rPr>
              <w:t>sUPI</w:t>
            </w:r>
            <w:proofErr w:type="spellEnd"/>
          </w:p>
        </w:tc>
        <w:tc>
          <w:tcPr>
            <w:tcW w:w="6521" w:type="dxa"/>
          </w:tcPr>
          <w:p w14:paraId="72BC59CB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SUPI associated with the registration (see clause 6.2.2.4).</w:t>
            </w:r>
          </w:p>
        </w:tc>
        <w:tc>
          <w:tcPr>
            <w:tcW w:w="708" w:type="dxa"/>
          </w:tcPr>
          <w:p w14:paraId="3ECDADD8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M</w:t>
            </w:r>
          </w:p>
        </w:tc>
      </w:tr>
      <w:tr w:rsidR="00427818" w:rsidRPr="00427818" w14:paraId="326438C2" w14:textId="77777777" w:rsidTr="001C5DDA">
        <w:trPr>
          <w:jc w:val="center"/>
        </w:trPr>
        <w:tc>
          <w:tcPr>
            <w:tcW w:w="2693" w:type="dxa"/>
          </w:tcPr>
          <w:p w14:paraId="68FDF88C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27818">
              <w:rPr>
                <w:rFonts w:ascii="Arial" w:hAnsi="Arial"/>
                <w:sz w:val="18"/>
              </w:rPr>
              <w:t>sUCI</w:t>
            </w:r>
            <w:proofErr w:type="spellEnd"/>
          </w:p>
        </w:tc>
        <w:tc>
          <w:tcPr>
            <w:tcW w:w="6521" w:type="dxa"/>
          </w:tcPr>
          <w:p w14:paraId="7234F4CA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SUCI used in the registration, if available.</w:t>
            </w:r>
          </w:p>
        </w:tc>
        <w:tc>
          <w:tcPr>
            <w:tcW w:w="708" w:type="dxa"/>
          </w:tcPr>
          <w:p w14:paraId="749FD2BB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C</w:t>
            </w:r>
          </w:p>
        </w:tc>
      </w:tr>
      <w:tr w:rsidR="00427818" w:rsidRPr="00427818" w14:paraId="6D9DA558" w14:textId="77777777" w:rsidTr="001C5DDA">
        <w:trPr>
          <w:jc w:val="center"/>
        </w:trPr>
        <w:tc>
          <w:tcPr>
            <w:tcW w:w="2693" w:type="dxa"/>
          </w:tcPr>
          <w:p w14:paraId="49E248D0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27818">
              <w:rPr>
                <w:rFonts w:ascii="Arial" w:hAnsi="Arial"/>
                <w:sz w:val="18"/>
              </w:rPr>
              <w:t>pEI</w:t>
            </w:r>
            <w:proofErr w:type="spellEnd"/>
          </w:p>
        </w:tc>
        <w:tc>
          <w:tcPr>
            <w:tcW w:w="6521" w:type="dxa"/>
          </w:tcPr>
          <w:p w14:paraId="09102157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PEI provided by the UE during the registration, if available.</w:t>
            </w:r>
          </w:p>
        </w:tc>
        <w:tc>
          <w:tcPr>
            <w:tcW w:w="708" w:type="dxa"/>
          </w:tcPr>
          <w:p w14:paraId="4ADBCEE9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C</w:t>
            </w:r>
          </w:p>
        </w:tc>
      </w:tr>
      <w:tr w:rsidR="00427818" w:rsidRPr="00427818" w14:paraId="6407B853" w14:textId="77777777" w:rsidTr="001C5DDA">
        <w:trPr>
          <w:jc w:val="center"/>
        </w:trPr>
        <w:tc>
          <w:tcPr>
            <w:tcW w:w="2693" w:type="dxa"/>
          </w:tcPr>
          <w:p w14:paraId="53DD25F7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27818">
              <w:rPr>
                <w:rFonts w:ascii="Arial" w:hAnsi="Arial"/>
                <w:sz w:val="18"/>
              </w:rPr>
              <w:t>gPSI</w:t>
            </w:r>
            <w:proofErr w:type="spellEnd"/>
          </w:p>
        </w:tc>
        <w:tc>
          <w:tcPr>
            <w:tcW w:w="6521" w:type="dxa"/>
          </w:tcPr>
          <w:p w14:paraId="66065E74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1D626D4C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C</w:t>
            </w:r>
          </w:p>
        </w:tc>
      </w:tr>
      <w:tr w:rsidR="00427818" w:rsidRPr="00427818" w14:paraId="5950753F" w14:textId="77777777" w:rsidTr="001C5DDA">
        <w:trPr>
          <w:jc w:val="center"/>
        </w:trPr>
        <w:tc>
          <w:tcPr>
            <w:tcW w:w="2693" w:type="dxa"/>
          </w:tcPr>
          <w:p w14:paraId="17373F71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27818">
              <w:rPr>
                <w:rFonts w:ascii="Arial" w:hAnsi="Arial"/>
                <w:sz w:val="18"/>
              </w:rPr>
              <w:t>gUTI</w:t>
            </w:r>
            <w:proofErr w:type="spellEnd"/>
          </w:p>
        </w:tc>
        <w:tc>
          <w:tcPr>
            <w:tcW w:w="6521" w:type="dxa"/>
          </w:tcPr>
          <w:p w14:paraId="3D898C1F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60D15255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M</w:t>
            </w:r>
          </w:p>
        </w:tc>
      </w:tr>
      <w:tr w:rsidR="00427818" w:rsidRPr="00427818" w14:paraId="7496A59A" w14:textId="77777777" w:rsidTr="001C5DDA">
        <w:trPr>
          <w:jc w:val="center"/>
        </w:trPr>
        <w:tc>
          <w:tcPr>
            <w:tcW w:w="2693" w:type="dxa"/>
          </w:tcPr>
          <w:p w14:paraId="7EAEE114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location</w:t>
            </w:r>
          </w:p>
        </w:tc>
        <w:tc>
          <w:tcPr>
            <w:tcW w:w="6521" w:type="dxa"/>
          </w:tcPr>
          <w:p w14:paraId="15FDAB63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Location information determined by the network during the registration, if available.</w:t>
            </w:r>
          </w:p>
          <w:p w14:paraId="3FA4B6D4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 xml:space="preserve">Encoded as a </w:t>
            </w:r>
            <w:proofErr w:type="spellStart"/>
            <w:r w:rsidRPr="00427818">
              <w:rPr>
                <w:rFonts w:ascii="Arial" w:hAnsi="Arial"/>
                <w:i/>
                <w:sz w:val="18"/>
              </w:rPr>
              <w:t>userLocation</w:t>
            </w:r>
            <w:proofErr w:type="spellEnd"/>
            <w:r w:rsidRPr="00427818">
              <w:rPr>
                <w:rFonts w:ascii="Arial" w:hAnsi="Arial"/>
                <w:i/>
                <w:sz w:val="18"/>
              </w:rPr>
              <w:t xml:space="preserve"> </w:t>
            </w:r>
            <w:r w:rsidRPr="00427818">
              <w:rPr>
                <w:rFonts w:ascii="Arial" w:hAnsi="Arial"/>
                <w:sz w:val="18"/>
              </w:rPr>
              <w:t>parameter (</w:t>
            </w:r>
            <w:r w:rsidRPr="00427818">
              <w:rPr>
                <w:rFonts w:ascii="Arial" w:hAnsi="Arial"/>
                <w:i/>
                <w:sz w:val="18"/>
              </w:rPr>
              <w:t>location&gt;</w:t>
            </w:r>
            <w:proofErr w:type="spellStart"/>
            <w:r w:rsidRPr="00427818">
              <w:rPr>
                <w:rFonts w:ascii="Arial" w:hAnsi="Arial"/>
                <w:i/>
                <w:sz w:val="18"/>
              </w:rPr>
              <w:t>locationInfo</w:t>
            </w:r>
            <w:proofErr w:type="spellEnd"/>
            <w:r w:rsidRPr="00427818">
              <w:rPr>
                <w:rFonts w:ascii="Arial" w:hAnsi="Arial"/>
                <w:i/>
                <w:sz w:val="18"/>
              </w:rPr>
              <w:t>&gt;</w:t>
            </w:r>
            <w:proofErr w:type="spellStart"/>
            <w:r w:rsidRPr="00427818">
              <w:rPr>
                <w:rFonts w:ascii="Arial" w:hAnsi="Arial"/>
                <w:i/>
                <w:sz w:val="18"/>
              </w:rPr>
              <w:t>userLocation</w:t>
            </w:r>
            <w:proofErr w:type="spellEnd"/>
            <w:r w:rsidRPr="00427818">
              <w:rPr>
                <w:rFonts w:ascii="Arial" w:hAnsi="Arial"/>
                <w:sz w:val="18"/>
              </w:rPr>
              <w:t xml:space="preserve">) and, when Dual Connectivity is activated, as an </w:t>
            </w:r>
            <w:proofErr w:type="spellStart"/>
            <w:r w:rsidRPr="00427818">
              <w:rPr>
                <w:rFonts w:ascii="Arial" w:hAnsi="Arial"/>
                <w:i/>
                <w:iCs/>
                <w:sz w:val="18"/>
              </w:rPr>
              <w:t>additionalCellIDs</w:t>
            </w:r>
            <w:proofErr w:type="spellEnd"/>
            <w:r w:rsidRPr="00427818">
              <w:rPr>
                <w:rFonts w:ascii="Arial" w:hAnsi="Arial"/>
                <w:sz w:val="18"/>
              </w:rPr>
              <w:t xml:space="preserve"> parameter (</w:t>
            </w:r>
            <w:r w:rsidRPr="00427818">
              <w:rPr>
                <w:rFonts w:ascii="Arial" w:hAnsi="Arial"/>
                <w:i/>
                <w:sz w:val="18"/>
              </w:rPr>
              <w:t>location&gt;</w:t>
            </w:r>
            <w:proofErr w:type="spellStart"/>
            <w:r w:rsidRPr="00427818">
              <w:rPr>
                <w:rFonts w:ascii="Arial" w:hAnsi="Arial"/>
                <w:i/>
                <w:sz w:val="18"/>
              </w:rPr>
              <w:t>locationInfo</w:t>
            </w:r>
            <w:proofErr w:type="spellEnd"/>
            <w:r w:rsidRPr="00427818">
              <w:rPr>
                <w:rFonts w:ascii="Arial" w:hAnsi="Arial"/>
                <w:i/>
                <w:sz w:val="18"/>
              </w:rPr>
              <w:t>&gt;</w:t>
            </w:r>
            <w:proofErr w:type="spellStart"/>
            <w:r w:rsidRPr="00427818">
              <w:rPr>
                <w:rFonts w:ascii="Arial" w:hAnsi="Arial"/>
                <w:i/>
                <w:sz w:val="18"/>
              </w:rPr>
              <w:t>additionalCellIDs</w:t>
            </w:r>
            <w:proofErr w:type="spellEnd"/>
            <w:r w:rsidRPr="00427818">
              <w:rPr>
                <w:rFonts w:ascii="Arial" w:hAnsi="Arial"/>
                <w:sz w:val="18"/>
              </w:rPr>
              <w:t>), see Annex A.</w:t>
            </w:r>
          </w:p>
        </w:tc>
        <w:tc>
          <w:tcPr>
            <w:tcW w:w="708" w:type="dxa"/>
          </w:tcPr>
          <w:p w14:paraId="2D06AFE5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C</w:t>
            </w:r>
          </w:p>
        </w:tc>
      </w:tr>
      <w:tr w:rsidR="00427818" w:rsidRPr="00427818" w14:paraId="0A0868F1" w14:textId="77777777" w:rsidTr="001C5DDA">
        <w:trPr>
          <w:jc w:val="center"/>
        </w:trPr>
        <w:tc>
          <w:tcPr>
            <w:tcW w:w="2693" w:type="dxa"/>
          </w:tcPr>
          <w:p w14:paraId="525BF4BD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non3GPPAccessEndpoint</w:t>
            </w:r>
          </w:p>
        </w:tc>
        <w:tc>
          <w:tcPr>
            <w:tcW w:w="6521" w:type="dxa"/>
          </w:tcPr>
          <w:p w14:paraId="2CC8D0CD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UE's local IP address used to reach the N3IWF, TNGF or TWIF,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2EFF0FA8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C</w:t>
            </w:r>
          </w:p>
        </w:tc>
      </w:tr>
      <w:tr w:rsidR="00427818" w:rsidRPr="00427818" w14:paraId="73AD453B" w14:textId="77777777" w:rsidTr="001C5DD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8EE8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27818">
              <w:rPr>
                <w:rFonts w:ascii="Arial" w:hAnsi="Arial"/>
                <w:sz w:val="18"/>
              </w:rPr>
              <w:t>fiveGSTAIList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4AC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List of tracking areas associated with the registration area within which the UE is current registered, see TS 24.501 [13] clause 9.11.3.9 (see NOTE)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0735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/>
                <w:sz w:val="18"/>
              </w:rPr>
              <w:t>C</w:t>
            </w:r>
          </w:p>
        </w:tc>
      </w:tr>
      <w:tr w:rsidR="00427818" w:rsidRPr="00427818" w14:paraId="78646028" w14:textId="77777777" w:rsidTr="001C5DD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E57D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27818">
              <w:rPr>
                <w:rFonts w:ascii="Arial" w:hAnsi="Arial" w:cs="Arial"/>
                <w:sz w:val="18"/>
              </w:rPr>
              <w:t>sMSoverNASIndicator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CC64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 w:cs="Arial"/>
                <w:sz w:val="18"/>
              </w:rPr>
              <w:t xml:space="preserve">Indicates whether SMS over NAS is supported. Provide, if included in </w:t>
            </w:r>
            <w:proofErr w:type="spellStart"/>
            <w:r w:rsidRPr="00427818">
              <w:rPr>
                <w:rFonts w:ascii="Arial" w:hAnsi="Arial" w:cs="Arial"/>
                <w:sz w:val="18"/>
              </w:rPr>
              <w:t>registrationResult</w:t>
            </w:r>
            <w:proofErr w:type="spellEnd"/>
            <w:r w:rsidRPr="00427818">
              <w:rPr>
                <w:rFonts w:ascii="Arial" w:hAnsi="Arial" w:cs="Arial"/>
                <w:sz w:val="18"/>
              </w:rPr>
              <w:t>, see TS 24.501 [13] clause 9.11.3.6.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0C51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 w:cs="Arial"/>
                <w:sz w:val="18"/>
              </w:rPr>
              <w:t>C</w:t>
            </w:r>
          </w:p>
        </w:tc>
      </w:tr>
      <w:tr w:rsidR="00427818" w:rsidRPr="00427818" w14:paraId="3305C4F2" w14:textId="77777777" w:rsidTr="001C5DD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CB7A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27818">
              <w:rPr>
                <w:rFonts w:ascii="Arial" w:hAnsi="Arial" w:cs="Arial"/>
                <w:sz w:val="18"/>
              </w:rPr>
              <w:t>oldGUTI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E55C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 w:cs="Arial"/>
                <w:sz w:val="18"/>
              </w:rPr>
              <w:t>GUTI or 5G-GUTI, if provided in the REGISTRATION REQUEST message, see TS 24.501 [13] clause 5.5.1.2.2.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AC54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 w:cs="Arial"/>
                <w:sz w:val="18"/>
              </w:rPr>
              <w:t>C</w:t>
            </w:r>
          </w:p>
        </w:tc>
      </w:tr>
      <w:tr w:rsidR="00427818" w:rsidRPr="00427818" w14:paraId="06EEC4D5" w14:textId="77777777" w:rsidTr="001C5DD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4041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 w:cs="Arial"/>
                <w:sz w:val="18"/>
              </w:rPr>
              <w:t>eMM5GRegStatus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8FB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 w:cs="Arial"/>
                <w:sz w:val="18"/>
              </w:rPr>
              <w:t>UE Status, if provided in the REGISTRATION REQUEST message, see TS 24.501 [13] clause 9.11.3.56.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A50D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27818">
              <w:rPr>
                <w:rFonts w:ascii="Arial" w:hAnsi="Arial" w:cs="Arial"/>
                <w:sz w:val="18"/>
              </w:rPr>
              <w:t>C</w:t>
            </w:r>
          </w:p>
        </w:tc>
      </w:tr>
      <w:tr w:rsidR="00427818" w:rsidRPr="00427818" w14:paraId="54739C0D" w14:textId="77777777" w:rsidTr="001C5DD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271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</w:rPr>
            </w:pPr>
            <w:proofErr w:type="spellStart"/>
            <w:r w:rsidRPr="00427818">
              <w:rPr>
                <w:rFonts w:ascii="Arial" w:hAnsi="Arial" w:cs="Arial"/>
                <w:sz w:val="18"/>
              </w:rPr>
              <w:t>nonIMEISVPEI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D255" w14:textId="1AFDD4CD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</w:rPr>
            </w:pPr>
            <w:proofErr w:type="spellStart"/>
            <w:r w:rsidRPr="00427818">
              <w:rPr>
                <w:rFonts w:ascii="Arial" w:hAnsi="Arial" w:cs="Arial"/>
                <w:sz w:val="18"/>
              </w:rPr>
              <w:t>MACAddress</w:t>
            </w:r>
            <w:proofErr w:type="spellEnd"/>
            <w:r w:rsidRPr="00427818">
              <w:rPr>
                <w:rFonts w:ascii="Arial" w:hAnsi="Arial" w:cs="Arial"/>
                <w:sz w:val="18"/>
              </w:rPr>
              <w:t xml:space="preserve"> </w:t>
            </w:r>
            <w:ins w:id="1" w:author="Hawbaker, Tyler, CON" w:date="2022-08-08T10:50:00Z">
              <w:r w:rsidRPr="00427818">
                <w:rPr>
                  <w:rFonts w:ascii="Arial" w:hAnsi="Arial" w:cs="Arial"/>
                  <w:sz w:val="18"/>
                </w:rPr>
                <w:t xml:space="preserve">or EUI-64 </w:t>
              </w:r>
            </w:ins>
            <w:r w:rsidRPr="00427818">
              <w:rPr>
                <w:rFonts w:ascii="Arial" w:hAnsi="Arial" w:cs="Arial"/>
                <w:sz w:val="18"/>
              </w:rPr>
              <w:t>used as UE equipment identity if IMEI or IMEISV based PEI is not available. Provide if known, see TS 24.501 [13] clause 8.2.26.4.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D315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</w:rPr>
            </w:pPr>
            <w:r w:rsidRPr="00427818">
              <w:rPr>
                <w:rFonts w:ascii="Arial" w:hAnsi="Arial" w:cs="Arial"/>
                <w:sz w:val="18"/>
              </w:rPr>
              <w:t>C</w:t>
            </w:r>
          </w:p>
        </w:tc>
      </w:tr>
      <w:tr w:rsidR="00427818" w:rsidRPr="00427818" w14:paraId="4C6A4E1E" w14:textId="77777777" w:rsidTr="001C5DD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8D3D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</w:rPr>
            </w:pPr>
            <w:proofErr w:type="spellStart"/>
            <w:r w:rsidRPr="00427818">
              <w:rPr>
                <w:rFonts w:ascii="Arial" w:hAnsi="Arial" w:cs="Arial"/>
                <w:sz w:val="18"/>
              </w:rPr>
              <w:t>mACRestIndicator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5A4B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</w:rPr>
            </w:pPr>
            <w:r w:rsidRPr="00427818">
              <w:rPr>
                <w:rFonts w:ascii="Arial" w:hAnsi="Arial" w:cs="Arial"/>
                <w:sz w:val="18"/>
              </w:rPr>
              <w:t xml:space="preserve">Indicates whether the non-IMEISV PEI </w:t>
            </w:r>
            <w:proofErr w:type="spellStart"/>
            <w:r w:rsidRPr="00427818">
              <w:rPr>
                <w:rFonts w:ascii="Arial" w:hAnsi="Arial" w:cs="Arial"/>
                <w:sz w:val="18"/>
              </w:rPr>
              <w:t>MACAddress</w:t>
            </w:r>
            <w:proofErr w:type="spellEnd"/>
            <w:r w:rsidRPr="00427818">
              <w:rPr>
                <w:rFonts w:ascii="Arial" w:hAnsi="Arial" w:cs="Arial"/>
                <w:sz w:val="18"/>
              </w:rPr>
              <w:t xml:space="preserve"> can be used as an equipment identifier. Required if non-IMEISVPEI is used, see TS 24.501 [13] clause 9.11.3.4.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AFE8" w14:textId="77777777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</w:rPr>
            </w:pPr>
            <w:r w:rsidRPr="00427818">
              <w:rPr>
                <w:rFonts w:ascii="Arial" w:hAnsi="Arial" w:cs="Arial"/>
                <w:sz w:val="18"/>
              </w:rPr>
              <w:t>C</w:t>
            </w:r>
          </w:p>
        </w:tc>
      </w:tr>
      <w:tr w:rsidR="00427818" w:rsidRPr="00427818" w14:paraId="50032109" w14:textId="77777777" w:rsidTr="001C5DDA">
        <w:trPr>
          <w:jc w:val="center"/>
          <w:ins w:id="2" w:author="Hawbaker, Tyler, CON" w:date="2022-08-08T10:50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C279" w14:textId="48DF6862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" w:author="Hawbaker, Tyler, CON" w:date="2022-08-08T10:50:00Z"/>
                <w:rFonts w:ascii="Arial" w:hAnsi="Arial" w:cs="Arial"/>
                <w:sz w:val="18"/>
              </w:rPr>
            </w:pPr>
            <w:proofErr w:type="spellStart"/>
            <w:ins w:id="4" w:author="Hawbaker, Tyler, CON" w:date="2022-08-08T10:50:00Z">
              <w:r w:rsidRPr="00427818">
                <w:rPr>
                  <w:rFonts w:ascii="Arial" w:hAnsi="Arial" w:cs="Arial"/>
                  <w:sz w:val="18"/>
                </w:rPr>
                <w:t>pagingRestrictionIndicator</w:t>
              </w:r>
              <w:proofErr w:type="spellEnd"/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9319" w14:textId="6342F40D" w:rsidR="00427818" w:rsidRPr="00427818" w:rsidRDefault="005249BA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" w:author="Hawbaker, Tyler, CON" w:date="2022-08-08T10:50:00Z"/>
                <w:rFonts w:ascii="Arial" w:hAnsi="Arial" w:cs="Arial"/>
                <w:sz w:val="18"/>
              </w:rPr>
            </w:pPr>
            <w:ins w:id="6" w:author="Tyler Hawbaker" w:date="2022-08-31T05:14:00Z">
              <w:r w:rsidRPr="00427818">
                <w:rPr>
                  <w:rFonts w:ascii="Arial" w:hAnsi="Arial" w:cs="Arial"/>
                  <w:sz w:val="18"/>
                </w:rPr>
                <w:t>Indicates if paging is restricted or the type of paging allowed</w:t>
              </w:r>
              <w:r>
                <w:rPr>
                  <w:rFonts w:ascii="Arial" w:hAnsi="Arial" w:cs="Arial"/>
                  <w:sz w:val="18"/>
                </w:rPr>
                <w:t>.</w:t>
              </w:r>
              <w:r w:rsidRPr="00427818">
                <w:rPr>
                  <w:rFonts w:ascii="Arial" w:hAnsi="Arial" w:cs="Arial"/>
                  <w:sz w:val="18"/>
                </w:rPr>
                <w:t xml:space="preserve"> Include if sent in the REGISTRATION REQUEST message. Encoded per TS 24.501 [13] clause 9.11.3.77.2, omitting the first two octets.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D25E" w14:textId="493512C4" w:rsidR="00427818" w:rsidRPr="00427818" w:rsidRDefault="00427818" w:rsidP="0042781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" w:author="Hawbaker, Tyler, CON" w:date="2022-08-08T10:50:00Z"/>
                <w:rFonts w:ascii="Arial" w:hAnsi="Arial" w:cs="Arial"/>
                <w:sz w:val="18"/>
              </w:rPr>
            </w:pPr>
            <w:ins w:id="8" w:author="Hawbaker, Tyler, CON" w:date="2022-08-08T10:50:00Z">
              <w:r w:rsidRPr="00427818"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427818" w:rsidRPr="00427818" w14:paraId="3394800D" w14:textId="77777777" w:rsidTr="001C5DDA">
        <w:trPr>
          <w:jc w:val="center"/>
        </w:trPr>
        <w:tc>
          <w:tcPr>
            <w:tcW w:w="9922" w:type="dxa"/>
            <w:gridSpan w:val="3"/>
          </w:tcPr>
          <w:p w14:paraId="4C67577F" w14:textId="77777777" w:rsidR="00427818" w:rsidRPr="00427818" w:rsidRDefault="00427818" w:rsidP="00427818">
            <w:pPr>
              <w:keepLines/>
              <w:overflowPunct w:val="0"/>
              <w:autoSpaceDE w:val="0"/>
              <w:autoSpaceDN w:val="0"/>
              <w:adjustRightInd w:val="0"/>
              <w:ind w:left="1135" w:hanging="851"/>
              <w:textAlignment w:val="baseline"/>
            </w:pPr>
            <w:r w:rsidRPr="00427818">
              <w:t>NOTE:</w:t>
            </w:r>
            <w:r w:rsidRPr="00427818">
              <w:tab/>
              <w:t>List shall be included each time there is a change to the registration area.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p w14:paraId="146BA38C" w14:textId="77777777" w:rsidR="002D62DB" w:rsidRDefault="002D62DB">
      <w:pPr>
        <w:rPr>
          <w:noProof/>
        </w:rPr>
      </w:pPr>
    </w:p>
    <w:p w14:paraId="006DFB71" w14:textId="77777777" w:rsidR="002D62DB" w:rsidRDefault="002D62DB">
      <w:pPr>
        <w:rPr>
          <w:noProof/>
        </w:rPr>
      </w:pPr>
    </w:p>
    <w:p w14:paraId="2ABC2125" w14:textId="77777777" w:rsidR="002D62DB" w:rsidRPr="008838D5" w:rsidRDefault="002D62DB" w:rsidP="002D62DB">
      <w:pPr>
        <w:jc w:val="center"/>
        <w:rPr>
          <w:color w:val="FF0000"/>
        </w:rPr>
      </w:pPr>
      <w:r w:rsidRPr="008838D5">
        <w:rPr>
          <w:color w:val="FF0000"/>
        </w:rPr>
        <w:t xml:space="preserve">END OF </w:t>
      </w:r>
      <w:r>
        <w:rPr>
          <w:color w:val="FF0000"/>
        </w:rPr>
        <w:t>FIRST</w:t>
      </w:r>
      <w:r w:rsidRPr="008838D5">
        <w:rPr>
          <w:color w:val="FF0000"/>
        </w:rPr>
        <w:t xml:space="preserve"> CHANGE</w:t>
      </w:r>
    </w:p>
    <w:p w14:paraId="0E505D9A" w14:textId="77777777" w:rsidR="002D62DB" w:rsidRDefault="002D62DB" w:rsidP="002D62DB">
      <w:pPr>
        <w:jc w:val="center"/>
        <w:rPr>
          <w:color w:val="FF0000"/>
        </w:rPr>
      </w:pPr>
      <w:r>
        <w:rPr>
          <w:color w:val="FF0000"/>
        </w:rPr>
        <w:lastRenderedPageBreak/>
        <w:t>START OF SECOND CHANGE</w:t>
      </w:r>
    </w:p>
    <w:p w14:paraId="3C238DE9" w14:textId="77777777" w:rsidR="002D62DB" w:rsidRDefault="002D62DB" w:rsidP="002D62DB">
      <w:pPr>
        <w:jc w:val="center"/>
        <w:rPr>
          <w:color w:val="FF0000"/>
        </w:rPr>
      </w:pPr>
    </w:p>
    <w:p w14:paraId="3B08053D" w14:textId="77777777" w:rsidR="002D62DB" w:rsidRPr="00D7775B" w:rsidRDefault="002D62DB" w:rsidP="002D62DB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hAnsi="Arial"/>
          <w:sz w:val="36"/>
        </w:rPr>
      </w:pPr>
      <w:bookmarkStart w:id="9" w:name="_Toc106028503"/>
      <w:r w:rsidRPr="00D7775B">
        <w:rPr>
          <w:rFonts w:ascii="Arial" w:hAnsi="Arial"/>
          <w:sz w:val="36"/>
        </w:rPr>
        <w:t>Annex A (normative):</w:t>
      </w:r>
      <w:r w:rsidRPr="00D7775B">
        <w:rPr>
          <w:rFonts w:ascii="Arial" w:hAnsi="Arial"/>
          <w:sz w:val="36"/>
        </w:rPr>
        <w:br/>
        <w:t>ASN.1 Schema for the Internal and External Interfaces</w:t>
      </w:r>
      <w:bookmarkEnd w:id="9"/>
    </w:p>
    <w:p w14:paraId="3DBDD25F" w14:textId="77777777" w:rsidR="002D62DB" w:rsidRPr="00D7775B" w:rsidRDefault="002D62DB" w:rsidP="002D62DB">
      <w:pPr>
        <w:spacing w:after="0"/>
      </w:pPr>
    </w:p>
    <w:p w14:paraId="363C5E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TS33128Payloads</w:t>
      </w:r>
    </w:p>
    <w:p w14:paraId="450FB0F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itu-t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(0) identified-organization(4)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etsi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(0)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securityDomain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(2)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lawfulIntercept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(2)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threeGPP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 ts33128(19) r17(17) version4(4)}</w:t>
      </w:r>
    </w:p>
    <w:p w14:paraId="06045F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0D929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DEFINITIONS IMPLICIT TAGS EXTENSIBILITY IMPLIED ::=</w:t>
      </w:r>
    </w:p>
    <w:p w14:paraId="56125AC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93206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BEGIN</w:t>
      </w:r>
    </w:p>
    <w:p w14:paraId="2F276D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6ACC2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</w:t>
      </w:r>
    </w:p>
    <w:p w14:paraId="7CA3A9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Relative OIDs</w:t>
      </w:r>
    </w:p>
    <w:p w14:paraId="2DA1AE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</w:t>
      </w:r>
    </w:p>
    <w:p w14:paraId="2EAF8C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FB2140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tS33128PayloadsOID          RELATIVE-OID ::= {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threeGPP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 ts33128(19) r17(17) version4(4)}</w:t>
      </w:r>
    </w:p>
    <w:p w14:paraId="0DB7958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6F04A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xIRIPayloadOID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RELATIVE-OID ::= {tS33128PayloadsOID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xIRI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(1)}</w:t>
      </w:r>
    </w:p>
    <w:p w14:paraId="5B60AD7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xCCPayloadOID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RELATIVE-OID ::= {tS33128PayloadsOID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(2)}</w:t>
      </w:r>
    </w:p>
    <w:p w14:paraId="26EBA17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iRIPayloadOID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RELATIVE-OID ::= {tS33128PayloadsOID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(3)}</w:t>
      </w:r>
    </w:p>
    <w:p w14:paraId="389E605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cCPayloadOID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RELATIVE-OID ::= {tS33128PayloadsOID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(4)}</w:t>
      </w:r>
    </w:p>
    <w:p w14:paraId="2EE3E5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RELATIVE-OID ::= {tS33128PayloadsOID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(5)}</w:t>
      </w:r>
    </w:p>
    <w:p w14:paraId="77F928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C9AD5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4AFCBF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-- X2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xIRI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payload</w:t>
      </w:r>
    </w:p>
    <w:p w14:paraId="5D3C26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678EB5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8D975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XIRIPayload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981E9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7E293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xIRIPayloadOID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[1] RELATIVE-OID,</w:t>
      </w:r>
    </w:p>
    <w:p w14:paraId="1A32A2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event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XIRIEvent</w:t>
      </w:r>
      <w:proofErr w:type="spellEnd"/>
    </w:p>
    <w:p w14:paraId="23A2B8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49FCB4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14554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XIRIEvent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0BC4D5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937E6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Access and mobility related events, see clause 6.2.2</w:t>
      </w:r>
    </w:p>
    <w:p w14:paraId="10A4F6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                    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38842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deregistration                     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AMFDeregistration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D6570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78B4C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startOfInterceptionWithRegisteredUE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AMFStartOfInterceptionWithRegisteredUE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60D16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unsuccessfulAMProcedure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F3487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D3147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PDU session-related events, see clause 6.2.3</w:t>
      </w:r>
    </w:p>
    <w:p w14:paraId="368332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241C7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08CADB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FF013E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8384C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unsuccessfulSMProcedure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2C96A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409A4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Subscriber-management related events, see clause 7.2.2</w:t>
      </w:r>
    </w:p>
    <w:p w14:paraId="60F4BC9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servingSystemMessage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[11]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UDMServingSystemMessage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7F3B7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BC1A7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SMS-related events, see clause 6.2.5, see also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([56] below)</w:t>
      </w:r>
    </w:p>
    <w:p w14:paraId="5F3E85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[12]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C93B2B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93B4FE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LALS-related events, see clause 7.3.1</w:t>
      </w:r>
    </w:p>
    <w:p w14:paraId="037500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lALSReport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[13]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LALSReport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AA0EF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B010E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PDHR/PDSR-related events, see clause 6.2.3.4.1</w:t>
      </w:r>
    </w:p>
    <w:p w14:paraId="02A3EF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pDHeaderReport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[14]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PDHeaderReport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615C8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pDSummaryReport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[15]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PDSummaryReport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CCB9B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A1495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tag 16 is reserved because there is no equivalent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mDFCellSiteReport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in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XIRIEvent</w:t>
      </w:r>
      <w:proofErr w:type="spellEnd"/>
    </w:p>
    <w:p w14:paraId="62A80C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4070E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MMS-related events, see clause 7.4.2</w:t>
      </w:r>
    </w:p>
    <w:p w14:paraId="7DD317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   [17]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63A29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mMSSendByNonLocalTarget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MMSSendByNonLocalTarget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04C5C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[19]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C8E30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mMSSendToNonLocalTarget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[20]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MMSSendToNonLocalTarget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5E48B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[21]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BD43F3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mMSRetrieval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[22]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MMSRetrieval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88B0C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mMSDeliveryAck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[23]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MMSDeliveryAck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969C3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mMSForward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[24]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MMSForward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9841E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mMSDeleteFromRelay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[25]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MMSDeleteFromRelay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C9156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[26]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EA4F1B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[27]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8D9D7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[28]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8365A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[29]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84D29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mMSCancel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 [30]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MMSCancel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33FBC1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mMSMBoxStore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[31]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MMSMBoxStore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F1FD5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mMSMBoxUpload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[32]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MMSMBoxUpload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350BD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mMSMBoxDelete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[33]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MMSMBoxDelete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B92BA9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[34]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70CDAA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[35]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32CB0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4849FA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PTC-related events, see clause 7.5.2</w:t>
      </w:r>
    </w:p>
    <w:p w14:paraId="4EEE43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[36]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5A5668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pTCSessionInitiation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[37]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PTCSessionInitiation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55B509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pTCSessionAbandon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[38]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PTCSessionAbandon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B2F7A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pTCSessionStart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[39]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PTCSessionStart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78A1B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[40]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85295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pTCStartOfInterception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[41]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PTCStartOfInterception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345E6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pTCPreEstablishedSession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[42]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PTCPreEstablishedSession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BA0A5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pTCInstantPersonalAlert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[43]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PTCInstantPersonalAlert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CECEE8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pTCPartyJoin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[44]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PTCPartyJoin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887D31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[45]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DBAD5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pTCPartyHold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[46]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PTCPartyHold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38E31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[47]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0FD45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pTCGroupAdvertisement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[48]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PTCGroupAdvertisement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F5572B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pTCFloorControl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[49]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PTCFloorControl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C1E12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[50]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8B67BF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[51]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BBDFF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[52]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30781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[53]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20D13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AA6CD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More Subscriber-management related events, see clause 7.2.2</w:t>
      </w:r>
    </w:p>
    <w:p w14:paraId="7C15E5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subscriberRecordChangeMessage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[54]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UDMSubscriberRecordChangeMessage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F1F195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cancelLocationMessage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[55]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UDMCancelLocationMessage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71CB7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3B335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SMS-related events continued from choice 12</w:t>
      </w:r>
    </w:p>
    <w:p w14:paraId="4D1D99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 [56]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39CD45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28BEA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MA PDU session-related events, see clause 6.2.3.2.7</w:t>
      </w:r>
    </w:p>
    <w:p w14:paraId="3CA3738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[57]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593B7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[58]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F009C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[59]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59315E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startOfInterceptionWithEstablishedMAPDUSession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[60]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SMFStartOfInterceptionWithEstablishedMAPDUSession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6BC65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unsuccessfulMASMProcedure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[61]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48E17B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A30C7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Identifier Association events, see clauses 6.2.2.2.7 and 6.3.2.2.2</w:t>
      </w:r>
    </w:p>
    <w:p w14:paraId="4C5DD6C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aMFIdentifierAssociation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[62]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AMFIdentifierAssociation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4704E0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mMEIdentifierAssociation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[63]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MMEIdentifierAssociation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212D993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6D5B60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-- PDU to MA PDU session-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related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events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,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see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clause 6.2.3.2.8</w:t>
      </w:r>
    </w:p>
    <w:p w14:paraId="65824A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sMFPDUtoMAPDUSessionModification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[64]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SMFPDUtoMAPDUSessionModification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526CB7D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2FD69B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-- NEF services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related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events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,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see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clause 7.7.2</w:t>
      </w:r>
    </w:p>
    <w:p w14:paraId="57243E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[65]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246E2BA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[66]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318C99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nEFPDUSessionRelease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[67]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NEFPDUSessionRelease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79E2FD2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[68]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1417F3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[69]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75F1DA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    [70]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5A5128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nEFdeviceTriggerReplace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[71]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NEFDeviceTriggerReplace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767E01A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nEFdeviceTriggerCancellation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[72]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NEFDeviceTriggerCancellation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5B1291A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[73]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726A84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nEFMSISDNLessMOSMS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  [74]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NEFMSISDNLessMOSMS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7B7614E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nEFExpectedUEBehaviourUpdate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[75]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NEFExpectedUEBehaviourUpdate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C0CA6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C66F7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SCEF services related events, see clause 7.8.2</w:t>
      </w:r>
    </w:p>
    <w:p w14:paraId="652F40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[76]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0D407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[77]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12BD0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[78]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8F839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[79]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5BDED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sCEFStartOfInterceptionWithEstablishedPDNConnection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[80]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SCEFStartOfInterceptionWithEstablishedPDNConnection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24252E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[81]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5739F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sCEFdeviceTriggerReplace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[82]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SCEFDeviceTriggerReplace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FB1DF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sCEFdeviceTriggerCancellation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[83]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SCEFDeviceTriggerCancellation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5E19F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[84]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BBA11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sCEFMSISDNLessMOSMS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[85]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SCEFMSISDNLessMOSMS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C3BF8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sCEFCommunicationPatternUpdate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[86]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SCEFCommunicationPatternUpdate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3BC78D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074D4F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EPS Events, see clause 6.3</w:t>
      </w:r>
    </w:p>
    <w:p w14:paraId="0D1A705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A55131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MME Events, see clause 6.3.2.2</w:t>
      </w:r>
    </w:p>
    <w:p w14:paraId="3CCB71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mMEAttach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 [87]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MMEAttach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3D651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 [88]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FF1065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[89]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C8D198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mMEStartOfInterceptionWithEPSAttachedUE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[90]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MMEStartOfInterceptionWithEPSAttachedUE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C1986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[91]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A3B159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7B778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AKMA key management events, see clause 7.9.1</w:t>
      </w:r>
    </w:p>
    <w:p w14:paraId="449F46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aAnFAnchorKeyRegister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[92]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AAnFAnchorKeyRegister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D650D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aAnFKAKMAApplicationKeyGet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[93]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AAnFKAKMAApplicationKeyGet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8C16D1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aAnFStartOfInterceptWithEstablishedAKMAKeyMaterial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[94]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AAnFStartOfInterceptWithEstablishedAKMAKeyMaterial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F81BD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aAnFAKMAContextRemovalRecord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[95]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AAnFAKMAContextRemovalRecord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F4DDF4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aFAKMAApplicationKeyRefresh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[96]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AFAKMAApplicationKeyRefresh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97BCC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aFStartOfInterceptWithEstablishedAKMAApplicationKey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[97]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AFStartOfInterceptWithEstablishedAKMAApplicationKey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D68354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aFAuxiliarySecurityParameterEstablishment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[98]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AFAuxiliarySecurityParameterEstablishment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1CFFD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aFApplicationKeyRemoval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[99]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AFApplicationKeyRemoval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32D4C9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BDF689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HR LI Events, see clause 7.10.3.3</w:t>
      </w:r>
    </w:p>
    <w:p w14:paraId="14BB28E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n9HRPDUSessionInfo                                  [100] N9HRPDUSessionInfo,</w:t>
      </w:r>
    </w:p>
    <w:p w14:paraId="6B1C7E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s8HRBearerInfo                                      [101] S8HRBearerInfo,</w:t>
      </w:r>
    </w:p>
    <w:p w14:paraId="3F36A5D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E854E7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Separated Location Reporting, see clause 7.3.4</w:t>
      </w:r>
    </w:p>
    <w:p w14:paraId="4B204D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separatedLocationReporting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[102]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SeparatedLocationReporting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13F78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B0526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STIR SHAKEN and RCD/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eCNAM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Events, see clause 7.11.2</w:t>
      </w:r>
    </w:p>
    <w:p w14:paraId="3FAB18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sTIRSHAKENSignatureGeneration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[103]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STIRSHAKENSignatureGeneration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1CCD8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sTIRSHAKENSignatureValidation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[104]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STIRSHAKENSignatureValidation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AA66D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DC165A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IMS events, see clause 7.12.4.2</w:t>
      </w:r>
    </w:p>
    <w:p w14:paraId="2F64F3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iMSMessage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          [105]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IMSMessage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4ECC6B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startOfInterceptionForActiveIMSSession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[106]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StartOfInterceptionForActiveIMSSession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1341EF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iMSCCUnavailable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    [107]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IMSCCUnavailable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6382064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0E38166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-- UDM events, see clause 7.2.2</w:t>
      </w:r>
    </w:p>
    <w:p w14:paraId="18C05F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uDMLocationInformationResult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[108]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UDMLocationInformationResult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71257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uDMUEInformationResponse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[109]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UDMUEInformationResponse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5AA96B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uDMUEAuthenticationResponse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[110]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UDMUEAuthenticationResponse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C6470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4473F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AMF events, see 6.2.2.2.8</w:t>
      </w:r>
    </w:p>
    <w:p w14:paraId="2C62073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positioningInfoTransfer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[111]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AMFPositioningInfoTransfer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7BCAE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C91F5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MME Events, see clause 6.3.2.2.8</w:t>
      </w:r>
    </w:p>
    <w:p w14:paraId="7674D4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mMEPositioningInfoTransfer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[112]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MMEPositioningInfoTransfer</w:t>
      </w:r>
      <w:proofErr w:type="spellEnd"/>
    </w:p>
    <w:p w14:paraId="7B06BF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CE9AF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C0C2B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39EE415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-- X3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payload</w:t>
      </w:r>
    </w:p>
    <w:p w14:paraId="044C9C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0A1D30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CDA48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-- No additional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payload definitions required in the present document.</w:t>
      </w:r>
    </w:p>
    <w:p w14:paraId="7D2EC5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648D9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33C48D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HI2 IRI payload</w:t>
      </w:r>
    </w:p>
    <w:p w14:paraId="166ABD6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17F07E9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03467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IRIPayload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56CD58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B47CD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iRIPayloadOID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[1] RELATIVE-OID,</w:t>
      </w:r>
    </w:p>
    <w:p w14:paraId="3CAFC1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event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IRIEvent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D9513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targetIdentifiers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[3]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IRITargetIdentifier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B25AD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F6E0A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B90AF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lastRenderedPageBreak/>
        <w:t>IRIEvent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489B96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3E0DC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Registration-related events, see clause 6.2.2</w:t>
      </w:r>
    </w:p>
    <w:p w14:paraId="348A9C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                    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49F8B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deregistration                     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AMFDeregistration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7C292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E87D6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startOfInterceptionWithRegisteredUE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AMFStartOfInterceptionWithRegisteredUE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C2AFD3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unsuccessfulRegistrationProcedure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8423BE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0008A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PDU session-related events, see clause 6.2.3</w:t>
      </w:r>
    </w:p>
    <w:p w14:paraId="6FC091F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9ADB4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7EC12D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69BCCE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20F70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unsuccessfulSessionProcedure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54DC2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32AEB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Subscriber-management related events, see clause 7.2.2</w:t>
      </w:r>
    </w:p>
    <w:p w14:paraId="50A259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servingSystemMessage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[11]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UDMServingSystemMessage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F45B5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06207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SMS-related events, see clause 6.2.5, see also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([56] below)</w:t>
      </w:r>
    </w:p>
    <w:p w14:paraId="3BCFBD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[12]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B99F15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BCC901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LALS-related events, see clause 7.3.1</w:t>
      </w:r>
    </w:p>
    <w:p w14:paraId="01BFA0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lALSReport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[13]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LALSReport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F7D8E3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EC6B36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PDHR/PDSR-related events, see clause 6.2.3.4.1</w:t>
      </w:r>
    </w:p>
    <w:p w14:paraId="27DD167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pDHeaderReport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[14]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PDHeaderReport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7B4895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pDSummaryReport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[15]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PDSummaryReport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40660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3C3D0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MDF-related events, see clause 7.3.2</w:t>
      </w:r>
    </w:p>
    <w:p w14:paraId="1A24C11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mDFCellSiteReport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[16]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MDFCellSiteReport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F10393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C70C7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MMS-related events, see clause 7.4.2</w:t>
      </w:r>
    </w:p>
    <w:p w14:paraId="0DA6551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   [17]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11BD7E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mMSSendByNonLocalTarget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MMSSendByNonLocalTarget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435C23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[19]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D69360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mMSSendToNonLocalTarget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[20]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MMSSendToNonLocalTarget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84BDB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[21]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12FC53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mMSRetrieval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[22]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MMSRetrieval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0AEA0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mMSDeliveryAck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[23]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MMSDeliveryAck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65FC5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mMSForward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[24]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MMSForward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332AFB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mMSDeleteFromRelay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[25]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MMSDeleteFromRelay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A8CE70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[26]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A891E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[27]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972CEA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[28]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46E642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[29]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A0559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mMSCancel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 [30]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MMSCancel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A353D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mMSMBoxStore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[31]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MMSMBoxStore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7760D4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mMSMBoxUpload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[32]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MMSMBoxUpload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6E90A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mMSMBoxDelete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[33]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MMSMBoxDelete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53D292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[34]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66191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[35]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80BE9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C0CB85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PTC-related events, see clause 7.5.2</w:t>
      </w:r>
    </w:p>
    <w:p w14:paraId="4F09D3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[36]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70A726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pTCSessionInitiation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[37]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PTCSessionInitiation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6D3E2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pTCSessionAbandon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[38]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PTCSessionAbandon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9A3AB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pTCSessionStart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[39]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PTCSessionStart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6EA9C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[40]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18EAB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pTCStartOfInterception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[41]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PTCStartOfInterception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95B38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pTCPreEstablishedSession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[42]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PTCPreEstablishedSession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B8208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pTCInstantPersonalAlert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[43]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PTCInstantPersonalAlert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68016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pTCPartyJoin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[44]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PTCPartyJoin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AEA999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[45]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512FE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pTCPartyHold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[46]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PTCPartyHold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4C72E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[47]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84D38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pTCGroupAdvertisement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[48]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PTCGroupAdvertisement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575FC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pTCFloorControl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[49]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PTCFloorControl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A60BC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[50]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C3620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[51]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39A758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[52]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79B638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[53]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F4627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16FFE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More Subscriber-management related events, see clause 7.2.2</w:t>
      </w:r>
    </w:p>
    <w:p w14:paraId="70899AC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subscriberRecordChangeMessage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[54]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UDMSubscriberRecordChangeMessage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A04524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cancelLocationMessage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[55]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UDMCancelLocationMessage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2D4993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10610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-- SMS-related events, continued from choice 12</w:t>
      </w:r>
    </w:p>
    <w:p w14:paraId="10B773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 [56]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8DAD9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EE254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MA PDU session-related events, see clause 6.2.3.2.7</w:t>
      </w:r>
    </w:p>
    <w:p w14:paraId="3BDC39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[57]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A9D8FB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[58]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99E5E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[59]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B8C0A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startOfInterceptionWithEstablishedMAPDUSession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[60]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SMFStartOfInterceptionWithEstablishedMAPDUSession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689CC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unsuccessfulMASMProcedure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[61]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F6AB8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C447E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Identifier Association events, see clauses 6.2.2.2.7 and 6.3.2.2.2</w:t>
      </w:r>
    </w:p>
    <w:p w14:paraId="0AC785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aMFIdentifierAssociation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[62]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AMFIdentifierAssociation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235FFD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mMEIdentifierAssociation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[63]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MMEIdentifierAssociation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3485BA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09427C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-- PDU to MA PDU session-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related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events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,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see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clause 6.2.3.2.8</w:t>
      </w:r>
    </w:p>
    <w:p w14:paraId="56B0EA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sMFPDUtoMAPDUSessionModification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[64]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SMFPDUtoMAPDUSessionModification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5C2753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6BBB23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-- NEF services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related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events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,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see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clause 7.7.2,</w:t>
      </w:r>
    </w:p>
    <w:p w14:paraId="055C22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[65]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3A93A9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[66]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4DED11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nEFPDUSessionRelease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[67]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NEFPDUSessionRelease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1AB7A82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[68]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12BB00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[69]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2AFE57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    [70]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7A6ED23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nEFdeviceTriggerReplace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[71]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NEFDeviceTriggerReplace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08835B3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nEFdeviceTriggerCancellation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[72]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NEFDeviceTriggerCancellation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324F92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[73]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31B0DE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nEFMSISDNLessMOSMS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  [74]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NEFMSISDNLessMOSMS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694B0CB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nEFExpectedUEBehaviourUpdate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[75]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NEFExpectedUEBehaviourUpdate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F34F0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D0994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SCEF services related events, see clause 7.8.2</w:t>
      </w:r>
    </w:p>
    <w:p w14:paraId="63806B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[76]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09B30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[77]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C9D921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[78]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3FAB4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[79]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3E6CB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sCEFStartOfInterceptionWithEstablishedPDNConnection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[80]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SCEFStartOfInterceptionWithEstablishedPDNConnection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81114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[81]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256A9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sCEFdeviceTriggerReplace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[82]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SCEFDeviceTriggerReplace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1AD942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sCEFdeviceTriggerCancellation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[83]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SCEFDeviceTriggerCancellation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B1A98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[84]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65F26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sCEFMSISDNLessMOSMS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[85]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SCEFMSISDNLessMOSMS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B5E2C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sCEFCommunicationPatternUpdate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[86]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SCEFCommunicationPatternUpdate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6D75C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EF7CCA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EPS Events, see clause 6.3</w:t>
      </w:r>
    </w:p>
    <w:p w14:paraId="537376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FA6C5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MME Events, see clause 6.3.2.2</w:t>
      </w:r>
    </w:p>
    <w:p w14:paraId="0BF6AA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mMEAttach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 [87]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MMEAttach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0EFA5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 [88]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4AB6B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[89]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F523E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mMEStartOfInterceptionWithEPSAttachedUE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[90]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MMEStartOfInterceptionWithEPSAttachedUE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133CD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[91]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B58BE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68E03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AKMA key management events, see clause 7.9.1</w:t>
      </w:r>
    </w:p>
    <w:p w14:paraId="4135F0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aAnFAnchorKeyRegister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[92]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AAnFAnchorKeyRegister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D6A5E3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aAnFKAKMAApplicationKeyGet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[93]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AAnFKAKMAApplicationKeyGet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4AC60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aAnFStartOfInterceptWithEstablishedAKMAKeyMaterial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[94]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AAnFStartOfInterceptWithEstablishedAKMAKeyMaterial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40110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aAnFAKMAContextRemovalRecord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[95]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AAnFAKMAContextRemovalRecord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7F0A9A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aFAKMAApplicationKeyRefresh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[96]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AFAKMAApplicationKeyRefresh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6A859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aFStartOfInterceptWithEstablishedAKMAApplicationKey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[97]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AFStartOfInterceptWithEstablishedAKMAApplicationKey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38EF48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aFAuxiliarySecurityParameterEstablishment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[98]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AFAuxiliarySecurityParameterEstablishment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E46A1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aFApplicationKeyRemoval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[99]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AFApplicationKeyRemoval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6B629A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5685BB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tag 100 is reserved because there is no equivalent n9HRPDUSessionInfo in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IRIEvent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.</w:t>
      </w:r>
    </w:p>
    <w:p w14:paraId="6F93148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tag 101 is reserved because there is no equivalent S8HRBearerInfo in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IRIEvent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.</w:t>
      </w:r>
    </w:p>
    <w:p w14:paraId="78868C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CC248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Separated Location Reporting, see clause 7.3.4</w:t>
      </w:r>
    </w:p>
    <w:p w14:paraId="2473D6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separatedLocationReporting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[102]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SeparatedLocationReporting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B0288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B30D1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STIR SHAKEN and RCD/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eCNAM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Events, see clause 7.11.3</w:t>
      </w:r>
    </w:p>
    <w:p w14:paraId="1AF2DF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sTIRSHAKENSignatureGeneration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[103]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STIRSHAKENSignatureGeneration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26A4B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sTIRSHAKENSignatureValidation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[104]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STIRSHAKENSignatureValidation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2CEE8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6C107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IMS events, see clause 7.11.4.2</w:t>
      </w:r>
    </w:p>
    <w:p w14:paraId="364954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iMSMessage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          [105]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IMSMessage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362C2F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startOfInterceptionForActiveIMSSession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[106]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StartOfInterceptionForActiveIMSSession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58245B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iMSCCUnavailable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    [107]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IMSCCUnavailable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05D5A9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70C78E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-- UDM events, see clause 7.2.2</w:t>
      </w:r>
    </w:p>
    <w:p w14:paraId="32AAAB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uDMLocationInformationResultRecord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[108]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UDMLocationInformationResult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88299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uDMUEInformationResponse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[109]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UDMUEInformationResponse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548C1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uDMUEAuthenticationResponse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[110]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UDMUEAuthenticationResponse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3280C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2766D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AMF events, see 6.2.2.2.8</w:t>
      </w:r>
    </w:p>
    <w:p w14:paraId="744C8C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positioningInfoTransfer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[111]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AMFPositioningInfoTransfer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7A691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C3A7B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MME Events, see clause 6.3.2.2.8</w:t>
      </w:r>
    </w:p>
    <w:p w14:paraId="3A986F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mMEPositioningInfoTransfer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[112]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MMEPositioningInfoTransfer</w:t>
      </w:r>
      <w:proofErr w:type="spellEnd"/>
    </w:p>
    <w:p w14:paraId="04EAC1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D1A171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CF48E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IRITargetIdentifier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D10254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F7210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identifier                      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602CD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provenance                         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TargetIdentifierProvenance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481FB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999BC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9F3C9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788A83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HI3 CC payload</w:t>
      </w:r>
    </w:p>
    <w:p w14:paraId="74E280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307A4C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EDAD9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CCPayload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CC433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DE8BB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cCPayloadOID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[1] RELATIVE-OID,</w:t>
      </w:r>
    </w:p>
    <w:p w14:paraId="446E9F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CCPDU</w:t>
      </w:r>
    </w:p>
    <w:p w14:paraId="62F193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8BB6B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917FFE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CCPDU ::= CHOICE</w:t>
      </w:r>
    </w:p>
    <w:p w14:paraId="28C19B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685177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uPFCCPDU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[1] UPFCCPDU,</w:t>
      </w:r>
    </w:p>
    <w:p w14:paraId="5AE23A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extendedUPFCCPDU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ExtendedUPFCCPDU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3ECF28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mMSCCPDU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[3] MMSCCPDU,</w:t>
      </w:r>
    </w:p>
    <w:p w14:paraId="24215E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nIDDCCPDU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[4] NIDDCCPDU,</w:t>
      </w:r>
    </w:p>
    <w:p w14:paraId="2F2A31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pTCCCPDU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[5] PTCCCPDU,</w:t>
      </w:r>
    </w:p>
    <w:p w14:paraId="00AC15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iMSCCPDU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[6] IMSCCPDU</w:t>
      </w:r>
    </w:p>
    <w:p w14:paraId="64B398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8E047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F34A3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1174DD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HI4 LI notification payload</w:t>
      </w:r>
    </w:p>
    <w:p w14:paraId="4B5500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16FA64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EE379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7BFF10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98EC48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[1] RELATIVE-OID,</w:t>
      </w:r>
    </w:p>
    <w:p w14:paraId="35165C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notification    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LINotificationMessage</w:t>
      </w:r>
      <w:proofErr w:type="spellEnd"/>
    </w:p>
    <w:p w14:paraId="35DC766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5B7581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5BC0C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5A31CA6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32ED4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</w:t>
      </w:r>
      <w:proofErr w:type="spellEnd"/>
    </w:p>
    <w:p w14:paraId="768B6E2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E0E2C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0BEE2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1605ED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HR LI definitions</w:t>
      </w:r>
    </w:p>
    <w:p w14:paraId="7C723CE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4597164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03E69A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N9HRPDUSessionInfo ::= SEQUENCE</w:t>
      </w:r>
    </w:p>
    <w:p w14:paraId="0567E69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E04F3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[1] SUPI,</w:t>
      </w:r>
    </w:p>
    <w:p w14:paraId="1EF705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[2] PEI OPTIONAL,</w:t>
      </w:r>
    </w:p>
    <w:p w14:paraId="058B836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43CA8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location                        [4] Location OPTIONAL,</w:t>
      </w:r>
    </w:p>
    <w:p w14:paraId="361695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[5] SNSSAI OPTIONAL,</w:t>
      </w:r>
    </w:p>
    <w:p w14:paraId="1B8532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[6] DNN OPTIONAL,</w:t>
      </w:r>
    </w:p>
    <w:p w14:paraId="5FE1C5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[7] N9HRMessageCause</w:t>
      </w:r>
    </w:p>
    <w:p w14:paraId="736F30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AB54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6E15BB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S8HRBearerInfo ::= SEQUENCE</w:t>
      </w:r>
    </w:p>
    <w:p w14:paraId="4E8794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6B28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[1] IMSI,</w:t>
      </w:r>
    </w:p>
    <w:p w14:paraId="23FB46E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[2] IMEI OPTIONAL,</w:t>
      </w:r>
    </w:p>
    <w:p w14:paraId="79DCBDB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46660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linkedBearerID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68E45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  [5] Location OPTIONAL,</w:t>
      </w:r>
    </w:p>
    <w:p w14:paraId="1AFD30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[6] APN OPTIONAL,</w:t>
      </w:r>
    </w:p>
    <w:p w14:paraId="7E44858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sGWIPAddress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5C359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[8] S8HRMessageCause</w:t>
      </w:r>
    </w:p>
    <w:p w14:paraId="525F55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E59A0B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F76F8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</w:t>
      </w:r>
    </w:p>
    <w:p w14:paraId="5232A68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HR LI parameters</w:t>
      </w:r>
    </w:p>
    <w:p w14:paraId="7C2BB1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</w:t>
      </w:r>
    </w:p>
    <w:p w14:paraId="333642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3ABE0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N9HRMessageCause ::= ENUMERATED</w:t>
      </w:r>
    </w:p>
    <w:p w14:paraId="33C98D7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64418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pDUSessionEstablished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0D61F2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pDUSessionModified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01B2A0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pDUSessionReleased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3CBCC1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updatedLocationAvailable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305749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sMFChanged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1FB71E3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other(6),</w:t>
      </w:r>
    </w:p>
    <w:p w14:paraId="4F0E9D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hRLIEnabled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(7)</w:t>
      </w:r>
    </w:p>
    <w:p w14:paraId="7EC9F8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55402D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2FCEC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S8HRMessageCause ::= ENUMERATED</w:t>
      </w:r>
    </w:p>
    <w:p w14:paraId="5C1B55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FAA5D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bearerActivated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65C8EBE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bearerModified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680E83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bearerDeleted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0FC9B2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pDNDisconnected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47D0C7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updatedLocationAvailable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2F775B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sGWChanged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(6),</w:t>
      </w:r>
    </w:p>
    <w:p w14:paraId="10EED14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other(7),</w:t>
      </w:r>
    </w:p>
    <w:p w14:paraId="34DF93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hRLIEnabled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(8)</w:t>
      </w:r>
    </w:p>
    <w:p w14:paraId="0017F4D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17D3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70BBE0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78870C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NEF definitions</w:t>
      </w:r>
    </w:p>
    <w:p w14:paraId="6FF6AC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531ED7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770E51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7.7.2.1.2 for details of this structure</w:t>
      </w:r>
    </w:p>
    <w:p w14:paraId="5111C04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10965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077F7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[1] SUPI,</w:t>
      </w:r>
    </w:p>
    <w:p w14:paraId="2556230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GPSI,</w:t>
      </w:r>
    </w:p>
    <w:p w14:paraId="748B95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9FD7D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[4] SNSSAI,</w:t>
      </w:r>
    </w:p>
    <w:p w14:paraId="7CC6AC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[5] NEFID,</w:t>
      </w:r>
    </w:p>
    <w:p w14:paraId="6CD24E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[6] DNN,</w:t>
      </w:r>
    </w:p>
    <w:p w14:paraId="5B1C7F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F6053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[8] SMFID,</w:t>
      </w:r>
    </w:p>
    <w:p w14:paraId="5D7DFE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[9] AFID</w:t>
      </w:r>
    </w:p>
    <w:p w14:paraId="458939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C6EF2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76B81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7.7.2.1.3 for details of this structure</w:t>
      </w:r>
    </w:p>
    <w:p w14:paraId="425736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NEFPDUSessionModification ::= SEQUENCE</w:t>
      </w:r>
    </w:p>
    <w:p w14:paraId="26D2B2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7C1B94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       [1] SUPI,</w:t>
      </w:r>
    </w:p>
    <w:p w14:paraId="490C38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       [2] GPSI,</w:t>
      </w:r>
    </w:p>
    <w:p w14:paraId="74D6D4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sNSSAI                       [3] SNSSAI,</w:t>
      </w:r>
    </w:p>
    <w:p w14:paraId="70A7F51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initiator                    [4] Initiator,</w:t>
      </w:r>
    </w:p>
    <w:p w14:paraId="76731E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rDSSourcePortNumber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956605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rDSDestinationPortNumber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1BB2A3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4508C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[8] AFID OPTIONAL,</w:t>
      </w:r>
    </w:p>
    <w:p w14:paraId="6130AD5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rDSAction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RDSAction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377F3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serializationFormat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SerializationFormat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BB2FB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C55312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B4C92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7.7.2.1.4 for details of this structure</w:t>
      </w:r>
    </w:p>
    <w:p w14:paraId="2395264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BE971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5BD4F9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[1] SUPI,</w:t>
      </w:r>
    </w:p>
    <w:p w14:paraId="3AA3AF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[2] GPSI,</w:t>
      </w:r>
    </w:p>
    <w:p w14:paraId="347E381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93BC6E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timeOfFirstPacket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[4] Timestamp OPTIONAL,</w:t>
      </w:r>
    </w:p>
    <w:p w14:paraId="354AEE0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timeOfLastPacket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[5] Timestamp OPTIONAL,</w:t>
      </w:r>
    </w:p>
    <w:p w14:paraId="169B49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uplinkVolume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[6] INTEGER OPTIONAL,</w:t>
      </w:r>
    </w:p>
    <w:p w14:paraId="5E6F13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downlinkVolume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[7] INTEGER OPTIONAL,</w:t>
      </w:r>
    </w:p>
    <w:p w14:paraId="6644A9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releaseCause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NEFReleaseCause</w:t>
      </w:r>
      <w:proofErr w:type="spellEnd"/>
    </w:p>
    <w:p w14:paraId="731CBC4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07008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4FFF1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7.7.2.1.5 for details of this structure</w:t>
      </w:r>
    </w:p>
    <w:p w14:paraId="79D5F7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07DAF9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0C569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06B52D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[2] SUPI,</w:t>
      </w:r>
    </w:p>
    <w:p w14:paraId="305507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[3] GPSI OPTIONAL,</w:t>
      </w:r>
    </w:p>
    <w:p w14:paraId="4905D3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F940D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[5] DNN OPTIONAL,</w:t>
      </w:r>
    </w:p>
    <w:p w14:paraId="6DDDB40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[6] SNSSAI OPTIONAL,</w:t>
      </w:r>
    </w:p>
    <w:p w14:paraId="6D519A5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rDSDestinationPortNumber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E9B9F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340EB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[9] AFID</w:t>
      </w:r>
    </w:p>
    <w:p w14:paraId="4C9756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4E0633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F4C43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7.7.2.1.6 for details of this structure</w:t>
      </w:r>
    </w:p>
    <w:p w14:paraId="7BCD0AE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4273B1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011F99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[1] SUPI,</w:t>
      </w:r>
    </w:p>
    <w:p w14:paraId="7CA08D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[2] GPSI,</w:t>
      </w:r>
    </w:p>
    <w:p w14:paraId="364E9BC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0BC27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[4] DNN,</w:t>
      </w:r>
    </w:p>
    <w:p w14:paraId="4D4212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[5] SNSSAI,</w:t>
      </w:r>
    </w:p>
    <w:p w14:paraId="7AD3AE5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[6] NEFID,</w:t>
      </w:r>
    </w:p>
    <w:p w14:paraId="25D46B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129AE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[8] SMFID,</w:t>
      </w:r>
    </w:p>
    <w:p w14:paraId="171F15A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[9] AFID</w:t>
      </w:r>
    </w:p>
    <w:p w14:paraId="1E8DF2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69EA0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E85FE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7.7.3.1.1 for details of this structure</w:t>
      </w:r>
    </w:p>
    <w:p w14:paraId="058390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NEFDeviceTrigger ::= SEQUENCE</w:t>
      </w:r>
    </w:p>
    <w:p w14:paraId="23422B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3C96A8D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[1] SUPI,</w:t>
      </w:r>
    </w:p>
    <w:p w14:paraId="7AD9273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[2] GPSI,</w:t>
      </w:r>
    </w:p>
    <w:p w14:paraId="77C319C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2C130E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[4] AFID,</w:t>
      </w:r>
    </w:p>
    <w:p w14:paraId="187EC6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2844F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validityPeriod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[6] INTEGER OPTIONAL,</w:t>
      </w:r>
    </w:p>
    <w:p w14:paraId="38E369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75A2C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95E814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991ADE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4CA149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785E2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7.7.3.1.2 for details of this structure</w:t>
      </w:r>
    </w:p>
    <w:p w14:paraId="163F6D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NEFDeviceTriggerReplace ::= SEQUENCE</w:t>
      </w:r>
    </w:p>
    <w:p w14:paraId="1A5451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2FC469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   [1] SUPI,</w:t>
      </w:r>
    </w:p>
    <w:p w14:paraId="1D155E0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   [2] GPSI,</w:t>
      </w:r>
    </w:p>
    <w:p w14:paraId="57C59E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36F60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[4] AFID,</w:t>
      </w:r>
    </w:p>
    <w:p w14:paraId="72CEB1F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E8DD61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validityPeriod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[6] INTEGER OPTIONAL,</w:t>
      </w:r>
    </w:p>
    <w:p w14:paraId="225C667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DD398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999EB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0F816E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8945A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E6CB9C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7.7.3.1.3 for details of this structure</w:t>
      </w:r>
    </w:p>
    <w:p w14:paraId="1C20B7F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NEFDeviceTriggerCancellation ::= SEQUENCE</w:t>
      </w:r>
    </w:p>
    <w:p w14:paraId="2E3DD43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15044F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[1] SUPI,</w:t>
      </w:r>
    </w:p>
    <w:p w14:paraId="615B66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[2] GPSI,</w:t>
      </w:r>
    </w:p>
    <w:p w14:paraId="0A7BC05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</w:p>
    <w:p w14:paraId="488FA63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9E99F6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294BDB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7.7.3.1.4 for details of this structure</w:t>
      </w:r>
    </w:p>
    <w:p w14:paraId="3F3F992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5E4694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6A7B4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[1] SUPI,</w:t>
      </w:r>
    </w:p>
    <w:p w14:paraId="0AC033E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[2] GPSI,</w:t>
      </w:r>
    </w:p>
    <w:p w14:paraId="0A92E02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FAE38D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deviceTriggerDeliveryResult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DeviceTriggerDeliveryResult</w:t>
      </w:r>
      <w:proofErr w:type="spellEnd"/>
    </w:p>
    <w:p w14:paraId="19C6A56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4C46D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EB56E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7.7.4.1.1 for details of this structure</w:t>
      </w:r>
    </w:p>
    <w:p w14:paraId="016399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lastRenderedPageBreak/>
        <w:t>NEFMSISDNLessMOSMS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5093A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E080E3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[1] SUPI,</w:t>
      </w:r>
    </w:p>
    <w:p w14:paraId="0616D7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[2] GPSI,</w:t>
      </w:r>
    </w:p>
    <w:p w14:paraId="355A3D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terminatingSMSParty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[3] AFID,</w:t>
      </w:r>
    </w:p>
    <w:p w14:paraId="6205DC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5FC1C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3D18F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972D2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4FEFFC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5A661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7.7.5.1.1 for details of this structure</w:t>
      </w:r>
    </w:p>
    <w:p w14:paraId="7AF2D75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NEFExpectedUEBehaviourUpdate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13D51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86C43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[1] GPSI,</w:t>
      </w:r>
    </w:p>
    <w:p w14:paraId="2C7531A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expectedUEMovingTrajectory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[2] SEQUENCE OF UMTLocationArea5G OPTIONAL,</w:t>
      </w:r>
    </w:p>
    <w:p w14:paraId="26FDE95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stationaryIndication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StationaryIndication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5EDB8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communicationDurationTime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[4] INTEGER OPTIONAL,</w:t>
      </w:r>
    </w:p>
    <w:p w14:paraId="3BCADC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periodicTime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[5] INTEGER OPTIONAL,</w:t>
      </w:r>
    </w:p>
    <w:p w14:paraId="706DFC5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677A7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7683F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batteryIndication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BatteryIndication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55295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trafficProfile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TrafficProfile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C3EC9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expectedTimeAndDayOfWeekInTrajectory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[10] SEQUENCE OF UMTLocationArea5G OPTIONAL,</w:t>
      </w:r>
    </w:p>
    <w:p w14:paraId="0FCC2B9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[11] AFID,</w:t>
      </w:r>
    </w:p>
    <w:p w14:paraId="26B14B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validityTime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[12] Timestamp OPTIONAL</w:t>
      </w:r>
    </w:p>
    <w:p w14:paraId="7A9CBD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A3123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A2A91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4E2F06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Common SCEF/NEF parameters</w:t>
      </w:r>
    </w:p>
    <w:p w14:paraId="7D165EE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5E44E0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36FDFC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BOOLEAN</w:t>
      </w:r>
    </w:p>
    <w:p w14:paraId="45E8929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64C4E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(0..15)</w:t>
      </w:r>
    </w:p>
    <w:p w14:paraId="386490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4FDDA0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RDSAction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9A16F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14D7C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reservePort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749FC7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releasePort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30BDAD7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7B597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C9197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SerializationFormat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85B58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5E53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xml(1),</w:t>
      </w:r>
    </w:p>
    <w:p w14:paraId="04AFA5E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json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617BF6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cbor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</w:t>
      </w:r>
    </w:p>
    <w:p w14:paraId="6BB4B0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F679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3A402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060E535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EA00AE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NIDDCCPDU ::= OCTET STRING</w:t>
      </w:r>
    </w:p>
    <w:p w14:paraId="0CCEC8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3E765B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0F3661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435C0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D18A9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63402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1440E4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priority(2)</w:t>
      </w:r>
    </w:p>
    <w:p w14:paraId="189297A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AD06F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93F5F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4F506D9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B8896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DeviceTriggerDeliveryResult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21F3BE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ED02CE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success(1),</w:t>
      </w:r>
    </w:p>
    <w:p w14:paraId="33569A3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unknown(2),</w:t>
      </w:r>
    </w:p>
    <w:p w14:paraId="1C6802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failure(3),</w:t>
      </w:r>
    </w:p>
    <w:p w14:paraId="5D37E19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triggered(4),</w:t>
      </w:r>
    </w:p>
    <w:p w14:paraId="43D691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expired(5),</w:t>
      </w:r>
    </w:p>
    <w:p w14:paraId="19A29DE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unconfirmed(6),</w:t>
      </w:r>
    </w:p>
    <w:p w14:paraId="0E8FE23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replaced(7),</w:t>
      </w:r>
    </w:p>
    <w:p w14:paraId="40E5F5C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terminate(8)</w:t>
      </w:r>
    </w:p>
    <w:p w14:paraId="51139E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8B662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7E752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StationaryIndication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04C9A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5D5D43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stationary(1),</w:t>
      </w:r>
    </w:p>
    <w:p w14:paraId="173BB3E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mobile(2)</w:t>
      </w:r>
    </w:p>
    <w:p w14:paraId="687252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04D11CC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54AD25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BatteryIndication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273523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D257A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batteryRecharge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41D919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batteryReplace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40AC948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batteryNoRecharge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37CB25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batteryNoReplace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076603B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noBattery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</w:t>
      </w:r>
    </w:p>
    <w:p w14:paraId="6FAA02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835E7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6ED41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6E46D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44C9D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days [1] SEQUENCE OF Daytime</w:t>
      </w:r>
    </w:p>
    <w:p w14:paraId="0A52B0A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14F31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62B2F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UMTLocationArea5G ::= SEQUENCE</w:t>
      </w:r>
    </w:p>
    <w:p w14:paraId="71C380F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4370F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timeOfDay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[1] Daytime,</w:t>
      </w:r>
    </w:p>
    <w:p w14:paraId="7F6B81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durationSec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[2] INTEGER,</w:t>
      </w:r>
    </w:p>
    <w:p w14:paraId="5A5E27B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NRLocation</w:t>
      </w:r>
      <w:proofErr w:type="spellEnd"/>
    </w:p>
    <w:p w14:paraId="6926D7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1B78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2ED9B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Daytime ::= SEQUENCE</w:t>
      </w:r>
    </w:p>
    <w:p w14:paraId="307595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A06F6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daysOfWeek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[1] Day OPTIONAL,</w:t>
      </w:r>
    </w:p>
    <w:p w14:paraId="682A86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timeOfDayStart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[2] Timestamp OPTIONAL,</w:t>
      </w:r>
    </w:p>
    <w:p w14:paraId="427D8B5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timeOfDayEnd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[3] Timestamp OPTIONAL</w:t>
      </w:r>
    </w:p>
    <w:p w14:paraId="65566E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FDC060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6E0A0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Day ::= ENUMERATED</w:t>
      </w:r>
    </w:p>
    <w:p w14:paraId="227173D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57529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monday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2ACFFBF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tuesday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080178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wednesday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3B790E4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thursday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2E24DD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friday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575479C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saturday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(6),</w:t>
      </w:r>
    </w:p>
    <w:p w14:paraId="5ED0EE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sunday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(7)</w:t>
      </w:r>
    </w:p>
    <w:p w14:paraId="106461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EBB1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DFD83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TrafficProfile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1A41B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FC8DC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singleTransUL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57C4E4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singleTransDL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377D199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dualTransULFirst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554AD1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dualTransDLFirst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324C59F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multiTrans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</w:t>
      </w:r>
    </w:p>
    <w:p w14:paraId="3623BD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42806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E9B88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FCC9B8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77768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downlinkOnly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7AE37F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uplinkOnly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049B67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bidirectional(3)</w:t>
      </w:r>
    </w:p>
    <w:p w14:paraId="58CE9AB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9127B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52B1E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0244D28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NEF parameters</w:t>
      </w:r>
    </w:p>
    <w:p w14:paraId="254D4C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2174F5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F0868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209B6C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8C0C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userUnknown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68BA21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niddConfigurationNotAvailable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47AB0C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contextNotFound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08036B4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portNotFree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0637F2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portNotAssociatedWithSpecifiedApplication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</w:t>
      </w:r>
    </w:p>
    <w:p w14:paraId="2B50228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C4915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ADB9F4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NEFReleaseCause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67A7A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3AB15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255E283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28395A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3B4984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cHFRelease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0E7F38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localConfigurationPolicy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419CAE8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unknownCause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</w:t>
      </w:r>
    </w:p>
    <w:p w14:paraId="32E090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6C1C99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02FB4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AFID ::= UTF8String</w:t>
      </w:r>
    </w:p>
    <w:p w14:paraId="61293F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66552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NEFID ::= UTF8String</w:t>
      </w:r>
    </w:p>
    <w:p w14:paraId="782D3E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AD3D8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2C2473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SCEF definitions</w:t>
      </w:r>
    </w:p>
    <w:p w14:paraId="0D7B2A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927F3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CC548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7.8.2.1.2 for details of this structure</w:t>
      </w:r>
    </w:p>
    <w:p w14:paraId="577A3C7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SCEFPDNConnectionEstablishment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076DD0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1ADA5A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[1] IMSI OPTIONAL,</w:t>
      </w:r>
    </w:p>
    <w:p w14:paraId="45BE61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[2] MSISDN OPTIONAL,</w:t>
      </w:r>
    </w:p>
    <w:p w14:paraId="33A764A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externalIdentifier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[3] NAI OPTIONAL,</w:t>
      </w:r>
    </w:p>
    <w:p w14:paraId="37CCE51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[4] IMEI OPTIONAL,</w:t>
      </w:r>
    </w:p>
    <w:p w14:paraId="4A7D39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1264C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[6] SCEFID,</w:t>
      </w:r>
    </w:p>
    <w:p w14:paraId="755EBB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[7] APN,</w:t>
      </w:r>
    </w:p>
    <w:p w14:paraId="4E40B7B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3D4009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[9] SCSASID</w:t>
      </w:r>
    </w:p>
    <w:p w14:paraId="172805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5801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C3D48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7.8.2.1.3 for details of this structure</w:t>
      </w:r>
    </w:p>
    <w:p w14:paraId="661A579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B9EF2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BCBFBF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[1] IMSI OPTIONAL,</w:t>
      </w:r>
    </w:p>
    <w:p w14:paraId="1B8F00E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[2] MSISDN OPTIONAL,</w:t>
      </w:r>
    </w:p>
    <w:p w14:paraId="5822C8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[3] NAI OPTIONAL,</w:t>
      </w:r>
    </w:p>
    <w:p w14:paraId="498512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initiator                    [4] Initiator,</w:t>
      </w:r>
    </w:p>
    <w:p w14:paraId="11352F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rDSSourcePortNumber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072BE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rDSDestinationPortNumber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CF7161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E169A2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[8] SCSASID OPTIONAL,</w:t>
      </w:r>
    </w:p>
    <w:p w14:paraId="442601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rDSAction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RDSAction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119170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serializationFormat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SerializationFormat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A95B2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BE03BA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45CCDB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7.8.2.1.4 for details of this structure</w:t>
      </w:r>
    </w:p>
    <w:p w14:paraId="774D5F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E6489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1F4BA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[1] IMSI OPTIONAL,</w:t>
      </w:r>
    </w:p>
    <w:p w14:paraId="44914A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[2] MSISDN OPTIONAL,</w:t>
      </w:r>
    </w:p>
    <w:p w14:paraId="14EAA82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[3] NAI OPTIONAL,</w:t>
      </w:r>
    </w:p>
    <w:p w14:paraId="09421A8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80009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timeOfFirstPacket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[5] Timestamp OPTIONAL,</w:t>
      </w:r>
    </w:p>
    <w:p w14:paraId="4485D59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timeOfLastPacket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[6] Timestamp OPTIONAL,</w:t>
      </w:r>
    </w:p>
    <w:p w14:paraId="5D60F2C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uplinkVolume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[7] INTEGER OPTIONAL,</w:t>
      </w:r>
    </w:p>
    <w:p w14:paraId="6B4F8B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downlinkVolume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[8] INTEGER OPTIONAL,</w:t>
      </w:r>
    </w:p>
    <w:p w14:paraId="65AB405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releaseCause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SCEFReleaseCause</w:t>
      </w:r>
      <w:proofErr w:type="spellEnd"/>
    </w:p>
    <w:p w14:paraId="75D099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E9ED2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DF56F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7.8.2.1.5 for details of this structure</w:t>
      </w:r>
    </w:p>
    <w:p w14:paraId="1BB87C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F7ECE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EB5028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12DC08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[2] IMSI OPTIONAL,</w:t>
      </w:r>
    </w:p>
    <w:p w14:paraId="634058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[3] MSISDN OPTIONAL,</w:t>
      </w:r>
    </w:p>
    <w:p w14:paraId="368B70C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externalIdentifier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[4] NAI OPTIONAL,</w:t>
      </w:r>
    </w:p>
    <w:p w14:paraId="1E737A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4F2CC7D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aPN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[6] APN,</w:t>
      </w:r>
    </w:p>
    <w:p w14:paraId="03FC7D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rDSDestinationPortNumber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[7]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RDSPortNumber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0872AF0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2B1C1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[9] SCSASID</w:t>
      </w:r>
    </w:p>
    <w:p w14:paraId="6854D9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A3BB5C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FB83D5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7.8.2.1.6 for details of this structure</w:t>
      </w:r>
    </w:p>
    <w:p w14:paraId="5A174F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SCEFStartOfInterceptionWithEstablishedPDNConnection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B4A75D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296D74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[1] IMSI OPTIONAL,</w:t>
      </w:r>
    </w:p>
    <w:p w14:paraId="6FCC838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[2] MSISDN OPTIONAL,</w:t>
      </w:r>
    </w:p>
    <w:p w14:paraId="13DF6EC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[3] NAI OPTIONAL,</w:t>
      </w:r>
    </w:p>
    <w:p w14:paraId="7DA9757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[4] IMEI OPTIONAL,</w:t>
      </w:r>
    </w:p>
    <w:p w14:paraId="690C911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2276C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[6] SCEFID,</w:t>
      </w:r>
    </w:p>
    <w:p w14:paraId="5D88FD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[7] APN,</w:t>
      </w:r>
    </w:p>
    <w:p w14:paraId="6B64C6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418E2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[9] SCSASID</w:t>
      </w:r>
    </w:p>
    <w:p w14:paraId="19BBD0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530E7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03AEC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7.8.3.1.1 for details of this structure</w:t>
      </w:r>
    </w:p>
    <w:p w14:paraId="7F93FD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B7BA4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16AF0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[1] IMSI,</w:t>
      </w:r>
    </w:p>
    <w:p w14:paraId="7E8DA7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[2] MSISDN,</w:t>
      </w:r>
    </w:p>
    <w:p w14:paraId="1B6A29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[3] NAI,</w:t>
      </w:r>
    </w:p>
    <w:p w14:paraId="52BB7F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E242D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[5] SCSASID OPTIONAL,</w:t>
      </w:r>
    </w:p>
    <w:p w14:paraId="4CF926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D38A99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validityPeriod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[7] INTEGER OPTIONAL,</w:t>
      </w:r>
    </w:p>
    <w:p w14:paraId="51CDD0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FC5B5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ECBA7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5DEDC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1B4F0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57FEE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7.8.3.1.2 for details of this structure</w:t>
      </w:r>
    </w:p>
    <w:p w14:paraId="57E911B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SCEFDeviceTriggerReplace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359C4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5C776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[1] IMSI OPTIONAL,</w:t>
      </w:r>
    </w:p>
    <w:p w14:paraId="1029F24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[2] MSISDN OPTIONAL,</w:t>
      </w:r>
    </w:p>
    <w:p w14:paraId="344096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[3] NAI OPTIONAL,</w:t>
      </w:r>
    </w:p>
    <w:p w14:paraId="2CED31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29BEF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[5] SCSASID OPTIONAL,</w:t>
      </w:r>
    </w:p>
    <w:p w14:paraId="5351D1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4EEC92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validityPeriod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[7] INTEGER OPTIONAL,</w:t>
      </w:r>
    </w:p>
    <w:p w14:paraId="57A80A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4B528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4E6931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CA5F18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52FEB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A604E5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7.8.3.1.3 for details of this structure</w:t>
      </w:r>
    </w:p>
    <w:p w14:paraId="2BA934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SCEFDeviceTriggerCancellation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53D7F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49A4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[1] IMSI OPTIONAL,</w:t>
      </w:r>
    </w:p>
    <w:p w14:paraId="6B46575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[2] MSISDN OPTIONAL,</w:t>
      </w:r>
    </w:p>
    <w:p w14:paraId="0492D4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[3] NAI OPTIONAL,</w:t>
      </w:r>
    </w:p>
    <w:p w14:paraId="0FEBDE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</w:p>
    <w:p w14:paraId="66D3B3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900B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B0858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7.8.3.1.4 for details of this structure</w:t>
      </w:r>
    </w:p>
    <w:p w14:paraId="1A2764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45705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9705F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[1] IMSI OPTIONAL,</w:t>
      </w:r>
    </w:p>
    <w:p w14:paraId="771E046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[2] MSISDN OPTIONAL,</w:t>
      </w:r>
    </w:p>
    <w:p w14:paraId="559BF1C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[3] NAI OPTIONAL,</w:t>
      </w:r>
    </w:p>
    <w:p w14:paraId="5A9763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CE3D5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deviceTriggerDeliveryResult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DeviceTriggerDeliveryResult</w:t>
      </w:r>
      <w:proofErr w:type="spellEnd"/>
    </w:p>
    <w:p w14:paraId="4B711C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D4D1D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26AB86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7.8.4.1.1 for details of this structure</w:t>
      </w:r>
    </w:p>
    <w:p w14:paraId="7330B9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SCEFMSISDNLessMOSMS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F56E51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3A092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[1] IMSI OPTIONAL,</w:t>
      </w:r>
    </w:p>
    <w:p w14:paraId="3229D9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[2] MSISDN OPTIONAL,</w:t>
      </w:r>
    </w:p>
    <w:p w14:paraId="0A95DE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externalIdentifie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[3] NAI OPTIONAL,</w:t>
      </w:r>
    </w:p>
    <w:p w14:paraId="32782C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terminatingSMSParty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[4] SCSASID,</w:t>
      </w:r>
    </w:p>
    <w:p w14:paraId="4754C14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987A1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3551E3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375DB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7994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230BE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7.8.5.1.1 for details of this structure</w:t>
      </w:r>
    </w:p>
    <w:p w14:paraId="32F661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SCEFCommunicationPatternUpdate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31030D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5D1D34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[1] MSISDN OPTIONAL,</w:t>
      </w:r>
    </w:p>
    <w:p w14:paraId="447941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externalIdentifier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[2] NAI OPTIONAL,</w:t>
      </w:r>
    </w:p>
    <w:p w14:paraId="7ACE23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periodicCommunicationIndicator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PeriodicCommunicationIndicator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129F44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communicationDurationTime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[4] INTEGER OPTIONAL,</w:t>
      </w:r>
    </w:p>
    <w:p w14:paraId="518D5F5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periodicTime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[5] INTEGER OPTIONAL,</w:t>
      </w:r>
    </w:p>
    <w:p w14:paraId="3790AA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3FB64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E5D9AD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stationaryIndication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StationaryIndication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80A2A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batteryIndication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BatteryIndication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8FA6AE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trafficProfile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TrafficProfile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9E3705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expectedUEMovingTrajectory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[11] SEQUENCE OF UMTLocationArea5G OPTIONAL,</w:t>
      </w:r>
    </w:p>
    <w:p w14:paraId="755986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[13] SCSASID,</w:t>
      </w:r>
    </w:p>
    <w:p w14:paraId="068344B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validityTime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[14] Timestamp OPTIONAL</w:t>
      </w:r>
    </w:p>
    <w:p w14:paraId="74F0189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9EC39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65BBD3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87780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SCEF parameters</w:t>
      </w:r>
    </w:p>
    <w:p w14:paraId="1B975E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1911219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142E74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EAED8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BED8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userUnknown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38911F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niddConfigurationNotAvailable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328551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invalidEPSBearer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3F92A4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operationNotAllowed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77BCFE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portNotFree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2880B7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portNotAssociatedWithSpecifiedApplication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</w:t>
      </w:r>
    </w:p>
    <w:p w14:paraId="6D0CD46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03DA65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82374E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SCEFReleaseCause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347BFB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291CF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5EC3F90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1F369D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hSSRelease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0D4DA3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localConfigurationPolicy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76961C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unknownCause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</w:t>
      </w:r>
    </w:p>
    <w:p w14:paraId="77CE5C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2CB8D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5F79E0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SCSASID ::= UTF8String</w:t>
      </w:r>
    </w:p>
    <w:p w14:paraId="577760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9CEDFE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SCEFID ::= UTF8String</w:t>
      </w:r>
    </w:p>
    <w:p w14:paraId="30719A4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137A5E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PeriodicCommunicationIndicator ::= ENUMERATED</w:t>
      </w:r>
    </w:p>
    <w:p w14:paraId="1EE547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5CFB4B6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periodic(1),</w:t>
      </w:r>
    </w:p>
    <w:p w14:paraId="2F8897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nonPeriodic(2)</w:t>
      </w:r>
    </w:p>
    <w:p w14:paraId="2638E2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}</w:t>
      </w:r>
    </w:p>
    <w:p w14:paraId="6F5AB5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</w:p>
    <w:p w14:paraId="05FEEF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EPSBearerID ::= INTEGER (0..255)</w:t>
      </w:r>
    </w:p>
    <w:p w14:paraId="202DEEC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</w:p>
    <w:p w14:paraId="1D2E11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APN ::= UTF8String</w:t>
      </w:r>
    </w:p>
    <w:p w14:paraId="0B5F40D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</w:p>
    <w:p w14:paraId="604835F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-- =======================</w:t>
      </w:r>
    </w:p>
    <w:p w14:paraId="4D4A99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-- AKMA AAnF definitions</w:t>
      </w:r>
    </w:p>
    <w:p w14:paraId="41DE3F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-- =======================</w:t>
      </w:r>
    </w:p>
    <w:p w14:paraId="062A3E5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</w:p>
    <w:p w14:paraId="1DA69B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AAnFAnchorKeyRegister ::= SEQUENCE</w:t>
      </w:r>
    </w:p>
    <w:p w14:paraId="1B99D65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77C0BE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aKID                  [1] NAI,</w:t>
      </w:r>
    </w:p>
    <w:p w14:paraId="3868114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[2] SUPI,</w:t>
      </w:r>
    </w:p>
    <w:p w14:paraId="0B6B087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kAKMA                 [3] KAKMA OPTIONAL</w:t>
      </w:r>
    </w:p>
    <w:p w14:paraId="243172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}</w:t>
      </w:r>
    </w:p>
    <w:p w14:paraId="17FE04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</w:p>
    <w:p w14:paraId="070629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AAnFKAKMAApplicationKeyGet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28540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D06537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type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KeyGetType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6BC03D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NAI,</w:t>
      </w:r>
    </w:p>
    <w:p w14:paraId="45EB6D1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keyInfo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AFKeyInfo</w:t>
      </w:r>
      <w:proofErr w:type="spellEnd"/>
    </w:p>
    <w:p w14:paraId="73C541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17A60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EE7AC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AAnFStartOfInterceptWithEstablishedAKMAKeyMaterial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8C3C00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8AA12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[1] NAI,</w:t>
      </w:r>
    </w:p>
    <w:p w14:paraId="1F8DCED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kAKMA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[2] KAKMA OPTIONAL,</w:t>
      </w:r>
    </w:p>
    <w:p w14:paraId="1E4431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aFKeyList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[3]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AFKeyInfo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939FAD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059319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8CF86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AAnFAKMAContextRemovalRecord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C6BB6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B495F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[1] NAI,</w:t>
      </w:r>
    </w:p>
    <w:p w14:paraId="28EF1E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NFID</w:t>
      </w:r>
    </w:p>
    <w:p w14:paraId="78754C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6F202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D44B8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607876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AKMA common parameters</w:t>
      </w:r>
    </w:p>
    <w:p w14:paraId="08747F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785DB0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D369D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FQDN ::= UTF8String</w:t>
      </w:r>
    </w:p>
    <w:p w14:paraId="734E21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759645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NFID ::= UTF8String</w:t>
      </w:r>
    </w:p>
    <w:p w14:paraId="5B6B8C4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7F0CF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UAProtocolID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 (SIZE(5))</w:t>
      </w:r>
    </w:p>
    <w:p w14:paraId="7C5C7B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2FF06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AKMAAFID ::= SEQUENCE</w:t>
      </w:r>
    </w:p>
    <w:p w14:paraId="0CA3C6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201DBA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aFFQDN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[1] FQDN,</w:t>
      </w:r>
    </w:p>
    <w:p w14:paraId="1C53D8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uaProtocolID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UAProtocolID</w:t>
      </w:r>
      <w:proofErr w:type="spellEnd"/>
    </w:p>
    <w:p w14:paraId="579AA9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3533C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B43BA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4043C69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325EC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tls12                 [1] TLS12UAStarParams,</w:t>
      </w:r>
    </w:p>
    <w:p w14:paraId="60E1DD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generic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GenericUAStarParams</w:t>
      </w:r>
      <w:proofErr w:type="spellEnd"/>
    </w:p>
    <w:p w14:paraId="53F2B45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0FDBD1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14BA70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GenericUAStarParams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E5437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FEA8F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genericClientParams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OCTET STRING,</w:t>
      </w:r>
    </w:p>
    <w:p w14:paraId="748352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genericServerParams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OCTET STRING</w:t>
      </w:r>
    </w:p>
    <w:p w14:paraId="6CF124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A1814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8E5B91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===========================================</w:t>
      </w:r>
    </w:p>
    <w:p w14:paraId="6FFB11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-- Specific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UaStarParmas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for TLS 1.2 (RFC5246)</w:t>
      </w:r>
    </w:p>
    <w:p w14:paraId="0DE133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===========================================</w:t>
      </w:r>
    </w:p>
    <w:p w14:paraId="138164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5F898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TLSCipherType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CF5B9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9E2CC5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stream(1),</w:t>
      </w:r>
    </w:p>
    <w:p w14:paraId="1CC51E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block(2),</w:t>
      </w:r>
    </w:p>
    <w:p w14:paraId="51360E1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aead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</w:t>
      </w:r>
    </w:p>
    <w:p w14:paraId="21C65F6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24668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224DDC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TLSCompressionAlgorithm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B5D1A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C3CB2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null(1),</w:t>
      </w:r>
    </w:p>
    <w:p w14:paraId="2B559E3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deflate(2)</w:t>
      </w:r>
    </w:p>
    <w:p w14:paraId="0EA27D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AB22D8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088EA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TLSPRFAlgorithm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FA8AA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4AEA4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rfc5246(1)</w:t>
      </w:r>
    </w:p>
    <w:p w14:paraId="0AED0E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34B34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73C6F2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TLSCipherSuite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 (SIZE(2)) OF INTEGER (0..255)</w:t>
      </w:r>
    </w:p>
    <w:p w14:paraId="248204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AE2B7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TLS12UAStarParams ::= SEQUENCE</w:t>
      </w:r>
    </w:p>
    <w:p w14:paraId="5699F94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BFC56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preMasterSecret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[1] OCTET STRING (SIZE(6)) OPTIONAL,</w:t>
      </w:r>
    </w:p>
    <w:p w14:paraId="4A9CEF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masterSecret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[2] OCTET STRING (SIZE(6)),</w:t>
      </w:r>
    </w:p>
    <w:p w14:paraId="0198B5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pRFAlgorithm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TLSPRFAlgorithm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A76131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cipherSuite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TLSCipherSuite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EC6F4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cipherType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TLSCipherType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1A68E2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encKeyLength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[6] INTEGER (0..255),</w:t>
      </w:r>
    </w:p>
    <w:p w14:paraId="5DA87C9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blockLength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[7] INTEGER (0..255),</w:t>
      </w:r>
    </w:p>
    <w:p w14:paraId="23C12B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fixedIVLength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[8] INTEGER (0..255),</w:t>
      </w:r>
    </w:p>
    <w:p w14:paraId="44B2EFB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recordIVLength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[9] INTEGER (0..255),</w:t>
      </w:r>
    </w:p>
    <w:p w14:paraId="1FA221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macLength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[10] INTEGER (0..255),</w:t>
      </w:r>
    </w:p>
    <w:p w14:paraId="29FE7B5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macKeyLength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[11] INTEGER (0..255),</w:t>
      </w:r>
    </w:p>
    <w:p w14:paraId="22CF8F2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compressionAlgorithm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TLSCompressionAlgorithm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FB49C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clientRandom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[13] OCTET STRING (SIZE(4)),</w:t>
      </w:r>
    </w:p>
    <w:p w14:paraId="1EF2E3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serverRandom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[14] OCTET STRING (SIZE(4)),</w:t>
      </w:r>
    </w:p>
    <w:p w14:paraId="6711E3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clientSequenceNumber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[15] INTEGER,</w:t>
      </w:r>
    </w:p>
    <w:p w14:paraId="345B63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serverSequenceNumber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[16] INTEGER,</w:t>
      </w:r>
    </w:p>
    <w:p w14:paraId="3100CB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[17] OCTET STRING (SIZE(0..32)),</w:t>
      </w:r>
    </w:p>
    <w:p w14:paraId="069DBE5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tLSExtensions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[18] OCTET STRING (SIZE(0..65535))</w:t>
      </w:r>
    </w:p>
    <w:p w14:paraId="6C9CC4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526D2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D5AA5E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KAF ::= OCTET STRING</w:t>
      </w:r>
    </w:p>
    <w:p w14:paraId="299B4B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5A4FE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KAKMA ::= OCTET STRING</w:t>
      </w:r>
    </w:p>
    <w:p w14:paraId="65D6782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FCCB7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1BB043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-- AKMA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parameters</w:t>
      </w:r>
    </w:p>
    <w:p w14:paraId="5409B28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1312A63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D8000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KeyGetType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29930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9DE73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internal(1),</w:t>
      </w:r>
    </w:p>
    <w:p w14:paraId="35FA4AC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external(2)</w:t>
      </w:r>
    </w:p>
    <w:p w14:paraId="5E14A8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97E59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F3C583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AFKeyInfo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9122D1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957F09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[1] AKMAAFID,</w:t>
      </w:r>
    </w:p>
    <w:p w14:paraId="7DB6B88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KAF,</w:t>
      </w:r>
    </w:p>
    <w:p w14:paraId="65D14EA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kAFExpTime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KAFExpiryTime</w:t>
      </w:r>
      <w:proofErr w:type="spellEnd"/>
    </w:p>
    <w:p w14:paraId="29C27C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541AB1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34E29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</w:t>
      </w:r>
    </w:p>
    <w:p w14:paraId="48A126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AKMA AF definitions</w:t>
      </w:r>
    </w:p>
    <w:p w14:paraId="693F17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</w:t>
      </w:r>
    </w:p>
    <w:p w14:paraId="3469C7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9047C8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AFAKMAApplicationKeyRefresh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C2946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68128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[1] AFID,</w:t>
      </w:r>
    </w:p>
    <w:p w14:paraId="540579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NAI,</w:t>
      </w:r>
    </w:p>
    <w:p w14:paraId="7101311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[3] KAF,</w:t>
      </w:r>
    </w:p>
    <w:p w14:paraId="55C57C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43F59E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683C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2DB19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AFStartOfInterceptWithEstablishedAKMAApplicationKey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A72A4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B0E744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[1] FQDN,</w:t>
      </w:r>
    </w:p>
    <w:p w14:paraId="448EC7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NAI,</w:t>
      </w:r>
    </w:p>
    <w:p w14:paraId="34804E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kAFParamList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[3]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AFSecurityParams</w:t>
      </w:r>
      <w:proofErr w:type="spellEnd"/>
    </w:p>
    <w:p w14:paraId="394BB9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91F04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60BF0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AFAuxiliarySecurityParameterEstablishment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31DFA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0242E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aFSecurityParams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AFSecurityParams</w:t>
      </w:r>
      <w:proofErr w:type="spellEnd"/>
    </w:p>
    <w:p w14:paraId="272B13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AA25C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1C0EF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AFSecurityParams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1AE38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B5F73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[1] AFID,</w:t>
      </w:r>
    </w:p>
    <w:p w14:paraId="26DB0F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NAI,</w:t>
      </w:r>
    </w:p>
    <w:p w14:paraId="3CDED2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[3] KAF,</w:t>
      </w:r>
    </w:p>
    <w:p w14:paraId="4B2E123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</w:p>
    <w:p w14:paraId="417ED19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93AFA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6AF858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AFApplicationKeyRemoval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6A18AB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E537B0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[1] AFID,</w:t>
      </w:r>
    </w:p>
    <w:p w14:paraId="13A483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NAI,</w:t>
      </w:r>
    </w:p>
    <w:p w14:paraId="294767E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removalCause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AFKeyRemovalCause</w:t>
      </w:r>
      <w:proofErr w:type="spellEnd"/>
    </w:p>
    <w:p w14:paraId="336AA7E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DB7C9E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EC9178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73987ED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AKMA AF parameters</w:t>
      </w:r>
    </w:p>
    <w:p w14:paraId="3C47E8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2DBEF9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27A63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C40A9C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7BE66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[1] NAI,</w:t>
      </w:r>
    </w:p>
    <w:p w14:paraId="3E7F62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KAF,</w:t>
      </w:r>
    </w:p>
    <w:p w14:paraId="3803B7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kAFExpTime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KAFExpiryTime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19ED9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</w:p>
    <w:p w14:paraId="46083E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564095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9C7D0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KAFExpiryTime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GeneralizedTime</w:t>
      </w:r>
      <w:proofErr w:type="spellEnd"/>
    </w:p>
    <w:p w14:paraId="71A54C5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D6F52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AFKeyRemovalCause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2C05DB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8D847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unknown(1),</w:t>
      </w:r>
    </w:p>
    <w:p w14:paraId="6C30ED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keyExpiry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2C26B0B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applicationSpecific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</w:t>
      </w:r>
    </w:p>
    <w:p w14:paraId="63554F8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AD947C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CA3BE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0BD6A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AMF definitions</w:t>
      </w:r>
    </w:p>
    <w:p w14:paraId="4DB27D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53777F1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A531A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6.2.2.2.2 for details of this structure</w:t>
      </w:r>
    </w:p>
    <w:p w14:paraId="512D74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7ED5C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80972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registrationType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AMFRegistrationType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D788D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registrationResult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AMFRegistrationResult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4DB4A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slice                       [3] Slice OPTIONAL,</w:t>
      </w:r>
    </w:p>
    <w:p w14:paraId="6BB355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sUPI                        [4] SUPI,</w:t>
      </w:r>
    </w:p>
    <w:p w14:paraId="59E76F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sUCI                        [5] SUCI OPTIONAL,</w:t>
      </w:r>
    </w:p>
    <w:p w14:paraId="1EA98B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pEI                         [6] PEI OPTIONAL,</w:t>
      </w:r>
    </w:p>
    <w:p w14:paraId="69587E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      [7] GPSI OPTIONAL,</w:t>
      </w:r>
    </w:p>
    <w:p w14:paraId="02FE4F3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gUTI                        [8] FiveGGUTI,</w:t>
      </w:r>
    </w:p>
    <w:p w14:paraId="7130AB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location                    [9] Location OPTIONAL,</w:t>
      </w:r>
    </w:p>
    <w:p w14:paraId="732EFBE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non3GPPAccessEndpoint       [10] UEEndpointAddress OPTIONAL,</w:t>
      </w:r>
    </w:p>
    <w:p w14:paraId="6C83A21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fiveGSTAIList               [11] TAIList OPTIONAL,</w:t>
      </w:r>
    </w:p>
    <w:p w14:paraId="10ED40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sMSOverNasIndicator         [12] SMSOverNASIndicator OPTIONAL,</w:t>
      </w:r>
    </w:p>
    <w:p w14:paraId="78CEEA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oldGUTI                     [13] EPS5GGUTI OPTIONAL,</w:t>
      </w:r>
    </w:p>
    <w:p w14:paraId="35041F3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eMM5GRegStatus              [14] EMM5GMMStatus OPTIONAL,</w:t>
      </w:r>
    </w:p>
    <w:p w14:paraId="7A2EE6C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nonIMEISVPEI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NonIMEISVPEI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4588A61" w14:textId="743036BE" w:rsidR="002D62DB" w:rsidRDefault="002D62DB" w:rsidP="002D62DB">
      <w:pPr>
        <w:spacing w:after="0"/>
        <w:rPr>
          <w:ins w:id="10" w:author="Tyler Hawbaker" w:date="2022-08-31T05:13:00Z"/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mACRestIndicator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MACRestrictionIndicator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  <w:ins w:id="11" w:author="Tyler Hawbaker" w:date="2022-08-31T05:13:00Z">
        <w:r w:rsidR="00B50234">
          <w:rPr>
            <w:rFonts w:ascii="Courier New" w:hAnsi="Courier New"/>
            <w:sz w:val="16"/>
            <w:szCs w:val="22"/>
            <w:lang w:val="en-US"/>
          </w:rPr>
          <w:t>,</w:t>
        </w:r>
      </w:ins>
    </w:p>
    <w:p w14:paraId="7B17DF2F" w14:textId="77777777" w:rsidR="00B50234" w:rsidRPr="00D7775B" w:rsidRDefault="00B50234" w:rsidP="00B50234">
      <w:pPr>
        <w:spacing w:after="0"/>
        <w:rPr>
          <w:ins w:id="12" w:author="Tyler Hawbaker" w:date="2022-08-31T05:13:00Z"/>
          <w:rFonts w:ascii="Courier New" w:hAnsi="Courier New"/>
          <w:sz w:val="16"/>
          <w:szCs w:val="22"/>
          <w:lang w:val="en-US"/>
        </w:rPr>
      </w:pPr>
      <w:ins w:id="13" w:author="Tyler Hawbaker" w:date="2022-08-31T05:13:00Z">
        <w:r>
          <w:rPr>
            <w:rFonts w:ascii="Courier New" w:hAnsi="Courier New"/>
            <w:sz w:val="16"/>
            <w:szCs w:val="22"/>
            <w:lang w:val="en-US"/>
          </w:rPr>
          <w:t xml:space="preserve">    </w:t>
        </w:r>
        <w:proofErr w:type="spellStart"/>
        <w:r>
          <w:rPr>
            <w:rFonts w:ascii="Courier New" w:hAnsi="Courier New"/>
            <w:sz w:val="16"/>
            <w:szCs w:val="22"/>
            <w:lang w:val="en-US"/>
          </w:rPr>
          <w:t>pagingRestrictionIndicator</w:t>
        </w:r>
        <w:proofErr w:type="spellEnd"/>
        <w:r>
          <w:rPr>
            <w:rFonts w:ascii="Courier New" w:hAnsi="Courier New"/>
            <w:sz w:val="16"/>
            <w:szCs w:val="22"/>
            <w:lang w:val="en-US"/>
          </w:rPr>
          <w:t xml:space="preserve">  [17] </w:t>
        </w:r>
        <w:proofErr w:type="spellStart"/>
        <w:r>
          <w:rPr>
            <w:rFonts w:ascii="Courier New" w:hAnsi="Courier New"/>
            <w:sz w:val="16"/>
            <w:szCs w:val="22"/>
            <w:lang w:val="en-US"/>
          </w:rPr>
          <w:t>PagingRestrictionIndicator</w:t>
        </w:r>
        <w:proofErr w:type="spellEnd"/>
        <w:r>
          <w:rPr>
            <w:rFonts w:ascii="Courier New" w:hAnsi="Courier New"/>
            <w:sz w:val="16"/>
            <w:szCs w:val="22"/>
            <w:lang w:val="en-US"/>
          </w:rPr>
          <w:t xml:space="preserve"> OPTIONAL</w:t>
        </w:r>
      </w:ins>
    </w:p>
    <w:p w14:paraId="33FE0C4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42A2B1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0C380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6.2.2.2.3 for details of this structure</w:t>
      </w:r>
    </w:p>
    <w:p w14:paraId="7736A6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AMFDeregistration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69398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741A4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deregistrationDirection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C425F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9493AD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[3] SUPI OPTIONAL,</w:t>
      </w:r>
    </w:p>
    <w:p w14:paraId="0963955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sUCI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[4] SUCI OPTIONAL,</w:t>
      </w:r>
    </w:p>
    <w:p w14:paraId="4C63E8E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[5] PEI OPTIONAL,</w:t>
      </w:r>
    </w:p>
    <w:p w14:paraId="2FEB44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[6] GPSI OPTIONAL,</w:t>
      </w:r>
    </w:p>
    <w:p w14:paraId="6FAE021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193E29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  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167617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[9] Location OPTIONAL,</w:t>
      </w:r>
    </w:p>
    <w:p w14:paraId="1613D49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switchOffIndicator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SwitchOffIndicator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1CEDA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reRegRequiredIndicator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ReRegRequiredIndicator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79DEFE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1088B5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FD6E0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6.2.2.2.4 for details of this structure</w:t>
      </w:r>
    </w:p>
    <w:p w14:paraId="417147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1CE285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EF7D1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1A9E6D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sUCI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[2] SUCI OPTIONAL,</w:t>
      </w:r>
    </w:p>
    <w:p w14:paraId="4AE6AC1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0E6489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41F544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94B9BD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[6] Location,</w:t>
      </w:r>
    </w:p>
    <w:p w14:paraId="64A75A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sMSOverNASIndicator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SMSOverNASIndicator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34607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oldGUTI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[8] EPS5GGUTI OPTIONAL</w:t>
      </w:r>
    </w:p>
    <w:p w14:paraId="30879C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91DD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FE8B43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6.2.2.2.5 for details of this structure</w:t>
      </w:r>
    </w:p>
    <w:p w14:paraId="5D570B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AMFStartOfInterceptionWithRegisteredUE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F53E1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001179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registrationResult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AMFRegistrationResult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4F30A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registrationType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AMFRegistrationType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AF003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slice                       [3] Slice OPTIONAL,</w:t>
      </w:r>
    </w:p>
    <w:p w14:paraId="24CDA81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sUPI                        [4] SUPI,</w:t>
      </w:r>
    </w:p>
    <w:p w14:paraId="00B60F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sUCI                        [5] SUCI OPTIONAL,</w:t>
      </w:r>
    </w:p>
    <w:p w14:paraId="63858A0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pEI                         [6] PEI OPTIONAL,</w:t>
      </w:r>
    </w:p>
    <w:p w14:paraId="150D82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      [7] GPSI OPTIONAL,</w:t>
      </w:r>
    </w:p>
    <w:p w14:paraId="4243A2B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gUTI                        [8] FiveGGUTI,</w:t>
      </w:r>
    </w:p>
    <w:p w14:paraId="37C606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location                    [9] Location OPTIONAL,</w:t>
      </w:r>
    </w:p>
    <w:p w14:paraId="42F308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089C2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[11] Timestamp OPTIONAL,</w:t>
      </w:r>
    </w:p>
    <w:p w14:paraId="4009D73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fiveGSTAIList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TAIList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49371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sMSOverNASIndicator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SMSOverNASIndicator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76FF9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oldGUTI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[14] EPS5GGUTI OPTIONAL,</w:t>
      </w:r>
    </w:p>
    <w:p w14:paraId="5DC9A7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eMM5GRegStatus              [15] EMM5GMMStatus OPTIONAL</w:t>
      </w:r>
    </w:p>
    <w:p w14:paraId="1C1F60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AD686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2FCF4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6.2.2.2.6 for details of this structure</w:t>
      </w:r>
    </w:p>
    <w:p w14:paraId="0D2F6C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F5636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66FE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F2E35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AD039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requestedSlice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[3] NSSAI OPTIONAL,</w:t>
      </w:r>
    </w:p>
    <w:p w14:paraId="7137D30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[4] SUPI OPTIONAL,</w:t>
      </w:r>
    </w:p>
    <w:p w14:paraId="05A88C5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sUCI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[5] SUCI OPTIONAL,</w:t>
      </w:r>
    </w:p>
    <w:p w14:paraId="2E1DA2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[6] PEI OPTIONAL,</w:t>
      </w:r>
    </w:p>
    <w:p w14:paraId="41E9427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[7] GPSI OPTIONAL,</w:t>
      </w:r>
    </w:p>
    <w:p w14:paraId="2CA884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7E8AEC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[9] Location OPTIONAL</w:t>
      </w:r>
    </w:p>
    <w:p w14:paraId="1486E2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9C4A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7D92E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6.2.2.2.8 on for details of this structure</w:t>
      </w:r>
    </w:p>
    <w:p w14:paraId="51C96AE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AMFPositioningInfoTransfer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7176E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9080E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652FCD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sUCI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[2] SUCI OPTIONAL,</w:t>
      </w:r>
    </w:p>
    <w:p w14:paraId="75DFA9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2077093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11A8675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491DD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nRPPaMessage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[6] OCTET STRING OPTIONAL,</w:t>
      </w:r>
    </w:p>
    <w:p w14:paraId="6AF065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lPPMessage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[7] OCTET STRING OPTIONAL,</w:t>
      </w:r>
    </w:p>
    <w:p w14:paraId="2383C3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lcsCorrelationId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[8] UTF8String (SIZE(1..255))</w:t>
      </w:r>
    </w:p>
    <w:p w14:paraId="10ED875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36CE9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456BE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0EE0B8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AMF parameters</w:t>
      </w:r>
    </w:p>
    <w:p w14:paraId="5E14A2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58B6B1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3CEB2D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AMFID ::= SEQUENCE</w:t>
      </w:r>
    </w:p>
    <w:p w14:paraId="5BB018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A245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542CB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aMFSetID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AMFSetID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E7541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aMFPointer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AMFPointer</w:t>
      </w:r>
      <w:proofErr w:type="spellEnd"/>
    </w:p>
    <w:p w14:paraId="43586B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16EB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45C81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BDA24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AB4F4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networkInitiated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6B0EA0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uEInitiated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2B1DC7A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081BB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C0973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19085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0616B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registration(1),</w:t>
      </w:r>
    </w:p>
    <w:p w14:paraId="645FA3A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4415F6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</w:t>
      </w:r>
    </w:p>
    <w:p w14:paraId="199461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C66547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CC427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7C1D45F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A1325E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BA1AF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FiveGSMCause</w:t>
      </w:r>
      <w:proofErr w:type="spellEnd"/>
    </w:p>
    <w:p w14:paraId="24D70E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96582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654FC7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AMFPointer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(0..63)</w:t>
      </w:r>
    </w:p>
    <w:p w14:paraId="3566A5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DDB3C2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AMFRegistrationResult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E9FCD0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8A7B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threeGPPAccess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22C2591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nonThreeGPPAccess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14E0C79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threeGPPAndNonThreeGPPAccess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</w:t>
      </w:r>
    </w:p>
    <w:p w14:paraId="0E548A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C56CF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955D9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3D81C37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633B8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AMFRegistrationType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7935B53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C75AD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initial(1),</w:t>
      </w:r>
    </w:p>
    <w:p w14:paraId="697FED5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mobility(2),</w:t>
      </w:r>
    </w:p>
    <w:p w14:paraId="6BC1AD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periodic(3),</w:t>
      </w:r>
    </w:p>
    <w:p w14:paraId="0029E17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emergency(4)</w:t>
      </w:r>
    </w:p>
    <w:p w14:paraId="61BC58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18C68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29EB2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AMFSetID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(0..1023)</w:t>
      </w:r>
    </w:p>
    <w:p w14:paraId="2D452D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1FC3EB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54FFA3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SMF definitions</w:t>
      </w:r>
    </w:p>
    <w:p w14:paraId="6E3F23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073D8A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EFEA0B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6.2.3.2.2 for details of this structure</w:t>
      </w:r>
    </w:p>
    <w:p w14:paraId="69683B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ED212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C1DB9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SUPI OPTIONAL,</w:t>
      </w:r>
    </w:p>
    <w:p w14:paraId="5B5048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1FF822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32313CC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25F58E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87B3A9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[6] FTEID,</w:t>
      </w:r>
    </w:p>
    <w:p w14:paraId="0A8322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3C4B2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[8] SNSSAI OPTIONAL,</w:t>
      </w:r>
    </w:p>
    <w:p w14:paraId="0BF1A8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[9]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0C6DA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7CA52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[11] Location OPTIONAL,</w:t>
      </w:r>
    </w:p>
    <w:p w14:paraId="27D28B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[12] DNN,</w:t>
      </w:r>
    </w:p>
    <w:p w14:paraId="5347CA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[13] AMFID OPTIONAL,</w:t>
      </w:r>
    </w:p>
    <w:p w14:paraId="0425AA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[14] HSMFURI OPTIONAL,</w:t>
      </w:r>
    </w:p>
    <w:p w14:paraId="33FD4B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74808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170BF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D6EE2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1E6871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3D8B1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[20] EPS5GSComboInfo OPTIONAL,</w:t>
      </w:r>
    </w:p>
    <w:p w14:paraId="6B19A9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selectedDNN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[21] DNN OPTIONAL,</w:t>
      </w:r>
    </w:p>
    <w:p w14:paraId="52768D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[22]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90FAE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oldPDUSessionID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[23]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9B3D8E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39606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[25]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D7E165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[26]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92AEB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EA04C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69B00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6.2.3.2.3 for details of this structure</w:t>
      </w:r>
    </w:p>
    <w:p w14:paraId="235C19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F54D07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3CE26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SUPI OPTIONAL,</w:t>
      </w:r>
    </w:p>
    <w:p w14:paraId="66A4B1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74445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713D74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5DA141F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[5] SNSSAI OPTIONAL,</w:t>
      </w:r>
    </w:p>
    <w:p w14:paraId="0E6D94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CEA9DE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[7] Location OPTIONAL,</w:t>
      </w:r>
    </w:p>
    <w:p w14:paraId="6FB97F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A6EEB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C53B6C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29862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AF4E5E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[12] EPS5GSComboInfo OPTIONAL,</w:t>
      </w:r>
    </w:p>
    <w:p w14:paraId="5023CB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853C94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15D4B6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322D1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9D8DE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FE273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D6F1C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A923F1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6.2.3.2.4 for details of this structure</w:t>
      </w:r>
    </w:p>
    <w:p w14:paraId="778AF7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957E2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B8BAB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284A32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[2] PEI OPTIONAL,</w:t>
      </w:r>
    </w:p>
    <w:p w14:paraId="416D57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[3] GPSI OPTIONAL,</w:t>
      </w:r>
    </w:p>
    <w:p w14:paraId="1AC110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BA0E9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timeOfFirstPacket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[5] Timestamp OPTIONAL,</w:t>
      </w:r>
    </w:p>
    <w:p w14:paraId="6730E91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timeOfLastPacket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[6] Timestamp OPTIONAL,</w:t>
      </w:r>
    </w:p>
    <w:p w14:paraId="5A6AD2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uplinkVolume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[7] INTEGER OPTIONAL,</w:t>
      </w:r>
    </w:p>
    <w:p w14:paraId="4F0812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downlinkVolume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[8] INTEGER OPTIONAL,</w:t>
      </w:r>
    </w:p>
    <w:p w14:paraId="03BFC4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[9] Location OPTIONAL,</w:t>
      </w:r>
    </w:p>
    <w:p w14:paraId="6EE6AD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     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SMFErrorCodes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2905D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[11] EPS5GSComboInfo OPTIONAL,</w:t>
      </w:r>
    </w:p>
    <w:p w14:paraId="174D3F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nGAPCause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NGAPCauseInt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981D5C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4F1CE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pCCRuleIDs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PCCRuleIDSet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B8789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9A65B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E184EB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6.2.3.2.5 for details of this structure</w:t>
      </w:r>
    </w:p>
    <w:p w14:paraId="058FE1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BDA094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6A393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SUPI OPTIONAL,</w:t>
      </w:r>
    </w:p>
    <w:p w14:paraId="7C514A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5ADDD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0A1B30C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502B99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39ADE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[6] FTEID,</w:t>
      </w:r>
    </w:p>
    <w:p w14:paraId="575445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pDUSessionType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[7]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PDUSessionType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56F39A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[8] SNSSAI OPTIONAL,</w:t>
      </w:r>
    </w:p>
    <w:p w14:paraId="5A72609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[9]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0EFA5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non3GPPAccessEndpoint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4ADA9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[11] Location OPTIONAL,</w:t>
      </w:r>
    </w:p>
    <w:p w14:paraId="053B01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[12] DNN,</w:t>
      </w:r>
    </w:p>
    <w:p w14:paraId="43A286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[13] AMFID OPTIONAL,</w:t>
      </w:r>
    </w:p>
    <w:p w14:paraId="4D19BDC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[14] HSMFURI OPTIONAL,</w:t>
      </w:r>
    </w:p>
    <w:p w14:paraId="6F92B00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9778E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A953C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A2C5B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2AF61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[19] Timestamp OPTIONAL,</w:t>
      </w:r>
    </w:p>
    <w:p w14:paraId="2D4D133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[20] EPS5GSComboInfo OPTIONAL,</w:t>
      </w:r>
    </w:p>
    <w:p w14:paraId="00E64B4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[21]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DE345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[22]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2FA97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[23]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29BAB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90A5A2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325F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0939F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6.2.3.2.6 for details of this structure</w:t>
      </w:r>
    </w:p>
    <w:p w14:paraId="6A63C6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0D4B9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BD511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8043F2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5F8D3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initiator                   [3] Initiator,</w:t>
      </w:r>
    </w:p>
    <w:p w14:paraId="15E8F8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requestedSlice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[4] NSSAI OPTIONAL,</w:t>
      </w:r>
    </w:p>
    <w:p w14:paraId="259FDE0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[5] SUPI OPTIONAL,</w:t>
      </w:r>
    </w:p>
    <w:p w14:paraId="011463D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6461D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[7] PEI OPTIONAL,</w:t>
      </w:r>
    </w:p>
    <w:p w14:paraId="4AD8F49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[8] GPSI OPTIONAL,</w:t>
      </w:r>
    </w:p>
    <w:p w14:paraId="002B927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29E986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[10]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949719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197DC1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[12] DNN OPTIONAL,</w:t>
      </w:r>
    </w:p>
    <w:p w14:paraId="49E237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[13] AMFID OPTIONAL,</w:t>
      </w:r>
    </w:p>
    <w:p w14:paraId="0680428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[14] HSMFURI OPTIONAL,</w:t>
      </w:r>
    </w:p>
    <w:p w14:paraId="0184B66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B55FE8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D1195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69F22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1E8A0A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[19] Location OPTIONAL</w:t>
      </w:r>
    </w:p>
    <w:p w14:paraId="646755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3774C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98887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6.2.3.2.8 for details of this structure</w:t>
      </w:r>
    </w:p>
    <w:p w14:paraId="15B3FE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SMFPDUtoMAPDUSessionModification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52F0A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8B055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SUPI OPTIONAL,</w:t>
      </w:r>
    </w:p>
    <w:p w14:paraId="4FC5A3B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C27AD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493337A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4CEB049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[5] SNSSAI OPTIONAL,</w:t>
      </w:r>
    </w:p>
    <w:p w14:paraId="6F1B15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D028C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[7] Location OPTIONAL,</w:t>
      </w:r>
    </w:p>
    <w:p w14:paraId="65C2C4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BF2B7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98926D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DA426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D6C9E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B0984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7336A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A958D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66401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599D2C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938093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C747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8FD61B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6.2.3.2.7.1 for details of this structure</w:t>
      </w:r>
    </w:p>
    <w:p w14:paraId="4B997D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A8275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E46F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SUPI OPTIONAL,</w:t>
      </w:r>
    </w:p>
    <w:p w14:paraId="2B9B18F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8191B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764426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2F7C60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194ED2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95B3FD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[7]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CAC33C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[8] SNSSAI OPTIONAL,</w:t>
      </w:r>
    </w:p>
    <w:p w14:paraId="154B46F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[9]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3EF2E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[10] Location OPTIONAL,</w:t>
      </w:r>
    </w:p>
    <w:p w14:paraId="09E1699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[11] DNN,</w:t>
      </w:r>
    </w:p>
    <w:p w14:paraId="279CD10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[12] AMFID OPTIONAL,</w:t>
      </w:r>
    </w:p>
    <w:p w14:paraId="460AAC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[13] HSMFURI OPTIONAL,</w:t>
      </w:r>
    </w:p>
    <w:p w14:paraId="227E85B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ADB8F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41CDDD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2767D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oldPDUSessionID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6B206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mAUpgradeIndication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SMFMAUpgradeIndication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6A216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[19]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33E5A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mAAcceptedIndication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[20]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SMFMAAcceptedIndication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A2746A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[21]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FCE33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[22]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4A191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[23] EPS5GSComboInfo OPTIONAL,</w:t>
      </w:r>
    </w:p>
    <w:p w14:paraId="354EF5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selectedDNN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[24] DNN OPTIONAL,</w:t>
      </w:r>
    </w:p>
    <w:p w14:paraId="313E95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[25]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8F7D6E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[26]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6FD62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1ADDE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63FA9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6.2.3.2.7.2 for details of this structure</w:t>
      </w:r>
    </w:p>
    <w:p w14:paraId="736025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A8ACD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A04388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SUPI OPTIONAL,</w:t>
      </w:r>
    </w:p>
    <w:p w14:paraId="1EF8B3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6088B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50EA24E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419786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D02F2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[6]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52EE0C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[7] SNSSAI OPTIONAL,</w:t>
      </w:r>
    </w:p>
    <w:p w14:paraId="12728C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location                    [8] Location OPTIONAL,</w:t>
      </w:r>
    </w:p>
    <w:p w14:paraId="4F75E9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97DAAD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50F229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oldPDUSessionID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0AECE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mAUpgradeIndication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SMFMAUpgradeIndication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D3C8C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6EDDF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mAAcceptedIndication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SMFMAAcceptedIndication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E9F62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3A044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670AD4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[17] EPS5GSComboInfo OPTIONAL,</w:t>
      </w:r>
    </w:p>
    <w:p w14:paraId="3BB461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204842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[19]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24EE88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83BF9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FE1AD5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6.2.3.2.7.3 for details of this structure</w:t>
      </w:r>
    </w:p>
    <w:p w14:paraId="3FC43DB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67FB3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2931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6367679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[2] PEI OPTIONAL,</w:t>
      </w:r>
    </w:p>
    <w:p w14:paraId="10FE3D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[3] GPSI OPTIONAL,</w:t>
      </w:r>
    </w:p>
    <w:p w14:paraId="0481F8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919D9D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timeOfFirstPacket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[5] Timestamp OPTIONAL,</w:t>
      </w:r>
    </w:p>
    <w:p w14:paraId="3FC6051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timeOfLastPacket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[6] Timestamp OPTIONAL,</w:t>
      </w:r>
    </w:p>
    <w:p w14:paraId="2ABEE9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uplinkVolume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[7] INTEGER OPTIONAL,</w:t>
      </w:r>
    </w:p>
    <w:p w14:paraId="790BD8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downlinkVolume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[8] INTEGER OPTIONAL,</w:t>
      </w:r>
    </w:p>
    <w:p w14:paraId="567A8B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[9] Location OPTIONAL,</w:t>
      </w:r>
    </w:p>
    <w:p w14:paraId="363A96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     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SMFErrorCodes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0A382C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nGAPCause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NGAPCauseInt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BDCB8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D9087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pCCRuleIDs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PCCRuleIDSet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CA86A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3FF2A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EFC1F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6.2.3.2.7.4 for details of this structure</w:t>
      </w:r>
    </w:p>
    <w:p w14:paraId="296137E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SMFStartOfInterceptionWithEstablishedMAPDUSession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1A9DE4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CC00E7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SUPI OPTIONAL,</w:t>
      </w:r>
    </w:p>
    <w:p w14:paraId="2EF80D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D3A178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38A49F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1E90AA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EDB0AE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43F11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[7]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293CD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[8] SNSSAI OPTIONAL,</w:t>
      </w:r>
    </w:p>
    <w:p w14:paraId="1B394E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[9]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085AB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[10] Location OPTIONAL,</w:t>
      </w:r>
    </w:p>
    <w:p w14:paraId="23035CB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[11] DNN,</w:t>
      </w:r>
    </w:p>
    <w:p w14:paraId="5308D4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[12] AMFID OPTIONAL,</w:t>
      </w:r>
    </w:p>
    <w:p w14:paraId="14BE36A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[13] HSMFURI OPTIONAL,</w:t>
      </w:r>
    </w:p>
    <w:p w14:paraId="6042E2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0EA00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C2D99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C586C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oldPDUSessionID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7592D3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mAUpgradeIndication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SMFMAUpgradeIndication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32955C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[19]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3CD6E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mAAcceptedIndication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[20]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SMFMAAcceptedIndication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B1E3D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[21]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22EEB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   [22] EPS5GSComboInfo OPTIONAL,</w:t>
      </w:r>
    </w:p>
    <w:p w14:paraId="1D0ABFA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[23]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067BB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68CD4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3D359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E0A619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6.2.3.2.7.5 for details of this structure</w:t>
      </w:r>
    </w:p>
    <w:p w14:paraId="0F4DC8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60716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8FD37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5369A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AC025B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requestedSlice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[3] NSSAI OPTIONAL,</w:t>
      </w:r>
    </w:p>
    <w:p w14:paraId="087373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initiator                   [4] Initiator,</w:t>
      </w:r>
    </w:p>
    <w:p w14:paraId="502EAA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[5] SUPI OPTIONAL,</w:t>
      </w:r>
    </w:p>
    <w:p w14:paraId="296256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CA7998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[7] PEI OPTIONAL,</w:t>
      </w:r>
    </w:p>
    <w:p w14:paraId="04B8F72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[8] GPSI OPTIONAL,</w:t>
      </w:r>
    </w:p>
    <w:p w14:paraId="46EF69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9A4441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[10]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DD4E96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[11]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C0B77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[12] Location OPTIONAL,</w:t>
      </w:r>
    </w:p>
    <w:p w14:paraId="6EE6DF5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[13] DNN OPTIONAL,</w:t>
      </w:r>
    </w:p>
    <w:p w14:paraId="2A140E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[14] AMFID OPTIONAL,</w:t>
      </w:r>
    </w:p>
    <w:p w14:paraId="5E8DD55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[15] HSMFURI OPTIONAL,</w:t>
      </w:r>
    </w:p>
    <w:p w14:paraId="023E67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F1E7E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FDB46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A3B48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F52C4D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5571FE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4A700E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SMF parameters</w:t>
      </w:r>
    </w:p>
    <w:p w14:paraId="47E465D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202307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AD713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SMFID ::= UTF8String</w:t>
      </w:r>
    </w:p>
    <w:p w14:paraId="281AB4E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399FE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5BC71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9589D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279AFF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0035EF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</w:t>
      </w:r>
    </w:p>
    <w:p w14:paraId="302B50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AF55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97468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1C71E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EDF301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[1] PLMNID,</w:t>
      </w:r>
    </w:p>
    <w:p w14:paraId="7344FC2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[2] NID OPTIONAL</w:t>
      </w:r>
    </w:p>
    <w:p w14:paraId="388B6D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7F078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F5585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EF886A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F52196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BA50D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5F1E7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[3] FTEID,</w:t>
      </w:r>
    </w:p>
    <w:p w14:paraId="2C57E75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353C6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establishmentStatus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EstablishmentStatus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FFFB05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aNTypeToReactivate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F1E01E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D3CE40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40393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8512F6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6.1.2 of TS 24.193[44] for the details of the ATSSS container contents.</w:t>
      </w:r>
    </w:p>
    <w:p w14:paraId="6D9411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646F62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02AE7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DLRANTunnelInformation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90BEE8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9CA94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dLQOSFlowTunnelInformation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BA901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additionalDLQOSFlowTunnelInformation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QOSFlowTunnelInformationList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DAA90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redundantDLQOSFlowTunnelInformation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QOSFlowTunnelInformationList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377FBA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additionalredundantDLQOSFlowTunnelInformation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QOSFlowTunnelInformationList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CFD7F9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13D8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85F1B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EstablishmentStatus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3C143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84C29F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established(0),</w:t>
      </w:r>
    </w:p>
    <w:p w14:paraId="0CF3B91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released(1)</w:t>
      </w:r>
    </w:p>
    <w:p w14:paraId="7D1043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3EFF7C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801D3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FiveGSGTPTunnels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92099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BA721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uLNGUUPTunnelInformation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[1] FTEID OPTIONAL,</w:t>
      </w:r>
    </w:p>
    <w:p w14:paraId="55B8DE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additionalULNGUUPTunnelInformation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FTEIDList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046AD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dLRANTunnelInformation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DLRANTunnelInformation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28CAF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A30DD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F9FFA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FiveQI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0746C8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19956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2971B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9F96D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none(1),</w:t>
      </w:r>
    </w:p>
    <w:p w14:paraId="20F15C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preparing(2),</w:t>
      </w:r>
    </w:p>
    <w:p w14:paraId="668099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prepared(3),</w:t>
      </w:r>
    </w:p>
    <w:p w14:paraId="6E937C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completed(4),</w:t>
      </w:r>
    </w:p>
    <w:p w14:paraId="2B1562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cancelled(5)</w:t>
      </w:r>
    </w:p>
    <w:p w14:paraId="6E626E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12579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5B184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NGAPCauseInt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62D4F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33E475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group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NGAPCauseGroupInt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744A9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value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NGAPCauseValueInt</w:t>
      </w:r>
      <w:proofErr w:type="spellEnd"/>
    </w:p>
    <w:p w14:paraId="2039CA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42B416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A794C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Derived as described in TS 29.571 [17] clause 5.4.4.12</w:t>
      </w:r>
    </w:p>
    <w:p w14:paraId="4A7433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NGAPCauseGroupInt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</w:t>
      </w:r>
    </w:p>
    <w:p w14:paraId="66E3D9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E224F4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NGAPCauseValueInt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</w:t>
      </w:r>
    </w:p>
    <w:p w14:paraId="1547848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3B3D1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SMFMAUpgradeIndication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BOOLEAN</w:t>
      </w:r>
    </w:p>
    <w:p w14:paraId="547C37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C5F1D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Given in YAML encoding as defined in clause 6.1.6.2.31 of TS 29.502[16]</w:t>
      </w:r>
    </w:p>
    <w:p w14:paraId="27E8C2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27759E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65D454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SMFMAAcceptedIndication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BOOLEAN</w:t>
      </w:r>
    </w:p>
    <w:p w14:paraId="233794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64224B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6.1.6.3.8 of TS 29.502[16] for the details of this structure.</w:t>
      </w:r>
    </w:p>
    <w:p w14:paraId="528693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SMFErrorCodes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0FDF64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812DF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6.1.6.3.2 of TS 29.502[16] for details of this structure.</w:t>
      </w:r>
    </w:p>
    <w:p w14:paraId="5701D5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7C76A1C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E2A34D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6.1.6.3.6 of TS 29.502[16] for the details of this structure.</w:t>
      </w:r>
    </w:p>
    <w:p w14:paraId="643A60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2EA5DD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C41DD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uEREQPDUSESMOD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(0),</w:t>
      </w:r>
    </w:p>
    <w:p w14:paraId="75DFE4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uEREQPDUSESREL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295822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pDUSESMOB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352C6B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nWREQPDUSESAUTH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0430CC5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nWREQPDUSESMOD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5F1C5E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nWREQPDUSESREL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5E6625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eBIASSIGNMENTREQ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(6),</w:t>
      </w:r>
    </w:p>
    <w:p w14:paraId="0FC698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rELDUETO5GANREQUEST(7)</w:t>
      </w:r>
    </w:p>
    <w:p w14:paraId="50D62A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323276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6AB14B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C46DE8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5D42C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[1] FTEID,</w:t>
      </w:r>
    </w:p>
    <w:p w14:paraId="57AC9E5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associatedQOSFlowList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QOSFlowLists</w:t>
      </w:r>
      <w:proofErr w:type="spellEnd"/>
    </w:p>
    <w:p w14:paraId="144423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03D4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EF7FD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QOSFlowTunnelInformationList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QOSFlowTunnelInformation</w:t>
      </w:r>
      <w:proofErr w:type="spellEnd"/>
    </w:p>
    <w:p w14:paraId="1ACED7D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C3C11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777FE6C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0C4551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QOSFlowLists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QOSFlowList</w:t>
      </w:r>
      <w:proofErr w:type="spellEnd"/>
    </w:p>
    <w:p w14:paraId="0700A7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F278F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BBB11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02A280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qFI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[1] QFI,</w:t>
      </w:r>
    </w:p>
    <w:p w14:paraId="2F1666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qOSRules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QOSRules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09628F4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eBI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251F60D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qOSFlowDescription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[4]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QOSFlowDescription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3FD243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qOSFlowProfile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[5]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QOSFlowProfile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00804F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associatedANType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[6]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5568E3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defaultQOSRuleIndication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[7] BOOLEAN OPTIONAL</w:t>
      </w:r>
    </w:p>
    <w:p w14:paraId="33FEEE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601192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33013B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QOSFlowProfile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6702B3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835D1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fiveQI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FiveQI</w:t>
      </w:r>
      <w:proofErr w:type="spellEnd"/>
    </w:p>
    <w:p w14:paraId="43C5C9E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E05C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B37EE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QOSRules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0BCF5D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D3DD7A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clauses 5.6.2.6-1 and 5.6.2.9-1 of TS 29.512 [89], clause table 5.6.2.5-1 of TS 29.508 [90] for the details of this structure</w:t>
      </w:r>
    </w:p>
    <w:p w14:paraId="38863E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11FC1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A5AA3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23E36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[2] UTF8String OPTIONAL,</w:t>
      </w:r>
    </w:p>
    <w:p w14:paraId="37B0E7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flowInfos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FlowInformationSet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8BFA8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appReloc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[4] BOOLEAN OPTIONAL,</w:t>
      </w:r>
    </w:p>
    <w:p w14:paraId="0BA1B2B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simConnInd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[5] BOOLEAN OPTIONAL,</w:t>
      </w:r>
    </w:p>
    <w:p w14:paraId="5551B6D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simConnTerm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[6] INTEGER OPTIONAL,</w:t>
      </w:r>
    </w:p>
    <w:p w14:paraId="3AE08EA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maxAllowedUpLat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[7] INTEGER OPTIONAL,</w:t>
      </w:r>
    </w:p>
    <w:p w14:paraId="53CD85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trafficRoutes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RouteToLocationSet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E78B1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trafficSteeringPolIdDl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[9] UTF8String OPTIONAL,</w:t>
      </w:r>
    </w:p>
    <w:p w14:paraId="47453B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trafficSteeringPolIdUl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[10] UTF8String OPTIONAL,</w:t>
      </w:r>
    </w:p>
    <w:p w14:paraId="460D33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sourceDNAI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[11] DNAI OPTIONAL,</w:t>
      </w:r>
    </w:p>
    <w:p w14:paraId="038469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targetDNAI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[12] DNAI OPTIONAL,</w:t>
      </w:r>
    </w:p>
    <w:p w14:paraId="09DB1A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dNAIChangeType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DNAIChangeType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585991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sourceUEIPAddr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14DBC1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targetUEIPAddr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E3506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sourceTrafficRouting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RouteToLocation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35122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targetTrafficRouting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RouteToLocation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AB318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eASIPReplaceInfos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EASIPReplaceInfos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3BD0AE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5728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8AD9A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5.6.2.14-1 of TS 29.512 [89]</w:t>
      </w:r>
    </w:p>
    <w:p w14:paraId="4700509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721FA8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39266A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</w:t>
      </w:r>
      <w:proofErr w:type="spellEnd"/>
    </w:p>
    <w:p w14:paraId="627882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4377D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PCCRuleIDSet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PCCRuleID</w:t>
      </w:r>
      <w:proofErr w:type="spellEnd"/>
    </w:p>
    <w:p w14:paraId="1FC828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CC250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FlowInformationSet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FlowInformation</w:t>
      </w:r>
      <w:proofErr w:type="spellEnd"/>
    </w:p>
    <w:p w14:paraId="2589E1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59BE21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RouteToLocationSet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RouteToLocation</w:t>
      </w:r>
      <w:proofErr w:type="spellEnd"/>
    </w:p>
    <w:p w14:paraId="383D148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A492A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5.6.2.14 of TS 29.512 [89]</w:t>
      </w:r>
    </w:p>
    <w:p w14:paraId="03FBD7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F7FCD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4FDDB5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9D3695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ethFlowDescription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EthFlowDescription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E7D5A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tosTrafficClass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[3] OCTET STRING (SIZE(2)) OPTIONAL,</w:t>
      </w:r>
    </w:p>
    <w:p w14:paraId="5A0B21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[4] OCTET STRING (SIZE(4)) OPTIONAL,</w:t>
      </w:r>
    </w:p>
    <w:p w14:paraId="78061A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flowLabel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[5] OCTET STRING (SIZE(3)) OPTIONAL,</w:t>
      </w:r>
    </w:p>
    <w:p w14:paraId="1D3404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F8F5F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A5342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738901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5.6.2.14 of TS 29.512 [89]</w:t>
      </w:r>
    </w:p>
    <w:p w14:paraId="6FFDB0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2673F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DE92D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IPAddressOrRangeOrAny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573541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IPAddressOrRangeOrAny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46F0C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34C7D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872D3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protocol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NextLayerProtocolOrAny</w:t>
      </w:r>
      <w:proofErr w:type="spellEnd"/>
    </w:p>
    <w:p w14:paraId="6839BF5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A6EFB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EA69D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IPAddressOrRangeOrAny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38E7B6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C5754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D60DD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ipAddressRange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IPMask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82946E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anyIPAddress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AnyIPAddress</w:t>
      </w:r>
      <w:proofErr w:type="spellEnd"/>
    </w:p>
    <w:p w14:paraId="6290FDE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6A655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FBF425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IPMask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7615E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D83509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fromIPAddress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1B858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toIPAddress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</w:p>
    <w:p w14:paraId="0825FD4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47294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AAEB7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AnyIPAddress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BCCA37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44A898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any(1)</w:t>
      </w:r>
    </w:p>
    <w:p w14:paraId="12E59E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E051B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4E9CC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NextLayerProtocolOrAny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4848F4D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1E6AB4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944EF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anyNextLayerProtocol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AnyNextLayerProtocol</w:t>
      </w:r>
      <w:proofErr w:type="spellEnd"/>
    </w:p>
    <w:p w14:paraId="64984F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23E914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55775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AnyNextLayerProtocol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73933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87E36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</w:t>
      </w:r>
    </w:p>
    <w:p w14:paraId="0D0B05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AE7F48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F9BF8B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5.6.2.17-1 of TS 29.514 [91]</w:t>
      </w:r>
    </w:p>
    <w:p w14:paraId="0DA073A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EthFlowDescription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F81568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FE0A3B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7F4E8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ethType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[2] OCTET STRING (SIZE(2)),</w:t>
      </w:r>
    </w:p>
    <w:p w14:paraId="397A65F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fDesc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7A5EFF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fDir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FDir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3F2FA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B809C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vlanTags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[6]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VLANTag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012D7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srcMacAddrEnd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DD671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destMacAddrEnd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6D5E13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62E8D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2FACF0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5.6.2.17-1 of TS 29.514 [91]</w:t>
      </w:r>
    </w:p>
    <w:p w14:paraId="1AE5B6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FDir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798907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8FD07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downlink(1)</w:t>
      </w:r>
    </w:p>
    <w:p w14:paraId="3E271C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D867D9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B8CD8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5.6.2.17-1 of TS 29.514 [91]</w:t>
      </w:r>
    </w:p>
    <w:p w14:paraId="554D49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VLANTag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102EA5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7E4E8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[1] BIT STRING (SIZE(3)),</w:t>
      </w:r>
    </w:p>
    <w:p w14:paraId="63C1926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cFI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[2] BIT STRING (SIZE(1)),</w:t>
      </w:r>
    </w:p>
    <w:p w14:paraId="141A109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vLANID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[3] BIT STRING (SIZE(12))</w:t>
      </w:r>
    </w:p>
    <w:p w14:paraId="46FA8FC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6983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BD397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5.6.2.14 of TS 29.512 [89]</w:t>
      </w:r>
    </w:p>
    <w:p w14:paraId="4F6517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7436E65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930C0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downlinkOnly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5E4B32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uplinkOnly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05D6C8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dowlinkAndUplink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</w:t>
      </w:r>
    </w:p>
    <w:p w14:paraId="1BE296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EB6618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5C895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5.4.2.1 of TS 29.571 [17]</w:t>
      </w:r>
    </w:p>
    <w:p w14:paraId="4B0C88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DNAIChangeType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AE7B93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BA6AE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early(1),</w:t>
      </w:r>
    </w:p>
    <w:p w14:paraId="18A3B83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earlyAndLate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5BDE2A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late(3)</w:t>
      </w:r>
    </w:p>
    <w:p w14:paraId="7509F1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9908A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930244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5.6.2.15 of TS 29.571 [17]</w:t>
      </w:r>
    </w:p>
    <w:p w14:paraId="26ECD65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RouteToLocation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6E7AEE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12ECC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[1] DNAI,</w:t>
      </w:r>
    </w:p>
    <w:p w14:paraId="5B73ED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routeInfo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RouteInfo</w:t>
      </w:r>
      <w:proofErr w:type="spellEnd"/>
    </w:p>
    <w:p w14:paraId="0972D7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BB693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1BF2E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5.4.2.1 of TS 29.571 [17]</w:t>
      </w:r>
    </w:p>
    <w:p w14:paraId="2E6F882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DNAI ::= UTF8String</w:t>
      </w:r>
    </w:p>
    <w:p w14:paraId="07C82F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5E310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5.4.4.16 of TS 29.571 [17]</w:t>
      </w:r>
    </w:p>
    <w:p w14:paraId="13059E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RouteInfo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9AE4D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EE7AB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iPAddressTunnelEndpoint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8BBDCD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uDPPortNumberTunnelEndpoint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</w:p>
    <w:p w14:paraId="0A142F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368495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2D32F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4.1.4.2 of TS 29.512 [89]</w:t>
      </w:r>
    </w:p>
    <w:p w14:paraId="4ADEB6F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EASIPReplaceInfos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D1D67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1601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sourceEASAddress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EASServerAddress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3401AA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targetEASAddress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EASServerAddress</w:t>
      </w:r>
      <w:proofErr w:type="spellEnd"/>
    </w:p>
    <w:p w14:paraId="4D4BD4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12736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85E78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4.1.4.2 of TS 29.512 [89]</w:t>
      </w:r>
    </w:p>
    <w:p w14:paraId="2B33C0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EASServerAddress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B6A6D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D04B3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85B09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port             [2]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</w:p>
    <w:p w14:paraId="5785CEB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358828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594171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0D4586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PGW-C + SMF Parameters</w:t>
      </w:r>
    </w:p>
    <w:p w14:paraId="3F372DC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42E3EEF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D52E1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EPS5GSComboInfo ::= SEQUENCE</w:t>
      </w:r>
    </w:p>
    <w:p w14:paraId="2F9A3EE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B6D293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ePSInterworkingIndication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EPSInterworkingIndication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5D4283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ePSSubscriberIDs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EPSSubscriberIDs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71851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AEEFAD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D1A25F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F2EFA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85299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EPSInterworkingIndication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3DCA1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2395B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none(1),</w:t>
      </w:r>
    </w:p>
    <w:p w14:paraId="6D6E44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withN26(2),</w:t>
      </w:r>
    </w:p>
    <w:p w14:paraId="3A530A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withoutN26(3),</w:t>
      </w:r>
    </w:p>
    <w:p w14:paraId="1EC001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iwkNon3GPP(4)</w:t>
      </w:r>
    </w:p>
    <w:p w14:paraId="47035B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6EBAA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9E6E1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EPSSubscriberIDs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967C69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3AB67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[1] IMSI OPTIONAL,</w:t>
      </w:r>
    </w:p>
    <w:p w14:paraId="2077001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MSISDN OPTIONAL,</w:t>
      </w:r>
    </w:p>
    <w:p w14:paraId="104B85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[3] IMEI OPTIONAL</w:t>
      </w:r>
    </w:p>
    <w:p w14:paraId="3C3F89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C8CA7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AF0E2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63501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A98D8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pGWS8ControlPlaneFTEID [1] FTEID,</w:t>
      </w:r>
    </w:p>
    <w:p w14:paraId="44AD6E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linkedBearerID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C70A2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82866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0EE19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EPSBearers</w:t>
      </w:r>
      <w:proofErr w:type="spellEnd"/>
    </w:p>
    <w:p w14:paraId="295F80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FE195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C3ECE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07C13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304AE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pGWS8UserPlaneFTEID [2] FTEID,</w:t>
      </w:r>
    </w:p>
    <w:p w14:paraId="059CBE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qCI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[3] QCI</w:t>
      </w:r>
    </w:p>
    <w:p w14:paraId="694B40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6EAA01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20CA2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QCI ::= INTEGER (0..255)</w:t>
      </w:r>
    </w:p>
    <w:p w14:paraId="69B24ED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887D1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D808A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7440DB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fiveGSGTPTunnels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FiveGSGTPTunnels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8CF113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AD4BF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EC56A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368528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UPF definitions</w:t>
      </w:r>
    </w:p>
    <w:p w14:paraId="2D75CF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BB3029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D75FC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UPFCCPDU ::= OCTET STRING</w:t>
      </w:r>
    </w:p>
    <w:p w14:paraId="7257DDC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FE310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6.2.3.8 for the details of this structure</w:t>
      </w:r>
    </w:p>
    <w:p w14:paraId="3503957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ExtendedUPFCCPDU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58AB1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4CF2E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payload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UPFCCPDUPayload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B43A9C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qFI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[2] QFI OPTIONAL</w:t>
      </w:r>
    </w:p>
    <w:p w14:paraId="1DD5AE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99387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BC29C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140774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UPF parameters</w:t>
      </w:r>
    </w:p>
    <w:p w14:paraId="7D1EFC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28CB78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0D5DB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UPFCCPDUPayload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476235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1DB4611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uPFIPCC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[1] OCTET STRING,</w:t>
      </w:r>
    </w:p>
    <w:p w14:paraId="2BFC6EA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uPFEthernetCC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[2] OCTET STRING,</w:t>
      </w:r>
    </w:p>
    <w:p w14:paraId="0E2D5C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uPFUnstructuredCC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OCTET STRING</w:t>
      </w:r>
    </w:p>
    <w:p w14:paraId="7D435D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C648C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87FF21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QFI ::= INTEGER (0..63)</w:t>
      </w:r>
    </w:p>
    <w:p w14:paraId="3F77FF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9A3F1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2176EFB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UDM definitions</w:t>
      </w:r>
    </w:p>
    <w:p w14:paraId="6AD60C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30B4FF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ACC80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UDMServingSystemMessage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261B33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925A1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33C28DA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[2] PEI OPTIONAL,</w:t>
      </w:r>
    </w:p>
    <w:p w14:paraId="49C0BD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[3] GPSI OPTIONAL,</w:t>
      </w:r>
    </w:p>
    <w:p w14:paraId="023280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gUAMI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[4] GUAMI OPTIONAL,</w:t>
      </w:r>
    </w:p>
    <w:p w14:paraId="66809C3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gUMMEI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[5] GUMMEI OPTIONAL,</w:t>
      </w:r>
    </w:p>
    <w:p w14:paraId="6EF592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[6] PLMNID OPTIONAL,</w:t>
      </w:r>
    </w:p>
    <w:p w14:paraId="5DF46DB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servingSystemMethod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UDMServingSystemMethod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52191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3DF24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285E7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610163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UDMSubscriberRecordChangeMessage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230EC3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9E392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[1] SUPI OPTIONAL,</w:t>
      </w:r>
    </w:p>
    <w:p w14:paraId="7A8127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[2] PEI OPTIONAL,</w:t>
      </w:r>
    </w:p>
    <w:p w14:paraId="47D2D8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[3] GPSI OPTIONAL,</w:t>
      </w:r>
    </w:p>
    <w:p w14:paraId="7EBBB3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oldPEI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[4] PEI OPTIONAL,</w:t>
      </w:r>
    </w:p>
    <w:p w14:paraId="01DF33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oldSUPI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[5] SUPI OPTIONAL,</w:t>
      </w:r>
    </w:p>
    <w:p w14:paraId="6ABC9D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oldGPSI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[6] GPSI OPTIONAL,</w:t>
      </w:r>
    </w:p>
    <w:p w14:paraId="610331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oldserviceID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[7]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ServiceID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528F6A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subscriberRecordChangeMethod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UDMSubscriberRecordChangeMethod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2E51B9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A5F5A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71240C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24C6F2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UDMCancelLocationMessage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95223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F3580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52895A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[2] PEI OPTIONAL,</w:t>
      </w:r>
    </w:p>
    <w:p w14:paraId="7A712CD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[3] GPSI OPTIONAL,</w:t>
      </w:r>
    </w:p>
    <w:p w14:paraId="62D1A3D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gUAMI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[4] GUAMI OPTIONAL,</w:t>
      </w:r>
    </w:p>
    <w:p w14:paraId="1F8785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[5] PLMNID OPTIONAL,</w:t>
      </w:r>
    </w:p>
    <w:p w14:paraId="2D24549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cancelLocationMethod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UDMCancelLocationMethod</w:t>
      </w:r>
      <w:proofErr w:type="spellEnd"/>
    </w:p>
    <w:p w14:paraId="65CD5C1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531C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98B59E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UDMLocationInformationResult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2046D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ED9454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[1] SUPI,</w:t>
      </w:r>
    </w:p>
    <w:p w14:paraId="004454D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[2] PEI OPTIONAL,</w:t>
      </w:r>
    </w:p>
    <w:p w14:paraId="5876B8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[3] GPSI OPTIONAL,</w:t>
      </w:r>
    </w:p>
    <w:p w14:paraId="5D8F34E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locationInfoRequest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UDMLocationInfoRequest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9EC4B7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[5] PLMNID OPTIONAL,</w:t>
      </w:r>
    </w:p>
    <w:p w14:paraId="591809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currentLocationIndicator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[6] BOOLEAN OPTIONAL,</w:t>
      </w:r>
    </w:p>
    <w:p w14:paraId="0A22AB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aMFInstanceID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[7] NFID OPTIONAL,</w:t>
      </w:r>
    </w:p>
    <w:p w14:paraId="6F1B158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sMSFInstanceID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[8] NFID OPTIONAL,</w:t>
      </w:r>
    </w:p>
    <w:p w14:paraId="7D160B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[9] Location OPTIONAL,</w:t>
      </w:r>
    </w:p>
    <w:p w14:paraId="51B69D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5CBCC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problemDetails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UDMProblemDetails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67E298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10BD6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E25E2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UDMUEInformationResponse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E68B55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2028C9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16D7AA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tADSInfo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UEContextInfo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AB245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fiveGSUserStateInfo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FiveGSUserStateInfo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42715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fiveGSRVCCInfo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FiveGSRVCCInfo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A83BAE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problemDetails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UDMProblemDetails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AA696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3F015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C847C8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UDMUEAuthenticationResponse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1AA49C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CDDC92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237B10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authenticationInfoRequest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UDMAuthenticationInfoRequest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3397E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aKMAIndicator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[3] BOOLEAN OPTIONAL,</w:t>
      </w:r>
    </w:p>
    <w:p w14:paraId="0FBF6C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problemDetails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UDMProblemDetails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DB911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FD3B2A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7796D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087C40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UDM parameters</w:t>
      </w:r>
    </w:p>
    <w:p w14:paraId="21BC6E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54E4D68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A07338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UDMServingSystemMethod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15112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E50914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amf3GPPAccessRegistration(0),</w:t>
      </w:r>
    </w:p>
    <w:p w14:paraId="43E20F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amfNon3GPPAccessRegistration(1),</w:t>
      </w:r>
    </w:p>
    <w:p w14:paraId="527CA93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unknown(2)</w:t>
      </w:r>
    </w:p>
    <w:p w14:paraId="13744D8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CF879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79096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UDMSubscriberRecordChangeMethod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0F40B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D799A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pEIChange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7D17A53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sUPIChange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0F2AD7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gPSIChange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79A1ACE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uEDeprovisioning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4A728FE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unknown(5),</w:t>
      </w:r>
    </w:p>
    <w:p w14:paraId="280677B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serviceIDChange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</w:t>
      </w:r>
    </w:p>
    <w:p w14:paraId="1B2A89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9F0C3E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4978F9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UDMCancelLocationMethod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56D640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0A46E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aMF3GPPAccessDeregistration(1),</w:t>
      </w:r>
    </w:p>
    <w:p w14:paraId="7F2120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aMFNon3GPPAccessDeregistration(2),</w:t>
      </w:r>
    </w:p>
    <w:p w14:paraId="34DA8A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uDMDeregistration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3F0AA04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unknown(4)</w:t>
      </w:r>
    </w:p>
    <w:p w14:paraId="15B38F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885A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E0416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DD368A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61CF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[1] NSSAI OPTIONAL,</w:t>
      </w:r>
    </w:p>
    <w:p w14:paraId="0D6B6B0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cAGID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[2] SEQUENCE OF CAGID OPTIONAL</w:t>
      </w:r>
    </w:p>
    <w:p w14:paraId="6CF62F4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B7FBB8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E4A586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CAGID ::= UTF8String</w:t>
      </w:r>
    </w:p>
    <w:p w14:paraId="752E34E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8B007F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UDMAuthenticationInfoRequest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42F43C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44940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infoRequestType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UDMInfoRequestType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934BD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rGAuthCtx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[2] SEQUENCE SIZE(1..MAX)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SubscriberIdentifier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75A07B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authType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PrimaryAuthenticationType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3E8059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servingNetworkName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PLMNID,</w:t>
      </w:r>
    </w:p>
    <w:p w14:paraId="572AB46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aUSFInstanceID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[5] NFID OPTIONAL,</w:t>
      </w:r>
    </w:p>
    <w:p w14:paraId="1C5822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cellCAGInfo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[6] CAGID OPTIONAL,</w:t>
      </w:r>
    </w:p>
    <w:p w14:paraId="7C2E44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n5GCIndicator      [7] BOOLEAN OPTIONAL</w:t>
      </w:r>
    </w:p>
    <w:p w14:paraId="16023CB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EDF2B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284F49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UDMLocationInfoRequest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1A6FE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E84D5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requested5GSLocation     [1] BOOLEAN OPTIONAL,</w:t>
      </w:r>
    </w:p>
    <w:p w14:paraId="08FE23E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requestedCurrentLocation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BOOLEAN OPTIONAL,</w:t>
      </w:r>
    </w:p>
    <w:p w14:paraId="18B511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requestedRATType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[3] BOOLEAN OPTIONAL,</w:t>
      </w:r>
    </w:p>
    <w:p w14:paraId="757E12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requestedTimeZone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[4] BOOLEAN OPTIONAL,</w:t>
      </w:r>
    </w:p>
    <w:p w14:paraId="0086A1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requestedServingNode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[5] BOOLEAN OPTIONAL</w:t>
      </w:r>
    </w:p>
    <w:p w14:paraId="47F59C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4782FC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1CC98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UDMProblemDetails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0FB29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E8410C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UDMProblemDetailsCause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B85D0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7980A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EE16F1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UDMProblemDetailsCause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796EE1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BB9B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uDMDefinedCause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UDMDefinedCause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138A6A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otherCause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UDMProblemDetailsOtherCause</w:t>
      </w:r>
      <w:proofErr w:type="spellEnd"/>
    </w:p>
    <w:p w14:paraId="455D44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62B36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2C3BDB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UDMDefinedCause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A532C1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3D04B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userNotFound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58F3D7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dataNotFound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1DB191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contextNotFound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4027A2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subscriptionNotFound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4B9BBC5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other(5)</w:t>
      </w:r>
    </w:p>
    <w:p w14:paraId="309594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670C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D44B8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lastRenderedPageBreak/>
        <w:t>UDMInfoRequestType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205BE9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12627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2FBECB8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aUSF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4591EA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other(3)</w:t>
      </w:r>
    </w:p>
    <w:p w14:paraId="09DD55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1786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07FF5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UDMProblemDetailsOtherCause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7FBE9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64742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problemDetailsType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[1] UTF8String OPTIONAL,</w:t>
      </w:r>
    </w:p>
    <w:p w14:paraId="36DEC2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title                [2] UTF8String OPTIONAL,</w:t>
      </w:r>
    </w:p>
    <w:p w14:paraId="1AC586A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               [3] INTEGER OPTIONAL,</w:t>
      </w:r>
    </w:p>
    <w:p w14:paraId="26CB191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detail               [4] UTF8String OPTIONAL,</w:t>
      </w:r>
    </w:p>
    <w:p w14:paraId="588E8D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instance             [5] UTF8String OPTIONAL,</w:t>
      </w:r>
    </w:p>
    <w:p w14:paraId="6FD940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        [6] UTF8String OPTIONAL,</w:t>
      </w:r>
    </w:p>
    <w:p w14:paraId="7C83A66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uDMInvalidParameters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UDMInvalidParameters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193A9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uDMSupportedFeatures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[8] UTF8String</w:t>
      </w:r>
    </w:p>
    <w:p w14:paraId="78E1B0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54CAA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93C3B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UDMInvalidParameters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6C99E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FD497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parameter    [1] UTF8String OPTIONAL,</w:t>
      </w:r>
    </w:p>
    <w:p w14:paraId="59C356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reason       [2] UTF8String OPTIONAL</w:t>
      </w:r>
    </w:p>
    <w:p w14:paraId="35DDDF0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BC314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25E7C2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SMSF definitions</w:t>
      </w:r>
    </w:p>
    <w:p w14:paraId="47234EE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309672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6C479E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6.2.5.3 for details of this structure</w:t>
      </w:r>
    </w:p>
    <w:p w14:paraId="0A8500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B791A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FFFB4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originatingSMSParty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FCA26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terminatingSMSParty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94704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      [3] Direction,</w:t>
      </w:r>
    </w:p>
    <w:p w14:paraId="74973D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linkTransferStatus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SMSTransferStatus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922C8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otherMessage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SMSOtherMessageIndication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66C56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[6] Location OPTIONAL,</w:t>
      </w:r>
    </w:p>
    <w:p w14:paraId="352FC2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peerNFAddress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SMSNFAddress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438B1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peerNFType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SMSNFType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DF9B4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F82D9D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SMSMessageType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9EB509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rPMessageReference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SMSRPMessageReference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37E87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81360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A63078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42482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7ACC5C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[1] Location OPTIONAL,</w:t>
      </w:r>
    </w:p>
    <w:p w14:paraId="4A2B20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3789F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SMSMessageType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57CC4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rPMessageReference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SMSRPMessageReference</w:t>
      </w:r>
      <w:proofErr w:type="spellEnd"/>
    </w:p>
    <w:p w14:paraId="4E8EE9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BA9CE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C63F25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154FEB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SMSF parameters</w:t>
      </w:r>
    </w:p>
    <w:p w14:paraId="74BDCA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302131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47274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STRING(SIZE(2..12))</w:t>
      </w:r>
    </w:p>
    <w:p w14:paraId="35E557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A5841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SMSMessageType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6E3EE3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3684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deliver(1),</w:t>
      </w:r>
    </w:p>
    <w:p w14:paraId="3387130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deliverReportAck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5FF0A6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deliverReportError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2E2937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statusReport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7E4543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command(5),</w:t>
      </w:r>
    </w:p>
    <w:p w14:paraId="423710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submit(6),</w:t>
      </w:r>
    </w:p>
    <w:p w14:paraId="556E6EC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submitReportAck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(7),</w:t>
      </w:r>
    </w:p>
    <w:p w14:paraId="089B9AE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submitReportError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(8),</w:t>
      </w:r>
    </w:p>
    <w:p w14:paraId="5492AA5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reserved(9)</w:t>
      </w:r>
    </w:p>
    <w:p w14:paraId="199DD9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7B45D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D84EB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F3EE4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1AC39E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[1] SUPI OPTIONAL,</w:t>
      </w:r>
    </w:p>
    <w:p w14:paraId="5DB601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[2] PEI OPTIONAL,</w:t>
      </w:r>
    </w:p>
    <w:p w14:paraId="2A5DFC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[3] GPSI OPTIONAL,</w:t>
      </w:r>
    </w:p>
    <w:p w14:paraId="729ABD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557AA3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F2984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6D4B1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SMSTransferStatus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8B8B9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1A266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transferSucceeded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0E36A1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transferFailed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60E2F8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undefined(3)</w:t>
      </w:r>
    </w:p>
    <w:p w14:paraId="7E773D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F74DE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17BFA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SMSOtherMessageIndication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BOOLEAN</w:t>
      </w:r>
    </w:p>
    <w:p w14:paraId="0C43FE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774E36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SMSNFAddress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4A44C6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B891A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5C902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e164Number  [2] E164Number</w:t>
      </w:r>
    </w:p>
    <w:p w14:paraId="6B6916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98BCC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3422D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SMSNFType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CE287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97433E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sMSGMSC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79F803E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iWMSC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3ABB81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sMSRouter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</w:t>
      </w:r>
    </w:p>
    <w:p w14:paraId="465957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C8743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C2BCF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SMSRPMessageReference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57C19F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A0E0B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47CC39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0D2ACD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SMSTPDU,</w:t>
      </w:r>
    </w:p>
    <w:p w14:paraId="2D3D8A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truncatedSMSTPDU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TruncatedSMSTPDU</w:t>
      </w:r>
      <w:proofErr w:type="spellEnd"/>
    </w:p>
    <w:p w14:paraId="2CF7148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DDBAE6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FBEE4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SMSTPDU ::= OCTET STRING (SIZE(1..270))</w:t>
      </w:r>
    </w:p>
    <w:p w14:paraId="29435A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7F427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TruncatedSMSTPDU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 (SIZE(1..130))</w:t>
      </w:r>
    </w:p>
    <w:p w14:paraId="0C9B20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64A8BE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64E726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MMS definitions</w:t>
      </w:r>
    </w:p>
    <w:p w14:paraId="12C1C5B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2ECA74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7EC60A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244CE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4A535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[1]  UTF8String,</w:t>
      </w:r>
    </w:p>
    <w:p w14:paraId="20FCF5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[2]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351930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[3]  Timestamp,</w:t>
      </w:r>
    </w:p>
    <w:p w14:paraId="0B82E3F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77136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[5]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D3E110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cCRecipients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[6]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12106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bCCRecipients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[7]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AF2E5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[8]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356E2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[9]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742ED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[10]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D957BE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              [11]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ABE64B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desiredDeliveryTime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[12] Timestamp OPTIONAL,</w:t>
      </w:r>
    </w:p>
    <w:p w14:paraId="6529C1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[13]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DE1E4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senderVisibility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[14] BOOLEAN OPTIONAL,</w:t>
      </w:r>
    </w:p>
    <w:p w14:paraId="2E0320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[15] BOOLEAN OPTIONAL,</w:t>
      </w:r>
    </w:p>
    <w:p w14:paraId="48F813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[16] BOOLEAN OPTIONAL,</w:t>
      </w:r>
    </w:p>
    <w:p w14:paraId="700C66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               [17] BOOLEAN OPTIONAL,</w:t>
      </w:r>
    </w:p>
    <w:p w14:paraId="26D561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[18]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2FCBA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[19]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48DCBE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[20]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ED523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[21] UTF8String OPTIONAL,</w:t>
      </w:r>
    </w:p>
    <w:p w14:paraId="71D228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[22] UTF8String OPTIONAL,</w:t>
      </w:r>
    </w:p>
    <w:p w14:paraId="267057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[23] UTF8String OPTIONAL,</w:t>
      </w:r>
    </w:p>
    <w:p w14:paraId="3EC7BF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00773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dRMContent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[25] BOOLEAN OPTIONAL,</w:t>
      </w:r>
    </w:p>
    <w:p w14:paraId="08DAFA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adaptationAllowed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[26]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MMSAdaptation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3C0BA6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[27]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3BBF33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[28]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C6F1B4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responseStatusText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[29] UTF8String OPTIONAL,</w:t>
      </w:r>
    </w:p>
    <w:p w14:paraId="4D75CAB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[30] UTF8String</w:t>
      </w:r>
    </w:p>
    <w:p w14:paraId="3AEE54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439F3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E40750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MMSSendByNonLocalTarget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9D793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E3B86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CA6DB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[2]  UTF8String,</w:t>
      </w:r>
    </w:p>
    <w:p w14:paraId="0831EC3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[3]  UTF8String,</w:t>
      </w:r>
    </w:p>
    <w:p w14:paraId="7E3ECDC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A69D5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[5]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9256B2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[6]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B8DB9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[7]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7122BA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[8]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F21A2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[9]  Timestamp,</w:t>
      </w:r>
    </w:p>
    <w:p w14:paraId="786F52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    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1CF768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[11] BOOLEAN OPTIONAL,</w:t>
      </w:r>
    </w:p>
    <w:p w14:paraId="6F02B89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[12]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6703E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senderVisibility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[13] BOOLEAN OPTIONAL,</w:t>
      </w:r>
    </w:p>
    <w:p w14:paraId="2B164B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[14] BOOLEAN OPTIONAL,</w:t>
      </w:r>
    </w:p>
    <w:p w14:paraId="1156CC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[15]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9E702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forwardCount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[16] INTEGER OPTIONAL,</w:t>
      </w:r>
    </w:p>
    <w:p w14:paraId="3E4973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2CE68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prevSentByDateTime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[18] Timestamp OPTIONAL,</w:t>
      </w:r>
    </w:p>
    <w:p w14:paraId="637E51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[19] UTF8String OPTIONAL,</w:t>
      </w:r>
    </w:p>
    <w:p w14:paraId="0013D5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[20] UTF8String OPTIONAL,</w:t>
      </w:r>
    </w:p>
    <w:p w14:paraId="13FFB32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[21] UTF8String OPTIONAL,</w:t>
      </w:r>
    </w:p>
    <w:p w14:paraId="5388F0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[22]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78900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dRMContent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[23] BOOLEAN OPTIONAL,</w:t>
      </w:r>
    </w:p>
    <w:p w14:paraId="6DF1E88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adaptationAllowed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MMSAdaptation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471AA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79790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C8C45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C4561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CCC7CE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[1]  UTF8String,</w:t>
      </w:r>
    </w:p>
    <w:p w14:paraId="6BDF7B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    [2]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77FE40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[3]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05CDA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  [4]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53961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    [5]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56FF5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deliveryReportRequested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[6]  BOOLEAN OPTIONAL,</w:t>
      </w:r>
    </w:p>
    <w:p w14:paraId="331DD39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stored                  [7]  BOOLEAN OPTIONAL,</w:t>
      </w:r>
    </w:p>
    <w:p w14:paraId="1A4C294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[8]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6D7B2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    [9]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BE552A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messageSize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[10]  INTEGER,</w:t>
      </w:r>
    </w:p>
    <w:p w14:paraId="379FEE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                  [11]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D8553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EEB599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5D922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61881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MMSSendToNonLocalTarget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53CC2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F9CAF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7EB79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[2]  UTF8String,</w:t>
      </w:r>
    </w:p>
    <w:p w14:paraId="6F96CC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[3]  UTF8String,</w:t>
      </w:r>
    </w:p>
    <w:p w14:paraId="071E5BE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2B940E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[5]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7FAD0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[6]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C2D0D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[7]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76FA51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[8]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11C21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[9]  Timestamp,</w:t>
      </w:r>
    </w:p>
    <w:p w14:paraId="2F44623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    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D7850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[11] BOOLEAN OPTIONAL,</w:t>
      </w:r>
    </w:p>
    <w:p w14:paraId="3BC309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[12]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45C32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senderVisibility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[13] BOOLEAN OPTIONAL,</w:t>
      </w:r>
    </w:p>
    <w:p w14:paraId="20074C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[14] BOOLEAN OPTIONAL,</w:t>
      </w:r>
    </w:p>
    <w:p w14:paraId="530DA5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[15]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D9BE6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forwardCount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[16] INTEGER OPTIONAL,</w:t>
      </w:r>
    </w:p>
    <w:p w14:paraId="70EF47B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69ED8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prevSentByDateTime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[18] Timestamp OPTIONAL,</w:t>
      </w:r>
    </w:p>
    <w:p w14:paraId="36DCCB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[19] UTF8String OPTIONAL,</w:t>
      </w:r>
    </w:p>
    <w:p w14:paraId="4F65A9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[20] UTF8String OPTIONAL,</w:t>
      </w:r>
    </w:p>
    <w:p w14:paraId="0A190B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[21] UTF8String OPTIONAL,</w:t>
      </w:r>
    </w:p>
    <w:p w14:paraId="7DE1D9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[22]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C5800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dRMContent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[23] BOOLEAN OPTIONAL,</w:t>
      </w:r>
    </w:p>
    <w:p w14:paraId="3725A9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adaptationAllowed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MMSAdaptation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AE83C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A7280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5BBBF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EB716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0D844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UTF8String,</w:t>
      </w:r>
    </w:p>
    <w:p w14:paraId="73CFA1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F7380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D1A14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C8E6A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reportAllowed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[5] BOOLEAN OPTIONAL</w:t>
      </w:r>
    </w:p>
    <w:p w14:paraId="3E8AF16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35B955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B7E23A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MMSRetrieval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12A4B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E9AAB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[1]  UTF8String,</w:t>
      </w:r>
    </w:p>
    <w:p w14:paraId="6EAA3B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[2]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3A773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[3]  UTF8String,</w:t>
      </w:r>
    </w:p>
    <w:p w14:paraId="19F88EE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[4]  Timestamp,</w:t>
      </w:r>
    </w:p>
    <w:p w14:paraId="6F90276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[5]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844D70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[6]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3F96F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prevSentByDateTime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[7]  Timestamp OPTIONAL,</w:t>
      </w:r>
    </w:p>
    <w:p w14:paraId="232E9A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[8]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DE866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cCRecipients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[9]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79EE7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6155C2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[11]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C7D91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[12]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8371D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[13]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57858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4E3E9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[15]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679AA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[16] BOOLEAN OPTIONAL,</w:t>
      </w:r>
    </w:p>
    <w:p w14:paraId="648DE80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[17] BOOLEAN OPTIONAL,</w:t>
      </w:r>
    </w:p>
    <w:p w14:paraId="330C43D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89378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retrieveStatus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[19]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MMSRetrieveStatus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C7E02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retrieveStatusText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[20] UTF8String OPTIONAL,</w:t>
      </w:r>
    </w:p>
    <w:p w14:paraId="1943D25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[21] UTF8String OPTIONAL,</w:t>
      </w:r>
    </w:p>
    <w:p w14:paraId="59E9E2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[22] UTF8String OPTIONAL,</w:t>
      </w:r>
    </w:p>
    <w:p w14:paraId="7C93A84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[23] UTF8String OPTIONAL,</w:t>
      </w:r>
    </w:p>
    <w:p w14:paraId="47ABAB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FE987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dRMContent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[25] BOOLEAN OPTIONAL,</w:t>
      </w:r>
    </w:p>
    <w:p w14:paraId="5D079D6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replaceID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[26] UTF8String OPTIONAL,</w:t>
      </w:r>
    </w:p>
    <w:p w14:paraId="082EDE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[27] UTF8String OPTIONAL</w:t>
      </w:r>
    </w:p>
    <w:p w14:paraId="092CCCC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B8AB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592C3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MMSDeliveryAck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A69F3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DB1666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UTF8String,</w:t>
      </w:r>
    </w:p>
    <w:p w14:paraId="59B252C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91DD86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reportAllowed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BOOLEAN OPTIONAL,</w:t>
      </w:r>
    </w:p>
    <w:p w14:paraId="7903F8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857B3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</w:p>
    <w:p w14:paraId="47969F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86F86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99024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MMSForward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9D22C8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F0258E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[1]  UTF8String,</w:t>
      </w:r>
    </w:p>
    <w:p w14:paraId="481A9D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  [2]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0102E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[3]  Timestamp OPTIONAL,</w:t>
      </w:r>
    </w:p>
    <w:p w14:paraId="47E0DE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[4]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8B514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[5]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5D53F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cCRecipients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[6]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0E36A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bCCRecipients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[7]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F7942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[8]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A00F8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                [9]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259F6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desiredDeliveryTime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[10] Timestamp OPTIONAL,</w:t>
      </w:r>
    </w:p>
    <w:p w14:paraId="1060253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deliveryReportAllowed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[11] BOOLEAN OPTIONAL,</w:t>
      </w:r>
    </w:p>
    <w:p w14:paraId="537FCFB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[12] BOOLEAN OPTIONAL,</w:t>
      </w:r>
    </w:p>
    <w:p w14:paraId="6951B16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                 [13] BOOLEAN OPTIONAL,</w:t>
      </w:r>
    </w:p>
    <w:p w14:paraId="7E0F55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  [14]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D5C22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  [15]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2B286E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contentLocationReq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[16] UTF8String,</w:t>
      </w:r>
    </w:p>
    <w:p w14:paraId="55ED0C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1FBDB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60E64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responseStatusText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[19] UTF8String  OPTIONAL,</w:t>
      </w:r>
    </w:p>
    <w:p w14:paraId="61447E9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[20] UTF8String OPTIONAL,</w:t>
      </w:r>
    </w:p>
    <w:p w14:paraId="1BB991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contentLocationConf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[21] UTF8String OPTIONAL,</w:t>
      </w:r>
    </w:p>
    <w:p w14:paraId="3919F26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storeStatus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[22]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MMSStoreStatus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37550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storeStatusText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[23] UTF8String OPTIONAL</w:t>
      </w:r>
    </w:p>
    <w:p w14:paraId="36978A7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EA803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E925A9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MMSDeleteFromRelay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FA920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5A48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[1] UTF8String,</w:t>
      </w:r>
    </w:p>
    <w:p w14:paraId="30A7E5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420D5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ABDFA7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contentLocationReq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[4] SEQUENCE OF UTF8String,</w:t>
      </w:r>
    </w:p>
    <w:p w14:paraId="153F74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contentLocationConf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[5] SEQUENCE OF UTF8String,</w:t>
      </w:r>
    </w:p>
    <w:p w14:paraId="3E5FDD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deleteResponseStatus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MMSDeleteResponseStatus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EB940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deleteResponseText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[7] SEQUENCE OF UTF8String</w:t>
      </w:r>
    </w:p>
    <w:p w14:paraId="23FF13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9593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44C27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MMSMBoxStore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89DE26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03EB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[1] UTF8String,</w:t>
      </w:r>
    </w:p>
    <w:p w14:paraId="1D6AA1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EC8C9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7D4FC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contentLocationReq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[4] UTF8String,</w:t>
      </w:r>
    </w:p>
    <w:p w14:paraId="60E0830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010321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85F32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contentLocationConf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[7] UTF8String OPTIONAL,</w:t>
      </w:r>
    </w:p>
    <w:p w14:paraId="671B091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storeStatus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MMSStoreStatus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338E7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storeStatusText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[9] UTF8String OPTIONAL</w:t>
      </w:r>
    </w:p>
    <w:p w14:paraId="091947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9E163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6A25B5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MMSMBoxUpload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D97F6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9EA6F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[1]  UTF8String,</w:t>
      </w:r>
    </w:p>
    <w:p w14:paraId="21C148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[2]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EFC58D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[3]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1E941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[4]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C8CDA3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[5]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29D2E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[6]  UTF8String,</w:t>
      </w:r>
    </w:p>
    <w:p w14:paraId="130AFB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[7]  UTF8String OPTIONAL,</w:t>
      </w:r>
    </w:p>
    <w:p w14:paraId="275DE56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storeStatus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[8]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MMSStoreStatus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836DD8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storeStatusText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[9]  UTF8String OPTIONAL,</w:t>
      </w:r>
    </w:p>
    <w:p w14:paraId="4BDDBC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mMessages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[10]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MMBoxDescription</w:t>
      </w:r>
      <w:proofErr w:type="spellEnd"/>
    </w:p>
    <w:p w14:paraId="148D55D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224B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7B960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MMSMBoxDelete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DB7E7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32B25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[1] UTF8String,</w:t>
      </w:r>
    </w:p>
    <w:p w14:paraId="194775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57F23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992D9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contentLocationReq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[4] SEQUENCE OF UTF8String,</w:t>
      </w:r>
    </w:p>
    <w:p w14:paraId="719C9A6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contentLocationConf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[5] SEQUENCE OF UTF8String OPTIONAL,</w:t>
      </w:r>
    </w:p>
    <w:p w14:paraId="1FDCA92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MMSDeleteResponseStatus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F53071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responseStatusText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[7] UTF8String OPTIONAL</w:t>
      </w:r>
    </w:p>
    <w:p w14:paraId="5F435B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08614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A88C80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C6F335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112BA9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68C65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[2] UTF8String,</w:t>
      </w:r>
    </w:p>
    <w:p w14:paraId="130BBB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42F42C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[4] Timestamp,</w:t>
      </w:r>
    </w:p>
    <w:p w14:paraId="642231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ED1C7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responseStatusText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[6] UTF8String OPTIONAL,</w:t>
      </w:r>
    </w:p>
    <w:p w14:paraId="20DE74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[7] UTF8String OPTIONAL,</w:t>
      </w:r>
    </w:p>
    <w:p w14:paraId="111CC36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[8] UTF8String OPTIONAL,</w:t>
      </w:r>
    </w:p>
    <w:p w14:paraId="178168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[9] UTF8String OPTIONAL</w:t>
      </w:r>
    </w:p>
    <w:p w14:paraId="5A9DD8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48600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3DBB1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E288F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520478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265643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[2]  UTF8String,</w:t>
      </w:r>
    </w:p>
    <w:p w14:paraId="26C20E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[3]  UTF8String,</w:t>
      </w:r>
    </w:p>
    <w:p w14:paraId="7DAEAA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0C571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[5]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190BA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[6]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83C7DB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[7]  Timestamp,</w:t>
      </w:r>
    </w:p>
    <w:p w14:paraId="53B0E9D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forwardToOriginator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[8]  BOOLEAN OPTIONAL,</w:t>
      </w:r>
    </w:p>
    <w:p w14:paraId="4508CF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              [9]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E0F2F4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statusExtension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MMStatusExtension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794EB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71825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[12] UTF8String OPTIONAL,</w:t>
      </w:r>
    </w:p>
    <w:p w14:paraId="147064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[13] UTF8String OPTIONAL,</w:t>
      </w:r>
    </w:p>
    <w:p w14:paraId="36DBA37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[14] UTF8String OPTIONAL</w:t>
      </w:r>
    </w:p>
    <w:p w14:paraId="231A28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D9939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A2D39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3FC19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96D73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705BB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[2] UTF8String,</w:t>
      </w:r>
    </w:p>
    <w:p w14:paraId="61E759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368AA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1564A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679F6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[6] Timestamp,</w:t>
      </w:r>
    </w:p>
    <w:p w14:paraId="4FE327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readStatus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876D9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[8] UTF8String OPTIONAL,</w:t>
      </w:r>
    </w:p>
    <w:p w14:paraId="6277EEF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[9] UTF8String OPTIONAL,</w:t>
      </w:r>
    </w:p>
    <w:p w14:paraId="2E18623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[10] UTF8String OPTIONAL</w:t>
      </w:r>
    </w:p>
    <w:p w14:paraId="787C86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C4401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7FD89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4A0DF9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AADF71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EEE4F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[2] UTF8String,</w:t>
      </w:r>
    </w:p>
    <w:p w14:paraId="1770C4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C21D3B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8C44B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DA2B11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[6] UTF8String,</w:t>
      </w:r>
    </w:p>
    <w:p w14:paraId="2571D8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[7] Timestamp,</w:t>
      </w:r>
    </w:p>
    <w:p w14:paraId="1B7E9E4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readStatus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38B97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readStatusText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D46F8C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[10] UTF8String OPTIONAL,</w:t>
      </w:r>
    </w:p>
    <w:p w14:paraId="26C1D8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[11] UTF8String OPTIONAL,</w:t>
      </w:r>
    </w:p>
    <w:p w14:paraId="759515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[12] UTF8String OPTIONAL</w:t>
      </w:r>
    </w:p>
    <w:p w14:paraId="7353EFA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61DB2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C4E560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MMSCancel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447B9A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EA993B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UTF8String,</w:t>
      </w:r>
    </w:p>
    <w:p w14:paraId="6A954D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CD9FF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cancelID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[3] UTF8String,</w:t>
      </w:r>
    </w:p>
    <w:p w14:paraId="522497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</w:p>
    <w:p w14:paraId="60E610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1CAC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80EB6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77920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CDA21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[1]  UTF8String,</w:t>
      </w:r>
    </w:p>
    <w:p w14:paraId="773907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[2]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1E6A4B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 UTF8String OPTIONAL,</w:t>
      </w:r>
    </w:p>
    <w:p w14:paraId="684A23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[4]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F334F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[5]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E878E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           [6]  INTEGER OPTIONAL,</w:t>
      </w:r>
    </w:p>
    <w:p w14:paraId="618514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limit           [7]  INTEGER OPTIONAL,</w:t>
      </w:r>
    </w:p>
    <w:p w14:paraId="496B244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attributes      [8]  SEQUENCE OF UTF8String OPTIONAL,</w:t>
      </w:r>
    </w:p>
    <w:p w14:paraId="2E5A9D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totals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[9]  INTEGER OPTIONAL,</w:t>
      </w:r>
    </w:p>
    <w:p w14:paraId="65624A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quotas          [10]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MMSQuota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</w:t>
      </w:r>
    </w:p>
    <w:p w14:paraId="06D01C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8F3DF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EDBFFE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8F40B8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56AAA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[1]  UTF8String,</w:t>
      </w:r>
    </w:p>
    <w:p w14:paraId="48146CF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[2]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2A633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 UTF8String OPTIONAL,</w:t>
      </w:r>
    </w:p>
    <w:p w14:paraId="4D0DC15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[4]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3BE19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[5]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EDD160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           [6]  INTEGER OPTIONAL,</w:t>
      </w:r>
    </w:p>
    <w:p w14:paraId="12A3FF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limit           [7]  INTEGER OPTIONAL,</w:t>
      </w:r>
    </w:p>
    <w:p w14:paraId="3894CC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attributes      [8]  SEQUENCE OF UTF8String OPTIONAL,</w:t>
      </w:r>
    </w:p>
    <w:p w14:paraId="3F6E2C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mMSTotals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[9]  BOOLEAN OPTIONAL,</w:t>
      </w:r>
    </w:p>
    <w:p w14:paraId="00AAD02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mMSQuotas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[10] BOOLEAN OPTIONAL,</w:t>
      </w:r>
    </w:p>
    <w:p w14:paraId="340116E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mMessages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[11]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MMBoxDescription</w:t>
      </w:r>
      <w:proofErr w:type="spellEnd"/>
    </w:p>
    <w:p w14:paraId="28D788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AF095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90561D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MMBoxDescription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E8795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9170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 UTF8String OPTIONAL,</w:t>
      </w:r>
    </w:p>
    <w:p w14:paraId="60A8533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[2]  UTF8String OPTIONAL,</w:t>
      </w:r>
    </w:p>
    <w:p w14:paraId="348DD6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     [3]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06CAA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     [4]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3C5865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[5]  Timestamp OPTIONAL,</w:t>
      </w:r>
    </w:p>
    <w:p w14:paraId="6BBFF0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[6]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D72B05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[7]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3E492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cCRecipients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[8]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2E6C38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bCCRecipients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[9]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9E7FC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3BDF2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     [11]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919F3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     [12]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3A712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deliveryTime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[13] Timestamp OPTIONAL,</w:t>
      </w:r>
    </w:p>
    <w:p w14:paraId="3B8987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[14] BOOLEAN OPTIONAL,</w:t>
      </w:r>
    </w:p>
    <w:p w14:paraId="262FC1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messageSize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[15] INTEGER OPTIONAL,</w:t>
      </w:r>
    </w:p>
    <w:p w14:paraId="110CD2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3FB2C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5E0B1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previouslySentByDateTime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[18] Timestamp OPTIONAL,</w:t>
      </w:r>
    </w:p>
    <w:p w14:paraId="581538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[19] UTF8String OPTIONAL</w:t>
      </w:r>
    </w:p>
    <w:p w14:paraId="412DA9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FDA2D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01218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113FA2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MMS CCPDU</w:t>
      </w:r>
    </w:p>
    <w:p w14:paraId="51471C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301BFE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CFFB60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MMSCCPDU ::= SEQUENCE</w:t>
      </w:r>
    </w:p>
    <w:p w14:paraId="38F77E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9B4C2D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6A453E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UTF8String,</w:t>
      </w:r>
    </w:p>
    <w:p w14:paraId="19349B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[3] OCTET STRING</w:t>
      </w:r>
    </w:p>
    <w:p w14:paraId="123B16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FCD14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993BB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337A19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MMS parameters</w:t>
      </w:r>
    </w:p>
    <w:p w14:paraId="6E3566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11A7BEB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B4B44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MMSAdaptation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186FF3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2F95CB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allowed   [1] BOOLEAN,</w:t>
      </w:r>
    </w:p>
    <w:p w14:paraId="63667E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overriden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BOOLEAN</w:t>
      </w:r>
    </w:p>
    <w:p w14:paraId="6E0BBF3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3B432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30C7E9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MMSCancelStatus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1623F1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11AA7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cancelRequestSuccessfullyReceived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36900D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cancelRequestCorrupted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4F602F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809E7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F0CDD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B8D46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5C3AB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text(1),</w:t>
      </w:r>
    </w:p>
    <w:p w14:paraId="4EA827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de-CH"/>
        </w:rPr>
        <w:t>imageBasic(2),</w:t>
      </w:r>
    </w:p>
    <w:p w14:paraId="24134D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imageRich(3),</w:t>
      </w:r>
    </w:p>
    <w:p w14:paraId="139529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videoBasic(4),</w:t>
      </w:r>
    </w:p>
    <w:p w14:paraId="5C6D6B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videoRich(5),</w:t>
      </w:r>
    </w:p>
    <w:p w14:paraId="6CB6860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megaPixel(6),</w:t>
      </w:r>
    </w:p>
    <w:p w14:paraId="31418A9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contentBasic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(7),</w:t>
      </w:r>
    </w:p>
    <w:p w14:paraId="3A6EDC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contentRich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(8)</w:t>
      </w:r>
    </w:p>
    <w:p w14:paraId="4A097C6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8F695B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6D9A7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76F8F1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75BE4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MMSDeleteResponseStatus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2B50F8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6A1EA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ok(1),</w:t>
      </w:r>
    </w:p>
    <w:p w14:paraId="6E26808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errorUnspecified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561D73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errorServiceDenied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42EC0D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errorMessageFormatCorrupt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74BE0E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errorSendingAddressUnresolved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3A48EA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(6),</w:t>
      </w:r>
    </w:p>
    <w:p w14:paraId="1A4D18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errorNetworkProblem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(7),</w:t>
      </w:r>
    </w:p>
    <w:p w14:paraId="1ABDDA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errorContentNotAccepted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(8),</w:t>
      </w:r>
    </w:p>
    <w:p w14:paraId="007617C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errorUnsupportedMessage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(9),</w:t>
      </w:r>
    </w:p>
    <w:p w14:paraId="4D7B353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errorTransientFailure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(10),</w:t>
      </w:r>
    </w:p>
    <w:p w14:paraId="0AB5457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errorTransientSendingAddressUnresolved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(11),</w:t>
      </w:r>
    </w:p>
    <w:p w14:paraId="6737AE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errorTransientMessageNotFound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(12),</w:t>
      </w:r>
    </w:p>
    <w:p w14:paraId="5E3968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errorTransientNetworkProblem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(13),</w:t>
      </w:r>
    </w:p>
    <w:p w14:paraId="5B5E7CA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errorTransientPartialSuccess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(14),</w:t>
      </w:r>
    </w:p>
    <w:p w14:paraId="52E131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(15),</w:t>
      </w:r>
    </w:p>
    <w:p w14:paraId="2446B10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errorPermanentServiceDenied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(16),</w:t>
      </w:r>
    </w:p>
    <w:p w14:paraId="4701A9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errorPermanentMessageFormatCorrupt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(17),</w:t>
      </w:r>
    </w:p>
    <w:p w14:paraId="25D3D6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errorPermanentSendingAddressUnresolved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(18),</w:t>
      </w:r>
    </w:p>
    <w:p w14:paraId="4AC991E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(19),</w:t>
      </w:r>
    </w:p>
    <w:p w14:paraId="31EEA7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errorPermanentContentNotAccepted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(20),</w:t>
      </w:r>
    </w:p>
    <w:p w14:paraId="2BA190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errorPermanentReplyChargingLimitationsNotMet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(21),</w:t>
      </w:r>
    </w:p>
    <w:p w14:paraId="7022DDC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errorPermanentReplyChargingRequestNotAccepted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(22),</w:t>
      </w:r>
    </w:p>
    <w:p w14:paraId="04A350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errorPermanentReplyChargingForwardingDenied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(23),</w:t>
      </w:r>
    </w:p>
    <w:p w14:paraId="085E6D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errorPermanentReplyChargingNotSupported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(24),</w:t>
      </w:r>
    </w:p>
    <w:p w14:paraId="2988BE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errorPermanentAddressHidingNotSupported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(25),</w:t>
      </w:r>
    </w:p>
    <w:p w14:paraId="7E0491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errorPermanentLackOfPrepaid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(26)</w:t>
      </w:r>
    </w:p>
    <w:p w14:paraId="103CA2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1252EC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A811B4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600647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81AD6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fromTarget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(0),</w:t>
      </w:r>
    </w:p>
    <w:p w14:paraId="28B317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toTarget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</w:t>
      </w:r>
    </w:p>
    <w:p w14:paraId="799769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B5AB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47E1E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lastRenderedPageBreak/>
        <w:t>MMSElementDescriptor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56443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7018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reference [1] UTF8String,</w:t>
      </w:r>
    </w:p>
    <w:p w14:paraId="1173C2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parameter [2] UTF8String     OPTIONAL,</w:t>
      </w:r>
    </w:p>
    <w:p w14:paraId="20E6FB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value     [3] UTF8String     OPTIONAL</w:t>
      </w:r>
    </w:p>
    <w:p w14:paraId="585D8E9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8334E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350DD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05A1A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BADF1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expiryPeriod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INTEGER,</w:t>
      </w:r>
    </w:p>
    <w:p w14:paraId="4B0759D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periodFormat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MMSPeriodFormat</w:t>
      </w:r>
      <w:proofErr w:type="spellEnd"/>
    </w:p>
    <w:p w14:paraId="740EA6C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>}</w:t>
      </w:r>
    </w:p>
    <w:p w14:paraId="712135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</w:p>
    <w:p w14:paraId="220A75E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>MMFlags ::= SEQUENCE</w:t>
      </w:r>
    </w:p>
    <w:p w14:paraId="0658FA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>{</w:t>
      </w:r>
    </w:p>
    <w:p w14:paraId="1E9E32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length     [1] INTEGER,</w:t>
      </w:r>
    </w:p>
    <w:p w14:paraId="35FCB1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flag       [2] MMStateFlag,</w:t>
      </w:r>
    </w:p>
    <w:p w14:paraId="3A3738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flagString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UTF8String</w:t>
      </w:r>
    </w:p>
    <w:p w14:paraId="737C2C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DD441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2E4E80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2A6AB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F145F0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personal(1),</w:t>
      </w:r>
    </w:p>
    <w:p w14:paraId="0B8EEB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advertisement(2),</w:t>
      </w:r>
    </w:p>
    <w:p w14:paraId="04DA868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informational(3),</w:t>
      </w:r>
    </w:p>
    <w:p w14:paraId="4E683B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auto(4)</w:t>
      </w:r>
    </w:p>
    <w:p w14:paraId="0FC5D9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42E32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B43A0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C7F7E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212A57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mMSPartyIDs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06389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nonLocalID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NonLocalID</w:t>
      </w:r>
      <w:proofErr w:type="spellEnd"/>
    </w:p>
    <w:p w14:paraId="059231E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49056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06121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6940D59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74DE8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e164Number   [1] E164Number,</w:t>
      </w:r>
    </w:p>
    <w:p w14:paraId="02E510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emailAddress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EmailAddress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8C00A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[3] IMSI,</w:t>
      </w:r>
    </w:p>
    <w:p w14:paraId="6A5774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iMPU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[4] IMPU,</w:t>
      </w:r>
    </w:p>
    <w:p w14:paraId="3818804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iMPI         [5] IMPI,</w:t>
      </w:r>
    </w:p>
    <w:p w14:paraId="1EFD47B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[6] SUPI,</w:t>
      </w:r>
    </w:p>
    <w:p w14:paraId="75B4BB8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[7] GPSI</w:t>
      </w:r>
    </w:p>
    <w:p w14:paraId="318AFC8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C07138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684C9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MMSPeriodFormat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F4295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85C46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absolute(1),</w:t>
      </w:r>
    </w:p>
    <w:p w14:paraId="27029FA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relative(2)</w:t>
      </w:r>
    </w:p>
    <w:p w14:paraId="2AB326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5EB1A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77171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MMSPreviouslySent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6224C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CCFE29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previouslySentByParty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E336DE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sequenceNumber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[2] INTEGER,</w:t>
      </w:r>
    </w:p>
    <w:p w14:paraId="460CFF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previousSendDateTime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[3] Timestamp</w:t>
      </w:r>
    </w:p>
    <w:p w14:paraId="7BA378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95CB56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4A7B48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MMSPreviouslySent</w:t>
      </w:r>
      <w:proofErr w:type="spellEnd"/>
    </w:p>
    <w:p w14:paraId="30C5EB9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3EC21C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4D896E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422CE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low(1),</w:t>
      </w:r>
    </w:p>
    <w:p w14:paraId="4656EF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normal(2),</w:t>
      </w:r>
    </w:p>
    <w:p w14:paraId="1020F7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high(3)</w:t>
      </w:r>
    </w:p>
    <w:p w14:paraId="5BD6A2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42FFF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05EC7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MMSQuota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F0666E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3A5B1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quota     [1] INTEGER,</w:t>
      </w:r>
    </w:p>
    <w:p w14:paraId="56A802C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quotaUnit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MMSQuotaUnit</w:t>
      </w:r>
      <w:proofErr w:type="spellEnd"/>
    </w:p>
    <w:p w14:paraId="067E73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C19BB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22E3FE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MMSQuotaUnit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35769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B67C38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numMessages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66C56E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bytes(2)</w:t>
      </w:r>
    </w:p>
    <w:p w14:paraId="3F34EC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C73D06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20F69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43DB2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DFA5F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read(1),</w:t>
      </w:r>
    </w:p>
    <w:p w14:paraId="293312C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deletedWithoutBeingRead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276449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D54C7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86ECD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5DDE1D9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D2106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70F29C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BC3D8A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requested(0),</w:t>
      </w:r>
    </w:p>
    <w:p w14:paraId="335B01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requestedTextOnly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455E9AA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accepted(2),</w:t>
      </w:r>
    </w:p>
    <w:p w14:paraId="596007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acceptedTextOnly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</w:t>
      </w:r>
    </w:p>
    <w:p w14:paraId="540EBB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435A98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9B5B7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B551A1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AD659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ok(1),</w:t>
      </w:r>
    </w:p>
    <w:p w14:paraId="1C25A4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errorUnspecified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6B1CCD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errorServiceDenied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4B09610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errorMessageFormatCorrupt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41DCCE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errorSendingAddressUnresolved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4EF710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(6),</w:t>
      </w:r>
    </w:p>
    <w:p w14:paraId="773C14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errorNetworkProblem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(7),</w:t>
      </w:r>
    </w:p>
    <w:p w14:paraId="56F14C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errorContentNotAccepted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(8),</w:t>
      </w:r>
    </w:p>
    <w:p w14:paraId="020E7B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errorUnsupportedMessage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(9),</w:t>
      </w:r>
    </w:p>
    <w:p w14:paraId="00B6A8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errorTransientFailure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(10),</w:t>
      </w:r>
    </w:p>
    <w:p w14:paraId="7A717E3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errorTransientSendingAddressUnresolved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(11),</w:t>
      </w:r>
    </w:p>
    <w:p w14:paraId="6F03E9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errorTransientMessageNotFound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(12),</w:t>
      </w:r>
    </w:p>
    <w:p w14:paraId="0421C5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errorTransientNetworkProblem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(13),</w:t>
      </w:r>
    </w:p>
    <w:p w14:paraId="1E9B8A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errorTransientPartialSuccess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(14),</w:t>
      </w:r>
    </w:p>
    <w:p w14:paraId="502F1E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(15),</w:t>
      </w:r>
    </w:p>
    <w:p w14:paraId="3AA1411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errorPermanentServiceDenied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(16),</w:t>
      </w:r>
    </w:p>
    <w:p w14:paraId="574A5A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errorPermanentMessageFormatCorrupt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(17),</w:t>
      </w:r>
    </w:p>
    <w:p w14:paraId="5A6BCB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errorPermanentSendingAddressUnresolved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(18),</w:t>
      </w:r>
    </w:p>
    <w:p w14:paraId="747D1A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(19),</w:t>
      </w:r>
    </w:p>
    <w:p w14:paraId="7E5E261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errorPermanentContentNotAccepted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(20),</w:t>
      </w:r>
    </w:p>
    <w:p w14:paraId="7CE81C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errorPermanentReplyChargingLimitationsNotMet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(21),</w:t>
      </w:r>
    </w:p>
    <w:p w14:paraId="6F97FE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errorPermanentReplyChargingRequestNotAccepted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(22),</w:t>
      </w:r>
    </w:p>
    <w:p w14:paraId="34F950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errorPermanentReplyChargingForwardingDenied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(23),</w:t>
      </w:r>
    </w:p>
    <w:p w14:paraId="5B9D7E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errorPermanentReplyChargingNotSupported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(24),</w:t>
      </w:r>
    </w:p>
    <w:p w14:paraId="440AA6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errorPermanentAddressHidingNotSupported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(25),</w:t>
      </w:r>
    </w:p>
    <w:p w14:paraId="67A455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errorPermanentLackOfPrepaid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(26)</w:t>
      </w:r>
    </w:p>
    <w:p w14:paraId="2682263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A01DF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4ED0BC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MMSRetrieveStatus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74EA18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B04CB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success(1),</w:t>
      </w:r>
    </w:p>
    <w:p w14:paraId="2D7C45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errorTransientFailure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13840A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errorTransientMessageNotFound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4B8970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errorTransientNetworkProblem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72AD83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05A0EE3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errorPermanentServiceDenied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(6),</w:t>
      </w:r>
    </w:p>
    <w:p w14:paraId="09DEBB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(7),</w:t>
      </w:r>
    </w:p>
    <w:p w14:paraId="40BD6E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errorPermanentContentUnsupported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(8)</w:t>
      </w:r>
    </w:p>
    <w:p w14:paraId="3E49CC3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02C168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668E3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MMSStoreStatus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20ED8B8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0DCF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success(1),</w:t>
      </w:r>
    </w:p>
    <w:p w14:paraId="30DB29D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errorTransientFailure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62E1F60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errorTransientNetworkProblem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11A73B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579D1E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errorPermanentServiceDenied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41AF908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errorPermanentMessageFormatCorrupt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(6),</w:t>
      </w:r>
    </w:p>
    <w:p w14:paraId="074904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errorPermanentMessageNotFound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(7),</w:t>
      </w:r>
    </w:p>
    <w:p w14:paraId="1737F09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errorMMBoxFull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(8)</w:t>
      </w:r>
    </w:p>
    <w:p w14:paraId="5814D3A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08738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943DA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B1F7B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C3CB0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draft(1),</w:t>
      </w:r>
    </w:p>
    <w:p w14:paraId="5F4F9E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sent(2),</w:t>
      </w:r>
    </w:p>
    <w:p w14:paraId="0C7918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new(3),</w:t>
      </w:r>
    </w:p>
    <w:p w14:paraId="1CA77A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retrieved(4),</w:t>
      </w:r>
    </w:p>
    <w:p w14:paraId="601B0E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forwarded(5)</w:t>
      </w:r>
    </w:p>
    <w:p w14:paraId="090C012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2C956C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B6570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MMStateFlag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7D9A5F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64BD2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add(1),</w:t>
      </w:r>
    </w:p>
    <w:p w14:paraId="45E8CC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remove(2),</w:t>
      </w:r>
    </w:p>
    <w:p w14:paraId="0EF2BB3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filter(3)</w:t>
      </w:r>
    </w:p>
    <w:p w14:paraId="110599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EE57A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498AB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FF67B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DDE49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expired(1),</w:t>
      </w:r>
    </w:p>
    <w:p w14:paraId="13B1BE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retrieved(2),</w:t>
      </w:r>
    </w:p>
    <w:p w14:paraId="24D4817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rejected(3),</w:t>
      </w:r>
    </w:p>
    <w:p w14:paraId="07787B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deferred(4),</w:t>
      </w:r>
    </w:p>
    <w:p w14:paraId="3436A2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unrecognized(5),</w:t>
      </w:r>
    </w:p>
    <w:p w14:paraId="2EFADD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indeterminate(6),</w:t>
      </w:r>
    </w:p>
    <w:p w14:paraId="68FDE1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forwarded(7),</w:t>
      </w:r>
    </w:p>
    <w:p w14:paraId="6EADDB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unreachable(8)</w:t>
      </w:r>
    </w:p>
    <w:p w14:paraId="1ECC71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1F04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4FC4F9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MMStatusExtension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E86D4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59277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rejectionByMMSRecipient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(0),</w:t>
      </w:r>
    </w:p>
    <w:p w14:paraId="1EFD98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rejectionByOtherRS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</w:t>
      </w:r>
    </w:p>
    <w:p w14:paraId="01C693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A12EE6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350C08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4BF70D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FCBF2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2E14EE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418F5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C8B31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2EC82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majorVersion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INTEGER,</w:t>
      </w:r>
    </w:p>
    <w:p w14:paraId="46674D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minorVersion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INTEGER</w:t>
      </w:r>
    </w:p>
    <w:p w14:paraId="0407E4E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DE650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7A881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26724B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PTC definitions</w:t>
      </w:r>
    </w:p>
    <w:p w14:paraId="09D337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07110AD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3D8CF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1F8E67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52741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E1404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pTCServerURI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UTF8String,</w:t>
      </w:r>
    </w:p>
    <w:p w14:paraId="20ED4C5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A9717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pTCRegistrationOutcome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PTCRegistrationOutcome</w:t>
      </w:r>
      <w:proofErr w:type="spellEnd"/>
    </w:p>
    <w:p w14:paraId="2177E3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F52B3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2ADB5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PTCSessionInitiation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0D078D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5DCFE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A1614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7C19109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pTCServerURI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[3] UTF8String,</w:t>
      </w:r>
    </w:p>
    <w:p w14:paraId="689DC5D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7BBE5C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pTCOriginatingID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E6AFC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[6]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95B1D5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MultipleParticipantPresenceStatus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781EF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[8] Location OPTIONAL,</w:t>
      </w:r>
    </w:p>
    <w:p w14:paraId="0EC2216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pTCBearerCapability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[9] UTF8String OPTIONAL,</w:t>
      </w:r>
    </w:p>
    <w:p w14:paraId="4888A7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pTCHost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D921BA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93BC0A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45B224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PTCSessionAbandon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673F0C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8DEF7B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CD24D1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4AE395D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7F90F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[4] Location OPTIONAL,</w:t>
      </w:r>
    </w:p>
    <w:p w14:paraId="48D2E2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pTCAbandonCause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[5] INTEGER</w:t>
      </w:r>
    </w:p>
    <w:p w14:paraId="5D5A8B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974F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8C12B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PTCSessionStart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35A400D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FC1682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9C6CD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0ACF66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pTCServerURI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[3] UTF8String,</w:t>
      </w:r>
    </w:p>
    <w:p w14:paraId="518D1E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DDB0EE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pTCOriginatingID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7D66B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[6]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7E932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MultipleParticipantPresenceStatus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83111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[8] Location OPTIONAL,</w:t>
      </w:r>
    </w:p>
    <w:p w14:paraId="2D7F2F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pTCHost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33DCB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pTCBearerCapability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[10] UTF8String OPTIONAL</w:t>
      </w:r>
    </w:p>
    <w:p w14:paraId="74C670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BE869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E36A0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30AD5C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C985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F0CEC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4DEB86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pTCServerURI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[3] UTF8String,</w:t>
      </w:r>
    </w:p>
    <w:p w14:paraId="5F9248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9FB70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[5]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E1367C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[6] Location OPTIONAL,</w:t>
      </w:r>
    </w:p>
    <w:p w14:paraId="197FE5C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pTCSessionEndCause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PTCSessionEndCause</w:t>
      </w:r>
      <w:proofErr w:type="spellEnd"/>
    </w:p>
    <w:p w14:paraId="5A9FB4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BCA40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90A94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PTCStartOfInterception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0602A2C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E2C53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59535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7824FB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preEstSessionID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DD316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pTCOriginatingID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61BDA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5AA8B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pTCHost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AB7237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[7]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ED958C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pTCMediaStreamAvail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[8] BOOLEAN OPTIONAL,</w:t>
      </w:r>
    </w:p>
    <w:p w14:paraId="632F0F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pTCBearerCapability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[9] UTF8String OPTIONAL</w:t>
      </w:r>
    </w:p>
    <w:p w14:paraId="1F6BBED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3860A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855CD9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PTCPreEstablishedSession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1EBC31A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4C8D4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784FC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pTCServerURI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UTF8String,</w:t>
      </w:r>
    </w:p>
    <w:p w14:paraId="63E3A0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rTPSetting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RTPSetting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EA0F3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pTCMediaCapability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[4] UTF8String,</w:t>
      </w:r>
    </w:p>
    <w:p w14:paraId="6FA3611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pTCPreEstSessionID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9D164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pTCPreEstStatus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PTCPreEstStatus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10C9A3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pTCMediaStreamAvail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[7] BOOLEAN OPTIONAL,</w:t>
      </w:r>
    </w:p>
    <w:p w14:paraId="7B862E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 [8] Location OPTIONAL,</w:t>
      </w:r>
    </w:p>
    <w:p w14:paraId="65C0B52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pTCFailureCode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PTCFailureCode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CF307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268A59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3A57F2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PTCInstantPersonalAlert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7F0CBBB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68A283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D34F73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pTCIPAPartyID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3FD6F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pTCIPADirection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[3] Direction</w:t>
      </w:r>
    </w:p>
    <w:p w14:paraId="7CBC64C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7282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E04630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PTCPartyJoin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6958D6A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0303C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57AE30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766571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CB16E5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[4]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DE366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MultipleParticipantPresenceStatus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7E448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pTCMediaStreamAvail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[6] BOOLEAN OPTIONAL,</w:t>
      </w:r>
    </w:p>
    <w:p w14:paraId="5BBBBB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pTCBearerCapability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[7] UTF8String OPTIONAL</w:t>
      </w:r>
    </w:p>
    <w:p w14:paraId="4C10C8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AF5AD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E1F5F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149707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102CC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37DC01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6A3F6A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DF513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E06AC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106D2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DB8B2F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1B6087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PTCPartyHold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6F7099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DAC42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47059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45219C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58678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[4]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2BBDE7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pTCHoldID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[5]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C5319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pTCHoldRetrieveInd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[6] BOOLEAN</w:t>
      </w:r>
    </w:p>
    <w:p w14:paraId="1B18915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88CC1C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AF1A1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52E04C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1E143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9E08A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762BC8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8C610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pTCMediaStreamAvail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[4] BOOLEAN OPTIONAL,</w:t>
      </w:r>
    </w:p>
    <w:p w14:paraId="3168FB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pTCBearerCapability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[5] UTF8String</w:t>
      </w:r>
    </w:p>
    <w:p w14:paraId="239492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BD75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04FC9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PTCGroupAdvertisement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::=SEQUENCE</w:t>
      </w:r>
    </w:p>
    <w:p w14:paraId="2FE086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82D55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D3F75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667E07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pTCIDList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[3]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BE0515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pTCGroupAuthRule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PTCGroupAuthRule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79C45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pTCGroupAdSender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127E3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pTCGroupNickname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[6] UTF8String OPTIONAL</w:t>
      </w:r>
    </w:p>
    <w:p w14:paraId="7253EB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8873BC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70D14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PTCFloorControl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6BD404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FC3BA6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2D321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08A94C1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1D9EF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pTCFloorActivity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[4]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PTCFloorActivity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0D110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pTCFloorSpeakerID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F80F1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pTCMaxTBTime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[6] INTEGER OPTIONAL,</w:t>
      </w:r>
    </w:p>
    <w:p w14:paraId="40BCFD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pTCQueuedFloorControl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[7] BOOLEAN OPTIONAL,</w:t>
      </w:r>
    </w:p>
    <w:p w14:paraId="2D65AD2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pTCQueuedPosition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[8] INTEGER OPTIONAL,</w:t>
      </w:r>
    </w:p>
    <w:p w14:paraId="30B1C0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pTCTalkBurstPriority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PTCTBPriorityLevel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E28A7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pTCTalkBurstReason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PTCTBReasonCode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8B53E3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C2077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49395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3CCEB8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191F8E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805E8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</w:p>
    <w:p w14:paraId="55AA78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7D6C2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4F715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25ED9D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7AD20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7D058D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</w:p>
    <w:p w14:paraId="4EEC764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081B9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BB5BF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367BFD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DBF9F0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B45A1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494A9A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E0F9D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pTCListManagementAction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PTCListManagementAction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807C9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DC8D5B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pTCContactID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CBB8E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pTCIDList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[7]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PTCIDList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248F1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pTCHost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3785AD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B42B5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94B8AD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421B1AB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4DD0E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F78FF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6FE03FD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8FE3DC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pTCUserAccessPolicy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PTCUserAccessPolicy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C94BB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pTCGroupAuthRule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PTCGroupAuthRule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0FB76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pTCContactID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9FD03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A74B1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9BC51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88E6C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2AF544A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PTC CCPDU</w:t>
      </w:r>
    </w:p>
    <w:p w14:paraId="1E5831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385DE2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4D0368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PTCCCPDU ::= OCTET STRING</w:t>
      </w:r>
    </w:p>
    <w:p w14:paraId="42C929B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A524C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-- =================</w:t>
      </w:r>
    </w:p>
    <w:p w14:paraId="0253E0E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PTC parameters</w:t>
      </w:r>
    </w:p>
    <w:p w14:paraId="66E82B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3DD8E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5AE20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542F0DA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C2BC4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register(1),</w:t>
      </w:r>
    </w:p>
    <w:p w14:paraId="2616380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reRegister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3D713D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deRegister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</w:t>
      </w:r>
    </w:p>
    <w:p w14:paraId="3C51AE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B04F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AE7C5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PTCRegistrationOutcome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48A13E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CD9962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success(1),</w:t>
      </w:r>
    </w:p>
    <w:p w14:paraId="72628D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failure(2)</w:t>
      </w:r>
    </w:p>
    <w:p w14:paraId="49E48CC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FF8ED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BBB5CF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PTCSessionEndCause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0DE9CB3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D26D1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initiaterLeavesSession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354C96B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definedParticipantLeaves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563EEF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numberOfParticipants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477604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sessionTimerExpired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15A97C4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pTCSpeechInactive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221195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allMediaTypesInactive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</w:t>
      </w:r>
    </w:p>
    <w:p w14:paraId="17B428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7677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CC12D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79F0A9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0B357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identifiers                [1] SEQUENCE SIZE(1..MAX)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PTCIdentifiers</w:t>
      </w:r>
      <w:proofErr w:type="spellEnd"/>
    </w:p>
    <w:p w14:paraId="1B2D5C7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403A3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905F75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PTCIdentifiers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CHOICE</w:t>
      </w:r>
    </w:p>
    <w:p w14:paraId="54EDC6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0D6A2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mCPTTID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[1] UTF8String,</w:t>
      </w:r>
    </w:p>
    <w:p w14:paraId="0522F40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instanceIdentifierURN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[2] UTF8String,</w:t>
      </w:r>
    </w:p>
    <w:p w14:paraId="28F8EA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pTCChatGroupID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PTCChatGroupID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046BD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iMPU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[4] IMPU,</w:t>
      </w:r>
    </w:p>
    <w:p w14:paraId="64DFD5A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[5] IMPI</w:t>
      </w:r>
    </w:p>
    <w:p w14:paraId="7A14238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1A41D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01181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7AAE81D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3B847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[1] UTF8String,</w:t>
      </w:r>
    </w:p>
    <w:p w14:paraId="1FAA92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PTCSessionType</w:t>
      </w:r>
      <w:proofErr w:type="spellEnd"/>
    </w:p>
    <w:p w14:paraId="6DB88E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C4CAA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440FBC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4C06AB9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6F1E4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ondemand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78E8117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preEstablished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79F3ED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adhoc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1DF8D7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prearranged(4),</w:t>
      </w:r>
    </w:p>
    <w:p w14:paraId="6E78ED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groupSession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</w:t>
      </w:r>
    </w:p>
    <w:p w14:paraId="3039A6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EB9FF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0970D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MultipleParticipantPresenceStatus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</w:p>
    <w:p w14:paraId="2DE8F4A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CFF00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3DD4CA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7599D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3F5C2E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PTCPresenceType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6442A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[3] BOOLEAN</w:t>
      </w:r>
    </w:p>
    <w:p w14:paraId="302834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184599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D6D03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PTCPresenceType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7A21324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923A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pTCClient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12C860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2C339F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368B9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3928B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PTCPreEstStatus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57EFC1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3ECE5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established(1),</w:t>
      </w:r>
    </w:p>
    <w:p w14:paraId="522091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modified(2),</w:t>
      </w:r>
    </w:p>
    <w:p w14:paraId="466A08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released(3)</w:t>
      </w:r>
    </w:p>
    <w:p w14:paraId="6CE723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A4801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774BF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lastRenderedPageBreak/>
        <w:t>RTPSetting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14E6957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00C4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16C49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</w:p>
    <w:p w14:paraId="423A9C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99CB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01462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PTCIDList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592209E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9E3F8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9C70EE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pTCChatGroupID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PTCChatGroupID</w:t>
      </w:r>
      <w:proofErr w:type="spellEnd"/>
    </w:p>
    <w:p w14:paraId="3493DE3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7C1524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E7D52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PTCChatGroupID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68DD0A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2DBA2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groupIdentity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[1] UTF8String</w:t>
      </w:r>
    </w:p>
    <w:p w14:paraId="3EF15B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C41A6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D8D3A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PTCFloorActivity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7E1326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FBC8F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tBCPRequest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3FD72C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tBCPGranted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3CCC63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tBCPDeny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0809E0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tBCPIdle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7DF1C2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tBCPTaken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3EC188D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tBCPRevoke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(6),</w:t>
      </w:r>
    </w:p>
    <w:p w14:paraId="21AB96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tBCPQueued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(7),</w:t>
      </w:r>
    </w:p>
    <w:p w14:paraId="4EB659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tBCPRelease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(8)</w:t>
      </w:r>
    </w:p>
    <w:p w14:paraId="449224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588BA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962EB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PTCTBPriorityLevel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42F0E27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E2DCB9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preEmptive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2DE78B0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highPriority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26CDC0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normalPriority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3E6A14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listenOnly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</w:t>
      </w:r>
    </w:p>
    <w:p w14:paraId="06A123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ED8FD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590DFE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PTCTBReasonCode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71E9A2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B122B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noQueuingAllowed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730D3CA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oneParticipantSession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5DDD685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listenOnly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11F924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exceededMaxDuration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1E06B4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tBPrevented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</w:t>
      </w:r>
    </w:p>
    <w:p w14:paraId="024A6A4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BDB2D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26606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3F15E0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564D8E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contactListManagementAttempt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48E1AF9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groupListManagementAttempt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151B25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contactListManagementResult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4D87F3C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groupListManagementResult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73A04C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requestUnsuccessful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</w:t>
      </w:r>
    </w:p>
    <w:p w14:paraId="67AFF6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485AB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71B6DD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251EA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PTCListManagementAction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4B8C2A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B5196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create(1),</w:t>
      </w:r>
    </w:p>
    <w:p w14:paraId="6411B6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modify(2),</w:t>
      </w:r>
    </w:p>
    <w:p w14:paraId="169F530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retrieve(3),</w:t>
      </w:r>
    </w:p>
    <w:p w14:paraId="794225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delete(4),</w:t>
      </w:r>
    </w:p>
    <w:p w14:paraId="79B276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notify(5)</w:t>
      </w:r>
    </w:p>
    <w:p w14:paraId="4E6DA5A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F78956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008E19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5FC449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849A08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pTCUserAccessPolicyAttempt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0B9FF1E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groupAuthorizationRulesAttempt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120FC76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pTCUserAccessPolicyQuery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026122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groupAuthorizationRulesQuery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6364BE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pTCUserAccessPolicyResult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2AF64D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groupAuthorizationRulesResult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(6),</w:t>
      </w:r>
    </w:p>
    <w:p w14:paraId="460152E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requestUnsuccessful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(7)</w:t>
      </w:r>
    </w:p>
    <w:p w14:paraId="3BD540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F195D1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B1665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PTCUserAccessPolicy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75428C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50CEA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allowIncomingPTCSessionRequest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2B8613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blockIncomingPTCSessionRequest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51B801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allowAutoAnswerMode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1B2557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allowOverrideManualAnswerMode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</w:t>
      </w:r>
    </w:p>
    <w:p w14:paraId="028ACFE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256430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25759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PTCGroupAuthRule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4C03778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C0D010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allowInitiatingPTCSession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59EE6AD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blockInitiatingPTCSession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2A84FA5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allowJoiningPTCSession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4A84C5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blockJoiningPTCSession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62A16C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allowAddParticipants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65B9EF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blockAddParticipants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(6),</w:t>
      </w:r>
    </w:p>
    <w:p w14:paraId="292BD2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allowSubscriptionPTCSessionState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(7),</w:t>
      </w:r>
    </w:p>
    <w:p w14:paraId="1143DDD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blockSubscriptionPTCSessionState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(8),</w:t>
      </w:r>
    </w:p>
    <w:p w14:paraId="73A25E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allowAnonymity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(9),</w:t>
      </w:r>
    </w:p>
    <w:p w14:paraId="370641E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forbidAnonymity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(10)</w:t>
      </w:r>
    </w:p>
    <w:p w14:paraId="061AD2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DFF9A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1E9C44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PTCFailureCode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601BFF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1F3F6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sessionCannotBeEstablished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22D08F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sessionCannotBeModified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362526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A30EB9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1CB65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0313613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98636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requestUnsuccessful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4CF707A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requestUnknown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3BEDA0C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63DEFF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12B083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5AE6A5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D60892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requestUnsuccessful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5B7BC6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requestUnknown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3687D5C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42061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39454B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IMS definitions</w:t>
      </w:r>
    </w:p>
    <w:p w14:paraId="326BE9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70DCFC8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8D07B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7.12.4.2.1 for details of this structure</w:t>
      </w:r>
    </w:p>
    <w:p w14:paraId="21270F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29D6E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CA1F5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payload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C4D9E7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sessionDirection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SessionDirection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8C4F3E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voIPRoamingIndication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VoIPRoamingIndication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6CCBE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[6] Location OPTIONAL</w:t>
      </w:r>
    </w:p>
    <w:p w14:paraId="07B5247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B43EB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7.12.4.2.2 for details of this structure</w:t>
      </w:r>
    </w:p>
    <w:p w14:paraId="07A00FE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StartOfInterceptionForActiveIMSSession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28FE7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A232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[1] SEQUENCE OF IMPU,</w:t>
      </w:r>
    </w:p>
    <w:p w14:paraId="3A7B38F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[2] IMPU,</w:t>
      </w:r>
    </w:p>
    <w:p w14:paraId="24448C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sDPState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[3] SEQUENCE OF OCTET STRING OPTIONAL,</w:t>
      </w:r>
    </w:p>
    <w:p w14:paraId="74C777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diversionIdentity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[4] IMPU OPTIONAL,</w:t>
      </w:r>
    </w:p>
    <w:p w14:paraId="234DFF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voIPRoamingIndication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VoIPRoamingIndication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24F9D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[7] Location OPTIONAL</w:t>
      </w:r>
    </w:p>
    <w:p w14:paraId="435C121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E2E33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D72FD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7.12.4.2.3 for the details.</w:t>
      </w:r>
    </w:p>
    <w:p w14:paraId="0F86DE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IMSCCUnavailable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4045E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69E859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cCUnavailableReason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[1] UTF8String,</w:t>
      </w:r>
    </w:p>
    <w:p w14:paraId="3A7710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sDPState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[2] OCTET STRING OPTIONAL</w:t>
      </w:r>
    </w:p>
    <w:p w14:paraId="04D2FFB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DA7FD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0C6F6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0BF20D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IMS CCPDU</w:t>
      </w:r>
    </w:p>
    <w:p w14:paraId="6003CD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0CE84EA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71D44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IMSCCPDU ::= SEQUENCE</w:t>
      </w:r>
    </w:p>
    <w:p w14:paraId="48E4CC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C76EFA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payload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IMSCCPDUPayload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9D52E0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sDPInfo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OCTET STRING OPTIONAL</w:t>
      </w:r>
    </w:p>
    <w:p w14:paraId="125320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A10C32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01C88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IMSCCPDUPayload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31B3AA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492EC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23836C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IMS parameters</w:t>
      </w:r>
    </w:p>
    <w:p w14:paraId="03E56E5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13C700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47018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6B66C6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0CE64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encapsulatedSIPMessage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SIPMessage</w:t>
      </w:r>
      <w:proofErr w:type="spellEnd"/>
    </w:p>
    <w:p w14:paraId="6900B0D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A8C8B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CCFDF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SIPMessage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DACC8B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89E04C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iPSourceAddress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12930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iPDestinationAddress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44546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sIPContent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[3] OCTET STRING</w:t>
      </w:r>
    </w:p>
    <w:p w14:paraId="50C024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64C14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FC7FF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VoIPRoamingIndication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6982C5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EADE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roamingLBO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5B58528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roamingS8HR(2),</w:t>
      </w:r>
    </w:p>
    <w:p w14:paraId="666219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roamingN9HR(3)</w:t>
      </w:r>
    </w:p>
    <w:p w14:paraId="5C828A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F61F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B35E08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SessionDirection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CF3C7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F34A5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fromTarget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71B995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toTarget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77BA034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combined(3),</w:t>
      </w:r>
    </w:p>
    <w:p w14:paraId="361BEA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indeterminate(4)</w:t>
      </w:r>
    </w:p>
    <w:p w14:paraId="6801C22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682C6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1F7F0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HeaderOnlyIndication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BOOLEAN</w:t>
      </w:r>
    </w:p>
    <w:p w14:paraId="1FCD6D8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6F018B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63F1A75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STIR/SHAKEN/RCD/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eCNAM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definitions</w:t>
      </w:r>
    </w:p>
    <w:p w14:paraId="48AE3D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5F81EE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6AB0CA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7.11.2.1.2 for details of this structure</w:t>
      </w:r>
    </w:p>
    <w:p w14:paraId="3B10DE1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STIRSHAKENSignatureGeneration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1253B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75DAB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[1]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0543AA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encapsulatedSIPMessage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SIPMessage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A5AFDE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FCB23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F13CE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7.11.2.1.3 for details of this structure</w:t>
      </w:r>
    </w:p>
    <w:p w14:paraId="25DF27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STIRSHAKENSignatureValidation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CE958C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F0013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[1]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0E6BEB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rCDTerminalDisplayInfo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RCDDisplayInfo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F2E93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eCNAMTerminalDisplayInfo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ECNAMDisplayInfo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8E2164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sHAKENValidationResult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SHAKENValidationResult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47C66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sHAKENFailureStatusCode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SHAKENFailureStatusCode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37F85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encapsulatedSIPMessage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SIPMessage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E2CD7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943988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13FDF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</w:t>
      </w:r>
    </w:p>
    <w:p w14:paraId="3A6EAE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STIR/SHAKEN/RCD/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eCNAM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parameters</w:t>
      </w:r>
    </w:p>
    <w:p w14:paraId="433040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</w:t>
      </w:r>
    </w:p>
    <w:p w14:paraId="2D2448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405D0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E11E2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F24EF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pASSporTHeader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PASSporTHeader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71667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188411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pASSporTSignature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OCTET STRING</w:t>
      </w:r>
    </w:p>
    <w:p w14:paraId="4334DA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A8A85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A4F44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PASSporTHeader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DFF4C9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6298F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type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JWSTokenType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376C5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algorithm     [2] UTF8String,</w:t>
      </w:r>
    </w:p>
    <w:p w14:paraId="7E83FFC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ppt           [3] UTF8String OPTIONAL,</w:t>
      </w:r>
    </w:p>
    <w:p w14:paraId="28F7DF7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x5u           [4] UTF8String</w:t>
      </w:r>
    </w:p>
    <w:p w14:paraId="48459DC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1C3575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DFAF3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JWSTokenType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F4A63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3E59C4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passport(1)</w:t>
      </w:r>
    </w:p>
    <w:p w14:paraId="0AA83F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739271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42966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35FF1D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2CE86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issuedAtTime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GeneralizedTime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8180B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originator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STIRSHAKENOriginator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D7736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STIRSHAKENDestinations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17209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attestation     [4] Attestation,</w:t>
      </w:r>
    </w:p>
    <w:p w14:paraId="6EF237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[5] UTF8String,</w:t>
      </w:r>
    </w:p>
    <w:p w14:paraId="5D43965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diversion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STIRSHAKENDestination</w:t>
      </w:r>
      <w:proofErr w:type="spellEnd"/>
    </w:p>
    <w:p w14:paraId="04EBB5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1B092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DE5CE0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STIRSHAKENOriginator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041E97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4A8B2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telephoneNumber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STIRSHAKENTN,</w:t>
      </w:r>
    </w:p>
    <w:p w14:paraId="76E7B2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[2] UTF8String</w:t>
      </w:r>
    </w:p>
    <w:p w14:paraId="31A4DA9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C634B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844A8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STIRSHAKENDestinations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STIRSHAKENDestination</w:t>
      </w:r>
      <w:proofErr w:type="spellEnd"/>
    </w:p>
    <w:p w14:paraId="6D11FB7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5E9F7B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STIRSHAKENDestination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5BD164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AFECD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telephoneNumber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STIRSHAKENTN,</w:t>
      </w:r>
    </w:p>
    <w:p w14:paraId="6C281FE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[2] UTF8String</w:t>
      </w:r>
    </w:p>
    <w:p w14:paraId="5A5DDD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E14DF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1D762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EE795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STIRSHAKENTN ::= CHOICE</w:t>
      </w:r>
    </w:p>
    <w:p w14:paraId="355139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81CAE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MSISDN</w:t>
      </w:r>
    </w:p>
    <w:p w14:paraId="4F50FD4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1109B9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52D450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Attestation ::= ENUMERATED</w:t>
      </w:r>
    </w:p>
    <w:p w14:paraId="54BCC85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95FC7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attestationA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1A6C64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attestationB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4B6AAC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attestationC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</w:t>
      </w:r>
    </w:p>
    <w:p w14:paraId="56698B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A19091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D7E60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SHAKENValidationResult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43D11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D1F2A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tNValidationPassed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62563C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tNValidationFailed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216DC3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noTNValidation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</w:t>
      </w:r>
    </w:p>
    <w:p w14:paraId="0AE62B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B1EF1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D14C0C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SHAKENFailureStatusCode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</w:t>
      </w:r>
    </w:p>
    <w:p w14:paraId="103535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4428B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ECNAMDisplayInfo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7E1EC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134281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name           [1] UTF8String,</w:t>
      </w:r>
    </w:p>
    <w:p w14:paraId="28F298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additionalInfo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OCTET STRING OPTIONAL</w:t>
      </w:r>
    </w:p>
    <w:p w14:paraId="7DC1FB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DC55D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0D52E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RCDDisplayInfo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D53D3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3E3EE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name [1] UTF8String,</w:t>
      </w:r>
    </w:p>
    <w:p w14:paraId="7A36B5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jcd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[2] OCTET STRING OPTIONAL,</w:t>
      </w:r>
    </w:p>
    <w:p w14:paraId="1FDC1E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jcl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[3] OCTET STRING OPTIONAL</w:t>
      </w:r>
    </w:p>
    <w:p w14:paraId="5A8CC0F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4D4AB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DD1093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675C0A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LALS definitions</w:t>
      </w:r>
    </w:p>
    <w:p w14:paraId="50FD6A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24F834D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110C0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LALSReport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ABD78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1C99E0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[1] SUPI OPTIONAL,</w:t>
      </w:r>
    </w:p>
    <w:p w14:paraId="1EBFDE0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--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[2] PEI OPTIONAL, deprecated in Release-16, do not re-use this tag number</w:t>
      </w:r>
    </w:p>
    <w:p w14:paraId="41B4FB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[3] GPSI OPTIONAL,</w:t>
      </w:r>
    </w:p>
    <w:p w14:paraId="572B96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location            [4] Location OPTIONAL,</w:t>
      </w:r>
    </w:p>
    <w:p w14:paraId="3E47CE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iMPU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[5] IMPU OPTIONAL,</w:t>
      </w:r>
    </w:p>
    <w:p w14:paraId="63D6E2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[7] IMSI OPTIONAL,</w:t>
      </w:r>
    </w:p>
    <w:p w14:paraId="45AFAA8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[8] MSISDN OPTIONAL</w:t>
      </w:r>
    </w:p>
    <w:p w14:paraId="7F2E7A4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3516B3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42F941E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=====================</w:t>
      </w:r>
    </w:p>
    <w:p w14:paraId="6F6328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-- PDHR/PDSR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definitions</w:t>
      </w:r>
      <w:proofErr w:type="spellEnd"/>
    </w:p>
    <w:p w14:paraId="4A06ECE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lastRenderedPageBreak/>
        <w:t>-- =====================</w:t>
      </w:r>
    </w:p>
    <w:p w14:paraId="06BA2F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2FBB6C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PDHeaderReport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443B72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37926D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0791FE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6D166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A5B1D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48BAB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D3D93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E5AFE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iPv6flowLabel               [7] IPv6FlowLabel OPTIONAL,</w:t>
      </w:r>
    </w:p>
    <w:p w14:paraId="43EED4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      [8] Direction,</w:t>
      </w:r>
    </w:p>
    <w:p w14:paraId="3C4A943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packetSize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[9] INTEGER</w:t>
      </w:r>
    </w:p>
    <w:p w14:paraId="1424445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E5D9E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894CF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PDSummaryReport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FF61C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FB82F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7F6F96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8CB1B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2DB3B9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F88E6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21181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4B142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iPv6flowLabel               [7] IPv6FlowLabel OPTIONAL,</w:t>
      </w:r>
    </w:p>
    <w:p w14:paraId="7F4488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      [8] Direction,</w:t>
      </w:r>
    </w:p>
    <w:p w14:paraId="032ABE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pDSRSummaryTrigger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PDSRSummaryTrigger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9D3C12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firstPacketTimestamp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[10] Timestamp,</w:t>
      </w:r>
    </w:p>
    <w:p w14:paraId="6BA6CB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lastPacketTimestamp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[11] Timestamp,</w:t>
      </w:r>
    </w:p>
    <w:p w14:paraId="78D794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packetCount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[12] INTEGER,</w:t>
      </w:r>
    </w:p>
    <w:p w14:paraId="0170918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byteCount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[13] INTEGER</w:t>
      </w:r>
    </w:p>
    <w:p w14:paraId="568C0E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60249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0C5ED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343CAF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PDHR/PDSR parameters</w:t>
      </w:r>
    </w:p>
    <w:p w14:paraId="171B8E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1731E33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FE5EB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PDSRSummaryTrigger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29019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D2F3D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timerExpiry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2864EC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packetCount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42C455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byteCount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0119BE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startOfFlow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53A661D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endOfFlow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</w:t>
      </w:r>
    </w:p>
    <w:p w14:paraId="31056F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38A4643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15A663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==================================</w:t>
      </w:r>
    </w:p>
    <w:p w14:paraId="2B3F7DA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-- Identifier Association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definitions</w:t>
      </w:r>
      <w:proofErr w:type="spellEnd"/>
    </w:p>
    <w:p w14:paraId="3DC4E58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==================================</w:t>
      </w:r>
    </w:p>
    <w:p w14:paraId="45A584A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79DE6E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AMFIdentifierAssociation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653A814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107F2E3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sUPI             [1] SUPI,</w:t>
      </w:r>
    </w:p>
    <w:p w14:paraId="7A1D5D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sUCI             [2] SUCI OPTIONAL,</w:t>
      </w:r>
    </w:p>
    <w:p w14:paraId="53916B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pEI              [3] PEI OPTIONAL,</w:t>
      </w:r>
    </w:p>
    <w:p w14:paraId="0CCE4D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[4] GPSI OPTIONAL,</w:t>
      </w:r>
    </w:p>
    <w:p w14:paraId="617E24D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gUTI             [5] FiveGGUTI,</w:t>
      </w:r>
    </w:p>
    <w:p w14:paraId="3F594E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location         [6] Location,</w:t>
      </w:r>
    </w:p>
    <w:p w14:paraId="602B86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fiveGSTAIList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[7]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TAIList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</w:t>
      </w:r>
    </w:p>
    <w:p w14:paraId="00D200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1379AC4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3DD3247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MMEIdentifierAssociation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682BCF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73B2FC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[1] IMSI,</w:t>
      </w:r>
    </w:p>
    <w:p w14:paraId="3492EE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[2] IMEI OPTIONAL,</w:t>
      </w:r>
    </w:p>
    <w:p w14:paraId="03C2634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[3] MSISDN OPTIONAL,</w:t>
      </w:r>
    </w:p>
    <w:p w14:paraId="536761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[4] GUTI,</w:t>
      </w:r>
    </w:p>
    <w:p w14:paraId="400F7DC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location    [5] Location,</w:t>
      </w:r>
    </w:p>
    <w:p w14:paraId="2D586C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tAIList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[6]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TAIList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</w:t>
      </w:r>
    </w:p>
    <w:p w14:paraId="343A8E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457F7F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473CBC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000624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Identifier Association parameters</w:t>
      </w:r>
    </w:p>
    <w:p w14:paraId="06AE23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61931C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3B03F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B776D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MMEGroupID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 (SIZE(2))</w:t>
      </w:r>
    </w:p>
    <w:p w14:paraId="2FA1DC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FA1B56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 (SIZE(1))</w:t>
      </w:r>
    </w:p>
    <w:p w14:paraId="29B97B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BCE33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TMSI ::= OCTET STRING (SIZE(4))</w:t>
      </w:r>
    </w:p>
    <w:p w14:paraId="40A8BC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45F75D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</w:t>
      </w:r>
    </w:p>
    <w:p w14:paraId="7D39690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-- EPS MME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definitions</w:t>
      </w:r>
      <w:proofErr w:type="spellEnd"/>
    </w:p>
    <w:p w14:paraId="1E7E8E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</w:t>
      </w:r>
    </w:p>
    <w:p w14:paraId="781E589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3F391D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MMEAttach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0D2D9B8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29B476B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de-CH"/>
        </w:rPr>
        <w:t>attachType       [1] EPSAttachType,</w:t>
      </w:r>
    </w:p>
    <w:p w14:paraId="0B3A265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attachResult     [2] EPSAttachResult,</w:t>
      </w:r>
    </w:p>
    <w:p w14:paraId="50DCA5E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iMSI             [3] IMSI,</w:t>
      </w:r>
    </w:p>
    <w:p w14:paraId="3BD461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iMEI             [4] IMEI OPTIONAL,</w:t>
      </w:r>
    </w:p>
    <w:p w14:paraId="5DBCF1D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mSISDN           [5] MSISDN OPTIONAL,</w:t>
      </w:r>
    </w:p>
    <w:p w14:paraId="3495FEC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gUTI             [6] GUTI OPTIONAL,</w:t>
      </w:r>
    </w:p>
    <w:p w14:paraId="795AD01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location         [7] Location OPTIONAL,</w:t>
      </w:r>
    </w:p>
    <w:p w14:paraId="2BEDA8A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ePSTAIList       [8] TAIList OPTIONAL,</w:t>
      </w:r>
    </w:p>
    <w:p w14:paraId="576B94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sMSServiceStatus [9] EPSSMSServiceStatus OPTIONAL,</w:t>
      </w:r>
    </w:p>
    <w:p w14:paraId="553BA5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oldGUTI          [10] GUTI OPTIONAL,</w:t>
      </w:r>
    </w:p>
    <w:p w14:paraId="6C3E76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eMM5GRegStatus   [11] EMM5GMMStatus OPTIONAL</w:t>
      </w:r>
    </w:p>
    <w:p w14:paraId="3366B3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60E8F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79201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75AB09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3487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detachDirection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350C7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detachType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EPSDetachType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D0913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[3] IMSI,</w:t>
      </w:r>
    </w:p>
    <w:p w14:paraId="403D5B8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[4] IMEI OPTIONAL,</w:t>
      </w:r>
    </w:p>
    <w:p w14:paraId="0CEC4D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[5] MSISDN OPTIONAL,</w:t>
      </w:r>
    </w:p>
    <w:p w14:paraId="606398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[6] GUTI OPTIONAL,</w:t>
      </w:r>
    </w:p>
    <w:p w14:paraId="67EDC0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 xml:space="preserve">cause              [7]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EMMCause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26F4DA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location           [8] Location OPTIONAL,</w:t>
      </w:r>
    </w:p>
    <w:p w14:paraId="1A76C6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switchOffIndicator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SwitchOffIndicator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99C26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690EF4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137A3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E75F4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E25116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[1] IMSI,</w:t>
      </w:r>
    </w:p>
    <w:p w14:paraId="5F1978F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[2] IMEI OPTIONAL,</w:t>
      </w:r>
    </w:p>
    <w:p w14:paraId="6F420E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[3] MSISDN OPTIONAL,</w:t>
      </w:r>
    </w:p>
    <w:p w14:paraId="544604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[4] GUTI OPTIONAL,</w:t>
      </w:r>
    </w:p>
    <w:p w14:paraId="1D3162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[5] Location OPTIONAL,</w:t>
      </w:r>
    </w:p>
    <w:p w14:paraId="0A9391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oldGUTI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[6] GUTI OPTIONAL,</w:t>
      </w:r>
    </w:p>
    <w:p w14:paraId="5A4ABA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sMSServiceStatus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EPSSMSServiceStatus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FE68A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A5A67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93E67A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MMEStartOfInterceptionWithEPSAttachedUE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A1AA40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B140C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attachType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EPSAttachType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B4156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attachResult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EPSAttachResult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4990F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[3] IMSI,</w:t>
      </w:r>
    </w:p>
    <w:p w14:paraId="0F05FC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[4] IMEI OPTIONAL,</w:t>
      </w:r>
    </w:p>
    <w:p w14:paraId="73A634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[5] MSISDN OPTIONAL,</w:t>
      </w:r>
    </w:p>
    <w:p w14:paraId="4A376E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[6] GUTI OPTIONAL,</w:t>
      </w:r>
    </w:p>
    <w:p w14:paraId="4B9FCA1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[7] Location OPTIONAL,</w:t>
      </w:r>
    </w:p>
    <w:p w14:paraId="4C1872C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ePSTAIList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TAIList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0F80C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sMSServiceStatus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EPSSMSServiceStatus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70038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eMM5GRegStatus     [12] EMM5GMMStatus OPTIONAL</w:t>
      </w:r>
    </w:p>
    <w:p w14:paraId="4E9141C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5957F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358B0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C7770A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D293D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228AC3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D62AE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[3] IMSI OPTIONAL,</w:t>
      </w:r>
    </w:p>
    <w:p w14:paraId="3DBD7D7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[4] IMEI OPTIONAL,</w:t>
      </w:r>
    </w:p>
    <w:p w14:paraId="298371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[5] MSISDN OPTIONAL,</w:t>
      </w:r>
    </w:p>
    <w:p w14:paraId="32B8A1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[6] GUTI OPTIONAL,</w:t>
      </w:r>
    </w:p>
    <w:p w14:paraId="700619C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[7] Location OPTIONAL</w:t>
      </w:r>
    </w:p>
    <w:p w14:paraId="3518B7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03BBE3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EFC156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6.3.2.2.8 for details of this structure</w:t>
      </w:r>
    </w:p>
    <w:p w14:paraId="07CDBB5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MMEPositioningInfoTransfer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A9948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58345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[1] IMSI,</w:t>
      </w:r>
    </w:p>
    <w:p w14:paraId="780040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[2] IMEI OPTIONAL,</w:t>
      </w:r>
    </w:p>
    <w:p w14:paraId="3CA557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[3] MSISDN OPTIONAL,</w:t>
      </w:r>
    </w:p>
    <w:p w14:paraId="2E191A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[4] GUTI OPTIONAL,</w:t>
      </w:r>
    </w:p>
    <w:p w14:paraId="1422B7F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lPPaMessage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[5] OCTET STRING OPTIONAL,</w:t>
      </w:r>
    </w:p>
    <w:p w14:paraId="12F7941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lPPMessage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[6] OCTET STRING OPTIONAL,</w:t>
      </w:r>
    </w:p>
    <w:p w14:paraId="3EF9BD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mMELCSCorrelationId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[7] OCTET STRING (SIZE(4))</w:t>
      </w:r>
    </w:p>
    <w:p w14:paraId="0DF3543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AF192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09982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0C2BE7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EPS MME parameters</w:t>
      </w:r>
    </w:p>
    <w:p w14:paraId="0B5C398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C1763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83E06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5E85FD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55B76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ESMCause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30DD627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8174CE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EPSAttachType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70EDA2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7844E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ePSAttach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59C1B3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combinedEPSIMSIAttach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77081C3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ePSRLOSAttach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0D2F26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ePSEmergencyAttach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64F412F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reserved(5)</w:t>
      </w:r>
    </w:p>
    <w:p w14:paraId="02880C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8611A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03BBE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EPSAttachResult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F1802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73447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1BA19A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combinedEPSIMSI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21A827E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B1087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422F3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BEC27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EPSDetachType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DBC83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41A288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4A913B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409AE44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combinedEPSIMSIDetach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11349C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reAttachRequired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2A6FA3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reAttachNotRequired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17EC1F6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reserved(6)</w:t>
      </w:r>
    </w:p>
    <w:p w14:paraId="587D9F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64EF10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D82A3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EPSSMSServiceStatus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7B97B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1D65F9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sMSServicesNotAvailable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581D22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sMSServicesNotAvailableInThisPLMN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70C281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networkFailure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70F345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congestion(4)</w:t>
      </w:r>
    </w:p>
    <w:p w14:paraId="3FBBDE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56648C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002F5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C8A54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1E173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networkInitiated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110ABA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uEInitiated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6391DC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DD518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307E3F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0C24F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962863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attachReject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13C4EF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authenticationReject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0533A3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securityModeReject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292626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serviceReject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378DB89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trackingAreaUpdateReject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52EEDE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activateDedicatedEPSBearerContextReject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(6),</w:t>
      </w:r>
    </w:p>
    <w:p w14:paraId="30C8B1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activateDefaultEPSBearerContextReject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(7),</w:t>
      </w:r>
    </w:p>
    <w:p w14:paraId="1E55DC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bearerResourceAllocationReject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(8),</w:t>
      </w:r>
    </w:p>
    <w:p w14:paraId="5F071D5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bearerResourceModificationReject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(9),</w:t>
      </w:r>
    </w:p>
    <w:p w14:paraId="2EFE8E7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modifyEPSBearerContectReject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(10),</w:t>
      </w:r>
    </w:p>
    <w:p w14:paraId="76AD4E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pDNConnectivityReject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(11),</w:t>
      </w:r>
    </w:p>
    <w:p w14:paraId="71A80B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pDNDisconnectReject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(12)</w:t>
      </w:r>
    </w:p>
    <w:p w14:paraId="56C02AB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53453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369A53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66F53F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9855A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BE5CAE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eSMCause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ESMCause</w:t>
      </w:r>
      <w:proofErr w:type="spellEnd"/>
    </w:p>
    <w:p w14:paraId="79A51F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EB89A8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B0CDD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57AC64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LI Notification definitions</w:t>
      </w:r>
    </w:p>
    <w:p w14:paraId="0B93F6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4651DF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DF083B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EFA995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ED87F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notificationType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2B2ABE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appliedTargetID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B7AAA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appliedDeliveryInformation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[3]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LIAppliedDeliveryInformation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BFCC5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appliedStartTime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[4] Timestamp OPTIONAL,</w:t>
      </w:r>
    </w:p>
    <w:p w14:paraId="5B2FCE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appliedEndTime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[5] Timestamp OPTIONAL</w:t>
      </w:r>
    </w:p>
    <w:p w14:paraId="540588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3604B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02CC1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600D6A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LI Notification parameters</w:t>
      </w:r>
    </w:p>
    <w:p w14:paraId="7DC6F3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5469AC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4F952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BD3373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0F9CD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activation(1),</w:t>
      </w:r>
    </w:p>
    <w:p w14:paraId="5A50CB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deactivation(2),</w:t>
      </w:r>
    </w:p>
    <w:p w14:paraId="689A2AC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modification(3)</w:t>
      </w:r>
    </w:p>
    <w:p w14:paraId="7D682E5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0C6D1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6541B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LIAppliedDeliveryInformation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3C0CF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6F4CB9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hI2DeliveryIPAddress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832AD8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hI2DeliveryPortNumber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B3705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hI3DeliveryIPAddress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8D35A3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hI3DeliveryPortNumber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F3840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C16FB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8C018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7C85E9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MDF definitions</w:t>
      </w:r>
    </w:p>
    <w:p w14:paraId="386104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7CE47D7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4AD76B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MDFCellSiteReport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CellInformation</w:t>
      </w:r>
      <w:proofErr w:type="spellEnd"/>
    </w:p>
    <w:p w14:paraId="6DB172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B8DEE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</w:t>
      </w:r>
    </w:p>
    <w:p w14:paraId="1EF613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EPS Interworking Parameters</w:t>
      </w:r>
    </w:p>
    <w:p w14:paraId="61504A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</w:t>
      </w:r>
    </w:p>
    <w:p w14:paraId="603746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39D1B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D3B94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EMM5GMMStatus ::= SEQUENCE</w:t>
      </w:r>
    </w:p>
    <w:p w14:paraId="71BC54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10965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eMMRegStatus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EMMRegStatus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09964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7B591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8DA4B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3F5A2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177534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EPS5GGUTI ::= CHOICE</w:t>
      </w:r>
    </w:p>
    <w:p w14:paraId="09C1CE9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B1E3E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[1] GUTI,</w:t>
      </w:r>
    </w:p>
    <w:p w14:paraId="0243683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</w:p>
    <w:p w14:paraId="6F00C3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54B7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C1F40E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EMMRegStatus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608C12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8E768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uEEMMRegistered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60AAC8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uENotEMMRegistered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12C857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AC776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11842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AB3FE4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62ECB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uE5GMMRegistered(1),</w:t>
      </w:r>
    </w:p>
    <w:p w14:paraId="0C3362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uENot5GMMRegistered(2)</w:t>
      </w:r>
    </w:p>
    <w:p w14:paraId="2A5A1E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E42F20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94C54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========================================</w:t>
      </w:r>
    </w:p>
    <w:p w14:paraId="10602C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Separated Location Reporting definitions</w:t>
      </w:r>
    </w:p>
    <w:p w14:paraId="549CD2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========================================</w:t>
      </w:r>
    </w:p>
    <w:p w14:paraId="1F44C4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C2041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SeparatedLocationReporting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C6DEA5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FC312E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09B8C39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sUCI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[2] SUCI OPTIONAL,</w:t>
      </w:r>
    </w:p>
    <w:p w14:paraId="10336C7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1FD5D6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69A3CC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BD987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[6] Location,</w:t>
      </w:r>
    </w:p>
    <w:p w14:paraId="733C214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4D4D3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3D58A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22463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8FAD7B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1A31E6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Common Parameters</w:t>
      </w:r>
    </w:p>
    <w:p w14:paraId="07650C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4A9A8D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631B5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C1AE2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E7DEA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threeGPPAccess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0F90EC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nonThreeGPPAccess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45BE5A2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threeGPPandNonThreeGPPAccess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</w:t>
      </w:r>
    </w:p>
    <w:p w14:paraId="3295EA5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C4C6A8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A9F326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Direction ::= ENUMERATED</w:t>
      </w:r>
    </w:p>
    <w:p w14:paraId="285D7B3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54C2E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fromTarget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76B19E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toTarget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170B41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5D822D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FBD94E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DNN ::= UTF8String</w:t>
      </w:r>
    </w:p>
    <w:p w14:paraId="57074DD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E423A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E164Number ::=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(SIZE(1..15))</w:t>
      </w:r>
    </w:p>
    <w:p w14:paraId="5DBDA61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F9A660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EmailAddress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7147E2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DB89EB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EUI64 ::= OCTET STRING (SIZE(8))</w:t>
      </w:r>
    </w:p>
    <w:p w14:paraId="5EAE76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5F87B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898989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122155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[1] MCC,</w:t>
      </w:r>
    </w:p>
    <w:p w14:paraId="7399B7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mNC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[2] MNC,</w:t>
      </w:r>
    </w:p>
    <w:p w14:paraId="6B31A2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A29DF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aMFSetID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AMFSetID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369FD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aMFPointer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AMFPointer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41E8E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fiveGTMSI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FiveGTMSI</w:t>
      </w:r>
      <w:proofErr w:type="spellEnd"/>
    </w:p>
    <w:p w14:paraId="533B915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F4469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E82411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16075C2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36828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DDEF8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FAA5D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initialRequest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03B9D2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existingPDUSession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0AC489B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initialEmergencyRequest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30E50E5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existingEmergencyPDUSession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5E643B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modificationRequest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4646EA4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reserved(6),</w:t>
      </w:r>
    </w:p>
    <w:p w14:paraId="299691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mAPDURequest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(7)</w:t>
      </w:r>
    </w:p>
    <w:p w14:paraId="104BDD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97427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81B99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25D18C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3003E1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FiveGTMSI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(0..4294967295)</w:t>
      </w:r>
    </w:p>
    <w:p w14:paraId="6B5AC33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3FFB3C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FiveGSRVCCInfo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3A0A5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50B07C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uE5GSRVCCCapability   [1] BOOLEAN,</w:t>
      </w:r>
    </w:p>
    <w:p w14:paraId="23367F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sessionTransferNumber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UTF8String OPTIONAL,</w:t>
      </w:r>
    </w:p>
    <w:p w14:paraId="7CD2279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correlationMSISDN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[3] MSISDN OPTIONAL</w:t>
      </w:r>
    </w:p>
    <w:p w14:paraId="25452A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97CC4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278EB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FiveGSUserStateInfo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3E5E4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58070A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fiveGSUserState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FiveGSUserState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B6F1FD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</w:p>
    <w:p w14:paraId="212585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77F45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8A7D1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FiveGSUserState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92C61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6A97D9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deregistered(1),</w:t>
      </w:r>
    </w:p>
    <w:p w14:paraId="6F4383C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registeredNotReachableForPaging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0C239AE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registeredReachableForPaging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4CF949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connectedNotReachableForPaging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128E7A4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connectedReachableForPaging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7EF5CC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notProvidedFromAMF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</w:t>
      </w:r>
    </w:p>
    <w:p w14:paraId="36B290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B6FCDA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B31B1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FTEID ::= SEQUENCE</w:t>
      </w:r>
    </w:p>
    <w:p w14:paraId="0C69AA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C2EB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[1] INTEGER (0.. 4294967295),</w:t>
      </w:r>
    </w:p>
    <w:p w14:paraId="6CD73C5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iPv4Address [2] IPv4Address OPTIONAL,</w:t>
      </w:r>
    </w:p>
    <w:p w14:paraId="183375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iPv6Address [3] IPv6Address OPTIONAL</w:t>
      </w:r>
    </w:p>
    <w:p w14:paraId="0929048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59FE0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17920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FTEIDList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 OF FTEID</w:t>
      </w:r>
    </w:p>
    <w:p w14:paraId="7EDA3E4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59455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GPSI ::= CHOICE</w:t>
      </w:r>
    </w:p>
    <w:p w14:paraId="769F225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F6918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[1] MSISDN,</w:t>
      </w:r>
    </w:p>
    <w:p w14:paraId="7B3A65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[2] NAI</w:t>
      </w:r>
    </w:p>
    <w:p w14:paraId="0A4A32D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B8D5B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8ED4EC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GUAMI ::= SEQUENCE</w:t>
      </w:r>
    </w:p>
    <w:p w14:paraId="22F45A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33CCB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[1] AMFID,</w:t>
      </w:r>
    </w:p>
    <w:p w14:paraId="1E5E96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[2] PLMNID</w:t>
      </w:r>
    </w:p>
    <w:p w14:paraId="2DCAE5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BC4C3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67EC6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GUMMEI ::= SEQUENCE</w:t>
      </w:r>
    </w:p>
    <w:p w14:paraId="688913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BE8F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[1] MMEID,</w:t>
      </w:r>
    </w:p>
    <w:p w14:paraId="429839A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[2] MCC,</w:t>
      </w:r>
    </w:p>
    <w:p w14:paraId="64E877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mNC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[3] MNC</w:t>
      </w:r>
    </w:p>
    <w:p w14:paraId="4538E1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3EA1E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7D5C5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GUTI ::= SEQUENCE</w:t>
      </w:r>
    </w:p>
    <w:p w14:paraId="4F0B797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640C5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[1] MCC,</w:t>
      </w:r>
    </w:p>
    <w:p w14:paraId="7DF783D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mNC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[2] MNC,</w:t>
      </w:r>
    </w:p>
    <w:p w14:paraId="1B8A03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mMEGroupID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[3]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MMEGroupID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18C7A0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mMECode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[4]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MMECode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3D692DC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mTMSI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[5] TMSI</w:t>
      </w:r>
    </w:p>
    <w:p w14:paraId="070E127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1E764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4F44F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HomeNetworkPublicKeyID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0B8BA95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7ECED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HSMFURI ::= UTF8String</w:t>
      </w:r>
    </w:p>
    <w:p w14:paraId="275232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774C41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IMEI ::=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(SIZE(14))</w:t>
      </w:r>
    </w:p>
    <w:p w14:paraId="7592538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99A76D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IMEISV ::=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(SIZE(16))</w:t>
      </w:r>
    </w:p>
    <w:p w14:paraId="05CD32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C296EB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IMPI ::= NAI</w:t>
      </w:r>
    </w:p>
    <w:p w14:paraId="4C8A6B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54FDB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IMPU ::= CHOICE</w:t>
      </w:r>
    </w:p>
    <w:p w14:paraId="13B5D8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45AE1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sIPURI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SIPURI,</w:t>
      </w:r>
    </w:p>
    <w:p w14:paraId="0633F13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tELURI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TELURI</w:t>
      </w:r>
    </w:p>
    <w:p w14:paraId="11B9641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0414D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44E9E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IMSI ::=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(SIZE(6..15))</w:t>
      </w:r>
    </w:p>
    <w:p w14:paraId="4718D4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E9D7D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Initiator ::= ENUMERATED</w:t>
      </w:r>
    </w:p>
    <w:p w14:paraId="1ADDF44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FF03B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4E1FE3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network(2),</w:t>
      </w:r>
    </w:p>
    <w:p w14:paraId="38570B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unknown(3)</w:t>
      </w:r>
    </w:p>
    <w:p w14:paraId="7E5464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69ED5A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677A9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07B476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124E9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iPv4Address [1] IPv4Address,</w:t>
      </w:r>
    </w:p>
    <w:p w14:paraId="70308CF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iPv6Address [2] IPv6Address</w:t>
      </w:r>
    </w:p>
    <w:p w14:paraId="119D7A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17A5A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DEA448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IPv4Address ::= OCTET STRING (SIZE(4))</w:t>
      </w:r>
    </w:p>
    <w:p w14:paraId="0F5300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E36B2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IPv6Address ::= OCTET STRING (SIZE(16))</w:t>
      </w:r>
    </w:p>
    <w:p w14:paraId="1365955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B1F18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IPv6FlowLabel ::= INTEGER(0..1048575)</w:t>
      </w:r>
    </w:p>
    <w:p w14:paraId="330278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0C8E2D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 (SIZE(6))</w:t>
      </w:r>
    </w:p>
    <w:p w14:paraId="35B3F89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453F3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MACRestrictionIndicator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3AD66B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E4B8D4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noResrictions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537863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mACAddressNotUseableAsEquipmentIdentifier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4C850C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unknown(3)</w:t>
      </w:r>
    </w:p>
    <w:p w14:paraId="273F902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C8A2F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C5DE91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MCC ::=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(SIZE(3))</w:t>
      </w:r>
    </w:p>
    <w:p w14:paraId="69C529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BD2E21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MNC ::=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(SIZE(2..3))</w:t>
      </w:r>
    </w:p>
    <w:p w14:paraId="7438354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B6052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MMEID ::= SEQUENCE</w:t>
      </w:r>
    </w:p>
    <w:p w14:paraId="2941999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AE960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mMEGI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[1] MMEGI,</w:t>
      </w:r>
    </w:p>
    <w:p w14:paraId="48BEE9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[2] MMEC</w:t>
      </w:r>
    </w:p>
    <w:p w14:paraId="5F0EEF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B0A55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68429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MMEC ::=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</w:p>
    <w:p w14:paraId="073DD0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963059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MMEGI ::=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</w:p>
    <w:p w14:paraId="16D988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2484EE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MSISDN ::=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(SIZE(1..15))</w:t>
      </w:r>
    </w:p>
    <w:p w14:paraId="1B06CF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F4014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NAI ::= UTF8String</w:t>
      </w:r>
    </w:p>
    <w:p w14:paraId="086CF7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7709F0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INTEGER(0..255)</w:t>
      </w:r>
    </w:p>
    <w:p w14:paraId="1692D95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AA9B9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NonLocalID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7C42033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B8321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local(1),</w:t>
      </w:r>
    </w:p>
    <w:p w14:paraId="409B1D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nonLocal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19D2EC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BB5CF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8E00D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NonIMEISVPEI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667994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548641C" w14:textId="77777777" w:rsidR="002D62DB" w:rsidRDefault="002D62DB" w:rsidP="002D62DB">
      <w:pPr>
        <w:spacing w:after="0"/>
        <w:rPr>
          <w:ins w:id="14" w:author="Hawbaker, Tyler, CON" w:date="2022-08-08T10:51:00Z"/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ins w:id="15" w:author="Hawbaker, Tyler, CON" w:date="2022-08-08T10:51:00Z">
        <w:r>
          <w:rPr>
            <w:rFonts w:ascii="Courier New" w:hAnsi="Courier New"/>
            <w:sz w:val="16"/>
            <w:szCs w:val="22"/>
            <w:lang w:val="en-US"/>
          </w:rPr>
          <w:t>,</w:t>
        </w:r>
      </w:ins>
    </w:p>
    <w:p w14:paraId="75356F4B" w14:textId="77777777" w:rsidR="002D62DB" w:rsidRPr="00D7775B" w:rsidRDefault="002D62DB" w:rsidP="002D62DB">
      <w:pPr>
        <w:spacing w:after="0"/>
        <w:rPr>
          <w:ins w:id="16" w:author="Hawbaker, Tyler, CON" w:date="2022-08-08T10:51:00Z"/>
          <w:rFonts w:ascii="Courier New" w:hAnsi="Courier New"/>
          <w:sz w:val="16"/>
          <w:szCs w:val="22"/>
          <w:lang w:val="en-US"/>
        </w:rPr>
      </w:pPr>
      <w:ins w:id="17" w:author="Hawbaker, Tyler, CON" w:date="2022-08-08T10:51:00Z">
        <w:r>
          <w:rPr>
            <w:rFonts w:ascii="Courier New" w:hAnsi="Courier New"/>
            <w:sz w:val="16"/>
            <w:szCs w:val="22"/>
            <w:lang w:val="en-US"/>
          </w:rPr>
          <w:t xml:space="preserve">    eUI64      [2] EUI64</w:t>
        </w:r>
      </w:ins>
    </w:p>
    <w:p w14:paraId="480C11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0BE07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CB0074E" w14:textId="77777777" w:rsidR="002D62D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NSSAI ::= SEQUENCE OF SNSSAI</w:t>
      </w:r>
    </w:p>
    <w:p w14:paraId="4E273F84" w14:textId="77777777" w:rsidR="002D62DB" w:rsidRDefault="002D62DB" w:rsidP="002D62DB">
      <w:pPr>
        <w:spacing w:after="0"/>
        <w:rPr>
          <w:ins w:id="18" w:author="Hawbaker, Tyler, CON" w:date="2022-08-08T10:52:00Z"/>
          <w:rFonts w:ascii="Courier New" w:hAnsi="Courier New"/>
          <w:sz w:val="16"/>
          <w:szCs w:val="22"/>
          <w:lang w:val="en-US"/>
        </w:rPr>
      </w:pPr>
    </w:p>
    <w:p w14:paraId="28CCA6C9" w14:textId="77777777" w:rsidR="002D62DB" w:rsidRDefault="002D62DB" w:rsidP="002D62DB">
      <w:pPr>
        <w:spacing w:after="0"/>
        <w:rPr>
          <w:ins w:id="19" w:author="Hawbaker, Tyler, CON" w:date="2022-08-08T10:51:00Z"/>
          <w:rFonts w:ascii="Courier New" w:hAnsi="Courier New"/>
          <w:sz w:val="16"/>
          <w:szCs w:val="22"/>
          <w:lang w:val="en-US"/>
        </w:rPr>
      </w:pPr>
      <w:proofErr w:type="spellStart"/>
      <w:ins w:id="20" w:author="Hawbaker, Tyler, CON" w:date="2022-08-08T10:51:00Z">
        <w:r>
          <w:rPr>
            <w:rFonts w:ascii="Courier New" w:hAnsi="Courier New"/>
            <w:sz w:val="16"/>
            <w:szCs w:val="22"/>
            <w:lang w:val="en-US"/>
          </w:rPr>
          <w:t>PagingRestrictionIndicator</w:t>
        </w:r>
        <w:proofErr w:type="spellEnd"/>
        <w:r>
          <w:rPr>
            <w:rFonts w:ascii="Courier New" w:hAnsi="Courier New"/>
            <w:sz w:val="16"/>
            <w:szCs w:val="22"/>
            <w:lang w:val="en-US"/>
          </w:rPr>
          <w:t xml:space="preserve"> ::= OCTET STRING (SIZE(1..33)) </w:t>
        </w:r>
      </w:ins>
    </w:p>
    <w:p w14:paraId="2BD166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B5971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PLMNID ::= SEQUENCE</w:t>
      </w:r>
    </w:p>
    <w:p w14:paraId="516E4D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FAFB8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MCC,</w:t>
      </w:r>
    </w:p>
    <w:p w14:paraId="633619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mNC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MNC</w:t>
      </w:r>
    </w:p>
    <w:p w14:paraId="2D6B17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06240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44E52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5BBA9F8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1874C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E93414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3C58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iPv4(1),</w:t>
      </w:r>
    </w:p>
    <w:p w14:paraId="702E1E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iPv6(2),</w:t>
      </w:r>
    </w:p>
    <w:p w14:paraId="346535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iPv4v6(3),</w:t>
      </w:r>
    </w:p>
    <w:p w14:paraId="29B2F98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unstructured(4),</w:t>
      </w:r>
    </w:p>
    <w:p w14:paraId="521C0D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ethernet(5)</w:t>
      </w:r>
    </w:p>
    <w:p w14:paraId="194B71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E3C12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1A9321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PEI ::= CHOICE</w:t>
      </w:r>
    </w:p>
    <w:p w14:paraId="32F34F1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B2DB15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[1] IMEI,</w:t>
      </w:r>
    </w:p>
    <w:p w14:paraId="62F959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iMEISV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[2] IMEISV,</w:t>
      </w:r>
    </w:p>
    <w:p w14:paraId="12E010B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8EEC4E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eUI64       [4] EUI64</w:t>
      </w:r>
    </w:p>
    <w:p w14:paraId="3B04AC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D4C628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66BB3A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(0..65535)</w:t>
      </w:r>
    </w:p>
    <w:p w14:paraId="5CD7B76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AA3CAE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PrimaryAuthenticationType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8ACBE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6072E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eAPAKAPrime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0CA182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fiveGAKA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2B28F67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eAPTLS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5D8540A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none(4),</w:t>
      </w:r>
    </w:p>
    <w:p w14:paraId="5C0E0A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ePSAKA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21AF132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eAPAKA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(6),</w:t>
      </w:r>
    </w:p>
    <w:p w14:paraId="547F9D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iMSAKA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(7),</w:t>
      </w:r>
    </w:p>
    <w:p w14:paraId="3EC2B21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gBAAKA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(8),</w:t>
      </w:r>
    </w:p>
    <w:p w14:paraId="4E38219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uMTSAKA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(9)</w:t>
      </w:r>
    </w:p>
    <w:p w14:paraId="5A6E29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F29A7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C0104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ProtectionSchemeID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(0..15)</w:t>
      </w:r>
    </w:p>
    <w:p w14:paraId="1E2332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742F7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F1B1C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E1B06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6DCAC9F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eUTRA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17B3F6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wLAN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6E13EF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virtual(4),</w:t>
      </w:r>
    </w:p>
    <w:p w14:paraId="0DE498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de-CH"/>
        </w:rPr>
        <w:t>nBIOT(5),</w:t>
      </w:r>
    </w:p>
    <w:p w14:paraId="15AD8E4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wireline(6),</w:t>
      </w:r>
    </w:p>
    <w:p w14:paraId="3E38BEB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wirelineCable(7),</w:t>
      </w:r>
    </w:p>
    <w:p w14:paraId="21F878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wirelineBBF(8),</w:t>
      </w:r>
    </w:p>
    <w:p w14:paraId="542AE5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lTEM(9),</w:t>
      </w:r>
    </w:p>
    <w:p w14:paraId="0CB16C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nRU(10),</w:t>
      </w:r>
    </w:p>
    <w:p w14:paraId="0DA32B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eUTRAU(11),</w:t>
      </w:r>
    </w:p>
    <w:p w14:paraId="47C3C5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trustedN3GA(12),</w:t>
      </w:r>
    </w:p>
    <w:p w14:paraId="3C7833B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trustedWLAN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(13),</w:t>
      </w:r>
    </w:p>
    <w:p w14:paraId="6A63E7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uTRA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(14),</w:t>
      </w:r>
    </w:p>
    <w:p w14:paraId="15A721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gERA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(15),</w:t>
      </w:r>
    </w:p>
    <w:p w14:paraId="47C69C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nRLEO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(16),</w:t>
      </w:r>
    </w:p>
    <w:p w14:paraId="2960DF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nRMEO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(17),</w:t>
      </w:r>
    </w:p>
    <w:p w14:paraId="04637F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nRGEO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(18),</w:t>
      </w:r>
    </w:p>
    <w:p w14:paraId="780F61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nROTHERSAT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(19),</w:t>
      </w:r>
    </w:p>
    <w:p w14:paraId="0115DA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nRREDCAP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(20)</w:t>
      </w:r>
    </w:p>
    <w:p w14:paraId="3E763F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96C61E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DF606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RejectedNSSAI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RejectedSNSSAI</w:t>
      </w:r>
      <w:proofErr w:type="spellEnd"/>
    </w:p>
    <w:p w14:paraId="5268610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95EC83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RejectedSNSSAI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432F5A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20749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causeValue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RejectedSliceCauseValue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CAA35B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[2] SNSSAI</w:t>
      </w:r>
    </w:p>
    <w:p w14:paraId="58DCC7A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8E3B4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296F9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RejectedSliceCauseValue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34DBA95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9FCC3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ReRegRequiredIndicator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20E6DA9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5D32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reRegistrationRequired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397072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reRegistrationNotRequired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29F78D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8EA25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9B9F9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RoutingIndicator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(0..9999)</w:t>
      </w:r>
    </w:p>
    <w:p w14:paraId="1E981D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CAD59F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SchemeOutput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3160B5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61D74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SIPURI ::= UTF8String</w:t>
      </w:r>
    </w:p>
    <w:p w14:paraId="131246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F1815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Slice ::= SEQUENCE</w:t>
      </w:r>
    </w:p>
    <w:p w14:paraId="1A0A63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B9E886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allowedNSSAI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[1] NSSAI OPTIONAL,</w:t>
      </w:r>
    </w:p>
    <w:p w14:paraId="2BE4169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configuredNSSAI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[2] NSSAI OPTIONAL,</w:t>
      </w:r>
    </w:p>
    <w:p w14:paraId="684253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rejectedNSSAI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RejectedNSSAI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395AF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088D4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C3AFE7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4E40E0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9F5C88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24.501 [13], clause 9.11.3.6.1</w:t>
      </w:r>
    </w:p>
    <w:p w14:paraId="551A55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SMSOverNASIndicator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E5C8D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FB0F4A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sMSOverNASNotAllowed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72A6B55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sMSOverNASAllowed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00886CA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CBD219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EBEF0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SNSSAI ::= SEQUENCE</w:t>
      </w:r>
    </w:p>
    <w:p w14:paraId="0E0E150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D48E4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sliceServiceType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[1] INTEGER (0..255),</w:t>
      </w:r>
    </w:p>
    <w:p w14:paraId="006406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sliceDifferentiator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OCTET STRING (SIZE(3)) OPTIONAL</w:t>
      </w:r>
    </w:p>
    <w:p w14:paraId="1849E3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598C6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10B29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SubscriberIdentifier ::= CHOICE</w:t>
      </w:r>
    </w:p>
    <w:p w14:paraId="1431F4D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5B89D8C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sUCI   [1] SUCI,</w:t>
      </w:r>
    </w:p>
    <w:p w14:paraId="524D545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[2] SUPI</w:t>
      </w:r>
    </w:p>
    <w:p w14:paraId="7BAA04A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8102C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453BD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SUCI ::= SEQUENCE</w:t>
      </w:r>
    </w:p>
    <w:p w14:paraId="3BAC9A3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7A5A4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[1] MCC,</w:t>
      </w:r>
    </w:p>
    <w:p w14:paraId="58B4C34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mNC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[2] MNC,</w:t>
      </w:r>
    </w:p>
    <w:p w14:paraId="29B386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routingIndicator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RoutingIndicator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73900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protectionSchemeID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ProtectionSchemeID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0D246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homeNetworkPublicKeyID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HomeNetworkPublicKeyID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DF944C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schemeOutput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SchemeOutput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ECF5D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routingIndicatorLength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[7] INTEGER (1..4) OPTIONAL</w:t>
      </w:r>
    </w:p>
    <w:p w14:paraId="4442088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  -- shall be included if different from the number of meaningful digits given</w:t>
      </w:r>
    </w:p>
    <w:p w14:paraId="344E22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  -- in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routingIndicator</w:t>
      </w:r>
      <w:proofErr w:type="spellEnd"/>
    </w:p>
    <w:p w14:paraId="349C9A3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6D4AAE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7AC92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SUPI ::= CHOICE</w:t>
      </w:r>
    </w:p>
    <w:p w14:paraId="128939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56A6BA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[1] IMSI,</w:t>
      </w:r>
    </w:p>
    <w:p w14:paraId="4EB152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[2] NAI</w:t>
      </w:r>
    </w:p>
    <w:p w14:paraId="03B7722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FA371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C4336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BOOLEAN</w:t>
      </w:r>
    </w:p>
    <w:p w14:paraId="29A08FC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FB97E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SwitchOffIndicator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A420A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AC4C3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normalDetach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16F4148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switchOff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2CC423E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BA263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FC4BF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59F808C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B76C3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[1] SUPI,</w:t>
      </w:r>
    </w:p>
    <w:p w14:paraId="3626432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iMSI                [2] IMSI,</w:t>
      </w:r>
    </w:p>
    <w:p w14:paraId="74EB49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pEI                 [3] PEI,</w:t>
      </w:r>
    </w:p>
    <w:p w14:paraId="0170540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iMEI                [4] IMEI,</w:t>
      </w:r>
    </w:p>
    <w:p w14:paraId="4D553D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[5] GPSI,</w:t>
      </w:r>
    </w:p>
    <w:p w14:paraId="5A2097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mSISDN              [6] MSISDN,</w:t>
      </w:r>
    </w:p>
    <w:p w14:paraId="2F5145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nAI                 [7] NAI,</w:t>
      </w:r>
    </w:p>
    <w:p w14:paraId="5BDFE6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iPv4Address         [8] IPv4Address,</w:t>
      </w:r>
    </w:p>
    <w:p w14:paraId="37A2EF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iPv6Address         [9] IPv6Address,</w:t>
      </w:r>
    </w:p>
    <w:p w14:paraId="00BA514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ethernetAddress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</w:p>
    <w:p w14:paraId="06CD76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33D49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13D05E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TargetIdentifierProvenance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D1746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0FED9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lEAProvided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5BEF22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observed(2),</w:t>
      </w:r>
    </w:p>
    <w:p w14:paraId="001715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matchedOn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108D64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other(4)</w:t>
      </w:r>
    </w:p>
    <w:p w14:paraId="1B55C2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0C84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F541D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TELURI ::= UTF8String</w:t>
      </w:r>
    </w:p>
    <w:p w14:paraId="49078F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2272E6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Timestamp ::=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GeneralizedTime</w:t>
      </w:r>
      <w:proofErr w:type="spellEnd"/>
    </w:p>
    <w:p w14:paraId="742C482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1D93A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UEContextInfo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5B229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EEA7D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supportVoPS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[1] BOOLEAN OPTIONAL,</w:t>
      </w:r>
    </w:p>
    <w:p w14:paraId="04CC3D8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supportVoPSNon3GPP  [2] BOOLEAN OPTIONAL,</w:t>
      </w:r>
    </w:p>
    <w:p w14:paraId="2A60595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lastActiveTime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[3] Timestamp OPTIONAL,</w:t>
      </w:r>
    </w:p>
    <w:p w14:paraId="4D50A3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99266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07E769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E97D6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21716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2ACD3C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E87315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iPv4Address         [1] IPv4Address,</w:t>
      </w:r>
    </w:p>
    <w:p w14:paraId="437DDC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iPv6Address         [2] IPv6Address,</w:t>
      </w:r>
    </w:p>
    <w:p w14:paraId="4E7C716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ethernetAddress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</w:p>
    <w:p w14:paraId="171708B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9B5D9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065E3D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5FE339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Location parameters</w:t>
      </w:r>
    </w:p>
    <w:p w14:paraId="2B0F8D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0EBAD6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0BD1C0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Location ::= SEQUENCE</w:t>
      </w:r>
    </w:p>
    <w:p w14:paraId="61E7EA6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918CA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70E79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15FA6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locationPresenceReport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LocationPresenceReport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D86AB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26199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54291B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5DCC7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CellSiteInformation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1D52E8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A65EA8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2E3D4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azimuth                     [2] INTEGER (0..359) OPTIONAL,</w:t>
      </w:r>
    </w:p>
    <w:p w14:paraId="596E5C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operatorSpecificInformation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UTF8String OPTIONAL</w:t>
      </w:r>
    </w:p>
    <w:p w14:paraId="79E63B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07B0C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BA970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6.4.6.2.6</w:t>
      </w:r>
    </w:p>
    <w:p w14:paraId="0E5170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54868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5DBED4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userLocation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UserLocation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12A8D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currentLoc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BOOLEAN OPTIONAL,</w:t>
      </w:r>
    </w:p>
    <w:p w14:paraId="5871A71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GeographicArea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B237A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B0EAE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timeZone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TimeZone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D4093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additionalCellIDs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[6]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CellInformation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178363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BC539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834C8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5.4.4.7</w:t>
      </w:r>
    </w:p>
    <w:p w14:paraId="2BEF06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UserLocation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BDD80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B9152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eUTRALocation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EUTRALocation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108DB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BEB3E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n3GALocation                [3] N3GALocation OPTIONAL</w:t>
      </w:r>
    </w:p>
    <w:p w14:paraId="3ACEDD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2D27069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4D353E0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29.571 [17], clause 5.4.4.8</w:t>
      </w:r>
    </w:p>
    <w:p w14:paraId="0E9964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EUTRALocation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2DB4CA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0BD1FB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tAI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[1] TAI,</w:t>
      </w:r>
    </w:p>
    <w:p w14:paraId="119E54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eCGI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[2] ECGI,</w:t>
      </w:r>
    </w:p>
    <w:p w14:paraId="0219BA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ageOfLocationInfo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[3] INTEGER OPTIONAL,</w:t>
      </w:r>
    </w:p>
    <w:p w14:paraId="300E15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uELocationTimestamp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[4] Timestamp OPTIONAL,</w:t>
      </w:r>
    </w:p>
    <w:p w14:paraId="275A2D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[5] UTF8String OPTIONAL,</w:t>
      </w:r>
    </w:p>
    <w:p w14:paraId="499A267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geodeticInformation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[6] UTF8String OPTIONAL,</w:t>
      </w:r>
    </w:p>
    <w:p w14:paraId="39C1BB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globalNGENbID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GlobalRANNodeID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83E5B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[8]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6B49CAA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globalENbID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[9]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GlobalRANNodeID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</w:t>
      </w:r>
    </w:p>
    <w:p w14:paraId="08EFE0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758FEF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2DE83D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29.571 [17], clause 5.4.4.9</w:t>
      </w:r>
    </w:p>
    <w:p w14:paraId="4187F9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NRLocation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1885EF9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6545DC8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tAI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[1] TAI,</w:t>
      </w:r>
    </w:p>
    <w:p w14:paraId="442940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nCGI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[2] NCGI,</w:t>
      </w:r>
    </w:p>
    <w:p w14:paraId="7DA95B3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ageOfLocationInfo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[3] INTEGER OPTIONAL,</w:t>
      </w:r>
    </w:p>
    <w:p w14:paraId="651DF2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uELocationTimestamp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[4] Timestamp OPTIONAL,</w:t>
      </w:r>
    </w:p>
    <w:p w14:paraId="48EED87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[5] UTF8String OPTIONAL,</w:t>
      </w:r>
    </w:p>
    <w:p w14:paraId="0DF37E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geodeticInformation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[6] UTF8String OPTIONAL,</w:t>
      </w:r>
    </w:p>
    <w:p w14:paraId="513DB8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globalGNbID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GlobalRANNodeID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7E792D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[8]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</w:t>
      </w:r>
    </w:p>
    <w:p w14:paraId="19F96A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1081DC8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60F64C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29.571 [17], clause 5.4.4.10</w:t>
      </w:r>
    </w:p>
    <w:p w14:paraId="63EF6C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N3GALocation ::= SEQUENCE</w:t>
      </w:r>
    </w:p>
    <w:p w14:paraId="732785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4E377D9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tAI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[1] TAI OPTIONAL,</w:t>
      </w:r>
    </w:p>
    <w:p w14:paraId="41DB05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n3IWFID                     [2] N3IWFIDNGAP OPTIONAL,</w:t>
      </w:r>
    </w:p>
    <w:p w14:paraId="0A6F81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uEIPAddr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2B8AE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[4] INTEGER OPTIONAL,</w:t>
      </w:r>
    </w:p>
    <w:p w14:paraId="32138E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tNAPID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[5] TNAPID OPTIONAL,</w:t>
      </w:r>
    </w:p>
    <w:p w14:paraId="3349E8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tWAPID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[6] TWAPID OPTIONAL,</w:t>
      </w:r>
    </w:p>
    <w:p w14:paraId="356162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hFCNodeID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HFCNodeID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41C3A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[8] GLI OPTIONAL,</w:t>
      </w:r>
    </w:p>
    <w:p w14:paraId="79EC8B9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w5GBANLineType              [9] W5GBANLineType OPTIONAL,</w:t>
      </w:r>
    </w:p>
    <w:p w14:paraId="02B341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gCI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[10] GCI OPTIONAL,</w:t>
      </w:r>
    </w:p>
    <w:p w14:paraId="31DFB1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ageOfLocationInfo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[11] INTEGER OPTIONAL,</w:t>
      </w:r>
    </w:p>
    <w:p w14:paraId="6DAB587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uELocationTimestamp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[12] Timestamp OPTIONAL,</w:t>
      </w:r>
    </w:p>
    <w:p w14:paraId="616DFA2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protocol                    [13]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TransportProtocol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322FFC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0BBBC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D44FFD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9.3.2.4</w:t>
      </w:r>
    </w:p>
    <w:p w14:paraId="1B16EE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9CCBB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E3D30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iPv4Addr                    [1] IPv4Address OPTIONAL,</w:t>
      </w:r>
    </w:p>
    <w:p w14:paraId="2C7AD4E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                    [2] IPv6Address OPTIONAL</w:t>
      </w:r>
    </w:p>
    <w:p w14:paraId="7F4573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66F1B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F7177B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5.4.4.28</w:t>
      </w:r>
    </w:p>
    <w:p w14:paraId="0F0A8B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GlobalRANNodeID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29407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3DD77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[1] PLMNID,</w:t>
      </w:r>
    </w:p>
    <w:p w14:paraId="023E1D9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aNNodeID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ANNodeID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40173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[3] NID OPTIONAL</w:t>
      </w:r>
    </w:p>
    <w:p w14:paraId="66B72E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C77B51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76BC00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ANNodeID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3BB374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E7B2C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n3IWFID [1] N3IWFIDSBI,</w:t>
      </w:r>
    </w:p>
    <w:p w14:paraId="0659619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E0158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4A89DD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3BC0CB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wAGFID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[5] WAGFID,</w:t>
      </w:r>
    </w:p>
    <w:p w14:paraId="704060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tNGFID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[6] TNGFID</w:t>
      </w:r>
    </w:p>
    <w:p w14:paraId="70B5C7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B94BE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7A0B4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9.3.1.6</w:t>
      </w:r>
    </w:p>
    <w:p w14:paraId="7B2A409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BIT STRING(SIZE(22..32))</w:t>
      </w:r>
    </w:p>
    <w:p w14:paraId="1EFC66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3F9E1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5.4.4.4</w:t>
      </w:r>
    </w:p>
    <w:p w14:paraId="344D532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TAI ::= SEQUENCE</w:t>
      </w:r>
    </w:p>
    <w:p w14:paraId="157CD77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162BC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[1] PLMNID,</w:t>
      </w:r>
    </w:p>
    <w:p w14:paraId="73DB1E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[2] TAC,</w:t>
      </w:r>
    </w:p>
    <w:p w14:paraId="381FF9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[3] NID OPTIONAL</w:t>
      </w:r>
    </w:p>
    <w:p w14:paraId="3DAC28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0962BE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C1EA0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CGI ::= SEQUENCE</w:t>
      </w:r>
    </w:p>
    <w:p w14:paraId="6DEFAF0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F19728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lAI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[1] LAI,</w:t>
      </w:r>
    </w:p>
    <w:p w14:paraId="2E4BBC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cellID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CellID</w:t>
      </w:r>
      <w:proofErr w:type="spellEnd"/>
    </w:p>
    <w:p w14:paraId="2A790C3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00D78D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684CEB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LAI ::= SEQUENCE</w:t>
      </w:r>
    </w:p>
    <w:p w14:paraId="69F250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FFFB35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PLMNID,</w:t>
      </w:r>
    </w:p>
    <w:p w14:paraId="5F90569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[2] LAC</w:t>
      </w:r>
    </w:p>
    <w:p w14:paraId="3F55CE7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9DEAA9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E43F4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LAC ::= OCTET STRING (SIZE(2))</w:t>
      </w:r>
    </w:p>
    <w:p w14:paraId="20048D3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9AADA8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CellID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 (SIZE(2))</w:t>
      </w:r>
    </w:p>
    <w:p w14:paraId="5A8EAC4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E734E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SAI ::= SEQUENCE</w:t>
      </w:r>
    </w:p>
    <w:p w14:paraId="18A2B46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4EF105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PLMNID,</w:t>
      </w:r>
    </w:p>
    <w:p w14:paraId="52535D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[2] LAC,</w:t>
      </w:r>
    </w:p>
    <w:p w14:paraId="633528A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sAC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[3] SAC</w:t>
      </w:r>
    </w:p>
    <w:p w14:paraId="096525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54A8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2E08D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SAC ::= OCTET STRING (SIZE(2))</w:t>
      </w:r>
    </w:p>
    <w:p w14:paraId="6B8ED04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0D84C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5.4.4.5</w:t>
      </w:r>
    </w:p>
    <w:p w14:paraId="6508BE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ECGI ::= SEQUENCE</w:t>
      </w:r>
    </w:p>
    <w:p w14:paraId="1B7E52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821C9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[1] PLMNID,</w:t>
      </w:r>
    </w:p>
    <w:p w14:paraId="23489D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eUTRACellID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EUTRACellID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3DFC4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[3] NID OPTIONAL</w:t>
      </w:r>
    </w:p>
    <w:p w14:paraId="2A8035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38FC6D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DCCBB5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TAIList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 OF TAI</w:t>
      </w:r>
    </w:p>
    <w:p w14:paraId="023BD5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C6CAC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</w:t>
      </w:r>
    </w:p>
    <w:p w14:paraId="001FD6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NCGI ::= SEQUENCE</w:t>
      </w:r>
    </w:p>
    <w:p w14:paraId="6072C6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E27BD5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[1] PLMNID,</w:t>
      </w:r>
    </w:p>
    <w:p w14:paraId="4597F3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nRCellID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NRCellID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178505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[3] NID OPTIONAL</w:t>
      </w:r>
    </w:p>
    <w:p w14:paraId="2FAFA14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FCB021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A1D5D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RANCGI ::= CHOICE</w:t>
      </w:r>
    </w:p>
    <w:p w14:paraId="439C4D4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E4DC4C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eCGI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ECGI,</w:t>
      </w:r>
    </w:p>
    <w:p w14:paraId="68830FA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nCGI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[2] NCGI</w:t>
      </w:r>
    </w:p>
    <w:p w14:paraId="06FBB8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01CFE04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1EDACCD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CellInformation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4AF0586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017C36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rANCGI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[1] RANCGI,</w:t>
      </w:r>
    </w:p>
    <w:p w14:paraId="1536E5C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[2]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761A4BE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[3] Timestamp OPTIONAL</w:t>
      </w:r>
    </w:p>
    <w:p w14:paraId="69DDBF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B03DD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E4817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9.3.1.57</w:t>
      </w:r>
    </w:p>
    <w:p w14:paraId="0EAB3D0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N3IWFIDNGAP ::= BIT STRING (SIZE(16))</w:t>
      </w:r>
    </w:p>
    <w:p w14:paraId="5A51F82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5AB027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5.4.4.28</w:t>
      </w:r>
    </w:p>
    <w:p w14:paraId="5C8A251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N3IWFIDSBI ::= UTF8String</w:t>
      </w:r>
    </w:p>
    <w:p w14:paraId="3ABE7E8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9082B2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5.4.4.28 and table 5.4.2-1</w:t>
      </w:r>
    </w:p>
    <w:p w14:paraId="096D31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TNGFID ::= UTF8String</w:t>
      </w:r>
    </w:p>
    <w:p w14:paraId="3CFF48B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89566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5.4.4.28 and table 5.4.2-1</w:t>
      </w:r>
    </w:p>
    <w:p w14:paraId="068B1EE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WAGFID ::= UTF8String</w:t>
      </w:r>
    </w:p>
    <w:p w14:paraId="222DB0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DDDDE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5.4.4.62</w:t>
      </w:r>
    </w:p>
    <w:p w14:paraId="539EDF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TNAPID ::= SEQUENCE</w:t>
      </w:r>
    </w:p>
    <w:p w14:paraId="10E820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4395E3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[1] SSID OPTIONAL,</w:t>
      </w:r>
    </w:p>
    <w:p w14:paraId="17DF482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bSSID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[2] BSSID OPTIONAL,</w:t>
      </w:r>
    </w:p>
    <w:p w14:paraId="6BDEFB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civicAddress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CivicAddressBytes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450D1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7937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46571F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5.4.4.64</w:t>
      </w:r>
    </w:p>
    <w:p w14:paraId="02D141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TWAPID ::= SEQUENCE</w:t>
      </w:r>
    </w:p>
    <w:p w14:paraId="30DD17B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CE2D58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[1] SSID OPTIONAL,</w:t>
      </w:r>
    </w:p>
    <w:p w14:paraId="15260F3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bSSID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[2] BSSID OPTIONAL,</w:t>
      </w:r>
    </w:p>
    <w:p w14:paraId="702321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civicAddress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CivicAddressBytes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EDA47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6E6E34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2AACA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5.4.4.62 and clause 5.4.4.64</w:t>
      </w:r>
    </w:p>
    <w:p w14:paraId="2D296B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SSID ::= UTF8String</w:t>
      </w:r>
    </w:p>
    <w:p w14:paraId="290627E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C3605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5.4.4.62 and clause 5.4.4.64</w:t>
      </w:r>
    </w:p>
    <w:p w14:paraId="6F8413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BSSID ::= UTF8String</w:t>
      </w:r>
    </w:p>
    <w:p w14:paraId="38EA910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9CA44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5.4.4.36 and table 5.4.2-1</w:t>
      </w:r>
    </w:p>
    <w:p w14:paraId="7FC06F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HFCNodeID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148E216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BA458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5.4.4.10 and table 5.4.2-1</w:t>
      </w:r>
    </w:p>
    <w:p w14:paraId="5AD444D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Contains the original binary data i.e. value of the YAML field after base64 encoding is removed</w:t>
      </w:r>
    </w:p>
    <w:p w14:paraId="1C62E2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GLI ::= OCTET STRING (SIZE(0..150))</w:t>
      </w:r>
    </w:p>
    <w:p w14:paraId="189EBB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C7E726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5.4.4.10 and table 5.4.2-1</w:t>
      </w:r>
    </w:p>
    <w:p w14:paraId="39F7AB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GCI ::= UTF8String</w:t>
      </w:r>
    </w:p>
    <w:p w14:paraId="6D8829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BAB128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5.4.4.10 and table 5.4.3.38</w:t>
      </w:r>
    </w:p>
    <w:p w14:paraId="0CF247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TransportProtocol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5BFABC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52E55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3D857A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tCP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44C50F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6E3D8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DFF79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5.4.4.10 and clause 5.4.3.33</w:t>
      </w:r>
    </w:p>
    <w:p w14:paraId="4CD765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W5GBANLineType ::= ENUMERATED</w:t>
      </w:r>
    </w:p>
    <w:p w14:paraId="7E501B1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22B918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dSL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3C7BAC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6F97B7B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A7022E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AF6D0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table 5.4.2-1</w:t>
      </w:r>
    </w:p>
    <w:p w14:paraId="599C4D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TAC ::= OCTET STRING (SIZE(2..3))</w:t>
      </w:r>
    </w:p>
    <w:p w14:paraId="5C6064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8ECCB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9.3.1.9</w:t>
      </w:r>
    </w:p>
    <w:p w14:paraId="2F3F45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EUTRACellID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BIT STRING (SIZE(28))</w:t>
      </w:r>
    </w:p>
    <w:p w14:paraId="295915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99471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9.3.1.7</w:t>
      </w:r>
    </w:p>
    <w:p w14:paraId="2EC15C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NRCellID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BIT STRING (SIZE(36))</w:t>
      </w:r>
    </w:p>
    <w:p w14:paraId="4B0992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94DBD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-- TS 38.413 [23], clause 9.3.1.8</w:t>
      </w:r>
    </w:p>
    <w:p w14:paraId="4664693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152499C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82C2F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macroNGENbID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[1] BIT STRING (SIZE(20)),</w:t>
      </w:r>
    </w:p>
    <w:p w14:paraId="122245A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shortMacroNGENbID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[2] BIT STRING (SIZE(18)),</w:t>
      </w:r>
    </w:p>
    <w:p w14:paraId="47D7C2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longMacroNGENbID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[3] BIT STRING (SIZE(21))</w:t>
      </w:r>
    </w:p>
    <w:p w14:paraId="3B4CD13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02C7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23.003 [19], clause 12.7.1 encoded as per TS 29.571 [17], clause 5.4.2</w:t>
      </w:r>
    </w:p>
    <w:p w14:paraId="3E9948A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NID ::= UTF8String (SIZE(11))</w:t>
      </w:r>
    </w:p>
    <w:p w14:paraId="19851F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327EC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36.413 [38], clause 9.2.1.37</w:t>
      </w:r>
    </w:p>
    <w:p w14:paraId="4DA5ACB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67E005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843E1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macroENbID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[1] BIT STRING (SIZE(20)),</w:t>
      </w:r>
    </w:p>
    <w:p w14:paraId="7F281B1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homeENbID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[2] BIT STRING (SIZE(28)),</w:t>
      </w:r>
    </w:p>
    <w:p w14:paraId="40A36D4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shortMacroENbID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[3] BIT STRING (SIZE(18)),</w:t>
      </w:r>
    </w:p>
    <w:p w14:paraId="58A46B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longMacroENbID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[4] BIT STRING (SIZE(21))</w:t>
      </w:r>
    </w:p>
    <w:p w14:paraId="36AF84A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68080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AD7A17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D5AEF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6.4.6.2.3</w:t>
      </w:r>
    </w:p>
    <w:p w14:paraId="7496AF7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3D58C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73F80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5FF1C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rawMLPResponse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RawMLPResponse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6E6F3E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28D8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B0603E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RawMLPResponse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70CFD23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FC13F8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The following parameter contains a copy of unparsed XML code of the</w:t>
      </w:r>
    </w:p>
    <w:p w14:paraId="63AF28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MLP response message, i.e. the entire XML document containing</w:t>
      </w:r>
    </w:p>
    <w:p w14:paraId="51AF170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 &lt;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slia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&gt; (described in OMA-TS-MLP-V3_5-20181211-C [20], clause 5.2.3.2.2) or</w:t>
      </w:r>
    </w:p>
    <w:p w14:paraId="4513F0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 &lt;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slirep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&gt; (described in OMA-TS-MLP-V3_5-20181211-C [20], clause 5.2.3.2.3) MLP message.</w:t>
      </w:r>
    </w:p>
    <w:p w14:paraId="28F810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mLPPositionData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[1] UTF8String,</w:t>
      </w:r>
    </w:p>
    <w:p w14:paraId="4F9613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OMA MLP result id, defined in OMA-TS-MLP-V3_5-20181211-C [20], Clause 5.4</w:t>
      </w:r>
    </w:p>
    <w:p w14:paraId="4B779B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mLPErrorCode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[2] INTEGER (1..699)</w:t>
      </w:r>
    </w:p>
    <w:p w14:paraId="46A784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8BB7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202B37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6.1.6.2.3</w:t>
      </w:r>
    </w:p>
    <w:p w14:paraId="7CAC07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EB794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3DB7B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locationEstimate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GeographicArea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627B7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accuracyFulfilmentIndicator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AccuracyFulfilmentIndicator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CAB93F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ageOfLocationEstimate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AgeOfLocationEstimate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D592BC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velocityEstimate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VelocityEstimate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0F217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civicAddress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CivicAddress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280A8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positioningDataList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[6]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PositioningMethodAndUsage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CBD74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gNSSPositioningDataList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[7]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GNSSPositioningMethodAndUsage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B1F3C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eCGI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[8] ECGI OPTIONAL,</w:t>
      </w:r>
    </w:p>
    <w:p w14:paraId="2865317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nCGI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[9] NCGI OPTIONAL,</w:t>
      </w:r>
    </w:p>
    <w:p w14:paraId="4D26B72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altitude                    [10] Altitude OPTIONAL,</w:t>
      </w:r>
    </w:p>
    <w:p w14:paraId="614D64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barometricPressure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BarometricPressure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10538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04F63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098F1A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29.172 [53], table 6.2.2-2</w:t>
      </w:r>
    </w:p>
    <w:p w14:paraId="767C33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5D50F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9D229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E7C06F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cGI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[2] CGI OPTIONAL,</w:t>
      </w:r>
    </w:p>
    <w:p w14:paraId="7725333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[3] SAI OPTIONAL,</w:t>
      </w:r>
    </w:p>
    <w:p w14:paraId="692B737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eSMLCCellInfo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ESMLCCellInfo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2F981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}</w:t>
      </w:r>
    </w:p>
    <w:p w14:paraId="78D70F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</w:p>
    <w:p w14:paraId="6D73EF0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-- TS 29.172 [53], clause 7.4.57</w:t>
      </w:r>
    </w:p>
    <w:p w14:paraId="13A657A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ESMLCCellInfo ::= SEQUENCE</w:t>
      </w:r>
    </w:p>
    <w:p w14:paraId="6F7CA53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1BDAED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eCGI          [1] ECGI,</w:t>
      </w:r>
    </w:p>
    <w:p w14:paraId="38E080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cellPortionID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CellPortionID</w:t>
      </w:r>
      <w:proofErr w:type="spellEnd"/>
    </w:p>
    <w:p w14:paraId="17B9F0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35E324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FBBEC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29.171 [54], clause 7.4.31</w:t>
      </w:r>
    </w:p>
    <w:p w14:paraId="4766ACE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CellPortionID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(0..4095)</w:t>
      </w:r>
    </w:p>
    <w:p w14:paraId="490512C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2AF5B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6.2.6.2.5</w:t>
      </w:r>
    </w:p>
    <w:p w14:paraId="7C5DCD5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LocationPresenceReport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59AC7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D854C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type    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AMFEventType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F39360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timestamp                   [2] Timestamp,</w:t>
      </w:r>
    </w:p>
    <w:p w14:paraId="10DB6FC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areaList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[3]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AMFEventArea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D5D1EE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timeZone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TimeZone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8787C4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[5]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144BE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rMInfoList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[6]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RMInfo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55122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cMInfoList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[7]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CMInfo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495A7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reachability                [8]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UEReachability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C51FB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UserLocation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01BA3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additionalCellIDs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[10]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CellInformation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F691E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ED0C6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A5306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6.2.6.3.3</w:t>
      </w:r>
    </w:p>
    <w:p w14:paraId="5E26A65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AMFEventType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BC96D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96913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5F18C4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presenceInAOIReport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5444D8E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04108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A02457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6.2.6.2.16</w:t>
      </w:r>
    </w:p>
    <w:p w14:paraId="1430071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AMFEventArea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18D49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44DC55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6990C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lADNInfo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LADNInfo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874E5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789C0F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ABCFC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5.4.4.27</w:t>
      </w:r>
    </w:p>
    <w:p w14:paraId="1F2CD7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666B8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DB100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A5FC2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trackingAreaList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[2] SET OF TAI OPTIONAL,</w:t>
      </w:r>
    </w:p>
    <w:p w14:paraId="16A3ECC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eCGIList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[3] SET OF ECGI OPTIONAL,</w:t>
      </w:r>
    </w:p>
    <w:p w14:paraId="29C02E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nCGIList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[4] SET OF NCGI OPTIONAL,</w:t>
      </w:r>
    </w:p>
    <w:p w14:paraId="4CD4BA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globalRANNodeIDList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[5]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GlobalRANNodeID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813C9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globalENbIDList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[6]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GlobalRANNodeID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A25FE3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E95EE6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8E7B3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6.2.6.2.17</w:t>
      </w:r>
    </w:p>
    <w:p w14:paraId="7BD52D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LADNInfo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C39433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BD3678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[1] UTF8String,</w:t>
      </w:r>
    </w:p>
    <w:p w14:paraId="7837466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presence   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B9515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1788D4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8CFDF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5.4.3.20</w:t>
      </w:r>
    </w:p>
    <w:p w14:paraId="49BBA9F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F73961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05196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inArea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65046B3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outOfArea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759165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unknown(3),</w:t>
      </w:r>
    </w:p>
    <w:p w14:paraId="65F6C27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inactive(4)</w:t>
      </w:r>
    </w:p>
    <w:p w14:paraId="468F2B9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D8924C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15626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6.2.6.2.8</w:t>
      </w:r>
    </w:p>
    <w:p w14:paraId="3107BFE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RMInfo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15A8ED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A257F6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B9480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</w:p>
    <w:p w14:paraId="3B10E8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B990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3F6DA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6.2.6.2.9</w:t>
      </w:r>
    </w:p>
    <w:p w14:paraId="602F223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CMInfo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B417BD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A37CB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9945C9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</w:p>
    <w:p w14:paraId="4BB1B48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B6749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4711A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6.2.6.3.7</w:t>
      </w:r>
    </w:p>
    <w:p w14:paraId="42003E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UEReachability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E57A6C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3A6B2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unreachable(1),</w:t>
      </w:r>
    </w:p>
    <w:p w14:paraId="4D133E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reachable(2),</w:t>
      </w:r>
    </w:p>
    <w:p w14:paraId="7643C2D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regulatoryOnly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</w:t>
      </w:r>
    </w:p>
    <w:p w14:paraId="2095C0A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C0D139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CB5A64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6.2.6.3.9</w:t>
      </w:r>
    </w:p>
    <w:p w14:paraId="2FB7E5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CD925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183DD9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registered(1),</w:t>
      </w:r>
    </w:p>
    <w:p w14:paraId="6AD975A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deregistered(2)</w:t>
      </w:r>
    </w:p>
    <w:p w14:paraId="338342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4D94BFC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E8DE34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6.2.6.3.10</w:t>
      </w:r>
    </w:p>
    <w:p w14:paraId="0455C8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A008E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68D0A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idle(1),</w:t>
      </w:r>
    </w:p>
    <w:p w14:paraId="7A1930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connected(2)</w:t>
      </w:r>
    </w:p>
    <w:p w14:paraId="336A0B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63D08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E73A10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6.1.6.2.5</w:t>
      </w:r>
    </w:p>
    <w:p w14:paraId="64F642F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GeographicArea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5673F6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39C218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point                       [1] Point,</w:t>
      </w:r>
    </w:p>
    <w:p w14:paraId="663003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pointUncertaintyCircle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[2]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PointUncertaintyCircle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5B0194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pointUncertaintyEllipse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[3]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PointUncertaintyEllipse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66BDA6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polygon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Polygon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14B96C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pointAltitude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[5]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PointAltitude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2888F52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pointAltitudeUncertainty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[6]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PointAltitudeUncertainty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293136B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ellipsoidArc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[7]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EllipsoidArc</w:t>
      </w:r>
      <w:proofErr w:type="spellEnd"/>
    </w:p>
    <w:p w14:paraId="600C5BF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55305A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3B198A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29.572 [24], clause 6.1.6.3.12</w:t>
      </w:r>
    </w:p>
    <w:p w14:paraId="5DD9902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AccuracyFulfilmentIndicator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::= ENUMERATED</w:t>
      </w:r>
    </w:p>
    <w:p w14:paraId="7E7C901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0BAFE33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requestedAccuracyFulfilled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(1),</w:t>
      </w:r>
    </w:p>
    <w:p w14:paraId="75ABDB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requestedAccuracyNotFulfilled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</w:t>
      </w:r>
    </w:p>
    <w:p w14:paraId="5D0895D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D68A7E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2FD2F9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6.1.6.2.17</w:t>
      </w:r>
    </w:p>
    <w:p w14:paraId="661881C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VelocityEstimate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5538D1F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FDCD76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horVelocity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HorizontalVelocity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640C4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horWithVertVelocity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HorizontalWithVerticalVelocity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DC6835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horVelocityWithUncertainty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HorizontalVelocityWithUncertainty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3AA17B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horWithVertVelocityAndUncertainty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HorizontalWithVerticalVelocityAndUncertainty</w:t>
      </w:r>
      <w:proofErr w:type="spellEnd"/>
    </w:p>
    <w:p w14:paraId="7F5CC9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5B012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ED149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6.1.6.2.14</w:t>
      </w:r>
    </w:p>
    <w:p w14:paraId="6DFAFF4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CivicAddress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1209D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B3FE1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country                             [1] UTF8String,</w:t>
      </w:r>
    </w:p>
    <w:p w14:paraId="0CB6F00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a1                                  [2] UTF8String OPTIONAL,</w:t>
      </w:r>
    </w:p>
    <w:p w14:paraId="61222A3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a2                                  [3] UTF8String OPTIONAL,</w:t>
      </w:r>
    </w:p>
    <w:p w14:paraId="76BA16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a3                                  [4] UTF8String OPTIONAL,</w:t>
      </w:r>
    </w:p>
    <w:p w14:paraId="5C0DB2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a4                                  [5] UTF8String OPTIONAL,</w:t>
      </w:r>
    </w:p>
    <w:p w14:paraId="1483BC7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a5                                  [6] UTF8String OPTIONAL,</w:t>
      </w:r>
    </w:p>
    <w:p w14:paraId="1CE2278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a6                                  [7] UTF8String OPTIONAL,</w:t>
      </w:r>
    </w:p>
    <w:p w14:paraId="2B12468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[8] UTF8String OPTIONAL,</w:t>
      </w:r>
    </w:p>
    <w:p w14:paraId="772841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pod                                 [9] UTF8String OPTIONAL,</w:t>
      </w:r>
    </w:p>
    <w:p w14:paraId="5E58FB3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[10] UTF8String OPTIONAL,</w:t>
      </w:r>
    </w:p>
    <w:p w14:paraId="16A9684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hno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[11] UTF8String OPTIONAL,</w:t>
      </w:r>
    </w:p>
    <w:p w14:paraId="7C12780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hns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[12] UTF8String OPTIONAL,</w:t>
      </w:r>
    </w:p>
    <w:p w14:paraId="6B94B2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lmk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[13] UTF8String OPTIONAL,</w:t>
      </w:r>
    </w:p>
    <w:p w14:paraId="4290338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                                 [14] UTF8String OPTIONAL,</w:t>
      </w:r>
    </w:p>
    <w:p w14:paraId="3116E0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nam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[15] UTF8String OPTIONAL,</w:t>
      </w:r>
    </w:p>
    <w:p w14:paraId="55A2CF0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                                  [16] UTF8String OPTIONAL,</w:t>
      </w:r>
    </w:p>
    <w:p w14:paraId="61EE021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bld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[17] UTF8String OPTIONAL,</w:t>
      </w:r>
    </w:p>
    <w:p w14:paraId="02D3C49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unit                                [18] UTF8String OPTIONAL,</w:t>
      </w:r>
    </w:p>
    <w:p w14:paraId="112995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[19] UTF8String OPTIONAL,</w:t>
      </w:r>
    </w:p>
    <w:p w14:paraId="034E605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room                                [20] UTF8String OPTIONAL,</w:t>
      </w:r>
    </w:p>
    <w:p w14:paraId="70D194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plc                                 [21] UTF8String OPTIONAL,</w:t>
      </w:r>
    </w:p>
    <w:p w14:paraId="3346A8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[22] UTF8String OPTIONAL,</w:t>
      </w:r>
    </w:p>
    <w:p w14:paraId="38B895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pobox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[23] UTF8String OPTIONAL,</w:t>
      </w:r>
    </w:p>
    <w:p w14:paraId="1C5F32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addcode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[24] UTF8String OPTIONAL,</w:t>
      </w:r>
    </w:p>
    <w:p w14:paraId="0B13C5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seat                                [25] UTF8String OPTIONAL,</w:t>
      </w:r>
    </w:p>
    <w:p w14:paraId="109930A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[26] UTF8String OPTIONAL,</w:t>
      </w:r>
    </w:p>
    <w:p w14:paraId="5FED54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rdsec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[27] UTF8String OPTIONAL,</w:t>
      </w:r>
    </w:p>
    <w:p w14:paraId="2EDB5B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rdbr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[28] UTF8String OPTIONAL,</w:t>
      </w:r>
    </w:p>
    <w:p w14:paraId="3056B51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rdsubbr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[29] UTF8String OPTIONAL,</w:t>
      </w:r>
    </w:p>
    <w:p w14:paraId="096EBE8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[30] UTF8String OPTIONAL,</w:t>
      </w:r>
    </w:p>
    <w:p w14:paraId="7890F6B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pom                                 [31] UTF8String OPTIONAL</w:t>
      </w:r>
    </w:p>
    <w:p w14:paraId="6C55E6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721D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2E385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clauses 5.4.4.62 and 5.4.4.64</w:t>
      </w:r>
    </w:p>
    <w:p w14:paraId="7D7263B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Contains the original binary data i.e. value of the YAML field after base64 encoding is removed</w:t>
      </w:r>
    </w:p>
    <w:p w14:paraId="2868099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CivicAddressBytes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3A45DD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559B39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6.1.6.2.15</w:t>
      </w:r>
    </w:p>
    <w:p w14:paraId="7D4ABC2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lastRenderedPageBreak/>
        <w:t>PositioningMethodAndUsage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722303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5A173F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method          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DEBBD5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mode               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PositioningMode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7CB022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usage                               [3] Usage,</w:t>
      </w:r>
    </w:p>
    <w:p w14:paraId="321D71D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methodCode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MethodCode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EA46A3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48BB3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E72D29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6.1.6.2.16</w:t>
      </w:r>
    </w:p>
    <w:p w14:paraId="06063D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GNSSPositioningMethodAndUsage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86BA21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4375A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mode            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PositioningMode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A9B898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gNSS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[2] GNSSID,</w:t>
      </w:r>
    </w:p>
    <w:p w14:paraId="2BF7FA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fr-CH"/>
        </w:rPr>
        <w:t>usage                               [3] Usage</w:t>
      </w:r>
    </w:p>
    <w:p w14:paraId="63428D2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0B2E564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0BB1C43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29.572 [24], clause 6.1.6.2.6</w:t>
      </w:r>
    </w:p>
    <w:p w14:paraId="3DC0DEE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Point ::= SEQUENCE</w:t>
      </w:r>
    </w:p>
    <w:p w14:paraId="2B33050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F53B1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</w:p>
    <w:p w14:paraId="28D63FE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E5D78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2E95C7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6.1.6.2.7</w:t>
      </w:r>
    </w:p>
    <w:p w14:paraId="6D8CAF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PointUncertaintyCircle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9290D7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6F575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1AD6EB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                         [2] Uncertainty</w:t>
      </w:r>
    </w:p>
    <w:p w14:paraId="057D06D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87B83C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57C1D5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6.1.6.2.8</w:t>
      </w:r>
    </w:p>
    <w:p w14:paraId="257DC86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PointUncertaintyEllipse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57EDE2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F1E69B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CCA9D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        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UncertaintyEllipse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41B23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confidence                          [3] Confidence</w:t>
      </w:r>
    </w:p>
    <w:p w14:paraId="001BF85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C132D4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6BCA0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6.1.6.2.9</w:t>
      </w:r>
    </w:p>
    <w:p w14:paraId="5D56430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Polygon ::= SEQUENCE</w:t>
      </w:r>
    </w:p>
    <w:p w14:paraId="515772D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2DD542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pointList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[1] SET SIZE (3..15)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</w:p>
    <w:p w14:paraId="1FF2694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1BCE3F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6815BA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6.1.6.2.10</w:t>
      </w:r>
    </w:p>
    <w:p w14:paraId="1BA6245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PointAltitude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FCCA4B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8D830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point           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8D758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altitude                            [2] Altitude</w:t>
      </w:r>
    </w:p>
    <w:p w14:paraId="185B410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FDB49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A96A2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6.1.6.2.11</w:t>
      </w:r>
    </w:p>
    <w:p w14:paraId="1FED782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PointAltitudeUncertainty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426A3E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96A3F1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point           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C041AE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altitude                            [2] Altitude,</w:t>
      </w:r>
    </w:p>
    <w:p w14:paraId="54898BF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uncertaintyEllipse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UncertaintyEllipse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BCBD12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uncertaintyAltitude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[4] Uncertainty,</w:t>
      </w:r>
    </w:p>
    <w:p w14:paraId="1523D57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confidence                          [5] Confidence</w:t>
      </w:r>
    </w:p>
    <w:p w14:paraId="1AC1A3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1A595F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876AA0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6.1.6.2.12</w:t>
      </w:r>
    </w:p>
    <w:p w14:paraId="1B668A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EllipsoidArc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7DFA2D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976DFB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point           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071E9A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innerRadius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InnerRadius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D1E0BB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uncertaintyRadius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[3] Uncertainty,</w:t>
      </w:r>
    </w:p>
    <w:p w14:paraId="04B3D64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offsetAngle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[4] Angle,</w:t>
      </w:r>
    </w:p>
    <w:p w14:paraId="02302C3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includedAngle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[5] Angle,</w:t>
      </w:r>
    </w:p>
    <w:p w14:paraId="0D1C622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confidence                          [6] Confidence</w:t>
      </w:r>
    </w:p>
    <w:p w14:paraId="14EEC39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6D282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4F7FA4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6.1.6.2.4</w:t>
      </w:r>
    </w:p>
    <w:p w14:paraId="6848D66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D574CB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9280ED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latitude                            [1] UTF8String,</w:t>
      </w:r>
    </w:p>
    <w:p w14:paraId="00CECE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longitude                           [2] UTF8String,</w:t>
      </w:r>
    </w:p>
    <w:p w14:paraId="18DDE0B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mapDatumInformation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[3] OGCURN OPTIONAL</w:t>
      </w:r>
    </w:p>
    <w:p w14:paraId="1302548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B70822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63F38C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6.1.6.2.22</w:t>
      </w:r>
    </w:p>
    <w:p w14:paraId="4272EC0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UncertaintyEllipse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DD5EDC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30F192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semiMajor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[1] Uncertainty,</w:t>
      </w:r>
    </w:p>
    <w:p w14:paraId="154583D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semiMinor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[2] Uncertainty,</w:t>
      </w:r>
    </w:p>
    <w:p w14:paraId="26DF238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orientationMajor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[3] Orientation</w:t>
      </w:r>
    </w:p>
    <w:p w14:paraId="5961A3E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1DA2D9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A149F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6.1.6.2.18</w:t>
      </w:r>
    </w:p>
    <w:p w14:paraId="042C46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HorizontalVelocity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1899CD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752148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2EA82F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bearing                             [2] Angle</w:t>
      </w:r>
    </w:p>
    <w:p w14:paraId="29B01F1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4A5A6D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1FF99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6.1.6.2.19</w:t>
      </w:r>
    </w:p>
    <w:p w14:paraId="05C29A9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HorizontalWithVerticalVelocity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5B117A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5E52D1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400D4B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bearing                             [2] Angle,</w:t>
      </w:r>
    </w:p>
    <w:p w14:paraId="2EEDD4F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VerticalSpeed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50ECE3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VerticalDirection</w:t>
      </w:r>
      <w:proofErr w:type="spellEnd"/>
    </w:p>
    <w:p w14:paraId="5409AAF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1F1566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28C3A2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6.1.6.2.20</w:t>
      </w:r>
    </w:p>
    <w:p w14:paraId="089FE5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HorizontalVelocityWithUncertainty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93CD8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E41EF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27F04C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bearing                             [2] Angle,</w:t>
      </w:r>
    </w:p>
    <w:p w14:paraId="4DE7069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         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SpeedUncertainty</w:t>
      </w:r>
      <w:proofErr w:type="spellEnd"/>
    </w:p>
    <w:p w14:paraId="32F456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98D4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C2A972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6.1.6.2.21</w:t>
      </w:r>
    </w:p>
    <w:p w14:paraId="28F457A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HorizontalWithVerticalVelocityAndUncertainty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0D28D6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886D6E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7EEF76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bearing                             [2] Angle,</w:t>
      </w:r>
    </w:p>
    <w:p w14:paraId="459690B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VerticalSpeed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C3BD72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VerticalDirection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EBA2F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SpeedUncertainty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7C44D1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SpeedUncertainty</w:t>
      </w:r>
      <w:proofErr w:type="spellEnd"/>
    </w:p>
    <w:p w14:paraId="30CDBF7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03667A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234744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The following types are described in TS 29.572 [24], table 6.1.6.3.2-1</w:t>
      </w:r>
    </w:p>
    <w:p w14:paraId="515E6BA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Altitude ::= UTF8String</w:t>
      </w:r>
    </w:p>
    <w:p w14:paraId="2E5438D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Angle ::= INTEGER (0..360)</w:t>
      </w:r>
    </w:p>
    <w:p w14:paraId="7016384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Uncertainty ::= INTEGER (0..127)</w:t>
      </w:r>
    </w:p>
    <w:p w14:paraId="1F7A966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Orientation ::= INTEGER (0..180)</w:t>
      </w:r>
    </w:p>
    <w:p w14:paraId="3CE98CC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Confidence ::= INTEGER (0..100)</w:t>
      </w:r>
    </w:p>
    <w:p w14:paraId="66CA2B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InnerRadius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(0..327675)</w:t>
      </w:r>
    </w:p>
    <w:p w14:paraId="74FD11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AgeOfLocationEstimate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(0..32767)</w:t>
      </w:r>
    </w:p>
    <w:p w14:paraId="2B94866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7BF42A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VerticalSpeed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6105D2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SpeedUncertainty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3768B4F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BarometricPressure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(30000..115000)</w:t>
      </w:r>
    </w:p>
    <w:p w14:paraId="46F434D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19CCBC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6.1.6.3.13</w:t>
      </w:r>
    </w:p>
    <w:p w14:paraId="1742E57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VerticalDirection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7C6AD5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99A3C0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upward(1),</w:t>
      </w:r>
    </w:p>
    <w:p w14:paraId="1CFD7E8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downward(2)</w:t>
      </w:r>
    </w:p>
    <w:p w14:paraId="43EC04C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07FB97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EFB7B3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6.1.6.3.6</w:t>
      </w:r>
    </w:p>
    <w:p w14:paraId="20B233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F69367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5BA8EF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cellID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016C9EB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3F1257D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oTDOA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3DC04F7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barometricPressure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15B43E7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wLAN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3ECC95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bluetooth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(6),</w:t>
      </w:r>
    </w:p>
    <w:p w14:paraId="4991F88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mBS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(7),</w:t>
      </w:r>
    </w:p>
    <w:p w14:paraId="7FF8E0C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motionSensor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(8),</w:t>
      </w:r>
    </w:p>
    <w:p w14:paraId="09D4554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dLTDOA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(9),</w:t>
      </w:r>
    </w:p>
    <w:p w14:paraId="31D7C7E1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dLAOD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(10),</w:t>
      </w:r>
    </w:p>
    <w:p w14:paraId="3E1BC2B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multiRTT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(11),</w:t>
      </w:r>
    </w:p>
    <w:p w14:paraId="4A0A380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nRECID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(12),</w:t>
      </w:r>
    </w:p>
    <w:p w14:paraId="05154CC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uLTDOA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(13),</w:t>
      </w:r>
    </w:p>
    <w:p w14:paraId="1D30148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uLAOA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(14),</w:t>
      </w:r>
    </w:p>
    <w:p w14:paraId="5890B13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networkSpecific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(15)</w:t>
      </w:r>
    </w:p>
    <w:p w14:paraId="41EBAF4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9B0DD6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12AE71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6.1.6.3.7</w:t>
      </w:r>
    </w:p>
    <w:p w14:paraId="45EFAD4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PositioningMode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6D658E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81E4C6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uEBased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7D669A4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uEAssisted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6439AE3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conventional(3)</w:t>
      </w:r>
    </w:p>
    <w:p w14:paraId="13DC9FB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1E6EF8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37F66D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6.1.6.3.8</w:t>
      </w:r>
    </w:p>
    <w:p w14:paraId="2999B97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GNSSID ::= ENUMERATED</w:t>
      </w:r>
    </w:p>
    <w:p w14:paraId="096D2F9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CC7D5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(1),</w:t>
      </w:r>
    </w:p>
    <w:p w14:paraId="5963DACB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galileo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66CD8C5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sBAS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768DC35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modernizedGPS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378BC35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qZSS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(5),</w:t>
      </w:r>
    </w:p>
    <w:p w14:paraId="07D289D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gLONASS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(6),</w:t>
      </w:r>
    </w:p>
    <w:p w14:paraId="32FF131D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(7),</w:t>
      </w:r>
    </w:p>
    <w:p w14:paraId="7E8D0BBC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nAVIC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(8)</w:t>
      </w:r>
    </w:p>
    <w:p w14:paraId="0408211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6EA112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CA0B593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6.1.6.3.9</w:t>
      </w:r>
    </w:p>
    <w:p w14:paraId="5C6288E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Usage ::= ENUMERATED</w:t>
      </w:r>
    </w:p>
    <w:p w14:paraId="4B2B61E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A57E682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unsuccess(1),</w:t>
      </w:r>
    </w:p>
    <w:p w14:paraId="7932F246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successResultsNotUsed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(2),</w:t>
      </w:r>
    </w:p>
    <w:p w14:paraId="32855A9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successResultsUsedToVerifyLocation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(3),</w:t>
      </w:r>
    </w:p>
    <w:p w14:paraId="40F15A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successResultsUsedToGenerateLocation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(4),</w:t>
      </w:r>
    </w:p>
    <w:p w14:paraId="061A6BF8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successMethodNotDetermined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</w:t>
      </w:r>
    </w:p>
    <w:p w14:paraId="3EACB86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32A05F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E333BA0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table 5.2.2-1</w:t>
      </w:r>
    </w:p>
    <w:p w14:paraId="0E836F1A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TimeZone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6349FA4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8147594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Open Geospatial Consortium URN [35]</w:t>
      </w:r>
    </w:p>
    <w:p w14:paraId="33EF702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OGCURN ::= UTF8String</w:t>
      </w:r>
    </w:p>
    <w:p w14:paraId="03AF5E25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9BB653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6.1.6.2.15</w:t>
      </w:r>
    </w:p>
    <w:p w14:paraId="2526DC87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MethodCode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 INTEGER (16..31)</w:t>
      </w:r>
    </w:p>
    <w:p w14:paraId="5EE6F019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C95CCBE" w14:textId="77777777" w:rsidR="002D62DB" w:rsidRPr="00D7775B" w:rsidRDefault="002D62DB" w:rsidP="002D62DB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END</w:t>
      </w:r>
    </w:p>
    <w:p w14:paraId="79DC70CF" w14:textId="77777777" w:rsidR="002D62DB" w:rsidRDefault="002D62DB" w:rsidP="002D62DB">
      <w:pPr>
        <w:jc w:val="center"/>
        <w:rPr>
          <w:color w:val="FF0000"/>
        </w:rPr>
      </w:pPr>
    </w:p>
    <w:p w14:paraId="18E0A299" w14:textId="77777777" w:rsidR="002D62DB" w:rsidRPr="008838D5" w:rsidRDefault="002D62DB" w:rsidP="002D62DB">
      <w:pPr>
        <w:jc w:val="center"/>
        <w:rPr>
          <w:color w:val="FF0000"/>
        </w:rPr>
      </w:pPr>
      <w:r w:rsidRPr="008838D5">
        <w:rPr>
          <w:color w:val="FF0000"/>
        </w:rPr>
        <w:t xml:space="preserve">END OF </w:t>
      </w:r>
      <w:r>
        <w:rPr>
          <w:color w:val="FF0000"/>
        </w:rPr>
        <w:t>SECOND</w:t>
      </w:r>
      <w:r w:rsidRPr="008838D5">
        <w:rPr>
          <w:color w:val="FF0000"/>
        </w:rPr>
        <w:t xml:space="preserve"> CHANGE</w:t>
      </w:r>
    </w:p>
    <w:p w14:paraId="7CCA828C" w14:textId="77777777" w:rsidR="002D62DB" w:rsidRDefault="002D62DB" w:rsidP="002D62DB">
      <w:pPr>
        <w:jc w:val="center"/>
        <w:rPr>
          <w:color w:val="FF0000"/>
        </w:rPr>
      </w:pPr>
      <w:r>
        <w:rPr>
          <w:color w:val="FF0000"/>
        </w:rPr>
        <w:t>END OF ALL CHANGES</w:t>
      </w:r>
    </w:p>
    <w:p w14:paraId="1653DFC4" w14:textId="77777777" w:rsidR="002D62DB" w:rsidRDefault="002D62DB">
      <w:pPr>
        <w:rPr>
          <w:noProof/>
        </w:rPr>
      </w:pPr>
    </w:p>
    <w:sectPr w:rsidR="002D62DB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0FDA8" w14:textId="77777777" w:rsidR="00E96954" w:rsidRDefault="00E96954">
      <w:r>
        <w:separator/>
      </w:r>
    </w:p>
  </w:endnote>
  <w:endnote w:type="continuationSeparator" w:id="0">
    <w:p w14:paraId="2B54436A" w14:textId="77777777" w:rsidR="00E96954" w:rsidRDefault="00E9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kia Pure Headline">
    <w:charset w:val="00"/>
    <w:family w:val="swiss"/>
    <w:pitch w:val="variable"/>
    <w:sig w:usb0="A00006EF" w:usb1="5000205B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B1D4D" w14:textId="77777777" w:rsidR="00E96954" w:rsidRDefault="00E96954">
      <w:r>
        <w:separator/>
      </w:r>
    </w:p>
  </w:footnote>
  <w:footnote w:type="continuationSeparator" w:id="0">
    <w:p w14:paraId="42634C60" w14:textId="77777777" w:rsidR="00E96954" w:rsidRDefault="00E9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504E1"/>
    <w:multiLevelType w:val="hybridMultilevel"/>
    <w:tmpl w:val="D6645880"/>
    <w:lvl w:ilvl="0" w:tplc="C658C3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1CF7EDD"/>
    <w:multiLevelType w:val="hybridMultilevel"/>
    <w:tmpl w:val="564642D2"/>
    <w:lvl w:ilvl="0" w:tplc="20FE1A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E27A9"/>
    <w:multiLevelType w:val="hybridMultilevel"/>
    <w:tmpl w:val="55EC9946"/>
    <w:lvl w:ilvl="0" w:tplc="584A6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AA46D18"/>
    <w:multiLevelType w:val="hybridMultilevel"/>
    <w:tmpl w:val="072C5E5C"/>
    <w:lvl w:ilvl="0" w:tplc="0AB05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71CDF"/>
    <w:multiLevelType w:val="hybridMultilevel"/>
    <w:tmpl w:val="41502E68"/>
    <w:lvl w:ilvl="0" w:tplc="796ED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0428A"/>
    <w:multiLevelType w:val="hybridMultilevel"/>
    <w:tmpl w:val="931ACAE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5701B"/>
    <w:multiLevelType w:val="hybridMultilevel"/>
    <w:tmpl w:val="9B14D986"/>
    <w:lvl w:ilvl="0" w:tplc="C686BA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C0B5AFD"/>
    <w:multiLevelType w:val="hybridMultilevel"/>
    <w:tmpl w:val="B83676D4"/>
    <w:lvl w:ilvl="0" w:tplc="A52ACB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7F46AA"/>
    <w:multiLevelType w:val="hybridMultilevel"/>
    <w:tmpl w:val="6EB0E1D4"/>
    <w:lvl w:ilvl="0" w:tplc="3432C3E0">
      <w:numFmt w:val="bullet"/>
      <w:lvlText w:val="-"/>
      <w:lvlJc w:val="left"/>
      <w:pPr>
        <w:ind w:left="20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2" w15:restartNumberingAfterBreak="0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04CF5"/>
    <w:multiLevelType w:val="hybridMultilevel"/>
    <w:tmpl w:val="0C8A5F94"/>
    <w:lvl w:ilvl="0" w:tplc="8FB44E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5A105D4"/>
    <w:multiLevelType w:val="hybridMultilevel"/>
    <w:tmpl w:val="75D622EE"/>
    <w:lvl w:ilvl="0" w:tplc="4FCE110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659BB"/>
    <w:multiLevelType w:val="hybridMultilevel"/>
    <w:tmpl w:val="6E3EC52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E147AC0"/>
    <w:multiLevelType w:val="hybridMultilevel"/>
    <w:tmpl w:val="93D85F94"/>
    <w:lvl w:ilvl="0" w:tplc="86DE99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F29AC"/>
    <w:multiLevelType w:val="hybridMultilevel"/>
    <w:tmpl w:val="89ACEFA6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F7F18DD"/>
    <w:multiLevelType w:val="hybridMultilevel"/>
    <w:tmpl w:val="572EE188"/>
    <w:lvl w:ilvl="0" w:tplc="756C4D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21BE0"/>
    <w:multiLevelType w:val="hybridMultilevel"/>
    <w:tmpl w:val="0342783C"/>
    <w:lvl w:ilvl="0" w:tplc="818659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57721"/>
    <w:multiLevelType w:val="hybridMultilevel"/>
    <w:tmpl w:val="F51A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3" w15:restartNumberingAfterBreak="0">
    <w:nsid w:val="7F844608"/>
    <w:multiLevelType w:val="hybridMultilevel"/>
    <w:tmpl w:val="345C27C4"/>
    <w:lvl w:ilvl="0" w:tplc="5498CF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60957283">
    <w:abstractNumId w:val="11"/>
  </w:num>
  <w:num w:numId="2" w16cid:durableId="1464956446">
    <w:abstractNumId w:val="18"/>
  </w:num>
  <w:num w:numId="3" w16cid:durableId="1648511123">
    <w:abstractNumId w:val="27"/>
  </w:num>
  <w:num w:numId="4" w16cid:durableId="378165133">
    <w:abstractNumId w:val="31"/>
  </w:num>
  <w:num w:numId="5" w16cid:durableId="343214725">
    <w:abstractNumId w:val="15"/>
  </w:num>
  <w:num w:numId="6" w16cid:durableId="2082629311">
    <w:abstractNumId w:val="26"/>
  </w:num>
  <w:num w:numId="7" w16cid:durableId="103233329">
    <w:abstractNumId w:val="40"/>
  </w:num>
  <w:num w:numId="8" w16cid:durableId="2143763273">
    <w:abstractNumId w:val="34"/>
  </w:num>
  <w:num w:numId="9" w16cid:durableId="1321882833">
    <w:abstractNumId w:val="13"/>
  </w:num>
  <w:num w:numId="10" w16cid:durableId="2074810268">
    <w:abstractNumId w:val="32"/>
  </w:num>
  <w:num w:numId="11" w16cid:durableId="1435634030">
    <w:abstractNumId w:val="12"/>
  </w:num>
  <w:num w:numId="12" w16cid:durableId="1652514140">
    <w:abstractNumId w:val="43"/>
  </w:num>
  <w:num w:numId="13" w16cid:durableId="1266308010">
    <w:abstractNumId w:val="14"/>
  </w:num>
  <w:num w:numId="14" w16cid:durableId="1301495849">
    <w:abstractNumId w:val="33"/>
  </w:num>
  <w:num w:numId="15" w16cid:durableId="855658505">
    <w:abstractNumId w:val="16"/>
  </w:num>
  <w:num w:numId="16" w16cid:durableId="222566506">
    <w:abstractNumId w:val="36"/>
  </w:num>
  <w:num w:numId="17" w16cid:durableId="1567302281">
    <w:abstractNumId w:val="9"/>
  </w:num>
  <w:num w:numId="18" w16cid:durableId="603534327">
    <w:abstractNumId w:val="19"/>
  </w:num>
  <w:num w:numId="19" w16cid:durableId="706100181">
    <w:abstractNumId w:val="10"/>
  </w:num>
  <w:num w:numId="20" w16cid:durableId="505872770">
    <w:abstractNumId w:val="24"/>
  </w:num>
  <w:num w:numId="21" w16cid:durableId="982928217">
    <w:abstractNumId w:val="23"/>
  </w:num>
  <w:num w:numId="22" w16cid:durableId="880943911">
    <w:abstractNumId w:val="29"/>
  </w:num>
  <w:num w:numId="23" w16cid:durableId="957642954">
    <w:abstractNumId w:val="20"/>
  </w:num>
  <w:num w:numId="24" w16cid:durableId="1237742879">
    <w:abstractNumId w:val="17"/>
  </w:num>
  <w:num w:numId="25" w16cid:durableId="165480783">
    <w:abstractNumId w:val="41"/>
  </w:num>
  <w:num w:numId="26" w16cid:durableId="695931525">
    <w:abstractNumId w:val="30"/>
  </w:num>
  <w:num w:numId="27" w16cid:durableId="2052605409">
    <w:abstractNumId w:val="28"/>
  </w:num>
  <w:num w:numId="28" w16cid:durableId="658121067">
    <w:abstractNumId w:val="25"/>
  </w:num>
  <w:num w:numId="29" w16cid:durableId="1408114103">
    <w:abstractNumId w:val="8"/>
  </w:num>
  <w:num w:numId="30" w16cid:durableId="474957796">
    <w:abstractNumId w:val="6"/>
  </w:num>
  <w:num w:numId="31" w16cid:durableId="947354984">
    <w:abstractNumId w:val="5"/>
  </w:num>
  <w:num w:numId="32" w16cid:durableId="847452907">
    <w:abstractNumId w:val="4"/>
  </w:num>
  <w:num w:numId="33" w16cid:durableId="678776760">
    <w:abstractNumId w:val="7"/>
  </w:num>
  <w:num w:numId="34" w16cid:durableId="7757095">
    <w:abstractNumId w:val="3"/>
  </w:num>
  <w:num w:numId="35" w16cid:durableId="1339501033">
    <w:abstractNumId w:val="2"/>
  </w:num>
  <w:num w:numId="36" w16cid:durableId="1484392234">
    <w:abstractNumId w:val="1"/>
  </w:num>
  <w:num w:numId="37" w16cid:durableId="1570727207">
    <w:abstractNumId w:val="0"/>
  </w:num>
  <w:num w:numId="38" w16cid:durableId="2104378436">
    <w:abstractNumId w:val="37"/>
  </w:num>
  <w:num w:numId="39" w16cid:durableId="778112456">
    <w:abstractNumId w:val="42"/>
  </w:num>
  <w:num w:numId="40" w16cid:durableId="1649431812">
    <w:abstractNumId w:val="35"/>
  </w:num>
  <w:num w:numId="41" w16cid:durableId="1970741707">
    <w:abstractNumId w:val="22"/>
  </w:num>
  <w:num w:numId="42" w16cid:durableId="488593885">
    <w:abstractNumId w:val="21"/>
  </w:num>
  <w:num w:numId="43" w16cid:durableId="1746688427">
    <w:abstractNumId w:val="38"/>
  </w:num>
  <w:num w:numId="44" w16cid:durableId="1274944889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24552"/>
    <w:rsid w:val="0026004D"/>
    <w:rsid w:val="002640DD"/>
    <w:rsid w:val="00275D12"/>
    <w:rsid w:val="00284FEB"/>
    <w:rsid w:val="002860C4"/>
    <w:rsid w:val="002B5741"/>
    <w:rsid w:val="002D62DB"/>
    <w:rsid w:val="002E472E"/>
    <w:rsid w:val="00305409"/>
    <w:rsid w:val="003609EF"/>
    <w:rsid w:val="0036231A"/>
    <w:rsid w:val="00374DD4"/>
    <w:rsid w:val="003E1A36"/>
    <w:rsid w:val="00410371"/>
    <w:rsid w:val="004242F1"/>
    <w:rsid w:val="00427818"/>
    <w:rsid w:val="004B75B7"/>
    <w:rsid w:val="0051580D"/>
    <w:rsid w:val="005249BA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5354"/>
    <w:rsid w:val="00A246B6"/>
    <w:rsid w:val="00A47E70"/>
    <w:rsid w:val="00A50CF0"/>
    <w:rsid w:val="00A740F4"/>
    <w:rsid w:val="00A7671C"/>
    <w:rsid w:val="00AA2CBC"/>
    <w:rsid w:val="00AC5820"/>
    <w:rsid w:val="00AD1CD8"/>
    <w:rsid w:val="00B258BB"/>
    <w:rsid w:val="00B50234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92CCD"/>
    <w:rsid w:val="00DE34CF"/>
    <w:rsid w:val="00E13F3D"/>
    <w:rsid w:val="00E34898"/>
    <w:rsid w:val="00E96954"/>
    <w:rsid w:val="00EA2C04"/>
    <w:rsid w:val="00EB09B7"/>
    <w:rsid w:val="00EC01E5"/>
    <w:rsid w:val="00EE7D7C"/>
    <w:rsid w:val="00F25D98"/>
    <w:rsid w:val="00F300FB"/>
    <w:rsid w:val="00F32445"/>
    <w:rsid w:val="00F4214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2D62DB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locked/>
    <w:rsid w:val="002D62D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2D62D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2D62D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2D62DB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2D62DB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D62DB"/>
    <w:rPr>
      <w:rFonts w:ascii="Arial" w:hAnsi="Arial"/>
      <w:sz w:val="24"/>
      <w:lang w:val="en-GB" w:eastAsia="en-US"/>
    </w:rPr>
  </w:style>
  <w:style w:type="paragraph" w:customStyle="1" w:styleId="Code">
    <w:name w:val="Code"/>
    <w:uiPriority w:val="1"/>
    <w:qFormat/>
    <w:rsid w:val="002D62DB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D62DB"/>
    <w:rPr>
      <w:rFonts w:ascii="Arial" w:hAnsi="Arial"/>
      <w:sz w:val="28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D62DB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2D62DB"/>
    <w:rPr>
      <w:rFonts w:ascii="Arial" w:hAnsi="Arial"/>
      <w:b/>
      <w:i/>
      <w:noProof/>
      <w:sz w:val="18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D62DB"/>
    <w:rPr>
      <w:rFonts w:ascii="Arial" w:hAnsi="Arial"/>
      <w:sz w:val="3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2D62D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D62DB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D62DB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D62DB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D62DB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D62DB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2D62D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2D62DB"/>
    <w:rPr>
      <w:rFonts w:ascii="Times New Roman" w:hAnsi="Times New Roman"/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2D62DB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2D62DB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Calibri"/>
      <w:sz w:val="24"/>
      <w:szCs w:val="24"/>
      <w:lang w:val="en-US"/>
    </w:rPr>
  </w:style>
  <w:style w:type="character" w:customStyle="1" w:styleId="st">
    <w:name w:val="st"/>
    <w:rsid w:val="002D62DB"/>
  </w:style>
  <w:style w:type="character" w:customStyle="1" w:styleId="EditorsNoteChar">
    <w:name w:val="Editor's Note Char"/>
    <w:link w:val="EditorsNote"/>
    <w:rsid w:val="002D62DB"/>
    <w:rPr>
      <w:rFonts w:ascii="Times New Roman" w:hAnsi="Times New Roman"/>
      <w:color w:val="FF0000"/>
      <w:lang w:val="en-GB" w:eastAsia="en-US"/>
    </w:rPr>
  </w:style>
  <w:style w:type="character" w:customStyle="1" w:styleId="Hyperlink1">
    <w:name w:val="Hyperlink1"/>
    <w:basedOn w:val="DefaultParagraphFont"/>
    <w:uiPriority w:val="99"/>
    <w:unhideWhenUsed/>
    <w:rsid w:val="002D62D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2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62DB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59"/>
    <w:rsid w:val="002D62DB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Normal"/>
    <w:next w:val="PlainText"/>
    <w:link w:val="PlainTextChar"/>
    <w:uiPriority w:val="99"/>
    <w:unhideWhenUsed/>
    <w:rsid w:val="002D62DB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rsid w:val="002D62DB"/>
    <w:rPr>
      <w:rFonts w:ascii="Consolas" w:eastAsia="Calibri" w:hAnsi="Consolas"/>
      <w:sz w:val="21"/>
      <w:szCs w:val="21"/>
      <w:lang w:val="en-GB" w:eastAsia="en-US"/>
    </w:rPr>
  </w:style>
  <w:style w:type="character" w:customStyle="1" w:styleId="FollowedHyperlink1">
    <w:name w:val="FollowedHyperlink1"/>
    <w:basedOn w:val="DefaultParagraphFont"/>
    <w:unhideWhenUsed/>
    <w:rsid w:val="002D62DB"/>
    <w:rPr>
      <w:color w:val="954F72"/>
      <w:u w:val="single"/>
    </w:rPr>
  </w:style>
  <w:style w:type="character" w:customStyle="1" w:styleId="EXCar">
    <w:name w:val="EX Car"/>
    <w:link w:val="EX"/>
    <w:rsid w:val="002D62DB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2D62DB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2D62DB"/>
    <w:pPr>
      <w:widowControl w:val="0"/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rsid w:val="002D62DB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rsid w:val="002D62DB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2D62DB"/>
    <w:rPr>
      <w:sz w:val="20"/>
    </w:rPr>
  </w:style>
  <w:style w:type="paragraph" w:styleId="NormalIndent">
    <w:name w:val="Normal Indent"/>
    <w:basedOn w:val="Normal"/>
    <w:rsid w:val="002D62DB"/>
    <w:pPr>
      <w:widowControl w:val="0"/>
      <w:overflowPunct w:val="0"/>
      <w:autoSpaceDE w:val="0"/>
      <w:autoSpaceDN w:val="0"/>
      <w:adjustRightInd w:val="0"/>
      <w:ind w:left="708"/>
      <w:textAlignment w:val="baseline"/>
    </w:pPr>
  </w:style>
  <w:style w:type="paragraph" w:styleId="BodyText">
    <w:name w:val="Body Text"/>
    <w:basedOn w:val="Normal"/>
    <w:link w:val="BodyTextChar"/>
    <w:rsid w:val="002D62DB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2D62DB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rsid w:val="002D62DB"/>
    <w:pPr>
      <w:widowControl w:val="0"/>
      <w:overflowPunct w:val="0"/>
      <w:autoSpaceDE w:val="0"/>
      <w:autoSpaceDN w:val="0"/>
      <w:adjustRightInd w:val="0"/>
      <w:ind w:left="568"/>
      <w:textAlignment w:val="baseline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2D62DB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rsid w:val="002D62DB"/>
    <w:pPr>
      <w:overflowPunct w:val="0"/>
      <w:autoSpaceDE w:val="0"/>
      <w:autoSpaceDN w:val="0"/>
      <w:adjustRightInd w:val="0"/>
      <w:spacing w:after="240"/>
      <w:ind w:left="-851"/>
      <w:jc w:val="both"/>
      <w:textAlignment w:val="baseline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2D62DB"/>
    <w:rPr>
      <w:rFonts w:ascii="Arial" w:hAnsi="Arial"/>
      <w:lang w:val="en-GB" w:eastAsia="x-none"/>
    </w:rPr>
  </w:style>
  <w:style w:type="character" w:customStyle="1" w:styleId="DocumentMapChar">
    <w:name w:val="Document Map Char"/>
    <w:basedOn w:val="DefaultParagraphFont"/>
    <w:link w:val="DocumentMap"/>
    <w:rsid w:val="002D62DB"/>
    <w:rPr>
      <w:rFonts w:ascii="Tahoma" w:hAnsi="Tahoma" w:cs="Tahoma"/>
      <w:shd w:val="clear" w:color="auto" w:fill="000080"/>
      <w:lang w:val="en-GB" w:eastAsia="en-US"/>
    </w:rPr>
  </w:style>
  <w:style w:type="character" w:customStyle="1" w:styleId="TFChar">
    <w:name w:val="TF Char"/>
    <w:basedOn w:val="THChar"/>
    <w:link w:val="TF"/>
    <w:rsid w:val="002D62DB"/>
    <w:rPr>
      <w:rFonts w:ascii="Arial" w:hAnsi="Arial"/>
      <w:b/>
      <w:lang w:val="en-GB" w:eastAsia="en-US"/>
    </w:rPr>
  </w:style>
  <w:style w:type="character" w:customStyle="1" w:styleId="WW8Num8z1">
    <w:name w:val="WW8Num8z1"/>
    <w:rsid w:val="002D62DB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2D62DB"/>
  </w:style>
  <w:style w:type="paragraph" w:styleId="NormalWeb">
    <w:name w:val="Normal (Web)"/>
    <w:basedOn w:val="Normal"/>
    <w:uiPriority w:val="99"/>
    <w:rsid w:val="002D62DB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Cs w:val="24"/>
      <w:lang w:val="en-US"/>
    </w:rPr>
  </w:style>
  <w:style w:type="character" w:customStyle="1" w:styleId="WW-Absatz-Standardschriftart1111111111111111">
    <w:name w:val="WW-Absatz-Standardschriftart1111111111111111"/>
    <w:rsid w:val="002D62DB"/>
  </w:style>
  <w:style w:type="character" w:styleId="Strong">
    <w:name w:val="Strong"/>
    <w:uiPriority w:val="22"/>
    <w:qFormat/>
    <w:rsid w:val="002D62DB"/>
    <w:rPr>
      <w:b/>
    </w:rPr>
  </w:style>
  <w:style w:type="paragraph" w:styleId="Title">
    <w:name w:val="Title"/>
    <w:basedOn w:val="Normal"/>
    <w:link w:val="TitleChar"/>
    <w:qFormat/>
    <w:rsid w:val="002D62DB"/>
    <w:pPr>
      <w:overflowPunct w:val="0"/>
      <w:autoSpaceDE w:val="0"/>
      <w:autoSpaceDN w:val="0"/>
      <w:adjustRightInd w:val="0"/>
      <w:spacing w:before="60" w:after="120"/>
      <w:jc w:val="center"/>
      <w:textAlignment w:val="baseline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D62DB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qFormat/>
    <w:rsid w:val="002D62DB"/>
    <w:pPr>
      <w:numPr>
        <w:ilvl w:val="1"/>
      </w:num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2D62DB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2D62D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2D62DB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2D62DB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2D62DB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2D62DB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2DB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/>
      <w:ind w:left="936" w:right="936"/>
      <w:jc w:val="both"/>
      <w:textAlignment w:val="baseline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2DB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2D62DB"/>
    <w:rPr>
      <w:i/>
      <w:iCs/>
      <w:color w:val="808080"/>
    </w:rPr>
  </w:style>
  <w:style w:type="character" w:styleId="IntenseEmphasis">
    <w:name w:val="Intense Emphasis"/>
    <w:uiPriority w:val="21"/>
    <w:qFormat/>
    <w:rsid w:val="002D62DB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2D62DB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2D62DB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2D62D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D62DB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/>
      <w:ind w:left="0" w:firstLine="0"/>
      <w:jc w:val="both"/>
      <w:textAlignment w:val="baseline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rsid w:val="002D62DB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2D62DB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2D62DB"/>
    <w:pPr>
      <w:overflowPunct w:val="0"/>
      <w:autoSpaceDE w:val="0"/>
      <w:autoSpaceDN w:val="0"/>
      <w:adjustRightInd w:val="0"/>
      <w:spacing w:before="60" w:after="120"/>
      <w:ind w:left="72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2D62DB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rsid w:val="002D62DB"/>
    <w:pPr>
      <w:overflowPunct w:val="0"/>
      <w:autoSpaceDE w:val="0"/>
      <w:autoSpaceDN w:val="0"/>
      <w:adjustRightInd w:val="0"/>
      <w:spacing w:before="60" w:after="0"/>
      <w:textAlignment w:val="baseline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2D62DB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2D6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62DB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2D62DB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/>
      <w:ind w:left="1080" w:hanging="360"/>
      <w:textAlignment w:val="baseline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2D62DB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/>
      <w:ind w:left="1440" w:hanging="360"/>
      <w:textAlignment w:val="baseline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2D62DB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/>
      <w:ind w:left="1800" w:hanging="360"/>
      <w:textAlignment w:val="baseline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2D62DB"/>
    <w:pPr>
      <w:overflowPunct w:val="0"/>
      <w:autoSpaceDE w:val="0"/>
      <w:autoSpaceDN w:val="0"/>
      <w:adjustRightInd w:val="0"/>
      <w:spacing w:after="0"/>
      <w:ind w:left="400" w:hanging="400"/>
      <w:textAlignment w:val="baseline"/>
    </w:pPr>
    <w:rPr>
      <w:smallCaps/>
      <w:szCs w:val="24"/>
      <w:lang w:val="en-US"/>
    </w:rPr>
  </w:style>
  <w:style w:type="character" w:customStyle="1" w:styleId="Italic">
    <w:name w:val="Italic"/>
    <w:rsid w:val="002D62DB"/>
    <w:rPr>
      <w:i/>
    </w:rPr>
  </w:style>
  <w:style w:type="character" w:customStyle="1" w:styleId="ZDONTMODIFY">
    <w:name w:val="ZDONTMODIFY"/>
    <w:rsid w:val="002D62DB"/>
  </w:style>
  <w:style w:type="paragraph" w:customStyle="1" w:styleId="tl">
    <w:name w:val="tl"/>
    <w:rsid w:val="002D62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styleId="Index4">
    <w:name w:val="index 4"/>
    <w:basedOn w:val="Normal"/>
    <w:next w:val="Normal"/>
    <w:autoRedefine/>
    <w:rsid w:val="002D62DB"/>
    <w:pPr>
      <w:overflowPunct w:val="0"/>
      <w:autoSpaceDE w:val="0"/>
      <w:autoSpaceDN w:val="0"/>
      <w:adjustRightInd w:val="0"/>
      <w:spacing w:before="60" w:after="120"/>
      <w:ind w:left="720" w:hanging="180"/>
      <w:jc w:val="both"/>
      <w:textAlignment w:val="baseline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2D62DB"/>
  </w:style>
  <w:style w:type="character" w:customStyle="1" w:styleId="TAHChar">
    <w:name w:val="TAH Char"/>
    <w:locked/>
    <w:rsid w:val="002D62DB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2D62D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D62DB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2D62DB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2D62D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2Char">
    <w:name w:val="B2 Char"/>
    <w:link w:val="B2"/>
    <w:locked/>
    <w:rsid w:val="002D62DB"/>
    <w:rPr>
      <w:rFonts w:ascii="Times New Roman" w:hAnsi="Times New Roman"/>
      <w:lang w:val="en-GB" w:eastAsia="en-US"/>
    </w:rPr>
  </w:style>
  <w:style w:type="paragraph" w:customStyle="1" w:styleId="NOI">
    <w:name w:val="NOI"/>
    <w:basedOn w:val="TAL"/>
    <w:rsid w:val="002D62DB"/>
    <w:pPr>
      <w:overflowPunct w:val="0"/>
      <w:autoSpaceDE w:val="0"/>
      <w:autoSpaceDN w:val="0"/>
      <w:adjustRightInd w:val="0"/>
      <w:textAlignment w:val="baseline"/>
    </w:pPr>
    <w:rPr>
      <w:rFonts w:cs="Arial"/>
      <w:szCs w:val="18"/>
    </w:rPr>
  </w:style>
  <w:style w:type="character" w:customStyle="1" w:styleId="EditorsNoteCharChar">
    <w:name w:val="Editor's Note Char Char"/>
    <w:rsid w:val="002D62DB"/>
    <w:rPr>
      <w:rFonts w:ascii="Times New Roman" w:hAnsi="Times New Roman"/>
      <w:color w:val="FF0000"/>
      <w:lang w:val="en-GB"/>
    </w:rPr>
  </w:style>
  <w:style w:type="paragraph" w:customStyle="1" w:styleId="TAJ">
    <w:name w:val="TAJ"/>
    <w:basedOn w:val="TH"/>
    <w:rsid w:val="002D62DB"/>
  </w:style>
  <w:style w:type="paragraph" w:customStyle="1" w:styleId="Guidance">
    <w:name w:val="Guidance"/>
    <w:basedOn w:val="Normal"/>
    <w:rsid w:val="002D62DB"/>
    <w:rPr>
      <w:i/>
      <w:color w:val="0000FF"/>
    </w:rPr>
  </w:style>
  <w:style w:type="paragraph" w:customStyle="1" w:styleId="m216113901552225498gmail-pl">
    <w:name w:val="m_216113901552225498gmail-pl"/>
    <w:basedOn w:val="Normal"/>
    <w:rsid w:val="002D62D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2D62DB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2D62DB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2D62DB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2D62D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bstractlabel">
    <w:name w:val="abstractlabel"/>
    <w:rsid w:val="002D62DB"/>
  </w:style>
  <w:style w:type="character" w:customStyle="1" w:styleId="xgmail-msoins">
    <w:name w:val="x_gmail-msoins"/>
    <w:rsid w:val="002D62D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2D62DB"/>
    <w:rPr>
      <w:color w:val="605E5C"/>
      <w:shd w:val="clear" w:color="auto" w:fill="E1DFDD"/>
    </w:rPr>
  </w:style>
  <w:style w:type="character" w:customStyle="1" w:styleId="NOZchn">
    <w:name w:val="NO Zchn"/>
    <w:rsid w:val="002D62DB"/>
    <w:rPr>
      <w:lang w:val="en-GB"/>
    </w:rPr>
  </w:style>
  <w:style w:type="paragraph" w:customStyle="1" w:styleId="CodeHeader">
    <w:name w:val="CodeHeader"/>
    <w:uiPriority w:val="1"/>
    <w:qFormat/>
    <w:rsid w:val="002D62DB"/>
    <w:rPr>
      <w:rFonts w:ascii="Courier New" w:hAnsi="Courier New" w:cstheme="minorBidi"/>
      <w:sz w:val="16"/>
      <w:szCs w:val="22"/>
      <w:lang w:val="en-US" w:eastAsia="en-US"/>
    </w:rPr>
  </w:style>
  <w:style w:type="character" w:customStyle="1" w:styleId="EXChar">
    <w:name w:val="EX Char"/>
    <w:locked/>
    <w:rsid w:val="002D62DB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2D62DB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2D62DB"/>
    <w:rPr>
      <w:rFonts w:ascii="Arial" w:hAnsi="Arial"/>
      <w:sz w:val="18"/>
      <w:lang w:val="en-GB" w:eastAsia="en-US"/>
    </w:rPr>
  </w:style>
  <w:style w:type="paragraph" w:customStyle="1" w:styleId="ListContinue1">
    <w:name w:val="List Continue1"/>
    <w:basedOn w:val="Normal"/>
    <w:next w:val="ListContinue"/>
    <w:uiPriority w:val="99"/>
    <w:unhideWhenUsed/>
    <w:rsid w:val="002D62DB"/>
    <w:pPr>
      <w:spacing w:after="120" w:line="276" w:lineRule="auto"/>
      <w:ind w:left="36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ListContinue21">
    <w:name w:val="List Continue 21"/>
    <w:basedOn w:val="Normal"/>
    <w:next w:val="ListContinue2"/>
    <w:uiPriority w:val="99"/>
    <w:unhideWhenUsed/>
    <w:rsid w:val="002D62DB"/>
    <w:pPr>
      <w:spacing w:after="12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ListContinue31">
    <w:name w:val="List Continue 31"/>
    <w:basedOn w:val="Normal"/>
    <w:next w:val="ListContinue3"/>
    <w:uiPriority w:val="99"/>
    <w:unhideWhenUsed/>
    <w:rsid w:val="002D62DB"/>
    <w:pPr>
      <w:spacing w:after="120" w:line="276" w:lineRule="auto"/>
      <w:ind w:left="108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MacroText1">
    <w:name w:val="Macro Text1"/>
    <w:next w:val="MacroText"/>
    <w:link w:val="MacroTextChar"/>
    <w:uiPriority w:val="99"/>
    <w:unhideWhenUsed/>
    <w:rsid w:val="002D62D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2"/>
      <w:szCs w:val="22"/>
      <w:lang w:val="en-US" w:eastAsia="en-US"/>
    </w:rPr>
  </w:style>
  <w:style w:type="character" w:customStyle="1" w:styleId="MacroTextChar">
    <w:name w:val="Macro Text Char"/>
    <w:basedOn w:val="DefaultParagraphFont"/>
    <w:link w:val="MacroText1"/>
    <w:uiPriority w:val="99"/>
    <w:rsid w:val="002D62DB"/>
    <w:rPr>
      <w:rFonts w:ascii="Courier" w:hAnsi="Courier"/>
      <w:sz w:val="22"/>
      <w:szCs w:val="22"/>
      <w:lang w:val="en-US" w:eastAsia="en-US"/>
    </w:rPr>
  </w:style>
  <w:style w:type="table" w:customStyle="1" w:styleId="LightShading1">
    <w:name w:val="Light Shading1"/>
    <w:basedOn w:val="TableNormal"/>
    <w:next w:val="LightShading"/>
    <w:uiPriority w:val="60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2D62DB"/>
    <w:rPr>
      <w:rFonts w:asciiTheme="minorHAnsi" w:hAnsiTheme="minorHAnsi" w:cstheme="minorBidi"/>
      <w:color w:val="2F5496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2D62DB"/>
    <w:rPr>
      <w:rFonts w:asciiTheme="minorHAnsi" w:hAnsiTheme="minorHAnsi" w:cstheme="minorBidi"/>
      <w:color w:val="C4591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2D62DB"/>
    <w:rPr>
      <w:rFonts w:asciiTheme="minorHAnsi" w:hAnsiTheme="minorHAnsi" w:cstheme="minorBidi"/>
      <w:color w:val="7B7B7B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2D62DB"/>
    <w:rPr>
      <w:rFonts w:asciiTheme="minorHAnsi" w:hAnsiTheme="minorHAnsi" w:cstheme="minorBidi"/>
      <w:color w:val="BF8F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2D62DB"/>
    <w:rPr>
      <w:rFonts w:asciiTheme="minorHAnsi" w:hAnsiTheme="minorHAnsi" w:cstheme="minorBidi"/>
      <w:color w:val="2E74B5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2D62DB"/>
    <w:rPr>
      <w:rFonts w:asciiTheme="minorHAnsi" w:hAnsiTheme="minorHAnsi" w:cstheme="minorBidi"/>
      <w:color w:val="538135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LightList1">
    <w:name w:val="Light List1"/>
    <w:basedOn w:val="TableNormal"/>
    <w:next w:val="LightList"/>
    <w:uiPriority w:val="61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2D62DB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2D62DB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2D62DB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2D62DB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2D62DB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2D62DB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2D62DB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2D62DB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2D62DB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2D62DB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2D62DB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2D62DB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2D62DB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2D62DB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2D62DB"/>
    <w:rPr>
      <w:rFonts w:ascii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DarkList1">
    <w:name w:val="Dark List1"/>
    <w:basedOn w:val="TableNormal"/>
    <w:next w:val="DarkList"/>
    <w:uiPriority w:val="70"/>
    <w:rsid w:val="002D62DB"/>
    <w:rPr>
      <w:rFonts w:asciiTheme="minorHAnsi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2D62DB"/>
    <w:rPr>
      <w:rFonts w:asciiTheme="minorHAnsi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2D62DB"/>
    <w:rPr>
      <w:rFonts w:asciiTheme="minorHAnsi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2D62DB"/>
    <w:rPr>
      <w:rFonts w:asciiTheme="minorHAnsi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2D62DB"/>
    <w:rPr>
      <w:rFonts w:asciiTheme="minorHAnsi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2D62DB"/>
    <w:rPr>
      <w:rFonts w:asciiTheme="minorHAnsi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2D62DB"/>
    <w:rPr>
      <w:rFonts w:asciiTheme="minorHAnsi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2D62DB"/>
    <w:rPr>
      <w:rFonts w:asciiTheme="minorHAnsi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paragraph" w:customStyle="1" w:styleId="TB1">
    <w:name w:val="TB1"/>
    <w:basedOn w:val="Normal"/>
    <w:qFormat/>
    <w:rsid w:val="002D62DB"/>
    <w:pPr>
      <w:keepNext/>
      <w:keepLines/>
      <w:numPr>
        <w:numId w:val="38"/>
      </w:numPr>
      <w:tabs>
        <w:tab w:val="left" w:pos="720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D62DB"/>
    <w:pPr>
      <w:keepNext/>
      <w:keepLines/>
      <w:numPr>
        <w:numId w:val="39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2D62D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2D62DB"/>
  </w:style>
  <w:style w:type="paragraph" w:customStyle="1" w:styleId="xmsonormal">
    <w:name w:val="x_msonormal"/>
    <w:basedOn w:val="Normal"/>
    <w:rsid w:val="002D62DB"/>
    <w:pPr>
      <w:spacing w:after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2D62DB"/>
  </w:style>
  <w:style w:type="paragraph" w:customStyle="1" w:styleId="msonormal0">
    <w:name w:val="msonormal"/>
    <w:basedOn w:val="Normal"/>
    <w:rsid w:val="002D62DB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2D62DB"/>
  </w:style>
  <w:style w:type="character" w:customStyle="1" w:styleId="cp">
    <w:name w:val="cp"/>
    <w:basedOn w:val="DefaultParagraphFont"/>
    <w:rsid w:val="002D62DB"/>
  </w:style>
  <w:style w:type="character" w:customStyle="1" w:styleId="nt">
    <w:name w:val="nt"/>
    <w:basedOn w:val="DefaultParagraphFont"/>
    <w:rsid w:val="002D62DB"/>
  </w:style>
  <w:style w:type="character" w:customStyle="1" w:styleId="na">
    <w:name w:val="na"/>
    <w:basedOn w:val="DefaultParagraphFont"/>
    <w:rsid w:val="002D62DB"/>
  </w:style>
  <w:style w:type="character" w:customStyle="1" w:styleId="s">
    <w:name w:val="s"/>
    <w:basedOn w:val="DefaultParagraphFont"/>
    <w:rsid w:val="002D62DB"/>
  </w:style>
  <w:style w:type="paragraph" w:styleId="PlainText">
    <w:name w:val="Plain Text"/>
    <w:basedOn w:val="Normal"/>
    <w:link w:val="PlainTextChar1"/>
    <w:uiPriority w:val="99"/>
    <w:semiHidden/>
    <w:unhideWhenUsed/>
    <w:rsid w:val="002D62DB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2D62DB"/>
    <w:rPr>
      <w:rFonts w:ascii="Consolas" w:hAnsi="Consolas"/>
      <w:sz w:val="21"/>
      <w:szCs w:val="21"/>
      <w:lang w:val="en-GB" w:eastAsia="en-US"/>
    </w:rPr>
  </w:style>
  <w:style w:type="paragraph" w:styleId="ListContinue">
    <w:name w:val="List Continue"/>
    <w:basedOn w:val="Normal"/>
    <w:uiPriority w:val="99"/>
    <w:semiHidden/>
    <w:unhideWhenUsed/>
    <w:rsid w:val="002D62DB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</w:style>
  <w:style w:type="paragraph" w:styleId="ListContinue2">
    <w:name w:val="List Continue 2"/>
    <w:basedOn w:val="Normal"/>
    <w:uiPriority w:val="99"/>
    <w:semiHidden/>
    <w:unhideWhenUsed/>
    <w:rsid w:val="002D62DB"/>
    <w:pPr>
      <w:overflowPunct w:val="0"/>
      <w:autoSpaceDE w:val="0"/>
      <w:autoSpaceDN w:val="0"/>
      <w:adjustRightInd w:val="0"/>
      <w:spacing w:after="120"/>
      <w:ind w:left="720"/>
      <w:contextualSpacing/>
      <w:textAlignment w:val="baseline"/>
    </w:pPr>
  </w:style>
  <w:style w:type="paragraph" w:styleId="ListContinue3">
    <w:name w:val="List Continue 3"/>
    <w:basedOn w:val="Normal"/>
    <w:uiPriority w:val="99"/>
    <w:semiHidden/>
    <w:unhideWhenUsed/>
    <w:rsid w:val="002D62DB"/>
    <w:pPr>
      <w:overflowPunct w:val="0"/>
      <w:autoSpaceDE w:val="0"/>
      <w:autoSpaceDN w:val="0"/>
      <w:adjustRightInd w:val="0"/>
      <w:spacing w:after="120"/>
      <w:ind w:left="1080"/>
      <w:contextualSpacing/>
      <w:textAlignment w:val="baseline"/>
    </w:pPr>
  </w:style>
  <w:style w:type="paragraph" w:styleId="MacroText">
    <w:name w:val="macro"/>
    <w:link w:val="MacroTextChar1"/>
    <w:uiPriority w:val="99"/>
    <w:semiHidden/>
    <w:unhideWhenUsed/>
    <w:rsid w:val="002D6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lang w:val="en-GB" w:eastAsia="en-US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rsid w:val="002D62DB"/>
    <w:rPr>
      <w:rFonts w:ascii="Consolas" w:hAnsi="Consolas"/>
      <w:lang w:val="en-GB" w:eastAsia="en-US"/>
    </w:rPr>
  </w:style>
  <w:style w:type="table" w:styleId="LightShading">
    <w:name w:val="Light Shading"/>
    <w:basedOn w:val="TableNormal"/>
    <w:uiPriority w:val="60"/>
    <w:semiHidden/>
    <w:unhideWhenUsed/>
    <w:rsid w:val="002D62DB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D62DB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D62DB"/>
    <w:rPr>
      <w:rFonts w:asciiTheme="minorHAnsi" w:eastAsiaTheme="minorHAnsi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D62DB"/>
    <w:rPr>
      <w:rFonts w:asciiTheme="minorHAnsi" w:eastAsiaTheme="minorHAnsi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D62DB"/>
    <w:rPr>
      <w:rFonts w:asciiTheme="minorHAnsi" w:eastAsiaTheme="minorHAnsi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D62DB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D62DB"/>
    <w:rPr>
      <w:rFonts w:asciiTheme="minorHAnsi" w:eastAsiaTheme="minorHAnsi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D62DB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D62DB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D62DB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D62DB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D62DB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D62DB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D62DB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D62DB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D62DB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D62DB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D62DB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D62DB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D62DB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D62DB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D62DB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rsid w:val="002D62DB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D62DB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D62DB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D62DB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D62DB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D62DB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D62DB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D62DB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59/diffs?commit_id=88e92b99b238ab6eed33b3768117d5a5caed595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31D00-6894-4E98-9BB3-2D4F3403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64</Pages>
  <Words>23362</Words>
  <Characters>133165</Characters>
  <Application>Microsoft Office Word</Application>
  <DocSecurity>0</DocSecurity>
  <Lines>1109</Lines>
  <Paragraphs>312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156215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Tyler Hawbaker</cp:lastModifiedBy>
  <cp:revision>4</cp:revision>
  <cp:lastPrinted>1900-01-01T05:00:00Z</cp:lastPrinted>
  <dcterms:created xsi:type="dcterms:W3CDTF">2022-08-31T09:12:00Z</dcterms:created>
  <dcterms:modified xsi:type="dcterms:W3CDTF">2022-08-31T09:14:00Z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86</vt:lpwstr>
  </property>
  <property fmtid="{D5CDD505-2E9C-101B-9397-08002B2CF9AE}" pid="4" name="MtgTitle">
    <vt:lpwstr>-LI-b</vt:lpwstr>
  </property>
  <property fmtid="{D5CDD505-2E9C-101B-9397-08002B2CF9AE}" pid="5" name="Location">
    <vt:lpwstr>Sophia-Antipolis</vt:lpwstr>
  </property>
  <property fmtid="{D5CDD505-2E9C-101B-9397-08002B2CF9AE}" pid="6" name="Country">
    <vt:lpwstr>France</vt:lpwstr>
  </property>
  <property fmtid="{D5CDD505-2E9C-101B-9397-08002B2CF9AE}" pid="7" name="StartDate">
    <vt:lpwstr>30th Aug 2022</vt:lpwstr>
  </property>
  <property fmtid="{D5CDD505-2E9C-101B-9397-08002B2CF9AE}" pid="8" name="EndDate">
    <vt:lpwstr>2nd Sep 2022</vt:lpwstr>
  </property>
  <property fmtid="{D5CDD505-2E9C-101B-9397-08002B2CF9AE}" pid="9" name="Tdoc#">
    <vt:lpwstr>s3i220404</vt:lpwstr>
  </property>
  <property fmtid="{D5CDD505-2E9C-101B-9397-08002B2CF9AE}" pid="10" name="Spec#">
    <vt:lpwstr>33.128</vt:lpwstr>
  </property>
  <property fmtid="{D5CDD505-2E9C-101B-9397-08002B2CF9AE}" pid="11" name="Cr#">
    <vt:lpwstr>0370</vt:lpwstr>
  </property>
  <property fmtid="{D5CDD505-2E9C-101B-9397-08002B2CF9AE}" pid="12" name="Revision">
    <vt:lpwstr>2</vt:lpwstr>
  </property>
  <property fmtid="{D5CDD505-2E9C-101B-9397-08002B2CF9AE}" pid="13" name="Version">
    <vt:lpwstr>18.0.0</vt:lpwstr>
  </property>
  <property fmtid="{D5CDD505-2E9C-101B-9397-08002B2CF9AE}" pid="14" name="CrTitle">
    <vt:lpwstr>Addition of EUI64 and Paging Restriction Indicator to AMFRegistration Record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A</vt:lpwstr>
  </property>
  <property fmtid="{D5CDD505-2E9C-101B-9397-08002B2CF9AE}" pid="19" name="ResDate">
    <vt:lpwstr>2022-08-08</vt:lpwstr>
  </property>
  <property fmtid="{D5CDD505-2E9C-101B-9397-08002B2CF9AE}" pid="20" name="Release">
    <vt:lpwstr>Rel-18</vt:lpwstr>
  </property>
</Properties>
</file>