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E711" w14:textId="6A6C0C83" w:rsidR="00A72087" w:rsidRPr="006E7343" w:rsidRDefault="00A72087" w:rsidP="00326E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A76E40" w:rsidRPr="006E7343">
        <w:rPr>
          <w:b/>
          <w:noProof/>
          <w:sz w:val="24"/>
          <w:lang w:val="it-IT"/>
        </w:rPr>
        <w:t>8</w:t>
      </w:r>
      <w:r w:rsidR="0068415B">
        <w:rPr>
          <w:b/>
          <w:noProof/>
          <w:sz w:val="24"/>
          <w:lang w:val="it-IT"/>
        </w:rPr>
        <w:t>5</w:t>
      </w:r>
      <w:r w:rsidRPr="006E7343">
        <w:rPr>
          <w:b/>
          <w:noProof/>
          <w:sz w:val="24"/>
          <w:lang w:val="it-IT"/>
        </w:rPr>
        <w:t>e-</w:t>
      </w:r>
      <w:r w:rsidR="006E7343" w:rsidRPr="006E7343">
        <w:rPr>
          <w:b/>
          <w:noProof/>
          <w:sz w:val="24"/>
          <w:lang w:val="it-IT"/>
        </w:rPr>
        <w:t>a</w:t>
      </w:r>
      <w:r w:rsidRPr="006E7343">
        <w:rPr>
          <w:b/>
          <w:i/>
          <w:noProof/>
          <w:sz w:val="28"/>
          <w:lang w:val="it-IT"/>
        </w:rPr>
        <w:tab/>
        <w:t>S3i</w:t>
      </w:r>
      <w:r w:rsidR="00105360" w:rsidRPr="006E7343">
        <w:rPr>
          <w:b/>
          <w:i/>
          <w:noProof/>
          <w:sz w:val="28"/>
          <w:lang w:val="it-IT"/>
        </w:rPr>
        <w:t>2</w:t>
      </w:r>
      <w:r w:rsidR="006E7343"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</w:t>
      </w:r>
      <w:r w:rsidR="004C08CA">
        <w:rPr>
          <w:b/>
          <w:i/>
          <w:noProof/>
          <w:sz w:val="28"/>
          <w:lang w:val="it-IT"/>
        </w:rPr>
        <w:t>430</w:t>
      </w:r>
      <w:r w:rsidR="00717A9E">
        <w:rPr>
          <w:b/>
          <w:i/>
          <w:noProof/>
          <w:sz w:val="28"/>
          <w:lang w:val="it-IT"/>
        </w:rPr>
        <w:t>r</w:t>
      </w:r>
      <w:r w:rsidR="008966D3">
        <w:rPr>
          <w:b/>
          <w:i/>
          <w:noProof/>
          <w:sz w:val="28"/>
          <w:lang w:val="it-IT"/>
        </w:rPr>
        <w:t>5</w:t>
      </w:r>
    </w:p>
    <w:p w14:paraId="0ACAA95C" w14:textId="77777777" w:rsidR="004C08CA" w:rsidRDefault="00E26EFC" w:rsidP="004C08C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C08CA">
        <w:rPr>
          <w:b/>
          <w:noProof/>
          <w:sz w:val="24"/>
        </w:rPr>
        <w:t>Sophia-Antipolis</w:t>
      </w:r>
      <w:r>
        <w:rPr>
          <w:b/>
          <w:noProof/>
          <w:sz w:val="24"/>
        </w:rPr>
        <w:fldChar w:fldCharType="end"/>
      </w:r>
      <w:r w:rsidR="004C08C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4C08CA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4C08C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C08CA">
        <w:rPr>
          <w:b/>
          <w:noProof/>
          <w:sz w:val="24"/>
        </w:rPr>
        <w:t>30th Aug 2022</w:t>
      </w:r>
      <w:r>
        <w:rPr>
          <w:b/>
          <w:noProof/>
          <w:sz w:val="24"/>
        </w:rPr>
        <w:fldChar w:fldCharType="end"/>
      </w:r>
      <w:r w:rsidR="004C08C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C08CA">
        <w:rPr>
          <w:b/>
          <w:noProof/>
          <w:sz w:val="24"/>
        </w:rPr>
        <w:t>2nd Sep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347ABD" w:rsidR="001E41F3" w:rsidRPr="00410371" w:rsidRDefault="00E26EF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7363BA" w:rsidRPr="007363BA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21CB8D" w:rsidR="001E41F3" w:rsidRPr="00410371" w:rsidRDefault="00E26EF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4C08CA">
              <w:rPr>
                <w:b/>
                <w:noProof/>
                <w:sz w:val="28"/>
              </w:rPr>
              <w:t>396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AA0559" w:rsidR="001E41F3" w:rsidRPr="00410371" w:rsidRDefault="007E4FE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0AB030" w:rsidR="001E41F3" w:rsidRPr="00410371" w:rsidRDefault="00E26EFC" w:rsidP="00963F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E900BE">
              <w:rPr>
                <w:b/>
                <w:noProof/>
                <w:sz w:val="28"/>
              </w:rPr>
              <w:t>1</w:t>
            </w:r>
            <w:r w:rsidR="00963FEC">
              <w:rPr>
                <w:b/>
                <w:noProof/>
                <w:sz w:val="28"/>
              </w:rPr>
              <w:t>8</w:t>
            </w:r>
            <w:r w:rsidR="00E900BE">
              <w:rPr>
                <w:b/>
                <w:noProof/>
                <w:sz w:val="28"/>
              </w:rPr>
              <w:t>.</w:t>
            </w:r>
            <w:r w:rsidR="00963FEC">
              <w:rPr>
                <w:b/>
                <w:noProof/>
                <w:sz w:val="28"/>
              </w:rPr>
              <w:t>0</w:t>
            </w:r>
            <w:r w:rsidR="00E900B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002CC9A" w:rsidR="00F25D98" w:rsidRDefault="00912F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B515BA" w:rsidR="001E41F3" w:rsidRDefault="00E26E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E500E8">
              <w:t>L</w:t>
            </w:r>
            <w:r w:rsidR="00CA0FF5">
              <w:t>ocation acquisition interfaces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36A8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10C0E" w:rsidR="001E41F3" w:rsidRPr="003339A7" w:rsidRDefault="0090573C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fldChar w:fldCharType="begin"/>
            </w:r>
            <w:r w:rsidRPr="003339A7">
              <w:rPr>
                <w:lang w:val="fr-FR"/>
              </w:rPr>
              <w:instrText>DOCPROPERTY  SourceIfWg  \* MERGEFORMAT</w:instrText>
            </w:r>
            <w:r>
              <w:fldChar w:fldCharType="separate"/>
            </w:r>
            <w:r w:rsidR="009F7708" w:rsidRPr="003339A7">
              <w:rPr>
                <w:noProof/>
                <w:lang w:val="fr-FR"/>
              </w:rPr>
              <w:t>SA3 LI (PIDS</w:t>
            </w:r>
            <w:r w:rsidR="007E4FEC" w:rsidRPr="003339A7">
              <w:rPr>
                <w:noProof/>
                <w:lang w:val="fr-FR"/>
              </w:rPr>
              <w:t>, NTAC, OTD</w:t>
            </w:r>
            <w:ins w:id="1" w:author="B. Turkovic MSc" w:date="2022-09-02T09:36:00Z">
              <w:r w:rsidR="004409A8">
                <w:rPr>
                  <w:noProof/>
                  <w:lang w:val="fr-FR"/>
                </w:rPr>
                <w:t xml:space="preserve">, </w:t>
              </w:r>
            </w:ins>
            <w:r w:rsidR="004409A8">
              <w:rPr>
                <w:noProof/>
                <w:lang w:val="fr-FR"/>
              </w:rPr>
              <w:t>PCS</w:t>
            </w:r>
            <w:r w:rsidR="00736A82">
              <w:rPr>
                <w:noProof/>
                <w:lang w:val="fr-FR"/>
              </w:rPr>
              <w:t>,</w:t>
            </w:r>
            <w:r w:rsidR="00736A82">
              <w:rPr>
                <w:lang w:val="fr-FR"/>
              </w:rPr>
              <w:t xml:space="preserve"> LKA Niedersachsen, Ministère Economie et Finances</w:t>
            </w:r>
            <w:r w:rsidR="009F7708" w:rsidRPr="003339A7">
              <w:rPr>
                <w:noProof/>
                <w:lang w:val="fr-FR"/>
              </w:rPr>
              <w:t xml:space="preserve">)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32342B" w:rsidR="001E41F3" w:rsidRDefault="00E26E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SourceIfTsg  \* MERGEFORMAT</w:instrText>
            </w:r>
            <w:r>
              <w:fldChar w:fldCharType="separate"/>
            </w:r>
            <w:r w:rsidR="009F7708">
              <w:rPr>
                <w:noProof/>
              </w:rPr>
              <w:t>SA3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36ECBA" w:rsidR="001E41F3" w:rsidRDefault="00963FEC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59B6D8" w:rsidR="001E41F3" w:rsidRDefault="00963FE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DA06CA">
              <w:t>9</w:t>
            </w:r>
            <w:r>
              <w:t>-</w:t>
            </w:r>
            <w:r w:rsidR="00DA06CA">
              <w:t>0</w:t>
            </w:r>
            <w:r w:rsidR="004F08D0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2377A3" w:rsidR="001E41F3" w:rsidRDefault="00E26E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9F7708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7A1629" w:rsidR="001E41F3" w:rsidRDefault="00963FE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F780196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E101A"/>
              </w:rPr>
              <w:t xml:space="preserve">LEAs have a </w:t>
            </w:r>
            <w:r>
              <w:rPr>
                <w:noProof/>
              </w:rPr>
              <w:t>requierment</w:t>
            </w:r>
            <w:r>
              <w:rPr>
                <w:color w:val="0E101A"/>
              </w:rPr>
              <w:t xml:space="preserve"> to get the UEs current network location. The CR adds the </w:t>
            </w:r>
            <w:r>
              <w:rPr>
                <w:color w:val="0E101A"/>
                <w:lang w:val="en-US"/>
              </w:rPr>
              <w:t>capability to acquire UE (network) location.</w:t>
            </w:r>
          </w:p>
        </w:tc>
      </w:tr>
      <w:tr w:rsidR="00717A9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717A9E" w:rsidRDefault="00717A9E" w:rsidP="00717A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664184E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 w:rsidRPr="00B638A4">
              <w:rPr>
                <w:noProof/>
              </w:rPr>
              <w:t>Add location acquisition capability</w:t>
            </w:r>
          </w:p>
        </w:tc>
      </w:tr>
      <w:tr w:rsidR="00717A9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17A9E" w:rsidRDefault="00717A9E" w:rsidP="00717A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B3EEA3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CSP</w:t>
            </w:r>
            <w:r w:rsidRPr="00453917">
              <w:rPr>
                <w:noProof/>
              </w:rPr>
              <w:t xml:space="preserve"> will </w:t>
            </w:r>
            <w:r>
              <w:rPr>
                <w:noProof/>
              </w:rPr>
              <w:t xml:space="preserve">be unable to meet the LI requierments for </w:t>
            </w:r>
            <w:r w:rsidRPr="00453917">
              <w:rPr>
                <w:noProof/>
              </w:rPr>
              <w:t>location acquisition capability</w:t>
            </w:r>
          </w:p>
        </w:tc>
      </w:tr>
      <w:tr w:rsidR="00717A9E" w14:paraId="034AF533" w14:textId="77777777" w:rsidTr="00547111">
        <w:tc>
          <w:tcPr>
            <w:tcW w:w="2694" w:type="dxa"/>
            <w:gridSpan w:val="2"/>
          </w:tcPr>
          <w:p w14:paraId="39D9EB5B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17A9E" w:rsidRDefault="00717A9E" w:rsidP="00717A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90FC92" w:rsidR="00717A9E" w:rsidRDefault="00680FC0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17A9E">
              <w:rPr>
                <w:noProof/>
              </w:rPr>
              <w:t>3.3, 4.1, 4.2, 4.3,</w:t>
            </w:r>
            <w:r w:rsidR="00717A9E" w:rsidRPr="00760004">
              <w:t xml:space="preserve"> </w:t>
            </w:r>
            <w:r>
              <w:t xml:space="preserve">5.3.X (new), </w:t>
            </w:r>
            <w:r w:rsidR="00717A9E" w:rsidRPr="00760004">
              <w:t>5.4.</w:t>
            </w:r>
            <w:r w:rsidR="00717A9E">
              <w:t>X (new),</w:t>
            </w:r>
            <w:r w:rsidR="00717A9E">
              <w:rPr>
                <w:noProof/>
              </w:rPr>
              <w:t xml:space="preserve"> 5.X (new), 5.Y (new),</w:t>
            </w:r>
            <w:r w:rsidR="00717A9E">
              <w:t xml:space="preserve"> </w:t>
            </w:r>
            <w:r w:rsidR="00717A9E" w:rsidRPr="00200589">
              <w:rPr>
                <w:noProof/>
              </w:rPr>
              <w:t>6.2.2.2.4</w:t>
            </w:r>
            <w:r w:rsidR="00717A9E">
              <w:rPr>
                <w:noProof/>
              </w:rPr>
              <w:t>, 7.3.X (new), Annex E, Annex X (new), Annex Y (new)</w:t>
            </w:r>
          </w:p>
        </w:tc>
      </w:tr>
      <w:tr w:rsidR="00717A9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717A9E" w:rsidRDefault="00717A9E" w:rsidP="00717A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717A9E" w:rsidRDefault="00717A9E" w:rsidP="00717A9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717A9E" w:rsidRDefault="00717A9E" w:rsidP="00717A9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17A9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6A240E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17A9E" w:rsidRDefault="00717A9E" w:rsidP="00717A9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717A9E" w:rsidRDefault="00717A9E" w:rsidP="00717A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17A9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AFC01E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17A9E" w:rsidRDefault="00717A9E" w:rsidP="00717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17A9E" w:rsidRDefault="00717A9E" w:rsidP="00717A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17A9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B15FAA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717A9E" w:rsidRDefault="00717A9E" w:rsidP="00717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717A9E" w:rsidRDefault="00717A9E" w:rsidP="00717A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17A9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17A9E" w:rsidRDefault="00717A9E" w:rsidP="00717A9E">
            <w:pPr>
              <w:pStyle w:val="CRCoverPage"/>
              <w:spacing w:after="0"/>
              <w:rPr>
                <w:noProof/>
              </w:rPr>
            </w:pPr>
          </w:p>
        </w:tc>
      </w:tr>
      <w:tr w:rsidR="00717A9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C0FF8" w14:textId="77777777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ASN.1 and XSD part of this change can be found on the Forge:</w:t>
            </w:r>
          </w:p>
          <w:p w14:paraId="2C04CCC8" w14:textId="77777777" w:rsidR="00717A9E" w:rsidRDefault="00717A9E" w:rsidP="00717A9E">
            <w:pPr>
              <w:pStyle w:val="CRCoverPage"/>
              <w:spacing w:after="0"/>
              <w:ind w:left="100"/>
            </w:pPr>
            <w:r>
              <w:rPr>
                <w:noProof/>
              </w:rPr>
              <w:t>Merge Request</w:t>
            </w:r>
            <w:r>
              <w:t xml:space="preserve">: </w:t>
            </w:r>
            <w:hyperlink r:id="rId15" w:history="1">
              <w:r w:rsidRPr="009F3B30">
                <w:rPr>
                  <w:rStyle w:val="Hyperlink"/>
                </w:rPr>
                <w:t>https://forge.3gpp.org/rep/sa3/li/-/merge_requests/87</w:t>
              </w:r>
            </w:hyperlink>
          </w:p>
          <w:p w14:paraId="00D3B8F7" w14:textId="01FC0085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 w:rsidR="001E3CAE">
                <w:rPr>
                  <w:rStyle w:val="Hyperlink"/>
                </w:rPr>
                <w:t>https://forge.3gpp.org/rep/sa3/li/-/commit/19215cb9c84afec5b23689cd514e9a1ca596e315</w:t>
              </w:r>
            </w:hyperlink>
          </w:p>
        </w:tc>
      </w:tr>
      <w:tr w:rsidR="00717A9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17A9E" w:rsidRPr="008863B9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17A9E" w:rsidRPr="008863B9" w:rsidRDefault="00717A9E" w:rsidP="00717A9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17A9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DD2414E" w:rsidR="00717A9E" w:rsidRDefault="00DA06CA" w:rsidP="00717A9E">
            <w:pPr>
              <w:pStyle w:val="CRCoverPage"/>
              <w:spacing w:after="0"/>
              <w:ind w:left="100"/>
              <w:rPr>
                <w:noProof/>
              </w:rPr>
            </w:pPr>
            <w:r w:rsidRPr="00DA06CA">
              <w:rPr>
                <w:noProof/>
              </w:rPr>
              <w:t>S3i220430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3E9B0C" w14:textId="77777777" w:rsidR="000E4362" w:rsidRDefault="000E4362" w:rsidP="000E4362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First Change ***</w:t>
      </w:r>
    </w:p>
    <w:p w14:paraId="043E2D78" w14:textId="77777777" w:rsidR="004B19FD" w:rsidRPr="00760004" w:rsidRDefault="004B19FD" w:rsidP="004B19FD">
      <w:pPr>
        <w:pStyle w:val="Heading1"/>
      </w:pPr>
      <w:bookmarkStart w:id="2" w:name="_Toc106028757"/>
      <w:r w:rsidRPr="00760004">
        <w:t>2</w:t>
      </w:r>
      <w:r w:rsidRPr="00760004">
        <w:tab/>
        <w:t>References</w:t>
      </w:r>
      <w:bookmarkEnd w:id="2"/>
    </w:p>
    <w:p w14:paraId="606316D4" w14:textId="77777777" w:rsidR="004B19FD" w:rsidRPr="00760004" w:rsidRDefault="004B19FD" w:rsidP="004B19FD">
      <w:r w:rsidRPr="00760004">
        <w:t>The following documents contain provisions which, through reference in this text, constitute provisions of the present document.</w:t>
      </w:r>
    </w:p>
    <w:p w14:paraId="546FB2BC" w14:textId="77777777" w:rsidR="004B19FD" w:rsidRPr="00760004" w:rsidRDefault="004B19FD" w:rsidP="004B19FD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5C28A977" w14:textId="77777777" w:rsidR="004B19FD" w:rsidRPr="00760004" w:rsidRDefault="004B19FD" w:rsidP="004B19FD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1EFA2BE6" w14:textId="77777777" w:rsidR="004B19FD" w:rsidRPr="00760004" w:rsidRDefault="004B19FD" w:rsidP="004B19FD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3"/>
    <w:bookmarkEnd w:id="4"/>
    <w:bookmarkEnd w:id="5"/>
    <w:bookmarkEnd w:id="6"/>
    <w:p w14:paraId="7E72DF15" w14:textId="77777777" w:rsidR="004B19FD" w:rsidRPr="00760004" w:rsidRDefault="004B19FD" w:rsidP="004B19FD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17E5223E" w14:textId="77777777" w:rsidR="004B19FD" w:rsidRPr="00760004" w:rsidRDefault="004B19FD" w:rsidP="004B19FD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C5F5082" w14:textId="77777777" w:rsidR="004B19FD" w:rsidRPr="00760004" w:rsidRDefault="004B19FD" w:rsidP="004B19FD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7FA0569A" w14:textId="77777777" w:rsidR="004B19FD" w:rsidRPr="00760004" w:rsidRDefault="004B19FD" w:rsidP="004B19FD">
      <w:pPr>
        <w:keepLines/>
        <w:ind w:left="1702" w:hanging="1418"/>
      </w:pPr>
      <w:r w:rsidRPr="00760004">
        <w:t>[4]</w:t>
      </w:r>
      <w:r w:rsidRPr="00760004">
        <w:tab/>
        <w:t>3GPP TS 23.502: "Procedures for the 5G System; Stage 2".</w:t>
      </w:r>
    </w:p>
    <w:p w14:paraId="452747CF" w14:textId="77777777" w:rsidR="004B19FD" w:rsidRPr="00760004" w:rsidRDefault="004B19FD" w:rsidP="004B19FD">
      <w:pPr>
        <w:keepLines/>
        <w:ind w:left="1702" w:hanging="1418"/>
      </w:pPr>
      <w:r w:rsidRPr="00760004">
        <w:t>[5]</w:t>
      </w:r>
      <w:r w:rsidRPr="00760004">
        <w:tab/>
        <w:t>3GPP TS 33.127: "Lawful Interception (LI) Architecture and Functions".</w:t>
      </w:r>
    </w:p>
    <w:p w14:paraId="0EFA9F67" w14:textId="77777777" w:rsidR="004B19FD" w:rsidRPr="00760004" w:rsidRDefault="004B19FD" w:rsidP="004B19FD">
      <w:pPr>
        <w:keepLines/>
        <w:ind w:left="1702" w:hanging="1418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3FC1E5AB" w14:textId="77777777" w:rsidR="004B19FD" w:rsidRPr="00760004" w:rsidRDefault="004B19FD" w:rsidP="004B19FD">
      <w:pPr>
        <w:keepLines/>
        <w:ind w:left="1702" w:hanging="1418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0C94B441" w14:textId="77777777" w:rsidR="004B19FD" w:rsidRPr="00760004" w:rsidRDefault="004B19FD" w:rsidP="004B19FD">
      <w:pPr>
        <w:keepLines/>
        <w:ind w:left="1702" w:hanging="1418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3FD3E101" w14:textId="77777777" w:rsidR="004B19FD" w:rsidRPr="00760004" w:rsidRDefault="004B19FD" w:rsidP="004B19FD">
      <w:pPr>
        <w:keepLines/>
        <w:ind w:left="1702" w:hanging="1418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3E6BB077" w14:textId="77777777" w:rsidR="004B19FD" w:rsidRPr="00760004" w:rsidRDefault="004B19FD" w:rsidP="004B19FD">
      <w:pPr>
        <w:keepLines/>
        <w:ind w:left="1702" w:hanging="1418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45D9B8C" w14:textId="77777777" w:rsidR="004B19FD" w:rsidRPr="00760004" w:rsidRDefault="004B19FD" w:rsidP="004B19FD">
      <w:pPr>
        <w:keepLines/>
        <w:ind w:left="1702" w:hanging="1418"/>
      </w:pPr>
      <w:r w:rsidRPr="00760004">
        <w:t>[11]</w:t>
      </w:r>
      <w:r w:rsidRPr="00760004">
        <w:tab/>
        <w:t>3GPP TS 33.501: "Security Architecture and Procedures for the 5G System".</w:t>
      </w:r>
    </w:p>
    <w:p w14:paraId="56252D4A" w14:textId="77777777" w:rsidR="004B19FD" w:rsidRPr="00760004" w:rsidRDefault="004B19FD" w:rsidP="004B19FD">
      <w:pPr>
        <w:keepLines/>
        <w:ind w:left="1702" w:hanging="1418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6B474B25" w14:textId="77777777" w:rsidR="004B19FD" w:rsidRPr="00760004" w:rsidRDefault="004B19FD" w:rsidP="004B19FD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291AAD6C" w14:textId="77777777" w:rsidR="004B19FD" w:rsidRPr="00760004" w:rsidRDefault="004B19FD" w:rsidP="004B19FD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7F7BE01F" w14:textId="77777777" w:rsidR="004B19FD" w:rsidRPr="00760004" w:rsidRDefault="004B19FD" w:rsidP="004B19FD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4E5207F0" w14:textId="77777777" w:rsidR="004B19FD" w:rsidRPr="00760004" w:rsidRDefault="004B19FD" w:rsidP="004B19FD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3C0753A3" w14:textId="77777777" w:rsidR="004B19FD" w:rsidRPr="00760004" w:rsidRDefault="004B19FD" w:rsidP="004B19FD">
      <w:pPr>
        <w:keepLines/>
        <w:ind w:left="1702" w:hanging="1418"/>
      </w:pPr>
      <w:r w:rsidRPr="00760004">
        <w:t>[17]</w:t>
      </w:r>
      <w:r w:rsidRPr="00760004">
        <w:tab/>
        <w:t>3GPP TS 29.571: "</w:t>
      </w:r>
      <w:r w:rsidRPr="00760004">
        <w:rPr>
          <w:color w:val="444444"/>
        </w:rPr>
        <w:t>5G System; Common Data Types for Service Based Interfaces; Stage 3</w:t>
      </w:r>
      <w:r w:rsidRPr="00760004">
        <w:t>".</w:t>
      </w:r>
    </w:p>
    <w:p w14:paraId="002058B4" w14:textId="77777777" w:rsidR="004B19FD" w:rsidRPr="00760004" w:rsidRDefault="004B19FD" w:rsidP="004B19FD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73F7A59D" w14:textId="77777777" w:rsidR="004B19FD" w:rsidRPr="00760004" w:rsidRDefault="004B19FD" w:rsidP="004B19FD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7E996906" w14:textId="77777777" w:rsidR="004B19FD" w:rsidRPr="00760004" w:rsidRDefault="004B19FD" w:rsidP="004B19FD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8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5E5F1678" w14:textId="77777777" w:rsidR="004B19FD" w:rsidRPr="00760004" w:rsidRDefault="004B19FD" w:rsidP="004B19FD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00EDED36" w14:textId="77777777" w:rsidR="004B19FD" w:rsidRPr="00760004" w:rsidRDefault="004B19FD" w:rsidP="004B19FD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42B1EE82" w14:textId="77777777" w:rsidR="004B19FD" w:rsidRPr="00760004" w:rsidRDefault="004B19FD" w:rsidP="004B19FD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3F17CC6A" w14:textId="77777777" w:rsidR="004B19FD" w:rsidRPr="00760004" w:rsidRDefault="004B19FD" w:rsidP="004B19FD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0F09E5FD" w14:textId="77777777" w:rsidR="004B19FD" w:rsidRPr="00760004" w:rsidRDefault="004B19FD" w:rsidP="004B19FD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09C8C878" w14:textId="77777777" w:rsidR="004B19FD" w:rsidRPr="00760004" w:rsidRDefault="004B19FD" w:rsidP="004B19FD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76BF67DA" w14:textId="77777777" w:rsidR="004B19FD" w:rsidRPr="00760004" w:rsidRDefault="004B19FD" w:rsidP="004B19FD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2800023E" w14:textId="77777777" w:rsidR="004B19FD" w:rsidRPr="00760004" w:rsidRDefault="004B19FD" w:rsidP="004B19FD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2362DBAB" w14:textId="77777777" w:rsidR="004B19FD" w:rsidRPr="00760004" w:rsidRDefault="004B19FD" w:rsidP="004B19FD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2291EC1D" w14:textId="77777777" w:rsidR="004B19FD" w:rsidRPr="00760004" w:rsidRDefault="004B19FD" w:rsidP="004B19FD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531BE8D4" w14:textId="77777777" w:rsidR="004B19FD" w:rsidRPr="00760004" w:rsidRDefault="004B19FD" w:rsidP="004B19FD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70BFF41D" w14:textId="77777777" w:rsidR="004B19FD" w:rsidRPr="00760004" w:rsidRDefault="004B19FD" w:rsidP="004B19FD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0F04FA58" w14:textId="77777777" w:rsidR="004B19FD" w:rsidRPr="00760004" w:rsidRDefault="004B19FD" w:rsidP="004B19FD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4D04B48B" w14:textId="77777777" w:rsidR="004B19FD" w:rsidRPr="00760004" w:rsidRDefault="004B19FD" w:rsidP="004B19FD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488F29A3" w14:textId="77777777" w:rsidR="004B19FD" w:rsidRPr="00760004" w:rsidRDefault="004B19FD" w:rsidP="004B19FD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373D36B2" w14:textId="77777777" w:rsidR="004B19FD" w:rsidRPr="00760004" w:rsidRDefault="004B19FD" w:rsidP="004B19FD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42681465" w14:textId="77777777" w:rsidR="004B19FD" w:rsidRPr="00760004" w:rsidRDefault="004B19FD" w:rsidP="004B19FD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E33657" w14:textId="77777777" w:rsidR="004B19FD" w:rsidRPr="00760004" w:rsidRDefault="004B19FD" w:rsidP="004B19FD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00A884AC" w14:textId="77777777" w:rsidR="004B19FD" w:rsidRPr="00760004" w:rsidRDefault="004B19FD" w:rsidP="004B19FD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5BF65E86" w14:textId="77777777" w:rsidR="004B19FD" w:rsidRPr="00760004" w:rsidRDefault="004B19FD" w:rsidP="004B19FD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159522AF" w14:textId="77777777" w:rsidR="004B19FD" w:rsidRPr="00760004" w:rsidRDefault="004B19FD" w:rsidP="004B19FD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15605703" w14:textId="77777777" w:rsidR="004B19FD" w:rsidRDefault="004B19FD" w:rsidP="004B19FD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2BF6D3DA" w14:textId="77777777" w:rsidR="004B19FD" w:rsidRPr="003339A7" w:rsidRDefault="004B19FD" w:rsidP="004B19FD">
      <w:pPr>
        <w:pStyle w:val="EX"/>
        <w:rPr>
          <w:lang w:val="fr-FR"/>
        </w:rPr>
      </w:pPr>
      <w:r w:rsidRPr="003339A7">
        <w:rPr>
          <w:lang w:val="fr-FR"/>
        </w:rPr>
        <w:t>[43]</w:t>
      </w:r>
      <w:r w:rsidRPr="003339A7">
        <w:rPr>
          <w:lang w:val="fr-FR"/>
        </w:rPr>
        <w:tab/>
        <w:t xml:space="preserve">IETF RFC </w:t>
      </w:r>
      <w:proofErr w:type="gramStart"/>
      <w:r w:rsidRPr="003339A7">
        <w:rPr>
          <w:lang w:val="fr-FR"/>
        </w:rPr>
        <w:t>4566:</w:t>
      </w:r>
      <w:proofErr w:type="gramEnd"/>
      <w:r w:rsidRPr="003339A7">
        <w:rPr>
          <w:lang w:val="fr-FR"/>
        </w:rPr>
        <w:t xml:space="preserve"> "SDP: Session Description Protocol".</w:t>
      </w:r>
    </w:p>
    <w:p w14:paraId="372A09CB" w14:textId="77777777" w:rsidR="004B19FD" w:rsidRDefault="004B19FD" w:rsidP="004B19FD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62C6820B" w14:textId="77777777" w:rsidR="004B19FD" w:rsidRDefault="004B19FD" w:rsidP="004B19FD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7477BCE8" w14:textId="77777777" w:rsidR="004B19FD" w:rsidRDefault="004B19FD" w:rsidP="004B19FD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3096F31D" w14:textId="77777777" w:rsidR="004B19FD" w:rsidRDefault="004B19FD" w:rsidP="004B19FD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29F9697E" w14:textId="77777777" w:rsidR="004B19FD" w:rsidRDefault="004B19FD" w:rsidP="004B19FD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6050C4F6" w14:textId="77777777" w:rsidR="004B19FD" w:rsidRDefault="004B19FD" w:rsidP="004B19FD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15A1086E" w14:textId="77777777" w:rsidR="004B19FD" w:rsidRDefault="004B19FD" w:rsidP="004B19FD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5DCD2F7D" w14:textId="77777777" w:rsidR="004B19FD" w:rsidRDefault="004B19FD" w:rsidP="004B19FD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23A3ABD9" w14:textId="77777777" w:rsidR="004B19FD" w:rsidRDefault="004B19FD" w:rsidP="004B19FD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59046AB7" w14:textId="77777777" w:rsidR="004B19FD" w:rsidRDefault="004B19FD" w:rsidP="004B19FD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197EC1E1" w14:textId="77777777" w:rsidR="004B19FD" w:rsidRPr="00760004" w:rsidRDefault="004B19FD" w:rsidP="004B19FD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2EE08E96" w14:textId="77777777" w:rsidR="004B19FD" w:rsidRDefault="004B19FD" w:rsidP="004B19FD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77CACCA8" w14:textId="77777777" w:rsidR="004B19FD" w:rsidRDefault="004B19FD" w:rsidP="004B19FD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3A1A43C4" w14:textId="77777777" w:rsidR="004B19FD" w:rsidRPr="009C239B" w:rsidRDefault="004B19FD" w:rsidP="004B19FD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1CA67E10" w14:textId="77777777" w:rsidR="004B19FD" w:rsidRPr="009C239B" w:rsidRDefault="004B19FD" w:rsidP="004B19FD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3A3EE6B5" w14:textId="77777777" w:rsidR="004B19FD" w:rsidRPr="009C239B" w:rsidRDefault="004B19FD" w:rsidP="004B19FD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1A257EC1" w14:textId="77777777" w:rsidR="004B19FD" w:rsidRDefault="004B19FD" w:rsidP="004B19FD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2B7C7327" w14:textId="77777777" w:rsidR="004B19FD" w:rsidRPr="009C239B" w:rsidRDefault="004B19FD" w:rsidP="004B19FD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605A6C1E" w14:textId="77777777" w:rsidR="004B19FD" w:rsidRDefault="004B19FD" w:rsidP="004B19FD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07F2A9A5" w14:textId="77777777" w:rsidR="004B19FD" w:rsidRDefault="004B19FD" w:rsidP="004B19FD">
      <w:pPr>
        <w:pStyle w:val="EX"/>
      </w:pPr>
      <w:r>
        <w:t>[63]</w:t>
      </w:r>
      <w:r>
        <w:tab/>
        <w:t>3GPP TS 29.122: "T8 reference point for Northbound APIs".</w:t>
      </w:r>
    </w:p>
    <w:p w14:paraId="0362E441" w14:textId="77777777" w:rsidR="004B19FD" w:rsidRDefault="004B19FD" w:rsidP="004B19FD">
      <w:pPr>
        <w:pStyle w:val="EX"/>
      </w:pPr>
      <w:r>
        <w:t>[64]</w:t>
      </w:r>
      <w:r>
        <w:tab/>
        <w:t>3GPP TS 29.598: "5G System; Unstructured Data Storage Services; Stage3".</w:t>
      </w:r>
    </w:p>
    <w:p w14:paraId="03DB45C4" w14:textId="77777777" w:rsidR="004B19FD" w:rsidRDefault="004B19FD" w:rsidP="004B19FD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0E1033DE" w14:textId="77777777" w:rsidR="004B19FD" w:rsidRPr="00D83B5C" w:rsidRDefault="004B19FD" w:rsidP="004B19FD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1EA27FF3" w14:textId="77777777" w:rsidR="004B19FD" w:rsidRDefault="004B19FD" w:rsidP="004B19FD">
      <w:pPr>
        <w:pStyle w:val="EX"/>
      </w:pPr>
      <w:r>
        <w:t>[67]</w:t>
      </w:r>
      <w:r>
        <w:tab/>
        <w:t>GSMA IR.88: "IR.88 LTE and EPC Roaming Guidelines".</w:t>
      </w:r>
    </w:p>
    <w:p w14:paraId="5B135EDF" w14:textId="77777777" w:rsidR="004B19FD" w:rsidRDefault="004B19FD" w:rsidP="004B19FD">
      <w:pPr>
        <w:pStyle w:val="EX"/>
      </w:pPr>
      <w:r>
        <w:t>[68]</w:t>
      </w:r>
      <w:r>
        <w:tab/>
        <w:t>GSMA NG.114 "IMS Profile for Voice, Video and Messaging over 5GS".</w:t>
      </w:r>
    </w:p>
    <w:p w14:paraId="112B89CD" w14:textId="77777777" w:rsidR="004B19FD" w:rsidRDefault="004B19FD" w:rsidP="004B19FD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4E522974" w14:textId="77777777" w:rsidR="004B19FD" w:rsidRDefault="004B19FD" w:rsidP="004B19FD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410D38E2" w14:textId="77777777" w:rsidR="004B19FD" w:rsidRDefault="004B19FD" w:rsidP="004B19FD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334C059A" w14:textId="77777777" w:rsidR="004B19FD" w:rsidRDefault="004B19FD" w:rsidP="004B19FD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067FB413" w14:textId="77777777" w:rsidR="004B19FD" w:rsidRDefault="004B19FD" w:rsidP="004B19FD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draft-ietf-stir-passport-rcd-12: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6C2BE92F" w14:textId="77777777" w:rsidR="004B19FD" w:rsidRDefault="004B19FD" w:rsidP="004B19FD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6B9D9753" w14:textId="77777777" w:rsidR="004B19FD" w:rsidRDefault="004B19FD" w:rsidP="004B19FD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17C330AF" w14:textId="77777777" w:rsidR="004B19FD" w:rsidRDefault="004B19FD" w:rsidP="004B19FD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9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362F61D9" w14:textId="77777777" w:rsidR="004B19FD" w:rsidRPr="00F072E1" w:rsidRDefault="004B19FD" w:rsidP="004B19FD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52C9851E" w14:textId="77777777" w:rsidR="004B19FD" w:rsidRDefault="004B19FD" w:rsidP="004B19FD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1804AE16" w14:textId="77777777" w:rsidR="004B19FD" w:rsidRPr="0051123D" w:rsidRDefault="004B19FD" w:rsidP="004B19FD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069741D6" w14:textId="77777777" w:rsidR="004B19FD" w:rsidRDefault="004B19FD" w:rsidP="004B19FD">
      <w:pPr>
        <w:pStyle w:val="EX"/>
      </w:pPr>
      <w:r>
        <w:t>[79]</w:t>
      </w:r>
      <w:r>
        <w:tab/>
        <w:t>IETF RFC 4975: "The Message Session Relay Protocol (MSRP)".</w:t>
      </w:r>
    </w:p>
    <w:p w14:paraId="73C558ED" w14:textId="77777777" w:rsidR="004B19FD" w:rsidRPr="00607FDB" w:rsidRDefault="004B19FD" w:rsidP="004B19FD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74F1600D" w14:textId="77777777" w:rsidR="004B19FD" w:rsidRPr="003339A7" w:rsidRDefault="004B19FD" w:rsidP="004B19FD">
      <w:pPr>
        <w:pStyle w:val="EX"/>
        <w:rPr>
          <w:lang w:val="fr-FR"/>
        </w:rPr>
      </w:pPr>
      <w:r w:rsidRPr="003339A7">
        <w:rPr>
          <w:lang w:val="fr-FR"/>
        </w:rPr>
        <w:lastRenderedPageBreak/>
        <w:t>[81]</w:t>
      </w:r>
      <w:r w:rsidRPr="003339A7">
        <w:rPr>
          <w:lang w:val="fr-FR"/>
        </w:rPr>
        <w:tab/>
        <w:t xml:space="preserve">IETF RFC </w:t>
      </w:r>
      <w:proofErr w:type="gramStart"/>
      <w:r w:rsidRPr="003339A7">
        <w:rPr>
          <w:lang w:val="fr-FR"/>
        </w:rPr>
        <w:t>5438:</w:t>
      </w:r>
      <w:proofErr w:type="gramEnd"/>
      <w:r w:rsidRPr="003339A7">
        <w:rPr>
          <w:lang w:val="fr-FR"/>
        </w:rPr>
        <w:t xml:space="preserve"> "Instant Message Disposition Notification (IMDN)".</w:t>
      </w:r>
    </w:p>
    <w:p w14:paraId="6AFEB88C" w14:textId="77777777" w:rsidR="004B19FD" w:rsidRDefault="004B19FD" w:rsidP="004B19FD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48FACD5E" w14:textId="77777777" w:rsidR="004B19FD" w:rsidRPr="003339A7" w:rsidRDefault="004B19FD" w:rsidP="004B19FD">
      <w:pPr>
        <w:pStyle w:val="EX"/>
        <w:rPr>
          <w:lang w:val="fr-FR"/>
        </w:rPr>
      </w:pPr>
      <w:r w:rsidRPr="003339A7">
        <w:rPr>
          <w:lang w:val="fr-FR"/>
        </w:rPr>
        <w:t>[83]</w:t>
      </w:r>
      <w:r>
        <w:rPr>
          <w:lang w:val="fr-FR"/>
        </w:rPr>
        <w:tab/>
      </w:r>
      <w:r w:rsidRPr="00B7745D">
        <w:rPr>
          <w:lang w:val="fr-FR"/>
        </w:rPr>
        <w:t xml:space="preserve">IETF RFC </w:t>
      </w:r>
      <w:proofErr w:type="gramStart"/>
      <w:r w:rsidRPr="00B7745D">
        <w:rPr>
          <w:lang w:val="fr-FR"/>
        </w:rPr>
        <w:t>4566:</w:t>
      </w:r>
      <w:proofErr w:type="gramEnd"/>
      <w:r w:rsidRPr="00B7745D">
        <w:rPr>
          <w:lang w:val="fr-FR"/>
        </w:rPr>
        <w:t xml:space="preserve"> "SDP: Session Description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58A56863" w14:textId="77777777" w:rsidR="004B19FD" w:rsidRPr="00FE5800" w:rsidRDefault="004B19FD" w:rsidP="004B19FD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3339A7">
        <w:rPr>
          <w:lang w:val="en-US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3339A7">
        <w:rPr>
          <w:lang w:val="en-US"/>
        </w:rPr>
        <w:t xml:space="preserve"> "</w:t>
      </w:r>
      <w:r w:rsidRPr="00FE5800">
        <w:t>.</w:t>
      </w:r>
    </w:p>
    <w:p w14:paraId="5CA2849D" w14:textId="77777777" w:rsidR="004B19FD" w:rsidRPr="00FE5800" w:rsidRDefault="004B19FD" w:rsidP="004B19FD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3339A7">
        <w:rPr>
          <w:lang w:val="en-US"/>
        </w:rPr>
        <w:t>"</w:t>
      </w:r>
      <w:r w:rsidRPr="00FE5800">
        <w:t>LTE Positioning Protocol (LPP)</w:t>
      </w:r>
      <w:r w:rsidRPr="003339A7">
        <w:rPr>
          <w:lang w:val="en-US"/>
        </w:rPr>
        <w:t xml:space="preserve"> "</w:t>
      </w:r>
      <w:r w:rsidRPr="00FE5800">
        <w:t>.</w:t>
      </w:r>
    </w:p>
    <w:p w14:paraId="61C67564" w14:textId="77777777" w:rsidR="004B19FD" w:rsidRDefault="004B19FD" w:rsidP="004B19FD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15926EEC" w14:textId="77777777" w:rsidR="004B19FD" w:rsidRPr="00920654" w:rsidRDefault="004B19FD" w:rsidP="004B19FD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2DB6154C" w14:textId="77777777" w:rsidR="004B19FD" w:rsidRPr="008B324B" w:rsidRDefault="004B19FD" w:rsidP="004B19FD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3D5BDBFA" w14:textId="77777777" w:rsidR="004B19FD" w:rsidRPr="008B324B" w:rsidRDefault="004B19FD" w:rsidP="004B19FD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0812D7B8" w14:textId="77777777" w:rsidR="004B19FD" w:rsidRPr="008B324B" w:rsidRDefault="004B19FD" w:rsidP="004B19FD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55EA75C6" w14:textId="77777777" w:rsidR="004B19FD" w:rsidRDefault="004B19FD" w:rsidP="004B19FD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7" w:name="_Hlk101978226"/>
      <w:r w:rsidRPr="008B324B">
        <w:t>"</w:t>
      </w:r>
      <w:bookmarkEnd w:id="7"/>
      <w:r w:rsidRPr="008B324B">
        <w:t>5G System; Policy Authorization Service; Stage 3".</w:t>
      </w:r>
    </w:p>
    <w:p w14:paraId="1EB51528" w14:textId="77777777" w:rsidR="004B19FD" w:rsidRDefault="004B19FD" w:rsidP="004B19FD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6BD75627" w14:textId="619E6EAC" w:rsidR="007455D4" w:rsidRDefault="007455D4" w:rsidP="007455D4">
      <w:pPr>
        <w:pStyle w:val="EX"/>
        <w:rPr>
          <w:ins w:id="8" w:author="B. Turkovic MSc" w:date="2022-07-29T12:47:00Z"/>
        </w:rPr>
      </w:pPr>
      <w:ins w:id="9" w:author="B. Turkovic MSc" w:date="2022-07-29T12:47:00Z">
        <w:r>
          <w:t>[xx]</w:t>
        </w:r>
        <w:r>
          <w:tab/>
          <w:t xml:space="preserve">ETSI TS 103 </w:t>
        </w:r>
      </w:ins>
      <w:ins w:id="10" w:author="B. Turkovic MSc" w:date="2022-08-18T15:03:00Z">
        <w:r w:rsidR="00D358F3">
          <w:t>280</w:t>
        </w:r>
      </w:ins>
      <w:ins w:id="11" w:author="B. Turkovic MSc" w:date="2022-07-29T12:47:00Z">
        <w:r>
          <w:t>: "Lawful Interception (LI); Dictionary for common parameters".</w:t>
        </w:r>
      </w:ins>
    </w:p>
    <w:p w14:paraId="62457D2E" w14:textId="77777777" w:rsidR="00A00E16" w:rsidRDefault="00A00E16" w:rsidP="000E4362">
      <w:pPr>
        <w:jc w:val="center"/>
        <w:rPr>
          <w:color w:val="0000FF"/>
          <w:sz w:val="28"/>
        </w:rPr>
      </w:pPr>
    </w:p>
    <w:p w14:paraId="0A1B9CEF" w14:textId="5BFD46A2" w:rsidR="00F564E0" w:rsidRPr="00A860DE" w:rsidRDefault="009E2F06" w:rsidP="00A860DE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0F7D54C2" w14:textId="77777777" w:rsidR="00A860DE" w:rsidRPr="00760004" w:rsidRDefault="00A860DE" w:rsidP="00A860DE">
      <w:pPr>
        <w:pStyle w:val="Heading2"/>
      </w:pPr>
      <w:bookmarkStart w:id="12" w:name="_Toc106028761"/>
      <w:r w:rsidRPr="00760004">
        <w:t>3.3</w:t>
      </w:r>
      <w:r w:rsidRPr="00760004">
        <w:tab/>
        <w:t>Abbreviations</w:t>
      </w:r>
      <w:bookmarkEnd w:id="12"/>
    </w:p>
    <w:p w14:paraId="56295557" w14:textId="77777777" w:rsidR="00A860DE" w:rsidRPr="00760004" w:rsidRDefault="00A860DE" w:rsidP="00A860DE">
      <w:pPr>
        <w:keepNext/>
      </w:pPr>
      <w:r w:rsidRPr="0076000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ABBD3A9" w14:textId="77777777" w:rsidR="00A860DE" w:rsidRPr="00760004" w:rsidRDefault="00A860DE" w:rsidP="00A860DE">
      <w:pPr>
        <w:pStyle w:val="EW"/>
      </w:pPr>
    </w:p>
    <w:p w14:paraId="62B3A0D5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ADMF</w:t>
      </w:r>
      <w:r w:rsidRPr="00760004">
        <w:tab/>
        <w:t>LI Administration Function</w:t>
      </w:r>
    </w:p>
    <w:p w14:paraId="202DEC30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CC</w:t>
      </w:r>
      <w:r w:rsidRPr="00760004">
        <w:tab/>
        <w:t>Content of Communication</w:t>
      </w:r>
    </w:p>
    <w:p w14:paraId="1CCABAFE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CSP</w:t>
      </w:r>
      <w:r w:rsidRPr="00760004">
        <w:tab/>
        <w:t>Communication Service Provider</w:t>
      </w:r>
    </w:p>
    <w:p w14:paraId="287455AD" w14:textId="77777777" w:rsidR="00A860DE" w:rsidRPr="00760004" w:rsidRDefault="00A860DE" w:rsidP="00A860DE">
      <w:pPr>
        <w:keepLines/>
        <w:tabs>
          <w:tab w:val="left" w:pos="1695"/>
        </w:tabs>
        <w:spacing w:after="0"/>
        <w:ind w:left="1702" w:hanging="1418"/>
        <w:jc w:val="both"/>
      </w:pPr>
      <w:r w:rsidRPr="00760004">
        <w:t>CUPS</w:t>
      </w:r>
      <w:r w:rsidRPr="00760004">
        <w:tab/>
        <w:t>Control and User Plane Separation</w:t>
      </w:r>
    </w:p>
    <w:p w14:paraId="1207988E" w14:textId="77777777" w:rsidR="00A860DE" w:rsidRDefault="00A860DE" w:rsidP="00A860DE">
      <w:pPr>
        <w:keepLines/>
        <w:spacing w:after="0"/>
        <w:ind w:left="1702" w:hanging="1418"/>
        <w:jc w:val="both"/>
      </w:pPr>
      <w:r w:rsidRPr="008B324B">
        <w:t>DNAI</w:t>
      </w:r>
      <w:r w:rsidRPr="008B324B">
        <w:tab/>
        <w:t>Data Network Access Identifier</w:t>
      </w:r>
    </w:p>
    <w:p w14:paraId="487436BC" w14:textId="77777777" w:rsidR="00A860DE" w:rsidRDefault="00A860DE" w:rsidP="00A860DE">
      <w:pPr>
        <w:keepLines/>
        <w:spacing w:after="0"/>
        <w:ind w:left="1702" w:hanging="1418"/>
        <w:jc w:val="both"/>
      </w:pPr>
      <w:r>
        <w:t>ICF</w:t>
      </w:r>
      <w:r>
        <w:tab/>
        <w:t>Identity Caching Function</w:t>
      </w:r>
    </w:p>
    <w:p w14:paraId="2D649826" w14:textId="77777777" w:rsidR="00A860DE" w:rsidRDefault="00A860DE" w:rsidP="00A860DE">
      <w:pPr>
        <w:keepLines/>
        <w:spacing w:after="0"/>
        <w:ind w:left="1702" w:hanging="1418"/>
        <w:jc w:val="both"/>
      </w:pPr>
      <w:r>
        <w:t>IEF</w:t>
      </w:r>
      <w:r>
        <w:tab/>
        <w:t>Identity Event Function</w:t>
      </w:r>
    </w:p>
    <w:p w14:paraId="072DB915" w14:textId="77777777" w:rsidR="00A860DE" w:rsidRDefault="00A860DE" w:rsidP="00A860DE">
      <w:pPr>
        <w:keepLines/>
        <w:spacing w:after="0"/>
        <w:ind w:left="1702" w:hanging="1418"/>
        <w:jc w:val="both"/>
      </w:pPr>
      <w:r>
        <w:t>IQF</w:t>
      </w:r>
      <w:r>
        <w:tab/>
        <w:t>Identity Query Function</w:t>
      </w:r>
    </w:p>
    <w:p w14:paraId="002214DA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IRI</w:t>
      </w:r>
      <w:r w:rsidRPr="00760004">
        <w:tab/>
        <w:t>Intercept Related Information</w:t>
      </w:r>
    </w:p>
    <w:p w14:paraId="4B113CD3" w14:textId="2B4DD3BF" w:rsidR="009611E3" w:rsidRDefault="009611E3" w:rsidP="009611E3">
      <w:pPr>
        <w:keepLines/>
        <w:spacing w:after="0"/>
        <w:ind w:left="1702" w:hanging="1418"/>
        <w:jc w:val="both"/>
        <w:rPr>
          <w:ins w:id="13" w:author="B. Turkovic MSc" w:date="2022-07-29T12:48:00Z"/>
        </w:rPr>
      </w:pPr>
      <w:ins w:id="14" w:author="B. Turkovic MSc" w:date="2022-07-29T12:48:00Z">
        <w:r>
          <w:t>LAF</w:t>
        </w:r>
        <w:r>
          <w:tab/>
        </w:r>
        <w:r w:rsidRPr="0042079C">
          <w:t xml:space="preserve">Location </w:t>
        </w:r>
        <w:r>
          <w:t>Acquisition</w:t>
        </w:r>
        <w:r w:rsidRPr="0042079C">
          <w:t xml:space="preserve"> Function</w:t>
        </w:r>
      </w:ins>
    </w:p>
    <w:p w14:paraId="3686A7D8" w14:textId="01C3AEB0" w:rsidR="00A860DE" w:rsidRDefault="00A860DE" w:rsidP="00A860DE">
      <w:pPr>
        <w:keepLines/>
        <w:spacing w:after="0"/>
        <w:ind w:left="1702" w:hanging="1418"/>
        <w:jc w:val="both"/>
        <w:rPr>
          <w:ins w:id="15" w:author="B. Turkovic MSc" w:date="2022-07-29T12:48:00Z"/>
        </w:rPr>
      </w:pPr>
      <w:r w:rsidRPr="00760004">
        <w:t xml:space="preserve">LALS </w:t>
      </w:r>
      <w:r w:rsidRPr="00760004">
        <w:tab/>
        <w:t>Lawful Access Location Services</w:t>
      </w:r>
    </w:p>
    <w:p w14:paraId="41CA2913" w14:textId="7AE72027" w:rsidR="009611E3" w:rsidRPr="00760004" w:rsidRDefault="0095780C" w:rsidP="0095780C">
      <w:pPr>
        <w:keepLines/>
        <w:spacing w:after="0"/>
        <w:ind w:left="1702" w:hanging="1418"/>
        <w:jc w:val="both"/>
      </w:pPr>
      <w:ins w:id="16" w:author="B. Turkovic MSc" w:date="2022-07-29T12:48:00Z">
        <w:r>
          <w:t>LARF</w:t>
        </w:r>
        <w:r>
          <w:tab/>
          <w:t>L</w:t>
        </w:r>
        <w:r w:rsidRPr="00F14802">
          <w:t xml:space="preserve">ocation </w:t>
        </w:r>
        <w:r>
          <w:t>A</w:t>
        </w:r>
        <w:r w:rsidRPr="00F14802">
          <w:t xml:space="preserve">cquisition </w:t>
        </w:r>
        <w:r>
          <w:t>Requesting F</w:t>
        </w:r>
        <w:r w:rsidRPr="00F14802">
          <w:t>unction</w:t>
        </w:r>
      </w:ins>
    </w:p>
    <w:p w14:paraId="66E1C93B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LEA</w:t>
      </w:r>
      <w:r w:rsidRPr="00760004">
        <w:tab/>
        <w:t>Law Enforcement Agency</w:t>
      </w:r>
    </w:p>
    <w:p w14:paraId="7EF1DAC2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LEMF</w:t>
      </w:r>
      <w:r w:rsidRPr="00760004">
        <w:tab/>
        <w:t>Law Enforcement Monitoring Facility</w:t>
      </w:r>
    </w:p>
    <w:p w14:paraId="1F624E1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</w:t>
      </w:r>
      <w:r w:rsidRPr="00760004">
        <w:tab/>
        <w:t>Lawful Interception</w:t>
      </w:r>
    </w:p>
    <w:p w14:paraId="195BC8AA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LICF</w:t>
      </w:r>
      <w:r w:rsidRPr="00760004">
        <w:tab/>
        <w:t>Lawful Interception Control Function</w:t>
      </w:r>
    </w:p>
    <w:p w14:paraId="712DED95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LI_HI1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1</w:t>
      </w:r>
    </w:p>
    <w:p w14:paraId="0A006671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LI_HI2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2</w:t>
      </w:r>
    </w:p>
    <w:p w14:paraId="4C66B386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LI_HI3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3</w:t>
      </w:r>
    </w:p>
    <w:p w14:paraId="1B01F78B" w14:textId="77777777" w:rsidR="00A860DE" w:rsidRDefault="00A860DE" w:rsidP="00A860DE">
      <w:pPr>
        <w:keepLines/>
        <w:spacing w:after="0"/>
        <w:ind w:left="1702" w:hanging="1418"/>
        <w:jc w:val="both"/>
        <w:rPr>
          <w:ins w:id="17" w:author="B. Turkovic MSc" w:date="2022-07-29T12:48:00Z"/>
        </w:rPr>
      </w:pPr>
      <w:r w:rsidRPr="00760004">
        <w:t>LI_HI4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4</w:t>
      </w:r>
    </w:p>
    <w:p w14:paraId="6F52FB5D" w14:textId="1CB82F57" w:rsidR="00D6366F" w:rsidRPr="00760004" w:rsidRDefault="00D6366F" w:rsidP="00D6366F">
      <w:pPr>
        <w:keepLines/>
        <w:spacing w:after="0"/>
        <w:ind w:left="1702" w:hanging="1418"/>
        <w:jc w:val="both"/>
      </w:pPr>
      <w:ins w:id="18" w:author="B. Turkovic MSc" w:date="2022-07-29T12:48:00Z">
        <w:r>
          <w:t>LI_HILA</w:t>
        </w:r>
        <w:r>
          <w:tab/>
        </w:r>
        <w:r w:rsidRPr="00EC100E">
          <w:t>Lawful Interception</w:t>
        </w:r>
        <w:r>
          <w:t xml:space="preserve"> Handover</w:t>
        </w:r>
        <w:r w:rsidRPr="0042079C">
          <w:t xml:space="preserve"> </w:t>
        </w:r>
        <w:r>
          <w:t xml:space="preserve">Interface </w:t>
        </w:r>
        <w:r w:rsidRPr="0042079C">
          <w:t xml:space="preserve">Location </w:t>
        </w:r>
        <w:r>
          <w:t>Acquisition</w:t>
        </w:r>
      </w:ins>
    </w:p>
    <w:p w14:paraId="35825D7F" w14:textId="77777777" w:rsidR="00A860DE" w:rsidRDefault="00A860DE" w:rsidP="00A860DE">
      <w:pPr>
        <w:keepLines/>
        <w:spacing w:after="0"/>
        <w:ind w:left="1702" w:hanging="1418"/>
        <w:jc w:val="both"/>
      </w:pPr>
      <w:r>
        <w:t>LI_HIQR</w:t>
      </w:r>
      <w:r>
        <w:tab/>
        <w:t>Lawful Interception Handover Interface Query Response</w:t>
      </w:r>
    </w:p>
    <w:p w14:paraId="6549AE58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LIPF</w:t>
      </w:r>
      <w:r w:rsidRPr="00760004">
        <w:tab/>
        <w:t>Lawful Interception Provisioning Function</w:t>
      </w:r>
    </w:p>
    <w:p w14:paraId="56B264AC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lastRenderedPageBreak/>
        <w:t>LIR</w:t>
      </w:r>
      <w:r w:rsidRPr="00760004">
        <w:tab/>
        <w:t>Location Immediate Request</w:t>
      </w:r>
    </w:p>
    <w:p w14:paraId="14CCFA3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LI_SI</w:t>
      </w:r>
      <w:r w:rsidRPr="00760004">
        <w:tab/>
        <w:t>Lawful Interception System Information Interface</w:t>
      </w:r>
    </w:p>
    <w:p w14:paraId="16A8FB9C" w14:textId="77777777" w:rsidR="00A860DE" w:rsidRDefault="00A860DE" w:rsidP="00A860DE">
      <w:pPr>
        <w:keepLines/>
        <w:spacing w:after="0"/>
        <w:ind w:left="1702" w:hanging="1418"/>
        <w:jc w:val="both"/>
      </w:pPr>
      <w:r>
        <w:t>LISSF</w:t>
      </w:r>
      <w:r>
        <w:tab/>
        <w:t>Lawful Interception State Storage Function</w:t>
      </w:r>
    </w:p>
    <w:p w14:paraId="6BC95667" w14:textId="77777777" w:rsidR="00A860DE" w:rsidRDefault="00A860DE" w:rsidP="00A860DE">
      <w:pPr>
        <w:keepLines/>
        <w:spacing w:after="0"/>
        <w:ind w:left="1702" w:hanging="1418"/>
        <w:jc w:val="both"/>
      </w:pPr>
      <w:r>
        <w:t>LI_ST</w:t>
      </w:r>
      <w:r>
        <w:tab/>
        <w:t>Lawful Interception State Transfer Interface</w:t>
      </w:r>
    </w:p>
    <w:p w14:paraId="2604993E" w14:textId="77777777" w:rsidR="00A860DE" w:rsidRPr="003339A7" w:rsidRDefault="00A860DE" w:rsidP="00A860DE">
      <w:pPr>
        <w:keepLines/>
        <w:spacing w:after="0"/>
        <w:ind w:left="1702" w:hanging="1418"/>
        <w:jc w:val="both"/>
        <w:rPr>
          <w:lang w:val="fr-FR"/>
        </w:rPr>
      </w:pPr>
      <w:r w:rsidRPr="003339A7">
        <w:rPr>
          <w:lang w:val="fr-FR"/>
        </w:rPr>
        <w:t>LI_X1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1</w:t>
      </w:r>
    </w:p>
    <w:p w14:paraId="1977A1B0" w14:textId="430B6165" w:rsidR="00A860DE" w:rsidRPr="003339A7" w:rsidRDefault="00A860DE" w:rsidP="00A860DE">
      <w:pPr>
        <w:keepLines/>
        <w:spacing w:after="0"/>
        <w:ind w:left="1702" w:hanging="1418"/>
        <w:jc w:val="both"/>
        <w:rPr>
          <w:ins w:id="19" w:author="B. Turkovic MSc" w:date="2022-08-31T09:58:00Z"/>
          <w:lang w:val="fr-FR"/>
        </w:rPr>
      </w:pPr>
      <w:r w:rsidRPr="003339A7">
        <w:rPr>
          <w:lang w:val="fr-FR"/>
        </w:rPr>
        <w:t>LI_X2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2</w:t>
      </w:r>
    </w:p>
    <w:p w14:paraId="26A42A8C" w14:textId="7EBAEB2C" w:rsidR="001E68BE" w:rsidRPr="003339A7" w:rsidRDefault="001E68BE" w:rsidP="001E68BE">
      <w:pPr>
        <w:keepLines/>
        <w:spacing w:after="0"/>
        <w:ind w:left="1702" w:hanging="1418"/>
        <w:jc w:val="both"/>
        <w:rPr>
          <w:lang w:val="fr-FR"/>
        </w:rPr>
      </w:pPr>
      <w:ins w:id="20" w:author="B. Turkovic MSc" w:date="2022-08-31T09:58:00Z">
        <w:r w:rsidRPr="003339A7">
          <w:rPr>
            <w:lang w:val="fr-FR"/>
          </w:rPr>
          <w:t>LI_X2</w:t>
        </w:r>
      </w:ins>
      <w:ins w:id="21" w:author="B. Turkovic MSc" w:date="2022-08-31T23:58:00Z">
        <w:r w:rsidR="00146712" w:rsidRPr="003339A7">
          <w:rPr>
            <w:lang w:val="fr-FR"/>
          </w:rPr>
          <w:t>_LA</w:t>
        </w:r>
      </w:ins>
      <w:ins w:id="22" w:author="B. Turkovic MSc" w:date="2022-08-31T09:58:00Z">
        <w:r w:rsidRPr="003339A7">
          <w:rPr>
            <w:lang w:val="fr-FR"/>
          </w:rPr>
          <w:tab/>
        </w:r>
        <w:proofErr w:type="spellStart"/>
        <w:r w:rsidRPr="003339A7">
          <w:rPr>
            <w:lang w:val="fr-FR"/>
          </w:rPr>
          <w:t>Lawful</w:t>
        </w:r>
        <w:proofErr w:type="spellEnd"/>
        <w:r w:rsidRPr="003339A7">
          <w:rPr>
            <w:lang w:val="fr-FR"/>
          </w:rPr>
          <w:t xml:space="preserve"> Interception </w:t>
        </w:r>
        <w:proofErr w:type="spellStart"/>
        <w:r w:rsidRPr="003339A7">
          <w:rPr>
            <w:lang w:val="fr-FR"/>
          </w:rPr>
          <w:t>Internal</w:t>
        </w:r>
        <w:proofErr w:type="spellEnd"/>
        <w:r w:rsidRPr="003339A7">
          <w:rPr>
            <w:lang w:val="fr-FR"/>
          </w:rPr>
          <w:t xml:space="preserve"> Interface 2 </w:t>
        </w:r>
      </w:ins>
      <w:ins w:id="23" w:author="B. Turkovic MSc" w:date="2022-08-31T23:58:00Z">
        <w:r w:rsidR="00146712" w:rsidRPr="003339A7">
          <w:rPr>
            <w:lang w:val="fr-FR"/>
          </w:rPr>
          <w:t>Location Ac</w:t>
        </w:r>
      </w:ins>
      <w:ins w:id="24" w:author="B. Turkovic MSc" w:date="2022-08-31T23:59:00Z">
        <w:r w:rsidR="00146712" w:rsidRPr="003339A7">
          <w:rPr>
            <w:lang w:val="fr-FR"/>
          </w:rPr>
          <w:t>quisition</w:t>
        </w:r>
      </w:ins>
    </w:p>
    <w:p w14:paraId="1D829F54" w14:textId="77777777" w:rsidR="00A860DE" w:rsidRPr="003339A7" w:rsidRDefault="00A860DE" w:rsidP="00A860DE">
      <w:pPr>
        <w:keepLines/>
        <w:spacing w:after="0"/>
        <w:ind w:left="1702" w:hanging="1418"/>
        <w:jc w:val="both"/>
        <w:rPr>
          <w:lang w:val="fr-FR"/>
        </w:rPr>
      </w:pPr>
      <w:r w:rsidRPr="003339A7">
        <w:rPr>
          <w:lang w:val="fr-FR"/>
        </w:rPr>
        <w:t>LI_X3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3</w:t>
      </w:r>
    </w:p>
    <w:p w14:paraId="37270A72" w14:textId="77777777" w:rsidR="00A860DE" w:rsidRPr="003339A7" w:rsidRDefault="00A860DE" w:rsidP="00A860DE">
      <w:pPr>
        <w:keepLines/>
        <w:spacing w:after="0"/>
        <w:ind w:left="1702" w:hanging="1418"/>
        <w:jc w:val="both"/>
        <w:rPr>
          <w:lang w:val="fr-FR"/>
        </w:rPr>
      </w:pPr>
      <w:r w:rsidRPr="003339A7">
        <w:rPr>
          <w:lang w:val="fr-FR"/>
        </w:rPr>
        <w:t>LI_XEM1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Event Management Interface 1</w:t>
      </w:r>
    </w:p>
    <w:p w14:paraId="6FC88257" w14:textId="77777777" w:rsidR="00A860DE" w:rsidRPr="003339A7" w:rsidRDefault="00A860DE" w:rsidP="00A860DE">
      <w:pPr>
        <w:keepLines/>
        <w:spacing w:after="0"/>
        <w:ind w:left="1702" w:hanging="1418"/>
        <w:jc w:val="both"/>
        <w:rPr>
          <w:lang w:val="fr-FR"/>
        </w:rPr>
      </w:pPr>
      <w:r w:rsidRPr="003339A7">
        <w:rPr>
          <w:lang w:val="fr-FR"/>
        </w:rPr>
        <w:t>LI_XER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Event Record</w:t>
      </w:r>
    </w:p>
    <w:p w14:paraId="6ED16F04" w14:textId="77777777" w:rsidR="00D14E69" w:rsidRPr="003339A7" w:rsidRDefault="00D14E69" w:rsidP="00D14E69">
      <w:pPr>
        <w:keepLines/>
        <w:spacing w:after="0"/>
        <w:ind w:left="1702" w:hanging="1418"/>
        <w:jc w:val="both"/>
        <w:rPr>
          <w:ins w:id="25" w:author="B. Turkovic MSc" w:date="2022-07-29T12:48:00Z"/>
          <w:lang w:val="fr-FR"/>
        </w:rPr>
      </w:pPr>
      <w:ins w:id="26" w:author="B. Turkovic MSc" w:date="2022-07-29T12:48:00Z">
        <w:r w:rsidRPr="003339A7">
          <w:rPr>
            <w:lang w:val="fr-FR"/>
          </w:rPr>
          <w:t>LI_XLA</w:t>
        </w:r>
        <w:r w:rsidRPr="003339A7">
          <w:rPr>
            <w:lang w:val="fr-FR"/>
          </w:rPr>
          <w:tab/>
        </w:r>
        <w:proofErr w:type="spellStart"/>
        <w:r w:rsidRPr="003339A7">
          <w:rPr>
            <w:lang w:val="fr-FR"/>
          </w:rPr>
          <w:t>Lawful</w:t>
        </w:r>
        <w:proofErr w:type="spellEnd"/>
        <w:r w:rsidRPr="003339A7">
          <w:rPr>
            <w:lang w:val="fr-FR"/>
          </w:rPr>
          <w:t xml:space="preserve"> Interception </w:t>
        </w:r>
        <w:proofErr w:type="spellStart"/>
        <w:r w:rsidRPr="003339A7">
          <w:rPr>
            <w:lang w:val="fr-FR"/>
          </w:rPr>
          <w:t>Internal</w:t>
        </w:r>
        <w:proofErr w:type="spellEnd"/>
        <w:r w:rsidRPr="003339A7">
          <w:rPr>
            <w:lang w:val="fr-FR"/>
          </w:rPr>
          <w:t xml:space="preserve"> Interface Location Acquisition</w:t>
        </w:r>
      </w:ins>
    </w:p>
    <w:p w14:paraId="7A3D3605" w14:textId="77777777" w:rsidR="00A860DE" w:rsidRDefault="00A860DE" w:rsidP="00A860DE">
      <w:pPr>
        <w:keepLines/>
        <w:spacing w:after="0"/>
        <w:ind w:left="1702" w:hanging="1418"/>
        <w:jc w:val="both"/>
      </w:pPr>
      <w:r>
        <w:t>LI_XQR</w:t>
      </w:r>
      <w:r>
        <w:tab/>
        <w:t>Lawful Interception Internal Interface Query Response</w:t>
      </w:r>
    </w:p>
    <w:p w14:paraId="194E45B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LTF</w:t>
      </w:r>
      <w:r w:rsidRPr="00760004">
        <w:tab/>
        <w:t>Location Triggering Function</w:t>
      </w:r>
    </w:p>
    <w:p w14:paraId="6AD66176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MDF</w:t>
      </w:r>
      <w:r w:rsidRPr="00760004">
        <w:tab/>
        <w:t>Mediation and Delivery Function</w:t>
      </w:r>
    </w:p>
    <w:p w14:paraId="3D65EB19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MDF2</w:t>
      </w:r>
      <w:r w:rsidRPr="00760004">
        <w:tab/>
        <w:t>Mediation and Delivery Function 2</w:t>
      </w:r>
    </w:p>
    <w:p w14:paraId="09F8E20C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MDF3</w:t>
      </w:r>
      <w:r w:rsidRPr="00760004">
        <w:tab/>
        <w:t>Mediation and Delivery Function 3</w:t>
      </w:r>
    </w:p>
    <w:p w14:paraId="2C04902C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MM</w:t>
      </w:r>
      <w:r w:rsidRPr="00760004">
        <w:tab/>
        <w:t>Multimedia Message</w:t>
      </w:r>
    </w:p>
    <w:p w14:paraId="461BA919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MMS</w:t>
      </w:r>
      <w:r w:rsidRPr="00760004">
        <w:tab/>
        <w:t>Multimedia Message Service</w:t>
      </w:r>
    </w:p>
    <w:p w14:paraId="2E32F801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>
        <w:t>NAT</w:t>
      </w:r>
      <w:r>
        <w:tab/>
        <w:t>Network Address Translation</w:t>
      </w:r>
    </w:p>
    <w:p w14:paraId="7461029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NPLI</w:t>
      </w:r>
      <w:r w:rsidRPr="00760004">
        <w:tab/>
        <w:t>Network Provided Location Information</w:t>
      </w:r>
    </w:p>
    <w:p w14:paraId="48AE79C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O&amp;M</w:t>
      </w:r>
      <w:r w:rsidRPr="00760004">
        <w:tab/>
        <w:t>Operations and Management</w:t>
      </w:r>
    </w:p>
    <w:p w14:paraId="6883D157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POI</w:t>
      </w:r>
      <w:r w:rsidRPr="00760004">
        <w:tab/>
        <w:t xml:space="preserve">Point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2402D9F6" w14:textId="77777777" w:rsidR="00A860DE" w:rsidRDefault="00A860DE" w:rsidP="00A860DE">
      <w:pPr>
        <w:keepLines/>
        <w:spacing w:after="0"/>
        <w:ind w:left="1702" w:hanging="1418"/>
        <w:jc w:val="both"/>
      </w:pPr>
      <w:r>
        <w:t>RCS</w:t>
      </w:r>
      <w:r>
        <w:tab/>
        <w:t>Rich Communication Suite</w:t>
      </w:r>
    </w:p>
    <w:p w14:paraId="1C7086AA" w14:textId="77777777" w:rsidR="00A860DE" w:rsidRDefault="00A860DE" w:rsidP="00A860DE">
      <w:pPr>
        <w:keepLines/>
        <w:spacing w:after="0"/>
        <w:ind w:left="1702" w:hanging="1418"/>
        <w:jc w:val="both"/>
      </w:pPr>
      <w:r>
        <w:t>SDP</w:t>
      </w:r>
      <w:r>
        <w:tab/>
        <w:t>Session Description Protocol</w:t>
      </w:r>
    </w:p>
    <w:p w14:paraId="23EAE87F" w14:textId="77777777" w:rsidR="00A860DE" w:rsidRDefault="00A860DE" w:rsidP="00A860DE">
      <w:pPr>
        <w:keepLines/>
        <w:spacing w:after="0"/>
        <w:ind w:left="1702" w:hanging="1418"/>
        <w:jc w:val="both"/>
      </w:pPr>
      <w:r>
        <w:t>SIP</w:t>
      </w:r>
      <w:r>
        <w:tab/>
        <w:t>Session Initiation Protocol</w:t>
      </w:r>
    </w:p>
    <w:p w14:paraId="05E62795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SIRF</w:t>
      </w:r>
      <w:r w:rsidRPr="00760004">
        <w:tab/>
        <w:t>System Information Retrieval Function</w:t>
      </w:r>
    </w:p>
    <w:p w14:paraId="698931A1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SOI</w:t>
      </w:r>
      <w:r w:rsidRPr="00760004">
        <w:tab/>
        <w:t xml:space="preserve">Start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4F41D7A9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TF</w:t>
      </w:r>
      <w:r w:rsidRPr="00760004">
        <w:tab/>
        <w:t>Triggering Function</w:t>
      </w:r>
    </w:p>
    <w:p w14:paraId="2BFB56FF" w14:textId="77777777" w:rsidR="00A860DE" w:rsidRDefault="00A860DE" w:rsidP="00A860DE">
      <w:pPr>
        <w:keepLines/>
        <w:spacing w:after="0"/>
        <w:ind w:left="1702" w:hanging="1418"/>
        <w:jc w:val="both"/>
      </w:pPr>
      <w:r>
        <w:t>TNGF</w:t>
      </w:r>
      <w:r>
        <w:tab/>
        <w:t>Trusted Non-3GPP Gateway Function</w:t>
      </w:r>
    </w:p>
    <w:p w14:paraId="64453DFD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>
        <w:t>TWIF</w:t>
      </w:r>
      <w:r>
        <w:tab/>
        <w:t>Trusted WLAN Interworking Function</w:t>
      </w:r>
    </w:p>
    <w:p w14:paraId="4F680C71" w14:textId="77777777" w:rsidR="00A860DE" w:rsidRPr="00760004" w:rsidRDefault="00A860DE" w:rsidP="00A860DE">
      <w:pPr>
        <w:pStyle w:val="EW"/>
      </w:pPr>
      <w:proofErr w:type="spellStart"/>
      <w:r w:rsidRPr="00760004">
        <w:t>xCC</w:t>
      </w:r>
      <w:proofErr w:type="spellEnd"/>
      <w:r w:rsidRPr="00760004">
        <w:tab/>
        <w:t>LI_X3 Communications Content.</w:t>
      </w:r>
    </w:p>
    <w:p w14:paraId="65B23CB7" w14:textId="77777777" w:rsidR="00A860DE" w:rsidRPr="003339A7" w:rsidRDefault="00A860DE" w:rsidP="00A860DE">
      <w:pPr>
        <w:pStyle w:val="EW"/>
        <w:rPr>
          <w:lang w:val="fr-FR"/>
        </w:rPr>
      </w:pPr>
      <w:proofErr w:type="spellStart"/>
      <w:proofErr w:type="gramStart"/>
      <w:r w:rsidRPr="003339A7">
        <w:rPr>
          <w:lang w:val="fr-FR"/>
        </w:rPr>
        <w:t>xIRI</w:t>
      </w:r>
      <w:proofErr w:type="spellEnd"/>
      <w:proofErr w:type="gramEnd"/>
      <w:r w:rsidRPr="003339A7">
        <w:rPr>
          <w:lang w:val="fr-FR"/>
        </w:rPr>
        <w:tab/>
        <w:t xml:space="preserve">LI_X2 Intercept </w:t>
      </w:r>
      <w:proofErr w:type="spellStart"/>
      <w:r w:rsidRPr="003339A7">
        <w:rPr>
          <w:lang w:val="fr-FR"/>
        </w:rPr>
        <w:t>Related</w:t>
      </w:r>
      <w:proofErr w:type="spellEnd"/>
      <w:r w:rsidRPr="003339A7">
        <w:rPr>
          <w:lang w:val="fr-FR"/>
        </w:rPr>
        <w:t xml:space="preserve"> Information</w:t>
      </w:r>
    </w:p>
    <w:p w14:paraId="3AEFBA0E" w14:textId="77777777" w:rsidR="002E487D" w:rsidRPr="003257CC" w:rsidRDefault="002E487D" w:rsidP="00A860DE">
      <w:pPr>
        <w:pStyle w:val="B1"/>
        <w:ind w:left="0" w:firstLine="0"/>
        <w:rPr>
          <w:lang w:val="fr-FR"/>
        </w:rPr>
      </w:pPr>
      <w:bookmarkStart w:id="27" w:name="_Toc98076347"/>
    </w:p>
    <w:p w14:paraId="7F3330AC" w14:textId="77777777" w:rsidR="002E487D" w:rsidRDefault="002E487D" w:rsidP="002E487D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4012C0A0" w14:textId="77777777" w:rsidR="00A45EB4" w:rsidRPr="00760004" w:rsidRDefault="00A45EB4" w:rsidP="00A45EB4">
      <w:pPr>
        <w:pStyle w:val="Heading2"/>
      </w:pPr>
      <w:bookmarkStart w:id="28" w:name="_Toc106028763"/>
      <w:r w:rsidRPr="00760004">
        <w:t>4.1</w:t>
      </w:r>
      <w:r w:rsidRPr="00760004">
        <w:tab/>
        <w:t>Introduction</w:t>
      </w:r>
      <w:bookmarkEnd w:id="28"/>
    </w:p>
    <w:p w14:paraId="2A747DF0" w14:textId="77777777" w:rsidR="00A45EB4" w:rsidRPr="00760004" w:rsidRDefault="00A45EB4" w:rsidP="00A45EB4">
      <w:r w:rsidRPr="00760004">
        <w:t>The present document provides details of the internal and external interfaces required for a network operator, access provider and/or service provider to provide the necessary information to a Law Enforcement Agency (LEA) required to meet LI requirements. LI requirements for 3GPP networks and services are given in TS 33.126 [3].</w:t>
      </w:r>
    </w:p>
    <w:p w14:paraId="5210226C" w14:textId="013B1418" w:rsidR="00A45EB4" w:rsidRDefault="00A45EB4" w:rsidP="00A45EB4">
      <w:pPr>
        <w:rPr>
          <w:ins w:id="29" w:author="B. Turkovic MSc" w:date="2022-07-29T12:51:00Z"/>
        </w:rPr>
      </w:pPr>
      <w:r>
        <w:t>The high-level architecture that defines the necessary interfaces is specified in TS 33.127 [5]. The generic high-level</w:t>
      </w:r>
      <w:del w:id="30" w:author="B. Turkovic MSc" w:date="2022-08-18T15:03:00Z">
        <w:r w:rsidDel="00F87220">
          <w:delText xml:space="preserve"> </w:delText>
        </w:r>
      </w:del>
      <w:ins w:id="31" w:author="B. Turkovic MSc" w:date="2022-07-29T12:50:00Z">
        <w:r w:rsidR="00860895">
          <w:t xml:space="preserve"> interception </w:t>
        </w:r>
      </w:ins>
      <w:r>
        <w:t>architecture is as follows:</w:t>
      </w:r>
    </w:p>
    <w:p w14:paraId="66D86984" w14:textId="77777777" w:rsidR="0073490C" w:rsidRPr="00455C22" w:rsidRDefault="0073490C" w:rsidP="0073490C">
      <w:pPr>
        <w:tabs>
          <w:tab w:val="right" w:pos="9639"/>
        </w:tabs>
        <w:rPr>
          <w:ins w:id="32" w:author="B. Turkovic MSc" w:date="2022-07-29T12:51:00Z"/>
          <w:lang w:eastAsia="ja-JP"/>
        </w:rPr>
      </w:pPr>
      <w:ins w:id="33" w:author="B. Turkovic MSc" w:date="2022-07-29T12:51:00Z">
        <w:r>
          <w:object w:dxaOrig="24924" w:dyaOrig="23737" w14:anchorId="00374F1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6pt;height:456pt" o:ole="">
              <v:imagedata r:id="rId20" o:title=""/>
            </v:shape>
            <o:OLEObject Type="Embed" ProgID="Visio.Drawing.15" ShapeID="_x0000_i1025" DrawAspect="Content" ObjectID="_1723626846" r:id="rId21"/>
          </w:object>
        </w:r>
      </w:ins>
    </w:p>
    <w:p w14:paraId="1754D628" w14:textId="764E381B" w:rsidR="0073490C" w:rsidRPr="00151F79" w:rsidRDefault="0073490C" w:rsidP="0073490C">
      <w:pPr>
        <w:keepLines/>
        <w:spacing w:after="240"/>
        <w:jc w:val="center"/>
        <w:rPr>
          <w:ins w:id="34" w:author="B. Turkovic MSc" w:date="2022-07-29T12:51:00Z"/>
          <w:rFonts w:ascii="Arial" w:hAnsi="Arial"/>
          <w:b/>
        </w:rPr>
      </w:pPr>
      <w:ins w:id="35" w:author="B. Turkovic MSc" w:date="2022-07-29T12:51:00Z">
        <w:r w:rsidRPr="00151F79">
          <w:rPr>
            <w:rFonts w:ascii="Arial" w:hAnsi="Arial"/>
            <w:b/>
          </w:rPr>
          <w:t xml:space="preserve">Figure 4.1-1: High-level </w:t>
        </w:r>
        <w:r>
          <w:rPr>
            <w:rFonts w:ascii="Arial" w:hAnsi="Arial"/>
            <w:b/>
          </w:rPr>
          <w:t xml:space="preserve">interception </w:t>
        </w:r>
        <w:r w:rsidRPr="00151F79">
          <w:rPr>
            <w:rFonts w:ascii="Arial" w:hAnsi="Arial"/>
            <w:b/>
          </w:rPr>
          <w:t>architecture diagram with key point-to-point LI interfaces</w:t>
        </w:r>
      </w:ins>
    </w:p>
    <w:p w14:paraId="7911BC18" w14:textId="5DE16F27" w:rsidR="004815D2" w:rsidRDefault="004815D2" w:rsidP="004815D2">
      <w:pPr>
        <w:rPr>
          <w:ins w:id="36" w:author="B. Turkovic MSc" w:date="2022-07-29T12:54:00Z"/>
        </w:rPr>
      </w:pPr>
      <w:ins w:id="37" w:author="B. Turkovic MSc" w:date="2022-07-29T12:51:00Z">
        <w:r>
          <w:t>The generic</w:t>
        </w:r>
      </w:ins>
      <w:ins w:id="38" w:author="B. Turkovic MSc" w:date="2022-07-29T12:52:00Z">
        <w:r>
          <w:t xml:space="preserve"> </w:t>
        </w:r>
      </w:ins>
      <w:ins w:id="39" w:author="B. Turkovic MSc" w:date="2022-07-29T12:51:00Z">
        <w:r w:rsidRPr="00151F79">
          <w:t xml:space="preserve">high-level </w:t>
        </w:r>
        <w:bookmarkStart w:id="40" w:name="_Hlk108649486"/>
        <w:r>
          <w:t xml:space="preserve">acquisition </w:t>
        </w:r>
        <w:bookmarkEnd w:id="40"/>
        <w:r w:rsidRPr="00151F79">
          <w:t xml:space="preserve">architecture </w:t>
        </w:r>
        <w:r>
          <w:t xml:space="preserve">is as follows: </w:t>
        </w:r>
      </w:ins>
    </w:p>
    <w:p w14:paraId="79118260" w14:textId="588A1584" w:rsidR="0009618E" w:rsidRPr="00151F79" w:rsidRDefault="0009618E" w:rsidP="0009618E">
      <w:pPr>
        <w:jc w:val="center"/>
        <w:rPr>
          <w:ins w:id="41" w:author="B. Turkovic MSc" w:date="2022-07-29T12:54:00Z"/>
        </w:rPr>
      </w:pPr>
      <w:del w:id="42" w:author="B. Turkovic MSc" w:date="2022-08-31T09:48:00Z">
        <w:r w:rsidDel="001E68BE">
          <w:lastRenderedPageBreak/>
          <w:fldChar w:fldCharType="begin"/>
        </w:r>
        <w:r w:rsidDel="001E68BE">
          <w:fldChar w:fldCharType="end"/>
        </w:r>
      </w:del>
      <w:ins w:id="43" w:author="B. Turkovic MSc" w:date="2022-08-31T09:49:00Z">
        <w:r w:rsidR="00DA06CA">
          <w:object w:dxaOrig="21025" w:dyaOrig="20928" w14:anchorId="67A16E7A">
            <v:shape id="_x0000_i1026" type="#_x0000_t75" style="width:485.4pt;height:480pt" o:ole="">
              <v:imagedata r:id="rId22" o:title=""/>
            </v:shape>
            <o:OLEObject Type="Embed" ProgID="Visio.Drawing.15" ShapeID="_x0000_i1026" DrawAspect="Content" ObjectID="_1723626847" r:id="rId23"/>
          </w:object>
        </w:r>
      </w:ins>
    </w:p>
    <w:p w14:paraId="2FC39DC1" w14:textId="454D4825" w:rsidR="0009618E" w:rsidRDefault="0009618E" w:rsidP="0009618E">
      <w:pPr>
        <w:keepLines/>
        <w:spacing w:after="240"/>
        <w:jc w:val="center"/>
        <w:rPr>
          <w:ins w:id="44" w:author="B. Turkovic MSc" w:date="2022-07-29T12:54:00Z"/>
          <w:rFonts w:ascii="Arial" w:hAnsi="Arial"/>
          <w:b/>
          <w:bCs/>
        </w:rPr>
      </w:pPr>
      <w:ins w:id="45" w:author="B. Turkovic MSc" w:date="2022-07-29T12:54:00Z">
        <w:r w:rsidRPr="7280AEAF">
          <w:rPr>
            <w:rFonts w:ascii="Arial" w:hAnsi="Arial"/>
            <w:b/>
            <w:bCs/>
          </w:rPr>
          <w:t xml:space="preserve">Figure 4.1-2: </w:t>
        </w:r>
        <w:r>
          <w:rPr>
            <w:rFonts w:ascii="Arial" w:hAnsi="Arial"/>
            <w:b/>
            <w:bCs/>
          </w:rPr>
          <w:t>H</w:t>
        </w:r>
        <w:r w:rsidRPr="7280AEAF">
          <w:rPr>
            <w:rFonts w:ascii="Arial" w:hAnsi="Arial"/>
            <w:b/>
            <w:bCs/>
          </w:rPr>
          <w:t xml:space="preserve">igh-level </w:t>
        </w:r>
        <w:r>
          <w:rPr>
            <w:rFonts w:ascii="Arial" w:hAnsi="Arial"/>
            <w:b/>
            <w:bCs/>
          </w:rPr>
          <w:t xml:space="preserve">acquisition </w:t>
        </w:r>
        <w:r w:rsidRPr="7280AEAF">
          <w:rPr>
            <w:rFonts w:ascii="Arial" w:hAnsi="Arial"/>
            <w:b/>
            <w:bCs/>
          </w:rPr>
          <w:t>architecture diagram with key point-to-point LI interfaces</w:t>
        </w:r>
      </w:ins>
    </w:p>
    <w:p w14:paraId="64CFC616" w14:textId="17F621B2" w:rsidR="0073490C" w:rsidRPr="00760004" w:rsidRDefault="007A4D81" w:rsidP="00A45EB4">
      <w:ins w:id="46" w:author="LAP020503" w:date="2022-09-01T07:46:00Z">
        <w:r>
          <w:t xml:space="preserve"> </w:t>
        </w:r>
      </w:ins>
    </w:p>
    <w:bookmarkStart w:id="47" w:name="_Hlk55980616"/>
    <w:p w14:paraId="500578F4" w14:textId="65386D62" w:rsidR="00A45EB4" w:rsidDel="00581ED6" w:rsidRDefault="00A45EB4" w:rsidP="00A45EB4">
      <w:pPr>
        <w:pStyle w:val="TH"/>
        <w:rPr>
          <w:del w:id="48" w:author="B. Turkovic MSc" w:date="2022-07-29T12:49:00Z"/>
        </w:rPr>
      </w:pPr>
      <w:del w:id="49" w:author="B. Turkovic MSc" w:date="2022-07-29T12:49:00Z">
        <w:r w:rsidDel="00581ED6">
          <w:object w:dxaOrig="24165" w:dyaOrig="19785" w14:anchorId="7C1155BA">
            <v:shape id="_x0000_i1027" type="#_x0000_t75" style="width:486pt;height:396pt" o:ole="">
              <v:imagedata r:id="rId24" o:title=""/>
            </v:shape>
            <o:OLEObject Type="Embed" ProgID="Visio.Drawing.15" ShapeID="_x0000_i1027" DrawAspect="Content" ObjectID="_1723626848" r:id="rId25"/>
          </w:object>
        </w:r>
        <w:bookmarkEnd w:id="47"/>
      </w:del>
    </w:p>
    <w:p w14:paraId="7CFDFBCF" w14:textId="2AA3103C" w:rsidR="00A45EB4" w:rsidRPr="00583848" w:rsidDel="00581ED6" w:rsidRDefault="00A45EB4" w:rsidP="00A45EB4">
      <w:pPr>
        <w:pStyle w:val="TF"/>
        <w:rPr>
          <w:del w:id="50" w:author="B. Turkovic MSc" w:date="2022-07-29T12:49:00Z"/>
        </w:rPr>
      </w:pPr>
      <w:del w:id="51" w:author="B. Turkovic MSc" w:date="2022-07-29T12:49:00Z">
        <w:r w:rsidRPr="00583848" w:rsidDel="00581ED6">
          <w:delText xml:space="preserve">Figure </w:delText>
        </w:r>
        <w:r w:rsidDel="00581ED6">
          <w:delText>4</w:delText>
        </w:r>
        <w:r w:rsidRPr="00583848" w:rsidDel="00581ED6">
          <w:delText>.</w:delText>
        </w:r>
        <w:r w:rsidDel="00581ED6">
          <w:delText>1</w:delText>
        </w:r>
        <w:r w:rsidRPr="00583848" w:rsidDel="00581ED6">
          <w:delText xml:space="preserve">-1: </w:delText>
        </w:r>
        <w:r w:rsidDel="00581ED6">
          <w:delText>High-level a</w:delText>
        </w:r>
        <w:r w:rsidRPr="00583848" w:rsidDel="00581ED6">
          <w:delText>rch</w:delText>
        </w:r>
        <w:r w:rsidDel="00581ED6">
          <w:delText>itecture diagram with key point-to-p</w:delText>
        </w:r>
        <w:r w:rsidRPr="00583848" w:rsidDel="00581ED6">
          <w:delText>oint LI interfaces</w:delText>
        </w:r>
      </w:del>
    </w:p>
    <w:p w14:paraId="36B225DE" w14:textId="77777777" w:rsidR="00A45EB4" w:rsidRPr="00760004" w:rsidRDefault="00A45EB4" w:rsidP="00A45EB4">
      <w:pPr>
        <w:pStyle w:val="TH"/>
      </w:pPr>
    </w:p>
    <w:p w14:paraId="6B637E40" w14:textId="77777777" w:rsidR="00A45EB4" w:rsidRPr="00760004" w:rsidRDefault="00A45EB4" w:rsidP="00A45EB4">
      <w:r w:rsidRPr="00760004">
        <w:t>The specification of the interfaces is split into two parts:</w:t>
      </w:r>
    </w:p>
    <w:p w14:paraId="62EF5DD3" w14:textId="77777777" w:rsidR="00A45EB4" w:rsidRPr="00760004" w:rsidRDefault="00A45EB4" w:rsidP="00A45EB4">
      <w:pPr>
        <w:pStyle w:val="B1"/>
      </w:pPr>
      <w:r w:rsidRPr="00760004">
        <w:t>-</w:t>
      </w:r>
      <w:r w:rsidRPr="00760004">
        <w:tab/>
        <w:t>Internal interfaces used between an operator’s network functions are described in clause 4.2.</w:t>
      </w:r>
    </w:p>
    <w:p w14:paraId="13E76989" w14:textId="4B2A8AB9" w:rsidR="00A00E16" w:rsidRPr="00A45EB4" w:rsidRDefault="00A45EB4" w:rsidP="00A45EB4">
      <w:pPr>
        <w:pStyle w:val="B1"/>
      </w:pPr>
      <w:r w:rsidRPr="00760004">
        <w:t>-</w:t>
      </w:r>
      <w:r w:rsidRPr="00760004">
        <w:tab/>
        <w:t>External interfaces used in communicating with a LEA are described in clause 4.3.</w:t>
      </w:r>
    </w:p>
    <w:p w14:paraId="3F0CA1A0" w14:textId="032740A3" w:rsidR="00443DF4" w:rsidRPr="00443DF4" w:rsidRDefault="00443DF4" w:rsidP="00443DF4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28B46BA8" w14:textId="77777777" w:rsidR="00AD1765" w:rsidRPr="00760004" w:rsidRDefault="00AD1765" w:rsidP="00AD1765">
      <w:pPr>
        <w:pStyle w:val="Heading2"/>
      </w:pPr>
      <w:bookmarkStart w:id="52" w:name="_Toc106028764"/>
      <w:bookmarkEnd w:id="27"/>
      <w:r w:rsidRPr="00760004">
        <w:t>4.2</w:t>
      </w:r>
      <w:r w:rsidRPr="00760004">
        <w:tab/>
        <w:t>Basic principles for internal interfaces</w:t>
      </w:r>
      <w:bookmarkEnd w:id="52"/>
    </w:p>
    <w:p w14:paraId="2C92C7FA" w14:textId="77777777" w:rsidR="00AD1765" w:rsidRPr="00760004" w:rsidRDefault="00AD1765" w:rsidP="00AD1765">
      <w:r w:rsidRPr="00760004">
        <w:t>This clause lists the internal interfaces shown in clause 4.1, indicates the protocol used to realise each interface, and gives a reference to the relevant clauses of the present document that specify how the protocol is to be used for the given interface.</w:t>
      </w:r>
    </w:p>
    <w:p w14:paraId="160E814A" w14:textId="77777777" w:rsidR="00AD1765" w:rsidRPr="00760004" w:rsidRDefault="00AD1765" w:rsidP="00AD1765">
      <w:pPr>
        <w:pStyle w:val="TH"/>
      </w:pPr>
      <w:r w:rsidRPr="00760004">
        <w:lastRenderedPageBreak/>
        <w:t>Table 4.2-1: Internal interfaces and related protocols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3051"/>
        <w:gridCol w:w="1627"/>
      </w:tblGrid>
      <w:tr w:rsidR="00AD1765" w:rsidRPr="00760004" w14:paraId="2C742D65" w14:textId="77777777" w:rsidTr="0090573C">
        <w:trPr>
          <w:jc w:val="center"/>
        </w:trPr>
        <w:tc>
          <w:tcPr>
            <w:tcW w:w="1271" w:type="dxa"/>
          </w:tcPr>
          <w:p w14:paraId="4582A197" w14:textId="77777777" w:rsidR="00AD1765" w:rsidRPr="00760004" w:rsidRDefault="00AD1765" w:rsidP="0090573C">
            <w:pPr>
              <w:pStyle w:val="TAH"/>
            </w:pPr>
            <w:r w:rsidRPr="00760004">
              <w:t>Interface</w:t>
            </w:r>
          </w:p>
        </w:tc>
        <w:tc>
          <w:tcPr>
            <w:tcW w:w="3402" w:type="dxa"/>
          </w:tcPr>
          <w:p w14:paraId="3F7DF00D" w14:textId="77777777" w:rsidR="00AD1765" w:rsidRPr="00760004" w:rsidRDefault="00AD1765" w:rsidP="0090573C">
            <w:pPr>
              <w:pStyle w:val="TAH"/>
            </w:pPr>
            <w:r w:rsidRPr="00760004">
              <w:t>Description</w:t>
            </w:r>
          </w:p>
        </w:tc>
        <w:tc>
          <w:tcPr>
            <w:tcW w:w="3051" w:type="dxa"/>
          </w:tcPr>
          <w:p w14:paraId="5D6F0687" w14:textId="77777777" w:rsidR="00AD1765" w:rsidRPr="00760004" w:rsidRDefault="00AD1765" w:rsidP="0090573C">
            <w:pPr>
              <w:pStyle w:val="TAH"/>
            </w:pPr>
            <w:r w:rsidRPr="00760004">
              <w:t>Protocol used to realise interface</w:t>
            </w:r>
          </w:p>
        </w:tc>
        <w:tc>
          <w:tcPr>
            <w:tcW w:w="1627" w:type="dxa"/>
          </w:tcPr>
          <w:p w14:paraId="075A40CA" w14:textId="77777777" w:rsidR="00AD1765" w:rsidRPr="00760004" w:rsidRDefault="00AD1765" w:rsidP="0090573C">
            <w:pPr>
              <w:pStyle w:val="TAH"/>
              <w:jc w:val="left"/>
            </w:pPr>
            <w:r w:rsidRPr="00760004">
              <w:t>Usage</w:t>
            </w:r>
          </w:p>
        </w:tc>
      </w:tr>
      <w:tr w:rsidR="00AD1765" w:rsidRPr="00760004" w14:paraId="1B202BFE" w14:textId="77777777" w:rsidTr="0090573C">
        <w:trPr>
          <w:jc w:val="center"/>
        </w:trPr>
        <w:tc>
          <w:tcPr>
            <w:tcW w:w="1271" w:type="dxa"/>
          </w:tcPr>
          <w:p w14:paraId="7FFE5561" w14:textId="77777777" w:rsidR="00AD1765" w:rsidRPr="00760004" w:rsidRDefault="00AD1765" w:rsidP="0090573C">
            <w:pPr>
              <w:pStyle w:val="TAL"/>
            </w:pPr>
            <w:r w:rsidRPr="00760004">
              <w:t>LI_ADMF</w:t>
            </w:r>
          </w:p>
        </w:tc>
        <w:tc>
          <w:tcPr>
            <w:tcW w:w="3402" w:type="dxa"/>
          </w:tcPr>
          <w:p w14:paraId="5B1E5456" w14:textId="77777777" w:rsidR="00AD1765" w:rsidRPr="00760004" w:rsidRDefault="00AD1765" w:rsidP="0090573C">
            <w:pPr>
              <w:pStyle w:val="TAL"/>
            </w:pPr>
            <w:r w:rsidRPr="00760004">
              <w:t>Used to pass intercept provisioning information form the LICF to the LIPF.</w:t>
            </w:r>
          </w:p>
        </w:tc>
        <w:tc>
          <w:tcPr>
            <w:tcW w:w="3051" w:type="dxa"/>
          </w:tcPr>
          <w:p w14:paraId="359648E0" w14:textId="77777777" w:rsidR="00AD1765" w:rsidRPr="00760004" w:rsidRDefault="00AD1765" w:rsidP="0090573C">
            <w:pPr>
              <w:pStyle w:val="TAL"/>
            </w:pPr>
            <w:r w:rsidRPr="00760004">
              <w:t>Out of scope of the present document.</w:t>
            </w:r>
          </w:p>
        </w:tc>
        <w:tc>
          <w:tcPr>
            <w:tcW w:w="1627" w:type="dxa"/>
          </w:tcPr>
          <w:p w14:paraId="617686D9" w14:textId="77777777" w:rsidR="00AD1765" w:rsidRPr="00760004" w:rsidRDefault="00AD1765" w:rsidP="0090573C">
            <w:pPr>
              <w:pStyle w:val="TAL"/>
            </w:pPr>
          </w:p>
        </w:tc>
      </w:tr>
      <w:tr w:rsidR="00AD1765" w:rsidRPr="00760004" w14:paraId="03373F23" w14:textId="77777777" w:rsidTr="0090573C">
        <w:trPr>
          <w:jc w:val="center"/>
        </w:trPr>
        <w:tc>
          <w:tcPr>
            <w:tcW w:w="1271" w:type="dxa"/>
          </w:tcPr>
          <w:p w14:paraId="3C447E19" w14:textId="77777777" w:rsidR="00AD1765" w:rsidRPr="00760004" w:rsidRDefault="00AD1765" w:rsidP="0090573C">
            <w:pPr>
              <w:pStyle w:val="TAL"/>
            </w:pPr>
            <w:r>
              <w:t>LI_IQF</w:t>
            </w:r>
          </w:p>
        </w:tc>
        <w:tc>
          <w:tcPr>
            <w:tcW w:w="3402" w:type="dxa"/>
          </w:tcPr>
          <w:p w14:paraId="2AA66238" w14:textId="77777777" w:rsidR="00AD1765" w:rsidRPr="00760004" w:rsidRDefault="00AD1765" w:rsidP="0090573C">
            <w:pPr>
              <w:pStyle w:val="TAL"/>
            </w:pPr>
            <w:r>
              <w:t>Used to pass information related to IEFs and ICF to IQF.</w:t>
            </w:r>
          </w:p>
        </w:tc>
        <w:tc>
          <w:tcPr>
            <w:tcW w:w="3051" w:type="dxa"/>
          </w:tcPr>
          <w:p w14:paraId="4C12CFB7" w14:textId="77777777" w:rsidR="00AD1765" w:rsidRPr="00760004" w:rsidRDefault="00AD1765" w:rsidP="0090573C">
            <w:pPr>
              <w:pStyle w:val="TAL"/>
            </w:pPr>
            <w:r>
              <w:t>Out of scope of the present document.</w:t>
            </w:r>
          </w:p>
        </w:tc>
        <w:tc>
          <w:tcPr>
            <w:tcW w:w="1627" w:type="dxa"/>
          </w:tcPr>
          <w:p w14:paraId="08B7835D" w14:textId="77777777" w:rsidR="00AD1765" w:rsidRPr="00760004" w:rsidRDefault="00AD1765" w:rsidP="0090573C">
            <w:pPr>
              <w:pStyle w:val="TAL"/>
            </w:pPr>
          </w:p>
        </w:tc>
      </w:tr>
      <w:tr w:rsidR="008C21C0" w:rsidRPr="00760004" w14:paraId="04BF9198" w14:textId="77777777" w:rsidTr="0090573C">
        <w:trPr>
          <w:jc w:val="center"/>
          <w:ins w:id="53" w:author="B. Turkovic MSc" w:date="2022-07-29T12:56:00Z"/>
        </w:trPr>
        <w:tc>
          <w:tcPr>
            <w:tcW w:w="1271" w:type="dxa"/>
          </w:tcPr>
          <w:p w14:paraId="4B1015D7" w14:textId="0C8AF33A" w:rsidR="008C21C0" w:rsidRDefault="008C21C0" w:rsidP="008C21C0">
            <w:pPr>
              <w:pStyle w:val="TAL"/>
              <w:rPr>
                <w:ins w:id="54" w:author="B. Turkovic MSc" w:date="2022-07-29T12:56:00Z"/>
              </w:rPr>
            </w:pPr>
            <w:ins w:id="55" w:author="B. Turkovic MSc" w:date="2022-07-29T12:56:00Z">
              <w:r>
                <w:t>LI_LAF</w:t>
              </w:r>
            </w:ins>
            <w:ins w:id="56" w:author="B. Turkovic MSc" w:date="2022-08-31T13:44:00Z">
              <w:r w:rsidR="00685398">
                <w:t>C</w:t>
              </w:r>
            </w:ins>
          </w:p>
        </w:tc>
        <w:tc>
          <w:tcPr>
            <w:tcW w:w="3402" w:type="dxa"/>
          </w:tcPr>
          <w:p w14:paraId="4322A9CE" w14:textId="5D07CB75" w:rsidR="008C21C0" w:rsidRDefault="008C21C0" w:rsidP="008C21C0">
            <w:pPr>
              <w:pStyle w:val="TAL"/>
              <w:rPr>
                <w:ins w:id="57" w:author="B. Turkovic MSc" w:date="2022-07-29T12:56:00Z"/>
              </w:rPr>
            </w:pPr>
            <w:ins w:id="58" w:author="B. Turkovic MSc" w:date="2022-07-29T12:56:00Z">
              <w:r>
                <w:t>Used to pass information from LI</w:t>
              </w:r>
            </w:ins>
            <w:ins w:id="59" w:author="B. Turkovic MSc" w:date="2022-08-31T13:44:00Z">
              <w:r w:rsidR="00685398">
                <w:t>C</w:t>
              </w:r>
            </w:ins>
            <w:ins w:id="60" w:author="B. Turkovic MSc" w:date="2022-07-29T12:56:00Z">
              <w:r>
                <w:t>F to LAF.</w:t>
              </w:r>
            </w:ins>
          </w:p>
        </w:tc>
        <w:tc>
          <w:tcPr>
            <w:tcW w:w="3051" w:type="dxa"/>
          </w:tcPr>
          <w:p w14:paraId="23D90F5E" w14:textId="647B89D7" w:rsidR="008C21C0" w:rsidRDefault="008C21C0" w:rsidP="008C21C0">
            <w:pPr>
              <w:pStyle w:val="TAL"/>
              <w:rPr>
                <w:ins w:id="61" w:author="B. Turkovic MSc" w:date="2022-07-29T12:56:00Z"/>
              </w:rPr>
            </w:pPr>
            <w:ins w:id="62" w:author="B. Turkovic MSc" w:date="2022-07-29T12:56:00Z">
              <w:r>
                <w:t>Out of scope of the present document.</w:t>
              </w:r>
            </w:ins>
          </w:p>
        </w:tc>
        <w:tc>
          <w:tcPr>
            <w:tcW w:w="1627" w:type="dxa"/>
          </w:tcPr>
          <w:p w14:paraId="592F4038" w14:textId="77777777" w:rsidR="008C21C0" w:rsidRPr="00760004" w:rsidRDefault="008C21C0" w:rsidP="008C21C0">
            <w:pPr>
              <w:pStyle w:val="TAL"/>
              <w:rPr>
                <w:ins w:id="63" w:author="B. Turkovic MSc" w:date="2022-07-29T12:56:00Z"/>
              </w:rPr>
            </w:pPr>
          </w:p>
        </w:tc>
      </w:tr>
      <w:tr w:rsidR="00685398" w:rsidRPr="00760004" w14:paraId="1BA69495" w14:textId="77777777" w:rsidTr="0090573C">
        <w:trPr>
          <w:jc w:val="center"/>
          <w:ins w:id="64" w:author="B. Turkovic MSc" w:date="2022-08-31T13:44:00Z"/>
        </w:trPr>
        <w:tc>
          <w:tcPr>
            <w:tcW w:w="1271" w:type="dxa"/>
          </w:tcPr>
          <w:p w14:paraId="4588F97A" w14:textId="0CF0B028" w:rsidR="00685398" w:rsidRDefault="00685398" w:rsidP="00685398">
            <w:pPr>
              <w:pStyle w:val="TAL"/>
              <w:rPr>
                <w:ins w:id="65" w:author="B. Turkovic MSc" w:date="2022-08-31T13:44:00Z"/>
              </w:rPr>
            </w:pPr>
            <w:ins w:id="66" w:author="B. Turkovic MSc" w:date="2022-08-31T13:44:00Z">
              <w:r>
                <w:t>LI_LAFP</w:t>
              </w:r>
            </w:ins>
          </w:p>
        </w:tc>
        <w:tc>
          <w:tcPr>
            <w:tcW w:w="3402" w:type="dxa"/>
          </w:tcPr>
          <w:p w14:paraId="32D79C08" w14:textId="08A2A708" w:rsidR="00685398" w:rsidRDefault="00685398" w:rsidP="00685398">
            <w:pPr>
              <w:pStyle w:val="TAL"/>
              <w:rPr>
                <w:ins w:id="67" w:author="B. Turkovic MSc" w:date="2022-08-31T13:44:00Z"/>
              </w:rPr>
            </w:pPr>
            <w:ins w:id="68" w:author="B. Turkovic MSc" w:date="2022-08-31T13:44:00Z">
              <w:r>
                <w:t>Used to pass information from LIPF to LAF.</w:t>
              </w:r>
            </w:ins>
          </w:p>
        </w:tc>
        <w:tc>
          <w:tcPr>
            <w:tcW w:w="3051" w:type="dxa"/>
          </w:tcPr>
          <w:p w14:paraId="1489A92A" w14:textId="62EE8FBB" w:rsidR="00685398" w:rsidRDefault="00685398" w:rsidP="00685398">
            <w:pPr>
              <w:pStyle w:val="TAL"/>
              <w:rPr>
                <w:ins w:id="69" w:author="B. Turkovic MSc" w:date="2022-08-31T13:44:00Z"/>
              </w:rPr>
            </w:pPr>
            <w:ins w:id="70" w:author="B. Turkovic MSc" w:date="2022-08-31T13:44:00Z">
              <w:r>
                <w:t>Out of scope of the present document.</w:t>
              </w:r>
            </w:ins>
          </w:p>
        </w:tc>
        <w:tc>
          <w:tcPr>
            <w:tcW w:w="1627" w:type="dxa"/>
          </w:tcPr>
          <w:p w14:paraId="002B63F6" w14:textId="77777777" w:rsidR="00685398" w:rsidRPr="00760004" w:rsidRDefault="00685398" w:rsidP="00685398">
            <w:pPr>
              <w:pStyle w:val="TAL"/>
              <w:rPr>
                <w:ins w:id="71" w:author="B. Turkovic MSc" w:date="2022-08-31T13:44:00Z"/>
              </w:rPr>
            </w:pPr>
          </w:p>
        </w:tc>
      </w:tr>
      <w:tr w:rsidR="00685398" w:rsidRPr="00760004" w14:paraId="117E7C47" w14:textId="77777777" w:rsidTr="0090573C">
        <w:trPr>
          <w:jc w:val="center"/>
        </w:trPr>
        <w:tc>
          <w:tcPr>
            <w:tcW w:w="1271" w:type="dxa"/>
          </w:tcPr>
          <w:p w14:paraId="797DC59A" w14:textId="77777777" w:rsidR="00685398" w:rsidRPr="00760004" w:rsidRDefault="00685398" w:rsidP="00685398">
            <w:pPr>
              <w:pStyle w:val="TAL"/>
            </w:pPr>
            <w:r w:rsidRPr="00760004">
              <w:t>LI_MDF</w:t>
            </w:r>
          </w:p>
        </w:tc>
        <w:tc>
          <w:tcPr>
            <w:tcW w:w="3402" w:type="dxa"/>
          </w:tcPr>
          <w:p w14:paraId="6912A55F" w14:textId="77777777" w:rsidR="00685398" w:rsidRPr="00760004" w:rsidRDefault="00685398" w:rsidP="00685398">
            <w:pPr>
              <w:pStyle w:val="TAL"/>
            </w:pPr>
            <w:r w:rsidRPr="00760004">
              <w:t xml:space="preserve">Used by MDF2 and MDF3 in interactions necessary to correctly generate CC and IRI from </w:t>
            </w:r>
            <w:proofErr w:type="spellStart"/>
            <w:r w:rsidRPr="00760004">
              <w:t>xCC</w:t>
            </w:r>
            <w:proofErr w:type="spellEnd"/>
            <w:r w:rsidRPr="00760004">
              <w:t xml:space="preserve"> and </w:t>
            </w:r>
            <w:proofErr w:type="spellStart"/>
            <w:r w:rsidRPr="00760004">
              <w:t>xIRI</w:t>
            </w:r>
            <w:proofErr w:type="spellEnd"/>
            <w:r w:rsidRPr="00760004">
              <w:t>.</w:t>
            </w:r>
          </w:p>
        </w:tc>
        <w:tc>
          <w:tcPr>
            <w:tcW w:w="3051" w:type="dxa"/>
          </w:tcPr>
          <w:p w14:paraId="0B5F2B2C" w14:textId="77777777" w:rsidR="00685398" w:rsidRPr="00760004" w:rsidRDefault="00685398" w:rsidP="00685398">
            <w:pPr>
              <w:pStyle w:val="TAL"/>
            </w:pPr>
            <w:r w:rsidRPr="00760004">
              <w:t>Out of scope of the present document.</w:t>
            </w:r>
          </w:p>
        </w:tc>
        <w:tc>
          <w:tcPr>
            <w:tcW w:w="1627" w:type="dxa"/>
          </w:tcPr>
          <w:p w14:paraId="5D07DB8C" w14:textId="77777777" w:rsidR="00685398" w:rsidRPr="00760004" w:rsidRDefault="00685398" w:rsidP="00685398">
            <w:pPr>
              <w:pStyle w:val="TAL"/>
            </w:pPr>
          </w:p>
        </w:tc>
      </w:tr>
      <w:tr w:rsidR="00685398" w:rsidRPr="00760004" w14:paraId="5A456F08" w14:textId="77777777" w:rsidTr="0090573C">
        <w:trPr>
          <w:jc w:val="center"/>
        </w:trPr>
        <w:tc>
          <w:tcPr>
            <w:tcW w:w="1271" w:type="dxa"/>
          </w:tcPr>
          <w:p w14:paraId="3C727148" w14:textId="77777777" w:rsidR="00685398" w:rsidRPr="00760004" w:rsidRDefault="00685398" w:rsidP="00685398">
            <w:pPr>
              <w:pStyle w:val="TAL"/>
            </w:pPr>
            <w:r w:rsidRPr="00760004">
              <w:t>LI_SI</w:t>
            </w:r>
          </w:p>
        </w:tc>
        <w:tc>
          <w:tcPr>
            <w:tcW w:w="3402" w:type="dxa"/>
          </w:tcPr>
          <w:p w14:paraId="0D70A78F" w14:textId="77777777" w:rsidR="00685398" w:rsidRPr="00760004" w:rsidRDefault="00685398" w:rsidP="00685398">
            <w:pPr>
              <w:pStyle w:val="TAL"/>
            </w:pPr>
            <w:r w:rsidRPr="00760004">
              <w:t>Used to provide system information to the LIPF from the SIRF.</w:t>
            </w:r>
          </w:p>
        </w:tc>
        <w:tc>
          <w:tcPr>
            <w:tcW w:w="3051" w:type="dxa"/>
          </w:tcPr>
          <w:p w14:paraId="35D8C89B" w14:textId="77777777" w:rsidR="00685398" w:rsidRPr="00760004" w:rsidRDefault="00685398" w:rsidP="00685398">
            <w:pPr>
              <w:pStyle w:val="TAL"/>
            </w:pPr>
            <w:r w:rsidRPr="00760004">
              <w:t>Out of scope of the present document.</w:t>
            </w:r>
          </w:p>
        </w:tc>
        <w:tc>
          <w:tcPr>
            <w:tcW w:w="1627" w:type="dxa"/>
          </w:tcPr>
          <w:p w14:paraId="5894A9DD" w14:textId="77777777" w:rsidR="00685398" w:rsidRPr="00760004" w:rsidRDefault="00685398" w:rsidP="00685398">
            <w:pPr>
              <w:pStyle w:val="TAL"/>
            </w:pPr>
          </w:p>
        </w:tc>
      </w:tr>
      <w:tr w:rsidR="00685398" w:rsidRPr="00760004" w14:paraId="63320223" w14:textId="77777777" w:rsidTr="0090573C">
        <w:trPr>
          <w:jc w:val="center"/>
        </w:trPr>
        <w:tc>
          <w:tcPr>
            <w:tcW w:w="1271" w:type="dxa"/>
          </w:tcPr>
          <w:p w14:paraId="34C16764" w14:textId="77777777" w:rsidR="00685398" w:rsidRPr="00760004" w:rsidRDefault="00685398" w:rsidP="00685398">
            <w:pPr>
              <w:pStyle w:val="TAL"/>
            </w:pPr>
            <w:r>
              <w:t>LI_ST</w:t>
            </w:r>
          </w:p>
        </w:tc>
        <w:tc>
          <w:tcPr>
            <w:tcW w:w="3402" w:type="dxa"/>
          </w:tcPr>
          <w:p w14:paraId="7AA826DD" w14:textId="77777777" w:rsidR="00685398" w:rsidRPr="00760004" w:rsidRDefault="00685398" w:rsidP="00685398">
            <w:pPr>
              <w:pStyle w:val="TAL"/>
            </w:pPr>
            <w:r>
              <w:t>Used to transfer LI state information to and from the LISSF.</w:t>
            </w:r>
          </w:p>
        </w:tc>
        <w:tc>
          <w:tcPr>
            <w:tcW w:w="3051" w:type="dxa"/>
          </w:tcPr>
          <w:p w14:paraId="1FE7EDB0" w14:textId="77777777" w:rsidR="00685398" w:rsidRPr="00760004" w:rsidRDefault="00685398" w:rsidP="00685398">
            <w:pPr>
              <w:pStyle w:val="TAL"/>
            </w:pPr>
            <w:r>
              <w:t>3GPP TS 29.598 [64].</w:t>
            </w:r>
          </w:p>
        </w:tc>
        <w:tc>
          <w:tcPr>
            <w:tcW w:w="1627" w:type="dxa"/>
          </w:tcPr>
          <w:p w14:paraId="1F964717" w14:textId="77777777" w:rsidR="00685398" w:rsidRPr="00760004" w:rsidRDefault="00685398" w:rsidP="00685398">
            <w:pPr>
              <w:pStyle w:val="TAL"/>
            </w:pPr>
            <w:r>
              <w:t>See clauses 5.10 and 6.2.3.10</w:t>
            </w:r>
          </w:p>
        </w:tc>
      </w:tr>
      <w:tr w:rsidR="00685398" w:rsidRPr="00760004" w14:paraId="79839574" w14:textId="77777777" w:rsidTr="0090573C">
        <w:trPr>
          <w:jc w:val="center"/>
        </w:trPr>
        <w:tc>
          <w:tcPr>
            <w:tcW w:w="1271" w:type="dxa"/>
          </w:tcPr>
          <w:p w14:paraId="1088EF2E" w14:textId="77777777" w:rsidR="00685398" w:rsidRPr="00760004" w:rsidRDefault="00685398" w:rsidP="00685398">
            <w:pPr>
              <w:pStyle w:val="TAL"/>
            </w:pPr>
            <w:r w:rsidRPr="00760004">
              <w:t>LI_T2</w:t>
            </w:r>
          </w:p>
        </w:tc>
        <w:tc>
          <w:tcPr>
            <w:tcW w:w="3402" w:type="dxa"/>
          </w:tcPr>
          <w:p w14:paraId="704C71DA" w14:textId="77777777" w:rsidR="00685398" w:rsidRPr="00760004" w:rsidRDefault="00685398" w:rsidP="00685398">
            <w:pPr>
              <w:pStyle w:val="TAL"/>
            </w:pPr>
            <w:r w:rsidRPr="00760004">
              <w:t>Used to pass triggering information from the IRI-TF to a Triggered IRI-POI.</w:t>
            </w:r>
          </w:p>
        </w:tc>
        <w:tc>
          <w:tcPr>
            <w:tcW w:w="3051" w:type="dxa"/>
          </w:tcPr>
          <w:p w14:paraId="3FB8B69A" w14:textId="77777777" w:rsidR="00685398" w:rsidRPr="00760004" w:rsidRDefault="00685398" w:rsidP="00685398">
            <w:pPr>
              <w:pStyle w:val="TAL"/>
            </w:pPr>
            <w:r w:rsidRPr="00760004">
              <w:t>ETSI TS 103 221-1 [7].</w:t>
            </w:r>
          </w:p>
        </w:tc>
        <w:tc>
          <w:tcPr>
            <w:tcW w:w="1627" w:type="dxa"/>
          </w:tcPr>
          <w:p w14:paraId="2C41F5E8" w14:textId="77777777" w:rsidR="00685398" w:rsidRPr="00760004" w:rsidRDefault="00685398" w:rsidP="00685398">
            <w:pPr>
              <w:pStyle w:val="TAL"/>
            </w:pPr>
            <w:r w:rsidRPr="00760004">
              <w:t>See clause 5.2.4</w:t>
            </w:r>
          </w:p>
        </w:tc>
      </w:tr>
      <w:tr w:rsidR="00685398" w:rsidRPr="00760004" w14:paraId="12E7A20E" w14:textId="77777777" w:rsidTr="0090573C">
        <w:trPr>
          <w:jc w:val="center"/>
        </w:trPr>
        <w:tc>
          <w:tcPr>
            <w:tcW w:w="1271" w:type="dxa"/>
          </w:tcPr>
          <w:p w14:paraId="48096A9E" w14:textId="77777777" w:rsidR="00685398" w:rsidRPr="00760004" w:rsidRDefault="00685398" w:rsidP="00685398">
            <w:pPr>
              <w:pStyle w:val="TAL"/>
            </w:pPr>
            <w:r w:rsidRPr="00760004">
              <w:t>LI_T3</w:t>
            </w:r>
          </w:p>
        </w:tc>
        <w:tc>
          <w:tcPr>
            <w:tcW w:w="3402" w:type="dxa"/>
          </w:tcPr>
          <w:p w14:paraId="2C4C0365" w14:textId="77777777" w:rsidR="00685398" w:rsidRPr="00760004" w:rsidRDefault="00685398" w:rsidP="00685398">
            <w:pPr>
              <w:pStyle w:val="TAL"/>
            </w:pPr>
            <w:r w:rsidRPr="00760004">
              <w:t>Used to pass triggering information from a CC-TF to a Triggered CC-POI.</w:t>
            </w:r>
          </w:p>
        </w:tc>
        <w:tc>
          <w:tcPr>
            <w:tcW w:w="3051" w:type="dxa"/>
          </w:tcPr>
          <w:p w14:paraId="7B2B04EB" w14:textId="77777777" w:rsidR="00685398" w:rsidRPr="00760004" w:rsidRDefault="00685398" w:rsidP="00685398">
            <w:pPr>
              <w:pStyle w:val="TAL"/>
            </w:pPr>
            <w:r w:rsidRPr="00760004">
              <w:t>ETSI TS 103 221-1 [7].</w:t>
            </w:r>
          </w:p>
        </w:tc>
        <w:tc>
          <w:tcPr>
            <w:tcW w:w="1627" w:type="dxa"/>
          </w:tcPr>
          <w:p w14:paraId="3C68934C" w14:textId="77777777" w:rsidR="00685398" w:rsidRPr="00760004" w:rsidRDefault="00685398" w:rsidP="00685398">
            <w:pPr>
              <w:pStyle w:val="TAL"/>
            </w:pPr>
            <w:r w:rsidRPr="00760004">
              <w:t>See clause 5.2.4</w:t>
            </w:r>
          </w:p>
        </w:tc>
      </w:tr>
      <w:tr w:rsidR="00685398" w:rsidRPr="00760004" w14:paraId="66F54A76" w14:textId="77777777" w:rsidTr="0090573C">
        <w:trPr>
          <w:jc w:val="center"/>
        </w:trPr>
        <w:tc>
          <w:tcPr>
            <w:tcW w:w="1271" w:type="dxa"/>
          </w:tcPr>
          <w:p w14:paraId="5B40A596" w14:textId="77777777" w:rsidR="00685398" w:rsidRPr="00760004" w:rsidRDefault="00685398" w:rsidP="00685398">
            <w:pPr>
              <w:pStyle w:val="TAL"/>
            </w:pPr>
            <w:r w:rsidRPr="00760004">
              <w:t>LI_X1</w:t>
            </w:r>
          </w:p>
        </w:tc>
        <w:tc>
          <w:tcPr>
            <w:tcW w:w="3402" w:type="dxa"/>
          </w:tcPr>
          <w:p w14:paraId="5A1D55AA" w14:textId="77777777" w:rsidR="00685398" w:rsidRPr="00760004" w:rsidRDefault="00685398" w:rsidP="00685398">
            <w:pPr>
              <w:pStyle w:val="TAL"/>
            </w:pPr>
            <w:r w:rsidRPr="00760004">
              <w:t xml:space="preserve">Used to configure and audit </w:t>
            </w:r>
            <w:proofErr w:type="gramStart"/>
            <w:r w:rsidRPr="00760004">
              <w:t>Directly-provisioned</w:t>
            </w:r>
            <w:proofErr w:type="gramEnd"/>
            <w:r w:rsidRPr="00760004">
              <w:t xml:space="preserve"> POIs, TFs and MDFs.</w:t>
            </w:r>
          </w:p>
        </w:tc>
        <w:tc>
          <w:tcPr>
            <w:tcW w:w="3051" w:type="dxa"/>
          </w:tcPr>
          <w:p w14:paraId="326C435C" w14:textId="77777777" w:rsidR="00685398" w:rsidRPr="00760004" w:rsidRDefault="00685398" w:rsidP="00685398">
            <w:pPr>
              <w:pStyle w:val="TAL"/>
            </w:pPr>
            <w:r w:rsidRPr="00760004">
              <w:t>ETSI TS 103 221-1 [7].</w:t>
            </w:r>
          </w:p>
        </w:tc>
        <w:tc>
          <w:tcPr>
            <w:tcW w:w="1627" w:type="dxa"/>
          </w:tcPr>
          <w:p w14:paraId="7E60E9C6" w14:textId="77777777" w:rsidR="00685398" w:rsidRPr="00760004" w:rsidRDefault="00685398" w:rsidP="00685398">
            <w:pPr>
              <w:pStyle w:val="TAL"/>
            </w:pPr>
            <w:r w:rsidRPr="00760004">
              <w:t>See clause 5.2.2</w:t>
            </w:r>
          </w:p>
        </w:tc>
      </w:tr>
      <w:tr w:rsidR="00685398" w:rsidRPr="00760004" w14:paraId="5B6A4953" w14:textId="77777777" w:rsidTr="0090573C">
        <w:trPr>
          <w:jc w:val="center"/>
        </w:trPr>
        <w:tc>
          <w:tcPr>
            <w:tcW w:w="1271" w:type="dxa"/>
          </w:tcPr>
          <w:p w14:paraId="6B3682AE" w14:textId="77777777" w:rsidR="00685398" w:rsidRPr="00760004" w:rsidRDefault="00685398" w:rsidP="00685398">
            <w:pPr>
              <w:pStyle w:val="TAL"/>
            </w:pPr>
            <w:r w:rsidRPr="00760004">
              <w:t>LI_X1 (Management)</w:t>
            </w:r>
          </w:p>
        </w:tc>
        <w:tc>
          <w:tcPr>
            <w:tcW w:w="3402" w:type="dxa"/>
          </w:tcPr>
          <w:p w14:paraId="25404A0B" w14:textId="77777777" w:rsidR="00685398" w:rsidRPr="00760004" w:rsidRDefault="00685398" w:rsidP="00685398">
            <w:pPr>
              <w:pStyle w:val="TAL"/>
            </w:pPr>
            <w:r w:rsidRPr="00760004">
              <w:t>Used to audit Triggered POIs.</w:t>
            </w:r>
          </w:p>
        </w:tc>
        <w:tc>
          <w:tcPr>
            <w:tcW w:w="3051" w:type="dxa"/>
          </w:tcPr>
          <w:p w14:paraId="2E655327" w14:textId="77777777" w:rsidR="00685398" w:rsidRPr="00760004" w:rsidRDefault="00685398" w:rsidP="00685398">
            <w:pPr>
              <w:pStyle w:val="TAL"/>
            </w:pPr>
            <w:r w:rsidRPr="00760004">
              <w:t>ETSI TS 103 221-1 [7].</w:t>
            </w:r>
          </w:p>
        </w:tc>
        <w:tc>
          <w:tcPr>
            <w:tcW w:w="1627" w:type="dxa"/>
          </w:tcPr>
          <w:p w14:paraId="0033B9C4" w14:textId="77777777" w:rsidR="00685398" w:rsidRPr="00760004" w:rsidRDefault="00685398" w:rsidP="00685398">
            <w:pPr>
              <w:pStyle w:val="TAL"/>
            </w:pPr>
            <w:r w:rsidRPr="00760004">
              <w:t>See clause 5.2.3</w:t>
            </w:r>
          </w:p>
        </w:tc>
      </w:tr>
      <w:tr w:rsidR="00685398" w:rsidRPr="00760004" w14:paraId="23B3BFB5" w14:textId="77777777" w:rsidTr="0090573C">
        <w:trPr>
          <w:jc w:val="center"/>
        </w:trPr>
        <w:tc>
          <w:tcPr>
            <w:tcW w:w="1271" w:type="dxa"/>
          </w:tcPr>
          <w:p w14:paraId="178BED0B" w14:textId="77777777" w:rsidR="00685398" w:rsidRPr="00760004" w:rsidRDefault="00685398" w:rsidP="00685398">
            <w:pPr>
              <w:pStyle w:val="TAL"/>
            </w:pPr>
            <w:r w:rsidRPr="00760004">
              <w:t>LI_X2</w:t>
            </w:r>
          </w:p>
        </w:tc>
        <w:tc>
          <w:tcPr>
            <w:tcW w:w="3402" w:type="dxa"/>
          </w:tcPr>
          <w:p w14:paraId="6E117278" w14:textId="77777777" w:rsidR="00685398" w:rsidRPr="00760004" w:rsidRDefault="00685398" w:rsidP="00685398">
            <w:pPr>
              <w:pStyle w:val="TAL"/>
            </w:pPr>
            <w:r w:rsidRPr="00760004">
              <w:t xml:space="preserve">Used to pass </w:t>
            </w:r>
            <w:proofErr w:type="spellStart"/>
            <w:r w:rsidRPr="00760004">
              <w:t>xIRI</w:t>
            </w:r>
            <w:proofErr w:type="spellEnd"/>
            <w:r w:rsidRPr="00760004">
              <w:t xml:space="preserve"> from IRI-POIs to the MDF2.</w:t>
            </w:r>
          </w:p>
        </w:tc>
        <w:tc>
          <w:tcPr>
            <w:tcW w:w="3051" w:type="dxa"/>
          </w:tcPr>
          <w:p w14:paraId="2E615DA1" w14:textId="77777777" w:rsidR="00685398" w:rsidRPr="00760004" w:rsidRDefault="00685398" w:rsidP="00685398">
            <w:pPr>
              <w:pStyle w:val="TAL"/>
            </w:pPr>
            <w:r w:rsidRPr="00760004">
              <w:t>ETSI TS 103 221-2 [8].</w:t>
            </w:r>
          </w:p>
        </w:tc>
        <w:tc>
          <w:tcPr>
            <w:tcW w:w="1627" w:type="dxa"/>
          </w:tcPr>
          <w:p w14:paraId="6851C307" w14:textId="77777777" w:rsidR="00685398" w:rsidRPr="00760004" w:rsidRDefault="00685398" w:rsidP="00685398">
            <w:pPr>
              <w:pStyle w:val="TAL"/>
            </w:pPr>
            <w:r w:rsidRPr="00760004">
              <w:t>See clause 5.3.2</w:t>
            </w:r>
          </w:p>
        </w:tc>
      </w:tr>
      <w:tr w:rsidR="00685398" w:rsidRPr="00760004" w14:paraId="41809EE9" w14:textId="77777777" w:rsidTr="0090573C">
        <w:trPr>
          <w:jc w:val="center"/>
          <w:ins w:id="72" w:author="B. Turkovic MSc" w:date="2022-08-31T09:49:00Z"/>
        </w:trPr>
        <w:tc>
          <w:tcPr>
            <w:tcW w:w="1271" w:type="dxa"/>
          </w:tcPr>
          <w:p w14:paraId="0E7C8D53" w14:textId="32ACB0E0" w:rsidR="00685398" w:rsidRPr="00760004" w:rsidRDefault="00685398" w:rsidP="00685398">
            <w:pPr>
              <w:pStyle w:val="TAL"/>
              <w:rPr>
                <w:ins w:id="73" w:author="B. Turkovic MSc" w:date="2022-08-31T09:49:00Z"/>
              </w:rPr>
            </w:pPr>
            <w:ins w:id="74" w:author="B. Turkovic MSc" w:date="2022-08-31T09:49:00Z">
              <w:r>
                <w:t>LI_X2</w:t>
              </w:r>
            </w:ins>
            <w:ins w:id="75" w:author="B. Turkovic MSc" w:date="2022-08-31T17:38:00Z">
              <w:r w:rsidR="00E461BF">
                <w:t>_LA</w:t>
              </w:r>
            </w:ins>
          </w:p>
        </w:tc>
        <w:tc>
          <w:tcPr>
            <w:tcW w:w="3402" w:type="dxa"/>
          </w:tcPr>
          <w:p w14:paraId="5B46611F" w14:textId="0F8F8B2A" w:rsidR="00685398" w:rsidRPr="00760004" w:rsidRDefault="00685398" w:rsidP="00685398">
            <w:pPr>
              <w:pStyle w:val="TAL"/>
              <w:rPr>
                <w:ins w:id="76" w:author="B. Turkovic MSc" w:date="2022-08-31T09:49:00Z"/>
              </w:rPr>
            </w:pPr>
            <w:ins w:id="77" w:author="B. Turkovic MSc" w:date="2022-08-31T09:50:00Z">
              <w:r>
                <w:t xml:space="preserve">Used to pass </w:t>
              </w:r>
              <w:proofErr w:type="spellStart"/>
              <w:r>
                <w:t>xIRI</w:t>
              </w:r>
              <w:proofErr w:type="spellEnd"/>
              <w:r>
                <w:t xml:space="preserve"> from LARF to the MDF2</w:t>
              </w:r>
            </w:ins>
          </w:p>
        </w:tc>
        <w:tc>
          <w:tcPr>
            <w:tcW w:w="3051" w:type="dxa"/>
          </w:tcPr>
          <w:p w14:paraId="3608D667" w14:textId="42F88B60" w:rsidR="00685398" w:rsidRPr="00760004" w:rsidRDefault="00685398" w:rsidP="00685398">
            <w:pPr>
              <w:pStyle w:val="TAL"/>
              <w:rPr>
                <w:ins w:id="78" w:author="B. Turkovic MSc" w:date="2022-08-31T09:49:00Z"/>
              </w:rPr>
            </w:pPr>
            <w:ins w:id="79" w:author="B. Turkovic MSc" w:date="2022-08-31T09:50:00Z">
              <w:r w:rsidRPr="00760004">
                <w:t>ETSI TS 103 221-2 [8].</w:t>
              </w:r>
            </w:ins>
          </w:p>
        </w:tc>
        <w:tc>
          <w:tcPr>
            <w:tcW w:w="1627" w:type="dxa"/>
          </w:tcPr>
          <w:p w14:paraId="0C15F5BA" w14:textId="0D189ADC" w:rsidR="00685398" w:rsidRPr="00760004" w:rsidRDefault="00685398" w:rsidP="00685398">
            <w:pPr>
              <w:pStyle w:val="TAL"/>
              <w:rPr>
                <w:ins w:id="80" w:author="B. Turkovic MSc" w:date="2022-08-31T09:49:00Z"/>
              </w:rPr>
            </w:pPr>
            <w:ins w:id="81" w:author="B. Turkovic MSc" w:date="2022-08-31T09:50:00Z">
              <w:r>
                <w:t>See clause 5.3.X</w:t>
              </w:r>
            </w:ins>
          </w:p>
        </w:tc>
      </w:tr>
      <w:tr w:rsidR="00685398" w:rsidRPr="00760004" w14:paraId="48D45AD5" w14:textId="77777777" w:rsidTr="0090573C">
        <w:trPr>
          <w:jc w:val="center"/>
        </w:trPr>
        <w:tc>
          <w:tcPr>
            <w:tcW w:w="1271" w:type="dxa"/>
          </w:tcPr>
          <w:p w14:paraId="41CE4644" w14:textId="77777777" w:rsidR="00685398" w:rsidRPr="00760004" w:rsidRDefault="00685398" w:rsidP="00685398">
            <w:pPr>
              <w:pStyle w:val="TAL"/>
            </w:pPr>
            <w:r w:rsidRPr="00760004">
              <w:t>LI_X3</w:t>
            </w:r>
          </w:p>
        </w:tc>
        <w:tc>
          <w:tcPr>
            <w:tcW w:w="3402" w:type="dxa"/>
          </w:tcPr>
          <w:p w14:paraId="216A6B6F" w14:textId="77777777" w:rsidR="00685398" w:rsidRPr="00760004" w:rsidRDefault="00685398" w:rsidP="00685398">
            <w:pPr>
              <w:pStyle w:val="TAL"/>
            </w:pPr>
            <w:r w:rsidRPr="00760004">
              <w:t xml:space="preserve">Used to pass </w:t>
            </w:r>
            <w:proofErr w:type="spellStart"/>
            <w:r w:rsidRPr="00760004">
              <w:t>xCC</w:t>
            </w:r>
            <w:proofErr w:type="spellEnd"/>
            <w:r w:rsidRPr="00760004">
              <w:t xml:space="preserve"> from CC-POIs to the MDF3.</w:t>
            </w:r>
          </w:p>
        </w:tc>
        <w:tc>
          <w:tcPr>
            <w:tcW w:w="3051" w:type="dxa"/>
          </w:tcPr>
          <w:p w14:paraId="0AA834CE" w14:textId="77777777" w:rsidR="00685398" w:rsidRPr="00760004" w:rsidRDefault="00685398" w:rsidP="00685398">
            <w:pPr>
              <w:pStyle w:val="TAL"/>
            </w:pPr>
            <w:r w:rsidRPr="00760004">
              <w:t>ETSI TS 103 221-2 [8].</w:t>
            </w:r>
          </w:p>
        </w:tc>
        <w:tc>
          <w:tcPr>
            <w:tcW w:w="1627" w:type="dxa"/>
          </w:tcPr>
          <w:p w14:paraId="71FE6E24" w14:textId="77777777" w:rsidR="00685398" w:rsidRPr="00760004" w:rsidRDefault="00685398" w:rsidP="00685398">
            <w:pPr>
              <w:pStyle w:val="TAL"/>
            </w:pPr>
            <w:r w:rsidRPr="00760004">
              <w:t>See clause 5.3.3</w:t>
            </w:r>
          </w:p>
        </w:tc>
      </w:tr>
      <w:tr w:rsidR="00685398" w:rsidRPr="00760004" w14:paraId="64289C97" w14:textId="77777777" w:rsidTr="0090573C">
        <w:trPr>
          <w:jc w:val="center"/>
        </w:trPr>
        <w:tc>
          <w:tcPr>
            <w:tcW w:w="1271" w:type="dxa"/>
          </w:tcPr>
          <w:p w14:paraId="15AD6BAF" w14:textId="77777777" w:rsidR="00685398" w:rsidRPr="00760004" w:rsidRDefault="00685398" w:rsidP="00685398">
            <w:pPr>
              <w:pStyle w:val="TAL"/>
            </w:pPr>
            <w:r>
              <w:t>LI_XEM1</w:t>
            </w:r>
          </w:p>
        </w:tc>
        <w:tc>
          <w:tcPr>
            <w:tcW w:w="3402" w:type="dxa"/>
          </w:tcPr>
          <w:p w14:paraId="3908C4EF" w14:textId="77777777" w:rsidR="00685398" w:rsidRPr="00760004" w:rsidRDefault="00685398" w:rsidP="00685398">
            <w:pPr>
              <w:pStyle w:val="TAL"/>
            </w:pPr>
            <w:r>
              <w:t>Used by the LICF/LIPF to manage IEFs and ICF.</w:t>
            </w:r>
          </w:p>
        </w:tc>
        <w:tc>
          <w:tcPr>
            <w:tcW w:w="3051" w:type="dxa"/>
          </w:tcPr>
          <w:p w14:paraId="2077CCAF" w14:textId="77777777" w:rsidR="00685398" w:rsidRPr="00760004" w:rsidRDefault="00685398" w:rsidP="00685398">
            <w:pPr>
              <w:pStyle w:val="TAL"/>
            </w:pPr>
            <w:r>
              <w:t>ETSI TS 103 221-1 [7].</w:t>
            </w:r>
          </w:p>
        </w:tc>
        <w:tc>
          <w:tcPr>
            <w:tcW w:w="1627" w:type="dxa"/>
          </w:tcPr>
          <w:p w14:paraId="2EF41078" w14:textId="77777777" w:rsidR="00685398" w:rsidRPr="00760004" w:rsidRDefault="00685398" w:rsidP="00685398">
            <w:pPr>
              <w:pStyle w:val="TAL"/>
            </w:pPr>
            <w:r w:rsidRPr="00CC236D">
              <w:t xml:space="preserve">See </w:t>
            </w:r>
            <w:r>
              <w:t>c</w:t>
            </w:r>
            <w:r w:rsidRPr="00CC236D">
              <w:t>lause 5.2.7</w:t>
            </w:r>
          </w:p>
        </w:tc>
      </w:tr>
      <w:tr w:rsidR="00685398" w:rsidRPr="00760004" w14:paraId="31C9C9CF" w14:textId="77777777" w:rsidTr="0090573C">
        <w:trPr>
          <w:jc w:val="center"/>
        </w:trPr>
        <w:tc>
          <w:tcPr>
            <w:tcW w:w="1271" w:type="dxa"/>
          </w:tcPr>
          <w:p w14:paraId="050C3443" w14:textId="77777777" w:rsidR="00685398" w:rsidRPr="00760004" w:rsidRDefault="00685398" w:rsidP="00685398">
            <w:pPr>
              <w:pStyle w:val="TAL"/>
            </w:pPr>
            <w:r>
              <w:t>LI_XER</w:t>
            </w:r>
          </w:p>
        </w:tc>
        <w:tc>
          <w:tcPr>
            <w:tcW w:w="3402" w:type="dxa"/>
          </w:tcPr>
          <w:p w14:paraId="403D94EE" w14:textId="77777777" w:rsidR="00685398" w:rsidRPr="00760004" w:rsidRDefault="00685398" w:rsidP="00685398">
            <w:pPr>
              <w:pStyle w:val="TAL"/>
            </w:pPr>
            <w:r>
              <w:t>Used to pass identifier association event records from IEFs to ICF.</w:t>
            </w:r>
          </w:p>
        </w:tc>
        <w:tc>
          <w:tcPr>
            <w:tcW w:w="3051" w:type="dxa"/>
          </w:tcPr>
          <w:p w14:paraId="158736D8" w14:textId="77777777" w:rsidR="00685398" w:rsidRPr="00760004" w:rsidRDefault="00685398" w:rsidP="00685398">
            <w:pPr>
              <w:pStyle w:val="TAL"/>
            </w:pPr>
            <w:r w:rsidRPr="005C0BB1">
              <w:t xml:space="preserve">See Clause </w:t>
            </w:r>
            <w:r>
              <w:t>5.9.</w:t>
            </w:r>
          </w:p>
        </w:tc>
        <w:tc>
          <w:tcPr>
            <w:tcW w:w="1627" w:type="dxa"/>
          </w:tcPr>
          <w:p w14:paraId="7F4FC1C6" w14:textId="77777777" w:rsidR="00685398" w:rsidRPr="00760004" w:rsidRDefault="00685398" w:rsidP="00685398">
            <w:pPr>
              <w:pStyle w:val="TAL"/>
            </w:pPr>
            <w:r w:rsidRPr="005C0BB1">
              <w:t xml:space="preserve">See </w:t>
            </w:r>
            <w:r>
              <w:t>c</w:t>
            </w:r>
            <w:r w:rsidRPr="005C0BB1">
              <w:t xml:space="preserve">lause </w:t>
            </w:r>
            <w:r>
              <w:t>5.9</w:t>
            </w:r>
          </w:p>
        </w:tc>
      </w:tr>
      <w:tr w:rsidR="00685398" w:rsidRPr="00760004" w14:paraId="1D5F4DFB" w14:textId="77777777" w:rsidTr="0090573C">
        <w:trPr>
          <w:jc w:val="center"/>
          <w:ins w:id="82" w:author="B. Turkovic MSc" w:date="2022-07-29T12:56:00Z"/>
        </w:trPr>
        <w:tc>
          <w:tcPr>
            <w:tcW w:w="1271" w:type="dxa"/>
          </w:tcPr>
          <w:p w14:paraId="48454E3F" w14:textId="3782D2D6" w:rsidR="00685398" w:rsidRDefault="00685398" w:rsidP="00685398">
            <w:pPr>
              <w:pStyle w:val="TAL"/>
              <w:rPr>
                <w:ins w:id="83" w:author="B. Turkovic MSc" w:date="2022-07-29T12:56:00Z"/>
              </w:rPr>
            </w:pPr>
            <w:ins w:id="84" w:author="B. Turkovic MSc" w:date="2022-07-29T12:56:00Z">
              <w:r>
                <w:t>LI_XLA</w:t>
              </w:r>
            </w:ins>
          </w:p>
        </w:tc>
        <w:tc>
          <w:tcPr>
            <w:tcW w:w="3402" w:type="dxa"/>
          </w:tcPr>
          <w:p w14:paraId="25D79470" w14:textId="69770FDC" w:rsidR="00685398" w:rsidRDefault="00685398" w:rsidP="00685398">
            <w:pPr>
              <w:pStyle w:val="TAL"/>
              <w:rPr>
                <w:ins w:id="85" w:author="B. Turkovic MSc" w:date="2022-07-29T12:56:00Z"/>
              </w:rPr>
            </w:pPr>
            <w:ins w:id="86" w:author="B. Turkovic MSc" w:date="2022-07-29T12:56:00Z">
              <w:r>
                <w:t xml:space="preserve">Used to send </w:t>
              </w:r>
            </w:ins>
            <w:ins w:id="87" w:author="B. Turkovic MSc" w:date="2022-07-29T12:59:00Z">
              <w:r>
                <w:t xml:space="preserve">the </w:t>
              </w:r>
            </w:ins>
            <w:ins w:id="88" w:author="B. Turkovic MSc" w:date="2022-07-29T12:56:00Z">
              <w:r>
                <w:t xml:space="preserve">location acquisition requests from LAF to LARF and used by the LARF to send the location </w:t>
              </w:r>
            </w:ins>
            <w:ins w:id="89" w:author="B. Turkovic MSc" w:date="2022-07-29T12:57:00Z">
              <w:r>
                <w:t xml:space="preserve">acquisition </w:t>
              </w:r>
            </w:ins>
            <w:ins w:id="90" w:author="B. Turkovic MSc" w:date="2022-07-29T12:56:00Z">
              <w:r>
                <w:t>response</w:t>
              </w:r>
            </w:ins>
            <w:ins w:id="91" w:author="B. Turkovic MSc" w:date="2022-07-29T12:57:00Z">
              <w:r>
                <w:t>s</w:t>
              </w:r>
            </w:ins>
            <w:ins w:id="92" w:author="B. Turkovic MSc" w:date="2022-07-29T12:56:00Z">
              <w:r>
                <w:t xml:space="preserve"> to the LAF.</w:t>
              </w:r>
            </w:ins>
          </w:p>
        </w:tc>
        <w:tc>
          <w:tcPr>
            <w:tcW w:w="3051" w:type="dxa"/>
          </w:tcPr>
          <w:p w14:paraId="5A666673" w14:textId="7CB8B693" w:rsidR="00685398" w:rsidRPr="005C0BB1" w:rsidRDefault="00685398" w:rsidP="00685398">
            <w:pPr>
              <w:pStyle w:val="TAL"/>
              <w:rPr>
                <w:ins w:id="93" w:author="B. Turkovic MSc" w:date="2022-07-29T12:56:00Z"/>
              </w:rPr>
            </w:pPr>
            <w:ins w:id="94" w:author="B. Turkovic MSc" w:date="2022-07-29T12:56:00Z">
              <w:r>
                <w:t>ETSI TS 103 221-1 [7].</w:t>
              </w:r>
            </w:ins>
          </w:p>
        </w:tc>
        <w:tc>
          <w:tcPr>
            <w:tcW w:w="1627" w:type="dxa"/>
          </w:tcPr>
          <w:p w14:paraId="25753AD9" w14:textId="55412933" w:rsidR="00685398" w:rsidRPr="005C0BB1" w:rsidRDefault="00685398" w:rsidP="00685398">
            <w:pPr>
              <w:pStyle w:val="TAL"/>
              <w:rPr>
                <w:ins w:id="95" w:author="B. Turkovic MSc" w:date="2022-07-29T12:56:00Z"/>
              </w:rPr>
            </w:pPr>
            <w:ins w:id="96" w:author="B. Turkovic MSc" w:date="2022-07-29T12:56:00Z">
              <w:r>
                <w:t xml:space="preserve">See clause </w:t>
              </w:r>
              <w:proofErr w:type="gramStart"/>
              <w:r>
                <w:t>5.Y</w:t>
              </w:r>
              <w:proofErr w:type="gramEnd"/>
            </w:ins>
          </w:p>
        </w:tc>
      </w:tr>
      <w:tr w:rsidR="00685398" w:rsidRPr="00760004" w14:paraId="0794872F" w14:textId="77777777" w:rsidTr="0090573C">
        <w:trPr>
          <w:jc w:val="center"/>
        </w:trPr>
        <w:tc>
          <w:tcPr>
            <w:tcW w:w="1271" w:type="dxa"/>
          </w:tcPr>
          <w:p w14:paraId="254FCDDD" w14:textId="77777777" w:rsidR="00685398" w:rsidRPr="00760004" w:rsidRDefault="00685398" w:rsidP="00685398">
            <w:pPr>
              <w:pStyle w:val="TAL"/>
            </w:pPr>
            <w:r>
              <w:t>LI_XQR</w:t>
            </w:r>
          </w:p>
        </w:tc>
        <w:tc>
          <w:tcPr>
            <w:tcW w:w="3402" w:type="dxa"/>
          </w:tcPr>
          <w:p w14:paraId="01994B97" w14:textId="77777777" w:rsidR="00685398" w:rsidRPr="00760004" w:rsidRDefault="00685398" w:rsidP="00685398">
            <w:pPr>
              <w:pStyle w:val="TAL"/>
            </w:pPr>
            <w:r>
              <w:t>Used to pass queries from IQF to ICF and responses from ICF to IQF.</w:t>
            </w:r>
          </w:p>
        </w:tc>
        <w:tc>
          <w:tcPr>
            <w:tcW w:w="3051" w:type="dxa"/>
          </w:tcPr>
          <w:p w14:paraId="70F58B16" w14:textId="77777777" w:rsidR="00685398" w:rsidRPr="00760004" w:rsidRDefault="00685398" w:rsidP="00685398">
            <w:pPr>
              <w:pStyle w:val="TAL"/>
            </w:pPr>
            <w:r>
              <w:t>ETSI TS 103 221-1 [7].</w:t>
            </w:r>
          </w:p>
        </w:tc>
        <w:tc>
          <w:tcPr>
            <w:tcW w:w="1627" w:type="dxa"/>
          </w:tcPr>
          <w:p w14:paraId="16E5C3C8" w14:textId="77777777" w:rsidR="00685398" w:rsidRPr="00760004" w:rsidRDefault="00685398" w:rsidP="00685398">
            <w:pPr>
              <w:pStyle w:val="TAL"/>
            </w:pPr>
            <w:r w:rsidRPr="005C0BB1">
              <w:t xml:space="preserve">See </w:t>
            </w:r>
            <w:r>
              <w:t>c</w:t>
            </w:r>
            <w:r w:rsidRPr="005C0BB1">
              <w:t xml:space="preserve">lause </w:t>
            </w:r>
            <w:r>
              <w:t>5.8</w:t>
            </w:r>
          </w:p>
        </w:tc>
      </w:tr>
    </w:tbl>
    <w:p w14:paraId="28C0B2BC" w14:textId="77777777" w:rsidR="00A00E16" w:rsidRDefault="00A00E16" w:rsidP="00AD1765">
      <w:pPr>
        <w:rPr>
          <w:color w:val="0000FF"/>
          <w:sz w:val="28"/>
        </w:rPr>
      </w:pPr>
    </w:p>
    <w:p w14:paraId="78717F5A" w14:textId="77777777" w:rsidR="00C37726" w:rsidRDefault="00C37726" w:rsidP="00C37726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377A8342" w14:textId="77777777" w:rsidR="0076705F" w:rsidRPr="00760004" w:rsidRDefault="0076705F" w:rsidP="0076705F">
      <w:pPr>
        <w:pStyle w:val="Heading2"/>
      </w:pPr>
      <w:bookmarkStart w:id="97" w:name="_Toc106028765"/>
      <w:r w:rsidRPr="00760004">
        <w:t>4.3</w:t>
      </w:r>
      <w:r w:rsidRPr="00760004">
        <w:tab/>
        <w:t>Basic principles for external handover interfaces</w:t>
      </w:r>
      <w:bookmarkEnd w:id="97"/>
    </w:p>
    <w:p w14:paraId="720A411B" w14:textId="77777777" w:rsidR="0076705F" w:rsidRPr="00760004" w:rsidRDefault="0076705F" w:rsidP="0076705F">
      <w:r w:rsidRPr="00760004">
        <w:t>This clause lists the external handover interfaces shown in clause 4.1, indicates the protocol used to realise each interface, and gives a reference to the relevant clauses of the present document that specify how the protocol is to be used for the given interface.</w:t>
      </w:r>
    </w:p>
    <w:p w14:paraId="0E70A99D" w14:textId="77777777" w:rsidR="0076705F" w:rsidRPr="00760004" w:rsidRDefault="0076705F" w:rsidP="0076705F">
      <w:pPr>
        <w:pStyle w:val="TH"/>
      </w:pPr>
      <w:r w:rsidRPr="00760004">
        <w:lastRenderedPageBreak/>
        <w:t>Table 4.3-1: External handover interfaces and related protocols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3051"/>
        <w:gridCol w:w="1627"/>
      </w:tblGrid>
      <w:tr w:rsidR="0076705F" w:rsidRPr="00760004" w14:paraId="64A66F45" w14:textId="77777777" w:rsidTr="0090573C">
        <w:trPr>
          <w:jc w:val="center"/>
        </w:trPr>
        <w:tc>
          <w:tcPr>
            <w:tcW w:w="1271" w:type="dxa"/>
          </w:tcPr>
          <w:p w14:paraId="1327A8CE" w14:textId="77777777" w:rsidR="0076705F" w:rsidRPr="00760004" w:rsidRDefault="0076705F" w:rsidP="0090573C">
            <w:pPr>
              <w:pStyle w:val="TAH"/>
            </w:pPr>
            <w:r w:rsidRPr="00760004">
              <w:t>Interface</w:t>
            </w:r>
          </w:p>
        </w:tc>
        <w:tc>
          <w:tcPr>
            <w:tcW w:w="3402" w:type="dxa"/>
          </w:tcPr>
          <w:p w14:paraId="7383A639" w14:textId="77777777" w:rsidR="0076705F" w:rsidRPr="00760004" w:rsidRDefault="0076705F" w:rsidP="0090573C">
            <w:pPr>
              <w:pStyle w:val="TAH"/>
            </w:pPr>
            <w:r w:rsidRPr="00760004">
              <w:t>Description</w:t>
            </w:r>
          </w:p>
        </w:tc>
        <w:tc>
          <w:tcPr>
            <w:tcW w:w="3051" w:type="dxa"/>
          </w:tcPr>
          <w:p w14:paraId="1C8CCC2D" w14:textId="77777777" w:rsidR="0076705F" w:rsidRPr="00760004" w:rsidRDefault="0076705F" w:rsidP="0090573C">
            <w:pPr>
              <w:pStyle w:val="TAH"/>
            </w:pPr>
            <w:r w:rsidRPr="00760004">
              <w:t>Protocol used to realise interface</w:t>
            </w:r>
          </w:p>
        </w:tc>
        <w:tc>
          <w:tcPr>
            <w:tcW w:w="1627" w:type="dxa"/>
          </w:tcPr>
          <w:p w14:paraId="60818A60" w14:textId="77777777" w:rsidR="0076705F" w:rsidRPr="00760004" w:rsidRDefault="0076705F" w:rsidP="0090573C">
            <w:pPr>
              <w:pStyle w:val="TAH"/>
              <w:jc w:val="left"/>
            </w:pPr>
            <w:r w:rsidRPr="00760004">
              <w:t>Usage</w:t>
            </w:r>
          </w:p>
        </w:tc>
      </w:tr>
      <w:tr w:rsidR="0076705F" w:rsidRPr="00760004" w14:paraId="7703DA40" w14:textId="77777777" w:rsidTr="0090573C">
        <w:trPr>
          <w:jc w:val="center"/>
        </w:trPr>
        <w:tc>
          <w:tcPr>
            <w:tcW w:w="1271" w:type="dxa"/>
          </w:tcPr>
          <w:p w14:paraId="6007A792" w14:textId="77777777" w:rsidR="0076705F" w:rsidRPr="00760004" w:rsidRDefault="0076705F" w:rsidP="0090573C">
            <w:pPr>
              <w:pStyle w:val="TAL"/>
            </w:pPr>
            <w:r w:rsidRPr="00760004">
              <w:t>LI_HI1</w:t>
            </w:r>
          </w:p>
        </w:tc>
        <w:tc>
          <w:tcPr>
            <w:tcW w:w="3402" w:type="dxa"/>
          </w:tcPr>
          <w:p w14:paraId="20B46F65" w14:textId="77777777" w:rsidR="0076705F" w:rsidRPr="00760004" w:rsidRDefault="0076705F" w:rsidP="0090573C">
            <w:pPr>
              <w:pStyle w:val="TAL"/>
            </w:pPr>
            <w:r w:rsidRPr="00760004">
              <w:t>Used to send warrant and other interception request information from LEA to operator.</w:t>
            </w:r>
          </w:p>
        </w:tc>
        <w:tc>
          <w:tcPr>
            <w:tcW w:w="3051" w:type="dxa"/>
          </w:tcPr>
          <w:p w14:paraId="452249FC" w14:textId="77777777" w:rsidR="0076705F" w:rsidRPr="00760004" w:rsidRDefault="0076705F" w:rsidP="0090573C">
            <w:pPr>
              <w:pStyle w:val="TAL"/>
            </w:pPr>
            <w:r w:rsidRPr="00760004">
              <w:t>ETSI TS 103 120 [6] shall be supported</w:t>
            </w:r>
            <w:r>
              <w:t>.</w:t>
            </w:r>
          </w:p>
          <w:p w14:paraId="4F7D2FA6" w14:textId="77777777" w:rsidR="0076705F" w:rsidRPr="00760004" w:rsidRDefault="0076705F" w:rsidP="0090573C">
            <w:pPr>
              <w:pStyle w:val="TAL"/>
            </w:pPr>
            <w:r w:rsidRPr="00760004">
              <w:t>Other methods (</w:t>
            </w:r>
            <w:proofErr w:type="gramStart"/>
            <w:r w:rsidRPr="00760004">
              <w:t>e.g.</w:t>
            </w:r>
            <w:proofErr w:type="gramEnd"/>
            <w:r w:rsidRPr="00760004">
              <w:t xml:space="preserve"> manual exchange) may be used depending on national regulatory requirements. </w:t>
            </w:r>
          </w:p>
        </w:tc>
        <w:tc>
          <w:tcPr>
            <w:tcW w:w="1627" w:type="dxa"/>
          </w:tcPr>
          <w:p w14:paraId="1099CAC0" w14:textId="77777777" w:rsidR="0076705F" w:rsidRPr="00760004" w:rsidRDefault="0076705F" w:rsidP="0090573C">
            <w:pPr>
              <w:pStyle w:val="TAL"/>
            </w:pPr>
            <w:r w:rsidRPr="00760004">
              <w:t xml:space="preserve">See </w:t>
            </w:r>
            <w:r>
              <w:t xml:space="preserve">clause </w:t>
            </w:r>
            <w:r w:rsidRPr="00760004">
              <w:t>5.4</w:t>
            </w:r>
          </w:p>
        </w:tc>
      </w:tr>
      <w:tr w:rsidR="0076705F" w:rsidRPr="00760004" w14:paraId="72736C1E" w14:textId="77777777" w:rsidTr="0090573C">
        <w:trPr>
          <w:jc w:val="center"/>
        </w:trPr>
        <w:tc>
          <w:tcPr>
            <w:tcW w:w="1271" w:type="dxa"/>
          </w:tcPr>
          <w:p w14:paraId="69D8B36C" w14:textId="77777777" w:rsidR="0076705F" w:rsidRPr="00760004" w:rsidRDefault="0076705F" w:rsidP="0090573C">
            <w:pPr>
              <w:pStyle w:val="TAL"/>
            </w:pPr>
            <w:r w:rsidRPr="00760004">
              <w:t>LI_HI2</w:t>
            </w:r>
          </w:p>
        </w:tc>
        <w:tc>
          <w:tcPr>
            <w:tcW w:w="3402" w:type="dxa"/>
          </w:tcPr>
          <w:p w14:paraId="39681EE9" w14:textId="77777777" w:rsidR="0076705F" w:rsidRPr="00760004" w:rsidRDefault="0076705F" w:rsidP="0090573C">
            <w:pPr>
              <w:pStyle w:val="TAL"/>
            </w:pPr>
            <w:r w:rsidRPr="00760004">
              <w:t>Used to send IRI from the MDF2 to the LEMF</w:t>
            </w:r>
            <w:r>
              <w:t>.</w:t>
            </w:r>
          </w:p>
        </w:tc>
        <w:tc>
          <w:tcPr>
            <w:tcW w:w="3051" w:type="dxa"/>
          </w:tcPr>
          <w:p w14:paraId="6A76A0F7" w14:textId="77777777" w:rsidR="0076705F" w:rsidRPr="00760004" w:rsidRDefault="0076705F" w:rsidP="0090573C">
            <w:pPr>
              <w:pStyle w:val="TAL"/>
            </w:pPr>
            <w:r w:rsidRPr="00760004">
              <w:t>ETSI TS 102 232-1 [9] and ETSI TS 102 232-7 [10] shall be supported</w:t>
            </w:r>
            <w:r>
              <w:t>.</w:t>
            </w:r>
          </w:p>
        </w:tc>
        <w:tc>
          <w:tcPr>
            <w:tcW w:w="1627" w:type="dxa"/>
          </w:tcPr>
          <w:p w14:paraId="640A1924" w14:textId="77777777" w:rsidR="0076705F" w:rsidRPr="00760004" w:rsidRDefault="0076705F" w:rsidP="0090573C">
            <w:pPr>
              <w:pStyle w:val="TAL"/>
            </w:pPr>
            <w:r w:rsidRPr="00760004">
              <w:t xml:space="preserve">See </w:t>
            </w:r>
            <w:r>
              <w:t xml:space="preserve">clause </w:t>
            </w:r>
            <w:r w:rsidRPr="00760004">
              <w:t>5.5</w:t>
            </w:r>
          </w:p>
        </w:tc>
      </w:tr>
      <w:tr w:rsidR="0076705F" w:rsidRPr="00760004" w14:paraId="14CDF48D" w14:textId="77777777" w:rsidTr="0090573C">
        <w:trPr>
          <w:jc w:val="center"/>
        </w:trPr>
        <w:tc>
          <w:tcPr>
            <w:tcW w:w="1271" w:type="dxa"/>
          </w:tcPr>
          <w:p w14:paraId="5107A645" w14:textId="77777777" w:rsidR="0076705F" w:rsidRPr="00760004" w:rsidRDefault="0076705F" w:rsidP="0090573C">
            <w:pPr>
              <w:pStyle w:val="TAL"/>
            </w:pPr>
            <w:r w:rsidRPr="00760004">
              <w:t>LI_HI3</w:t>
            </w:r>
          </w:p>
        </w:tc>
        <w:tc>
          <w:tcPr>
            <w:tcW w:w="3402" w:type="dxa"/>
          </w:tcPr>
          <w:p w14:paraId="2D828A25" w14:textId="77777777" w:rsidR="0076705F" w:rsidRPr="00760004" w:rsidRDefault="0076705F" w:rsidP="0090573C">
            <w:pPr>
              <w:pStyle w:val="TAL"/>
            </w:pPr>
            <w:r w:rsidRPr="00760004">
              <w:t>Used to send CC from the MDF3 to the LEMF</w:t>
            </w:r>
            <w:r>
              <w:t>.</w:t>
            </w:r>
          </w:p>
        </w:tc>
        <w:tc>
          <w:tcPr>
            <w:tcW w:w="3051" w:type="dxa"/>
          </w:tcPr>
          <w:p w14:paraId="03FA888F" w14:textId="77777777" w:rsidR="0076705F" w:rsidRPr="00760004" w:rsidRDefault="0076705F" w:rsidP="0090573C">
            <w:pPr>
              <w:pStyle w:val="TAL"/>
            </w:pPr>
            <w:r w:rsidRPr="00760004">
              <w:t>ETSI TS 102 232-1 [9] and ETSI TS 102 232-7 [10] shall be supported</w:t>
            </w:r>
            <w:r>
              <w:t>.</w:t>
            </w:r>
          </w:p>
        </w:tc>
        <w:tc>
          <w:tcPr>
            <w:tcW w:w="1627" w:type="dxa"/>
          </w:tcPr>
          <w:p w14:paraId="3D5584A1" w14:textId="77777777" w:rsidR="0076705F" w:rsidRPr="00760004" w:rsidRDefault="0076705F" w:rsidP="0090573C">
            <w:pPr>
              <w:pStyle w:val="TAL"/>
            </w:pPr>
            <w:r w:rsidRPr="00760004">
              <w:t xml:space="preserve">See </w:t>
            </w:r>
            <w:r>
              <w:t xml:space="preserve">clause </w:t>
            </w:r>
            <w:r w:rsidRPr="00760004">
              <w:t>5.5</w:t>
            </w:r>
          </w:p>
        </w:tc>
      </w:tr>
      <w:tr w:rsidR="0076705F" w:rsidRPr="00760004" w14:paraId="2546FA02" w14:textId="77777777" w:rsidTr="0090573C">
        <w:trPr>
          <w:jc w:val="center"/>
        </w:trPr>
        <w:tc>
          <w:tcPr>
            <w:tcW w:w="1271" w:type="dxa"/>
          </w:tcPr>
          <w:p w14:paraId="3C2B7374" w14:textId="77777777" w:rsidR="0076705F" w:rsidRPr="00760004" w:rsidRDefault="0076705F" w:rsidP="0090573C">
            <w:pPr>
              <w:pStyle w:val="TAL"/>
            </w:pPr>
            <w:r w:rsidRPr="00760004">
              <w:t>LI_HI4</w:t>
            </w:r>
          </w:p>
        </w:tc>
        <w:tc>
          <w:tcPr>
            <w:tcW w:w="3402" w:type="dxa"/>
          </w:tcPr>
          <w:p w14:paraId="69F905C0" w14:textId="77777777" w:rsidR="0076705F" w:rsidRPr="00760004" w:rsidRDefault="0076705F" w:rsidP="0090573C">
            <w:pPr>
              <w:pStyle w:val="TAL"/>
            </w:pPr>
            <w:r w:rsidRPr="00760004">
              <w:t>Used to send LI notification information from MDF2/3 to LEMF</w:t>
            </w:r>
            <w:r>
              <w:t>.</w:t>
            </w:r>
          </w:p>
        </w:tc>
        <w:tc>
          <w:tcPr>
            <w:tcW w:w="3051" w:type="dxa"/>
          </w:tcPr>
          <w:p w14:paraId="115E8413" w14:textId="77777777" w:rsidR="0076705F" w:rsidRPr="00760004" w:rsidRDefault="0076705F" w:rsidP="0090573C">
            <w:pPr>
              <w:pStyle w:val="TAL"/>
            </w:pPr>
            <w:r w:rsidRPr="00760004">
              <w:t>ETSI TS 102 232-1 [9] and ETSI TS 102 232-7 [10] shall be supported</w:t>
            </w:r>
            <w:r>
              <w:t>.</w:t>
            </w:r>
          </w:p>
        </w:tc>
        <w:tc>
          <w:tcPr>
            <w:tcW w:w="1627" w:type="dxa"/>
          </w:tcPr>
          <w:p w14:paraId="71FD80E6" w14:textId="77777777" w:rsidR="0076705F" w:rsidRPr="00760004" w:rsidRDefault="0076705F" w:rsidP="0090573C">
            <w:pPr>
              <w:pStyle w:val="TAL"/>
            </w:pPr>
            <w:r w:rsidRPr="00760004">
              <w:t xml:space="preserve">See </w:t>
            </w:r>
            <w:r>
              <w:t xml:space="preserve">clause </w:t>
            </w:r>
            <w:r w:rsidRPr="00760004">
              <w:t>5.6</w:t>
            </w:r>
          </w:p>
        </w:tc>
      </w:tr>
      <w:tr w:rsidR="00A50A7B" w:rsidRPr="00760004" w14:paraId="578F66C3" w14:textId="77777777" w:rsidTr="0090573C">
        <w:trPr>
          <w:jc w:val="center"/>
          <w:ins w:id="98" w:author="B. Turkovic MSc" w:date="2022-07-29T12:58:00Z"/>
        </w:trPr>
        <w:tc>
          <w:tcPr>
            <w:tcW w:w="1271" w:type="dxa"/>
          </w:tcPr>
          <w:p w14:paraId="28D4E32A" w14:textId="5CA7316B" w:rsidR="00A50A7B" w:rsidRPr="00760004" w:rsidRDefault="00A50A7B" w:rsidP="00A50A7B">
            <w:pPr>
              <w:pStyle w:val="TAL"/>
              <w:rPr>
                <w:ins w:id="99" w:author="B. Turkovic MSc" w:date="2022-07-29T12:58:00Z"/>
              </w:rPr>
            </w:pPr>
            <w:ins w:id="100" w:author="B. Turkovic MSc" w:date="2022-07-29T12:58:00Z">
              <w:r>
                <w:t>LI_HILA</w:t>
              </w:r>
            </w:ins>
          </w:p>
        </w:tc>
        <w:tc>
          <w:tcPr>
            <w:tcW w:w="3402" w:type="dxa"/>
          </w:tcPr>
          <w:p w14:paraId="0A1B98A7" w14:textId="2FDAF01A" w:rsidR="00A50A7B" w:rsidRPr="00760004" w:rsidRDefault="00A50A7B" w:rsidP="00A50A7B">
            <w:pPr>
              <w:pStyle w:val="TAL"/>
              <w:rPr>
                <w:ins w:id="101" w:author="B. Turkovic MSc" w:date="2022-07-29T12:58:00Z"/>
              </w:rPr>
            </w:pPr>
            <w:ins w:id="102" w:author="B. Turkovic MSc" w:date="2022-07-29T12:58:00Z">
              <w:r>
                <w:t xml:space="preserve">Used to </w:t>
              </w:r>
            </w:ins>
            <w:ins w:id="103" w:author="B. Turkovic MSc" w:date="2022-07-29T12:59:00Z">
              <w:r>
                <w:t xml:space="preserve">send the location acquisition requests </w:t>
              </w:r>
            </w:ins>
            <w:ins w:id="104" w:author="B. Turkovic MSc" w:date="2022-07-29T12:58:00Z">
              <w:r>
                <w:t xml:space="preserve">from LEA to CSP and used by the CSP to send the location </w:t>
              </w:r>
            </w:ins>
            <w:ins w:id="105" w:author="B. Turkovic MSc" w:date="2022-07-29T12:59:00Z">
              <w:r>
                <w:t xml:space="preserve">acquisition </w:t>
              </w:r>
            </w:ins>
            <w:ins w:id="106" w:author="B. Turkovic MSc" w:date="2022-07-29T12:58:00Z">
              <w:r>
                <w:t>responses to the LEA.</w:t>
              </w:r>
            </w:ins>
          </w:p>
        </w:tc>
        <w:tc>
          <w:tcPr>
            <w:tcW w:w="3051" w:type="dxa"/>
          </w:tcPr>
          <w:p w14:paraId="5FBC02B4" w14:textId="7DF7B004" w:rsidR="00A50A7B" w:rsidRPr="00760004" w:rsidRDefault="00A50A7B" w:rsidP="00A50A7B">
            <w:pPr>
              <w:pStyle w:val="TAL"/>
              <w:rPr>
                <w:ins w:id="107" w:author="B. Turkovic MSc" w:date="2022-07-29T12:58:00Z"/>
              </w:rPr>
            </w:pPr>
            <w:ins w:id="108" w:author="B. Turkovic MSc" w:date="2022-07-29T12:58:00Z">
              <w:r>
                <w:t>ETSI TS 103 120 [6] shall be supported.</w:t>
              </w:r>
            </w:ins>
          </w:p>
        </w:tc>
        <w:tc>
          <w:tcPr>
            <w:tcW w:w="1627" w:type="dxa"/>
          </w:tcPr>
          <w:p w14:paraId="4AC08A88" w14:textId="22288024" w:rsidR="00A50A7B" w:rsidRPr="00760004" w:rsidRDefault="00A50A7B" w:rsidP="00A50A7B">
            <w:pPr>
              <w:pStyle w:val="TAL"/>
              <w:rPr>
                <w:ins w:id="109" w:author="B. Turkovic MSc" w:date="2022-07-29T12:58:00Z"/>
              </w:rPr>
            </w:pPr>
            <w:ins w:id="110" w:author="B. Turkovic MSc" w:date="2022-07-29T12:58:00Z">
              <w:r>
                <w:t>See clause 5.X</w:t>
              </w:r>
            </w:ins>
          </w:p>
        </w:tc>
      </w:tr>
      <w:tr w:rsidR="0076705F" w14:paraId="287A7A2C" w14:textId="77777777" w:rsidTr="0090573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B58" w14:textId="77777777" w:rsidR="0076705F" w:rsidRDefault="0076705F" w:rsidP="0090573C">
            <w:pPr>
              <w:pStyle w:val="TAL"/>
            </w:pPr>
            <w:r>
              <w:t>LI_HIQR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6CA" w14:textId="77777777" w:rsidR="0076705F" w:rsidRDefault="0076705F" w:rsidP="0090573C">
            <w:pPr>
              <w:pStyle w:val="TAL"/>
            </w:pPr>
            <w:r>
              <w:t>Used to send warrant and other identifier association query information from LEA to CSP and used by the CSP to send query responses to the LEA.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25D" w14:textId="77777777" w:rsidR="0076705F" w:rsidRDefault="0076705F" w:rsidP="0090573C">
            <w:pPr>
              <w:pStyle w:val="TAL"/>
            </w:pPr>
            <w:r>
              <w:t>ETSI TS 103 120 [6] shall be supported.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F5A" w14:textId="77777777" w:rsidR="0076705F" w:rsidRDefault="0076705F" w:rsidP="0090573C">
            <w:pPr>
              <w:pStyle w:val="TAL"/>
            </w:pPr>
            <w:r>
              <w:t>See clause 5.7</w:t>
            </w:r>
          </w:p>
        </w:tc>
      </w:tr>
    </w:tbl>
    <w:p w14:paraId="683524F1" w14:textId="77777777" w:rsidR="001E68BE" w:rsidRDefault="001E68BE" w:rsidP="001E68BE">
      <w:pPr>
        <w:jc w:val="center"/>
        <w:rPr>
          <w:ins w:id="111" w:author="B. Turkovic MSc" w:date="2022-08-31T09:57:00Z"/>
          <w:color w:val="0000FF"/>
          <w:sz w:val="28"/>
        </w:rPr>
      </w:pPr>
    </w:p>
    <w:p w14:paraId="7A78F248" w14:textId="20834D31" w:rsidR="001E68BE" w:rsidRPr="001E68BE" w:rsidRDefault="001E68BE" w:rsidP="001E68BE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37B2308F" w14:textId="6B1A9C86" w:rsidR="001E68BE" w:rsidRPr="00760004" w:rsidRDefault="001E68BE" w:rsidP="004070C7">
      <w:pPr>
        <w:pStyle w:val="Heading3"/>
        <w:rPr>
          <w:ins w:id="112" w:author="B. Turkovic MSc" w:date="2022-08-19T16:03:00Z"/>
        </w:rPr>
      </w:pPr>
      <w:ins w:id="113" w:author="B. Turkovic MSc" w:date="2022-08-19T16:03:00Z">
        <w:r w:rsidRPr="00760004">
          <w:t>5.</w:t>
        </w:r>
      </w:ins>
      <w:ins w:id="114" w:author="B. Turkovic MSc" w:date="2022-08-31T12:06:00Z">
        <w:r w:rsidR="00CC0172">
          <w:t>3</w:t>
        </w:r>
      </w:ins>
      <w:ins w:id="115" w:author="B. Turkovic MSc" w:date="2022-08-19T16:03:00Z">
        <w:r w:rsidRPr="00760004">
          <w:t>.</w:t>
        </w:r>
      </w:ins>
      <w:ins w:id="116" w:author="B. Turkovic MSc" w:date="2022-08-31T17:49:00Z">
        <w:r w:rsidR="004070C7">
          <w:t>X</w:t>
        </w:r>
        <w:r w:rsidR="004070C7">
          <w:tab/>
        </w:r>
      </w:ins>
      <w:ins w:id="117" w:author="B. Turkovic MSc" w:date="2022-08-19T16:05:00Z">
        <w:r>
          <w:tab/>
        </w:r>
      </w:ins>
      <w:ins w:id="118" w:author="B. Turkovic MSc" w:date="2022-08-31T09:52:00Z">
        <w:r>
          <w:t xml:space="preserve">Usage for </w:t>
        </w:r>
        <w:r w:rsidRPr="001E68BE">
          <w:t>realising</w:t>
        </w:r>
        <w:r>
          <w:t xml:space="preserve"> LI_X2</w:t>
        </w:r>
      </w:ins>
      <w:ins w:id="119" w:author="B. Turkovic MSc" w:date="2022-08-31T17:39:00Z">
        <w:r w:rsidR="00044AE9">
          <w:t>_LA</w:t>
        </w:r>
      </w:ins>
    </w:p>
    <w:p w14:paraId="45A00C52" w14:textId="7E396989" w:rsidR="004F40FC" w:rsidRDefault="00044AE9" w:rsidP="001E68BE">
      <w:pPr>
        <w:rPr>
          <w:ins w:id="120" w:author="B. Turkovic MSc" w:date="2022-09-01T09:23:00Z"/>
          <w:rFonts w:eastAsia="MS Mincho"/>
          <w:lang w:eastAsia="ja-JP"/>
        </w:rPr>
      </w:pPr>
      <w:ins w:id="121" w:author="B. Turkovic MSc" w:date="2022-08-31T17:43:00Z">
        <w:r w:rsidRPr="00044AE9">
          <w:rPr>
            <w:rFonts w:eastAsia="MS Mincho"/>
            <w:lang w:eastAsia="ja-JP"/>
          </w:rPr>
          <w:t>Functions having an LI_</w:t>
        </w:r>
      </w:ins>
      <w:ins w:id="122" w:author="B. Turkovic MSc" w:date="2022-08-31T17:44:00Z">
        <w:r>
          <w:rPr>
            <w:rFonts w:eastAsia="MS Mincho"/>
            <w:lang w:eastAsia="ja-JP"/>
          </w:rPr>
          <w:t>X2_LA</w:t>
        </w:r>
      </w:ins>
      <w:ins w:id="123" w:author="B. Turkovic MSc" w:date="2022-08-31T17:43:00Z">
        <w:r w:rsidRPr="00044AE9">
          <w:rPr>
            <w:rFonts w:eastAsia="MS Mincho"/>
            <w:lang w:eastAsia="ja-JP"/>
          </w:rPr>
          <w:t xml:space="preserve"> interface shall use</w:t>
        </w:r>
      </w:ins>
      <w:ins w:id="124" w:author="B. Turkovic MSc" w:date="2022-08-31T17:48:00Z">
        <w:r>
          <w:rPr>
            <w:rFonts w:eastAsia="MS Mincho"/>
            <w:lang w:eastAsia="ja-JP"/>
          </w:rPr>
          <w:t xml:space="preserve"> the protocols for LI_X2 as defined in clause</w:t>
        </w:r>
      </w:ins>
      <w:ins w:id="125" w:author="B. Turkovic MSc" w:date="2022-08-31T17:43:00Z">
        <w:r w:rsidRPr="00044AE9">
          <w:rPr>
            <w:rFonts w:eastAsia="MS Mincho"/>
            <w:lang w:eastAsia="ja-JP"/>
          </w:rPr>
          <w:t xml:space="preserve"> </w:t>
        </w:r>
      </w:ins>
      <w:ins w:id="126" w:author="B. Turkovic MSc" w:date="2022-08-31T17:47:00Z">
        <w:r>
          <w:rPr>
            <w:rFonts w:eastAsia="MS Mincho"/>
            <w:lang w:eastAsia="ja-JP"/>
          </w:rPr>
          <w:t xml:space="preserve">5.3.2 </w:t>
        </w:r>
      </w:ins>
      <w:ins w:id="127" w:author="B. Turkovic MSc" w:date="2022-08-31T17:43:00Z">
        <w:r w:rsidRPr="00044AE9">
          <w:rPr>
            <w:rFonts w:eastAsia="MS Mincho"/>
            <w:lang w:eastAsia="ja-JP"/>
          </w:rPr>
          <w:t>to realise the interface</w:t>
        </w:r>
      </w:ins>
      <w:ins w:id="128" w:author="B. Turkovic MSc" w:date="2022-08-31T17:50:00Z">
        <w:r w:rsidR="004070C7">
          <w:rPr>
            <w:rFonts w:eastAsia="MS Mincho"/>
            <w:lang w:eastAsia="ja-JP"/>
          </w:rPr>
          <w:t xml:space="preserve"> with the following</w:t>
        </w:r>
      </w:ins>
      <w:ins w:id="129" w:author="B. Turkovic MSc" w:date="2022-09-01T09:22:00Z">
        <w:r w:rsidR="00AE4681">
          <w:rPr>
            <w:rFonts w:eastAsia="MS Mincho"/>
            <w:lang w:eastAsia="ja-JP"/>
          </w:rPr>
          <w:t xml:space="preserve"> ad</w:t>
        </w:r>
      </w:ins>
      <w:ins w:id="130" w:author="B. Turkovic MSc" w:date="2022-09-01T09:23:00Z">
        <w:r w:rsidR="00AE4681">
          <w:rPr>
            <w:rFonts w:eastAsia="MS Mincho"/>
            <w:lang w:eastAsia="ja-JP"/>
          </w:rPr>
          <w:t xml:space="preserve">ditions. </w:t>
        </w:r>
      </w:ins>
    </w:p>
    <w:p w14:paraId="37A0C86F" w14:textId="633E7B07" w:rsidR="00AE4681" w:rsidRDefault="00AE4681" w:rsidP="001E68BE">
      <w:pPr>
        <w:rPr>
          <w:ins w:id="131" w:author="Jason Graham" w:date="2022-08-31T19:31:00Z"/>
          <w:rFonts w:eastAsia="MS Mincho"/>
          <w:lang w:eastAsia="ja-JP"/>
        </w:rPr>
      </w:pPr>
      <w:ins w:id="132" w:author="B. Turkovic MSc" w:date="2022-09-01T09:23:00Z">
        <w:r>
          <w:rPr>
            <w:rFonts w:eastAsia="MS Mincho"/>
            <w:lang w:eastAsia="ja-JP"/>
          </w:rPr>
          <w:t>The LI function sending the message over LI_X2_LA shall set the Payload Direction field</w:t>
        </w:r>
      </w:ins>
      <w:ins w:id="133" w:author="B. Turkovic MSc" w:date="2022-09-02T09:34:00Z">
        <w:r w:rsidR="005964DD">
          <w:rPr>
            <w:rFonts w:eastAsia="MS Mincho"/>
            <w:lang w:eastAsia="ja-JP"/>
          </w:rPr>
          <w:t xml:space="preserve"> in the PDU header</w:t>
        </w:r>
      </w:ins>
      <w:ins w:id="134" w:author="B. Turkovic MSc" w:date="2022-09-01T09:23:00Z">
        <w:r>
          <w:t xml:space="preserve"> to </w:t>
        </w:r>
      </w:ins>
      <w:ins w:id="135" w:author="B. Turkovic MSc" w:date="2022-09-02T09:33:00Z">
        <w:r w:rsidR="005964DD" w:rsidRPr="005964DD">
          <w:rPr>
            <w:i/>
            <w:iCs/>
          </w:rPr>
          <w:t>not applicable</w:t>
        </w:r>
        <w:r w:rsidR="005964DD">
          <w:t xml:space="preserve"> (Direction Value 5, </w:t>
        </w:r>
      </w:ins>
      <w:ins w:id="136" w:author="B. Turkovic MSc" w:date="2022-09-02T09:34:00Z">
        <w:r w:rsidR="005964DD">
          <w:t>see ETSI TS 103 221-2 [8] clause 5.2.6)</w:t>
        </w:r>
      </w:ins>
      <w:ins w:id="137" w:author="B. Turkovic MSc" w:date="2022-09-01T09:23:00Z">
        <w:r>
          <w:t>.</w:t>
        </w:r>
      </w:ins>
    </w:p>
    <w:p w14:paraId="06EF407E" w14:textId="093DBF3B" w:rsidR="00C37726" w:rsidRPr="001E68BE" w:rsidRDefault="003B4F0D" w:rsidP="001E68BE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7411BF5E" w14:textId="26248BA0" w:rsidR="00A33140" w:rsidRPr="00760004" w:rsidRDefault="00A33140" w:rsidP="00A33140">
      <w:pPr>
        <w:pStyle w:val="Heading3"/>
        <w:rPr>
          <w:ins w:id="138" w:author="B. Turkovic MSc" w:date="2022-08-19T16:03:00Z"/>
        </w:rPr>
      </w:pPr>
      <w:bookmarkStart w:id="139" w:name="_Toc106028789"/>
      <w:bookmarkStart w:id="140" w:name="_Hlk112835208"/>
      <w:ins w:id="141" w:author="B. Turkovic MSc" w:date="2022-08-19T16:03:00Z">
        <w:r w:rsidRPr="00760004">
          <w:t>5.4.</w:t>
        </w:r>
      </w:ins>
      <w:bookmarkEnd w:id="139"/>
      <w:ins w:id="142" w:author="B. Turkovic MSc" w:date="2022-08-19T16:04:00Z">
        <w:r>
          <w:t>X</w:t>
        </w:r>
      </w:ins>
      <w:bookmarkEnd w:id="140"/>
      <w:ins w:id="143" w:author="B. Turkovic MSc" w:date="2022-08-19T16:05:00Z">
        <w:r>
          <w:tab/>
        </w:r>
      </w:ins>
      <w:ins w:id="144" w:author="B. Turkovic MSc" w:date="2022-08-19T16:04:00Z">
        <w:r>
          <w:t xml:space="preserve">Location </w:t>
        </w:r>
      </w:ins>
      <w:ins w:id="145" w:author="B. Turkovic MSc" w:date="2022-08-19T16:05:00Z">
        <w:r w:rsidR="008203EE">
          <w:rPr>
            <w:rFonts w:eastAsia="MS Mincho"/>
            <w:lang w:eastAsia="ja-JP"/>
          </w:rPr>
          <w:t>acquisition</w:t>
        </w:r>
      </w:ins>
    </w:p>
    <w:p w14:paraId="1A80F80C" w14:textId="4CC2263D" w:rsidR="00A33140" w:rsidRPr="003339A7" w:rsidRDefault="008203EE" w:rsidP="00A33140">
      <w:pPr>
        <w:rPr>
          <w:ins w:id="146" w:author="B. Turkovic MSc" w:date="2022-08-19T16:04:00Z"/>
          <w:rFonts w:eastAsia="MS Mincho"/>
          <w:lang w:val="en-US" w:eastAsia="ja-JP"/>
        </w:rPr>
      </w:pPr>
      <w:ins w:id="147" w:author="B. Turkovic MSc" w:date="2022-08-19T16:05:00Z">
        <w:r>
          <w:rPr>
            <w:rFonts w:eastAsia="MS Mincho"/>
            <w:lang w:eastAsia="ja-JP"/>
          </w:rPr>
          <w:t>When required for location acquisition, t</w:t>
        </w:r>
      </w:ins>
      <w:ins w:id="148" w:author="B. Turkovic MSc" w:date="2022-08-19T16:04:00Z">
        <w:r w:rsidR="00A33140">
          <w:rPr>
            <w:rFonts w:eastAsia="MS Mincho"/>
            <w:lang w:eastAsia="ja-JP"/>
          </w:rPr>
          <w:t>he warrant sent over the LI_HI1 interface will specify the delivery method using task flags populated as shown in table 5.</w:t>
        </w:r>
      </w:ins>
      <w:ins w:id="149" w:author="B. Turkovic MSc" w:date="2022-08-31T17:57:00Z">
        <w:r w:rsidR="004070C7">
          <w:rPr>
            <w:rFonts w:eastAsia="MS Mincho"/>
            <w:lang w:eastAsia="ja-JP"/>
          </w:rPr>
          <w:t>4.</w:t>
        </w:r>
      </w:ins>
      <w:ins w:id="150" w:author="B. Turkovic MSc" w:date="2022-08-19T16:04:00Z">
        <w:r w:rsidR="00A33140">
          <w:rPr>
            <w:rFonts w:eastAsia="MS Mincho"/>
            <w:lang w:eastAsia="ja-JP"/>
          </w:rPr>
          <w:t xml:space="preserve">X-1. </w:t>
        </w:r>
      </w:ins>
      <w:ins w:id="151" w:author="B. Turkovic MSc" w:date="2022-08-31T23:35:00Z">
        <w:r w:rsidR="00A601D8">
          <w:rPr>
            <w:rFonts w:eastAsia="MS Mincho"/>
            <w:lang w:eastAsia="ja-JP"/>
          </w:rPr>
          <w:t xml:space="preserve">If the delivery method is the delivery via MDF2, </w:t>
        </w:r>
        <w:r w:rsidR="00A601D8" w:rsidRPr="006F6CBD">
          <w:rPr>
            <w:rFonts w:eastAsia="MS Mincho"/>
            <w:lang w:eastAsia="ja-JP"/>
          </w:rPr>
          <w:t xml:space="preserve">the </w:t>
        </w:r>
        <w:r w:rsidR="00A601D8">
          <w:rPr>
            <w:rFonts w:eastAsia="MS Mincho"/>
            <w:lang w:eastAsia="ja-JP"/>
          </w:rPr>
          <w:t xml:space="preserve">LIPF shall ensure that the </w:t>
        </w:r>
        <w:r w:rsidR="00A601D8" w:rsidRPr="006F6CBD">
          <w:rPr>
            <w:rFonts w:eastAsia="MS Mincho"/>
            <w:lang w:eastAsia="ja-JP"/>
          </w:rPr>
          <w:t>MDF2</w:t>
        </w:r>
        <w:r w:rsidR="00A601D8">
          <w:rPr>
            <w:rFonts w:eastAsia="MS Mincho"/>
            <w:lang w:eastAsia="ja-JP"/>
          </w:rPr>
          <w:t xml:space="preserve"> (clause </w:t>
        </w:r>
        <w:r w:rsidR="00A601D8" w:rsidRPr="00760004">
          <w:t>7.3.</w:t>
        </w:r>
        <w:r w:rsidR="00A601D8">
          <w:t>Y</w:t>
        </w:r>
        <w:r w:rsidR="00A601D8" w:rsidRPr="00760004">
          <w:t>.</w:t>
        </w:r>
        <w:r w:rsidR="00A601D8">
          <w:t>3</w:t>
        </w:r>
        <w:r w:rsidR="00A601D8">
          <w:rPr>
            <w:rFonts w:eastAsia="MS Mincho"/>
            <w:lang w:eastAsia="ja-JP"/>
          </w:rPr>
          <w:t>) is provisioned and the destination endpoints in the IRI-POIs are created (clause 7.3.Y.2).</w:t>
        </w:r>
      </w:ins>
      <w:ins w:id="152" w:author="B. Turkovic MSc" w:date="2022-09-01T11:26:00Z">
        <w:r w:rsidR="00F753D8">
          <w:rPr>
            <w:rFonts w:eastAsia="MS Mincho"/>
            <w:lang w:eastAsia="ja-JP"/>
          </w:rPr>
          <w:t xml:space="preserve"> Subsequently, t</w:t>
        </w:r>
        <w:r w:rsidR="00F753D8" w:rsidRPr="006F6CBD">
          <w:rPr>
            <w:rFonts w:eastAsia="MS Mincho"/>
            <w:lang w:eastAsia="ja-JP"/>
          </w:rPr>
          <w:t xml:space="preserve">he </w:t>
        </w:r>
        <w:r w:rsidR="00F753D8">
          <w:rPr>
            <w:rFonts w:eastAsia="MS Mincho"/>
            <w:lang w:eastAsia="ja-JP"/>
          </w:rPr>
          <w:t>LAF</w:t>
        </w:r>
        <w:r w:rsidR="00F753D8" w:rsidRPr="006F6CBD">
          <w:rPr>
            <w:rFonts w:eastAsia="MS Mincho"/>
            <w:lang w:eastAsia="ja-JP"/>
          </w:rPr>
          <w:t xml:space="preserve"> </w:t>
        </w:r>
      </w:ins>
      <w:ins w:id="153" w:author="B. Turkovic MSc" w:date="2022-09-01T11:32:00Z">
        <w:r w:rsidR="00E93B3D">
          <w:rPr>
            <w:rFonts w:eastAsia="MS Mincho"/>
            <w:lang w:eastAsia="ja-JP"/>
          </w:rPr>
          <w:t xml:space="preserve">will use this </w:t>
        </w:r>
      </w:ins>
      <w:ins w:id="154" w:author="B. Turkovic MSc" w:date="2022-09-01T11:26:00Z">
        <w:r w:rsidR="00F753D8">
          <w:rPr>
            <w:rFonts w:eastAsia="MS Mincho"/>
            <w:lang w:eastAsia="ja-JP"/>
          </w:rPr>
          <w:t xml:space="preserve">information </w:t>
        </w:r>
      </w:ins>
      <w:ins w:id="155" w:author="B. Turkovic MSc" w:date="2022-09-01T11:33:00Z">
        <w:r w:rsidR="00E93B3D">
          <w:rPr>
            <w:rFonts w:eastAsia="MS Mincho"/>
            <w:lang w:eastAsia="ja-JP"/>
          </w:rPr>
          <w:t>while</w:t>
        </w:r>
      </w:ins>
      <w:ins w:id="156" w:author="B. Turkovic MSc" w:date="2022-09-01T11:26:00Z">
        <w:r w:rsidR="00F753D8">
          <w:rPr>
            <w:rFonts w:eastAsia="MS Mincho"/>
            <w:lang w:eastAsia="ja-JP"/>
          </w:rPr>
          <w:t xml:space="preserve"> process</w:t>
        </w:r>
      </w:ins>
      <w:ins w:id="157" w:author="B. Turkovic MSc" w:date="2022-09-01T11:33:00Z">
        <w:r w:rsidR="00E93B3D">
          <w:rPr>
            <w:rFonts w:eastAsia="MS Mincho"/>
            <w:lang w:eastAsia="ja-JP"/>
          </w:rPr>
          <w:t>ing</w:t>
        </w:r>
      </w:ins>
      <w:ins w:id="158" w:author="B. Turkovic MSc" w:date="2022-09-01T11:26:00Z">
        <w:r w:rsidR="00F753D8">
          <w:rPr>
            <w:rFonts w:eastAsia="MS Mincho"/>
            <w:lang w:eastAsia="ja-JP"/>
          </w:rPr>
          <w:t xml:space="preserve"> location </w:t>
        </w:r>
        <w:proofErr w:type="spellStart"/>
        <w:r w:rsidR="00F753D8">
          <w:rPr>
            <w:rFonts w:eastAsia="MS Mincho"/>
            <w:lang w:eastAsia="ja-JP"/>
          </w:rPr>
          <w:t>acquisiton</w:t>
        </w:r>
        <w:proofErr w:type="spellEnd"/>
        <w:r w:rsidR="00F753D8">
          <w:rPr>
            <w:rFonts w:eastAsia="MS Mincho"/>
            <w:lang w:eastAsia="ja-JP"/>
          </w:rPr>
          <w:t xml:space="preserve"> requests received over the LI_HILA interface.</w:t>
        </w:r>
      </w:ins>
    </w:p>
    <w:p w14:paraId="60B8A2D9" w14:textId="38D18D54" w:rsidR="00A33140" w:rsidRDefault="00A33140" w:rsidP="00A33140">
      <w:pPr>
        <w:pStyle w:val="TH"/>
        <w:rPr>
          <w:ins w:id="159" w:author="B. Turkovic MSc" w:date="2022-08-19T16:04:00Z"/>
        </w:rPr>
      </w:pPr>
      <w:ins w:id="160" w:author="B. Turkovic MSc" w:date="2022-08-19T16:04:00Z">
        <w:r>
          <w:t>Table 5.</w:t>
        </w:r>
      </w:ins>
      <w:ins w:id="161" w:author="B. Turkovic MSc" w:date="2022-08-31T17:56:00Z">
        <w:r w:rsidR="004070C7">
          <w:t>4.</w:t>
        </w:r>
      </w:ins>
      <w:ins w:id="162" w:author="B. Turkovic MSc" w:date="2022-08-19T16:04:00Z">
        <w:r>
          <w:t xml:space="preserve">X-1: </w:t>
        </w:r>
        <w:proofErr w:type="spellStart"/>
        <w:r>
          <w:t>LATaskFlag</w:t>
        </w:r>
        <w:proofErr w:type="spellEnd"/>
        <w:r>
          <w:t xml:space="preserve"> Dictionary for LI_HI1</w:t>
        </w:r>
      </w:ins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A33140" w14:paraId="029B7097" w14:textId="77777777" w:rsidTr="0090573C">
        <w:trPr>
          <w:jc w:val="center"/>
          <w:ins w:id="163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4C4B68" w14:textId="77777777" w:rsidR="00A33140" w:rsidRDefault="00A33140" w:rsidP="0090573C">
            <w:pPr>
              <w:pStyle w:val="TAH"/>
              <w:rPr>
                <w:ins w:id="164" w:author="B. Turkovic MSc" w:date="2022-08-19T16:04:00Z"/>
                <w:lang w:val="en-US"/>
              </w:rPr>
            </w:pPr>
            <w:ins w:id="165" w:author="B. Turkovic MSc" w:date="2022-08-19T16:04:00Z">
              <w:r>
                <w:rPr>
                  <w:lang w:val="en-US"/>
                </w:rPr>
                <w:t>Dictionary Owner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8FD3" w14:textId="77777777" w:rsidR="00A33140" w:rsidRDefault="00A33140" w:rsidP="0090573C">
            <w:pPr>
              <w:pStyle w:val="TAH"/>
              <w:rPr>
                <w:ins w:id="166" w:author="B. Turkovic MSc" w:date="2022-08-19T16:04:00Z"/>
                <w:lang w:val="en-US"/>
              </w:rPr>
            </w:pPr>
            <w:ins w:id="167" w:author="B. Turkovic MSc" w:date="2022-08-19T16:04:00Z">
              <w:r>
                <w:rPr>
                  <w:lang w:val="en-US"/>
                </w:rPr>
                <w:t>Dictionary Name</w:t>
              </w:r>
            </w:ins>
          </w:p>
        </w:tc>
      </w:tr>
      <w:tr w:rsidR="00A33140" w14:paraId="305029DA" w14:textId="77777777" w:rsidTr="0090573C">
        <w:trPr>
          <w:jc w:val="center"/>
          <w:ins w:id="168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09A7" w14:textId="77777777" w:rsidR="00A33140" w:rsidRDefault="00A33140" w:rsidP="0090573C">
            <w:pPr>
              <w:pStyle w:val="TAL"/>
              <w:rPr>
                <w:ins w:id="169" w:author="B. Turkovic MSc" w:date="2022-08-19T16:04:00Z"/>
                <w:lang w:val="en-US"/>
              </w:rPr>
            </w:pPr>
            <w:ins w:id="170" w:author="B. Turkovic MSc" w:date="2022-08-19T16:04:00Z">
              <w:r>
                <w:rPr>
                  <w:lang w:val="en-US"/>
                </w:rPr>
                <w:t>3GPP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1960" w14:textId="77777777" w:rsidR="00A33140" w:rsidRDefault="00A33140" w:rsidP="0090573C">
            <w:pPr>
              <w:pStyle w:val="TAL"/>
              <w:rPr>
                <w:ins w:id="171" w:author="B. Turkovic MSc" w:date="2022-08-19T16:04:00Z"/>
                <w:lang w:val="en-US"/>
              </w:rPr>
            </w:pPr>
            <w:proofErr w:type="spellStart"/>
            <w:ins w:id="172" w:author="B. Turkovic MSc" w:date="2022-08-19T16:04:00Z">
              <w:r>
                <w:t>LATaskFlag</w:t>
              </w:r>
              <w:proofErr w:type="spellEnd"/>
            </w:ins>
          </w:p>
        </w:tc>
      </w:tr>
      <w:tr w:rsidR="00A33140" w14:paraId="716DC2B9" w14:textId="77777777" w:rsidTr="0090573C">
        <w:trPr>
          <w:jc w:val="center"/>
          <w:ins w:id="173" w:author="B. Turkovic MSc" w:date="2022-08-19T16:04:00Z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6FF5" w14:textId="77777777" w:rsidR="00A33140" w:rsidRDefault="00A33140" w:rsidP="0090573C">
            <w:pPr>
              <w:pStyle w:val="TAL"/>
              <w:rPr>
                <w:ins w:id="174" w:author="B. Turkovic MSc" w:date="2022-08-19T16:04:00Z"/>
                <w:lang w:val="en-US"/>
              </w:rPr>
            </w:pPr>
          </w:p>
        </w:tc>
      </w:tr>
      <w:tr w:rsidR="00A33140" w14:paraId="56E815CB" w14:textId="77777777" w:rsidTr="0090573C">
        <w:trPr>
          <w:jc w:val="center"/>
          <w:ins w:id="175" w:author="B. Turkovic MSc" w:date="2022-08-19T16:04:00Z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D4204E" w14:textId="77777777" w:rsidR="00A33140" w:rsidRDefault="00A33140" w:rsidP="0090573C">
            <w:pPr>
              <w:pStyle w:val="TAH"/>
              <w:rPr>
                <w:ins w:id="176" w:author="B. Turkovic MSc" w:date="2022-08-19T16:04:00Z"/>
                <w:lang w:val="en-US"/>
              </w:rPr>
            </w:pPr>
            <w:ins w:id="177" w:author="B. Turkovic MSc" w:date="2022-08-19T16:04:00Z">
              <w:r>
                <w:rPr>
                  <w:lang w:val="en-US"/>
                </w:rPr>
                <w:t xml:space="preserve">Defined </w:t>
              </w:r>
              <w:proofErr w:type="spellStart"/>
              <w:r>
                <w:rPr>
                  <w:lang w:val="en-US"/>
                </w:rPr>
                <w:t>DictionaryEntries</w:t>
              </w:r>
              <w:proofErr w:type="spellEnd"/>
            </w:ins>
          </w:p>
        </w:tc>
      </w:tr>
      <w:tr w:rsidR="00A33140" w14:paraId="47AAFF54" w14:textId="77777777" w:rsidTr="0090573C">
        <w:trPr>
          <w:jc w:val="center"/>
          <w:ins w:id="178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98F533" w14:textId="77777777" w:rsidR="00A33140" w:rsidRDefault="00A33140" w:rsidP="0090573C">
            <w:pPr>
              <w:pStyle w:val="TAH"/>
              <w:rPr>
                <w:ins w:id="179" w:author="B. Turkovic MSc" w:date="2022-08-19T16:04:00Z"/>
                <w:lang w:val="en-US"/>
              </w:rPr>
            </w:pPr>
            <w:ins w:id="180" w:author="B. Turkovic MSc" w:date="2022-08-19T16:04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0360F3" w14:textId="77777777" w:rsidR="00A33140" w:rsidRDefault="00A33140" w:rsidP="0090573C">
            <w:pPr>
              <w:pStyle w:val="TAH"/>
              <w:rPr>
                <w:ins w:id="181" w:author="B. Turkovic MSc" w:date="2022-08-19T16:04:00Z"/>
                <w:lang w:val="en-US"/>
              </w:rPr>
            </w:pPr>
            <w:ins w:id="182" w:author="B. Turkovic MSc" w:date="2022-08-19T16:04:00Z">
              <w:r>
                <w:rPr>
                  <w:lang w:val="en-US"/>
                </w:rPr>
                <w:t>Meaning</w:t>
              </w:r>
            </w:ins>
          </w:p>
        </w:tc>
      </w:tr>
      <w:tr w:rsidR="00A33140" w:rsidRPr="00F17E73" w14:paraId="4A188CA1" w14:textId="77777777" w:rsidTr="0090573C">
        <w:trPr>
          <w:jc w:val="center"/>
          <w:ins w:id="183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413" w14:textId="03108F5C" w:rsidR="00A33140" w:rsidRDefault="00A601D8" w:rsidP="0090573C">
            <w:pPr>
              <w:pStyle w:val="TAL"/>
              <w:rPr>
                <w:ins w:id="184" w:author="B. Turkovic MSc" w:date="2022-08-19T16:04:00Z"/>
                <w:lang w:val="en-US"/>
              </w:rPr>
            </w:pPr>
            <w:proofErr w:type="spellStart"/>
            <w:ins w:id="185" w:author="B. Turkovic MSc" w:date="2022-08-31T23:35:00Z">
              <w:r>
                <w:rPr>
                  <w:lang w:val="en-US"/>
                </w:rPr>
                <w:t>HILA</w:t>
              </w:r>
            </w:ins>
            <w:ins w:id="186" w:author="B. Turkovic MSc" w:date="2022-08-19T16:04:00Z">
              <w:r w:rsidR="00A33140">
                <w:rPr>
                  <w:lang w:val="en-US"/>
                </w:rPr>
                <w:t>Delivery</w:t>
              </w:r>
              <w:proofErr w:type="spellEnd"/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F61C" w14:textId="263E3624" w:rsidR="00A33140" w:rsidRDefault="00A33140" w:rsidP="0090573C">
            <w:pPr>
              <w:pStyle w:val="TAL"/>
              <w:rPr>
                <w:ins w:id="187" w:author="B. Turkovic MSc" w:date="2022-08-19T16:04:00Z"/>
                <w:lang w:val="en-US"/>
              </w:rPr>
            </w:pPr>
            <w:ins w:id="188" w:author="B. Turkovic MSc" w:date="2022-08-19T16:04:00Z">
              <w:r>
                <w:rPr>
                  <w:lang w:val="en-US"/>
                </w:rPr>
                <w:t>The location information shall be delivered via the L</w:t>
              </w:r>
            </w:ins>
            <w:ins w:id="189" w:author="B. Turkovic MSc" w:date="2022-08-31T23:36:00Z">
              <w:r w:rsidR="00A601D8">
                <w:rPr>
                  <w:lang w:val="en-US"/>
                </w:rPr>
                <w:t>I_HILA interface</w:t>
              </w:r>
            </w:ins>
            <w:ins w:id="190" w:author="B. Turkovic MSc" w:date="2022-08-19T16:04:00Z">
              <w:r>
                <w:rPr>
                  <w:lang w:val="en-US"/>
                </w:rPr>
                <w:t>.</w:t>
              </w:r>
            </w:ins>
          </w:p>
        </w:tc>
      </w:tr>
      <w:tr w:rsidR="00A33140" w:rsidRPr="00F17E73" w14:paraId="41F1CD3A" w14:textId="77777777" w:rsidTr="0090573C">
        <w:trPr>
          <w:jc w:val="center"/>
          <w:ins w:id="191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CB17" w14:textId="7D45BE7C" w:rsidR="00A33140" w:rsidRDefault="00A601D8" w:rsidP="0090573C">
            <w:pPr>
              <w:pStyle w:val="TAL"/>
              <w:rPr>
                <w:ins w:id="192" w:author="B. Turkovic MSc" w:date="2022-08-19T16:04:00Z"/>
                <w:lang w:val="en-US"/>
              </w:rPr>
            </w:pPr>
            <w:ins w:id="193" w:author="B. Turkovic MSc" w:date="2022-08-31T23:35:00Z">
              <w:r>
                <w:rPr>
                  <w:lang w:val="en-US"/>
                </w:rPr>
                <w:t>HI2</w:t>
              </w:r>
            </w:ins>
            <w:ins w:id="194" w:author="B. Turkovic MSc" w:date="2022-08-19T16:04:00Z">
              <w:r w:rsidR="00A33140">
                <w:rPr>
                  <w:lang w:val="en-US"/>
                </w:rPr>
                <w:t>Delivery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F996" w14:textId="1663E1B7" w:rsidR="00A33140" w:rsidRDefault="00A33140" w:rsidP="0090573C">
            <w:pPr>
              <w:pStyle w:val="TAL"/>
              <w:rPr>
                <w:ins w:id="195" w:author="B. Turkovic MSc" w:date="2022-08-19T16:04:00Z"/>
                <w:lang w:val="en-US"/>
              </w:rPr>
            </w:pPr>
            <w:ins w:id="196" w:author="B. Turkovic MSc" w:date="2022-08-19T16:04:00Z">
              <w:r>
                <w:rPr>
                  <w:lang w:val="en-US"/>
                </w:rPr>
                <w:t xml:space="preserve">The location information shall be delivered via the </w:t>
              </w:r>
            </w:ins>
            <w:ins w:id="197" w:author="B. Turkovic MSc" w:date="2022-08-31T23:36:00Z">
              <w:r w:rsidR="00A601D8">
                <w:rPr>
                  <w:lang w:val="en-US"/>
                </w:rPr>
                <w:t>LI_HI2 interface</w:t>
              </w:r>
            </w:ins>
            <w:ins w:id="198" w:author="B. Turkovic MSc" w:date="2022-08-19T16:04:00Z">
              <w:r>
                <w:rPr>
                  <w:lang w:val="en-US"/>
                </w:rPr>
                <w:t>.</w:t>
              </w:r>
            </w:ins>
          </w:p>
        </w:tc>
      </w:tr>
    </w:tbl>
    <w:p w14:paraId="1E47D0CF" w14:textId="77777777" w:rsidR="003B4F0D" w:rsidRPr="00C37726" w:rsidRDefault="003B4F0D" w:rsidP="00C37726"/>
    <w:p w14:paraId="5D45AED1" w14:textId="77777777" w:rsidR="0076705F" w:rsidRDefault="0076705F" w:rsidP="0076705F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47B240A8" w14:textId="77777777" w:rsidR="00015861" w:rsidRDefault="00015861" w:rsidP="00015861">
      <w:pPr>
        <w:pStyle w:val="Heading2"/>
        <w:rPr>
          <w:ins w:id="199" w:author="B. Turkovic MSc" w:date="2022-07-29T13:00:00Z"/>
        </w:rPr>
      </w:pPr>
      <w:bookmarkStart w:id="200" w:name="_Toc98076382"/>
      <w:ins w:id="201" w:author="B. Turkovic MSc" w:date="2022-07-29T13:00:00Z">
        <w:r>
          <w:t>5.X</w:t>
        </w:r>
        <w:r>
          <w:tab/>
          <w:t>Protocols for LI_HILA</w:t>
        </w:r>
        <w:bookmarkEnd w:id="200"/>
      </w:ins>
    </w:p>
    <w:p w14:paraId="1C67424D" w14:textId="77777777" w:rsidR="00015861" w:rsidRDefault="00015861" w:rsidP="00015861">
      <w:pPr>
        <w:pStyle w:val="Heading3"/>
        <w:rPr>
          <w:ins w:id="202" w:author="B. Turkovic MSc" w:date="2022-07-29T13:00:00Z"/>
        </w:rPr>
      </w:pPr>
      <w:bookmarkStart w:id="203" w:name="_Toc98076383"/>
      <w:ins w:id="204" w:author="B. Turkovic MSc" w:date="2022-07-29T13:00:00Z">
        <w:r>
          <w:t>5.X.1</w:t>
        </w:r>
        <w:r>
          <w:tab/>
          <w:t>General</w:t>
        </w:r>
        <w:bookmarkEnd w:id="203"/>
      </w:ins>
    </w:p>
    <w:p w14:paraId="40675293" w14:textId="77777777" w:rsidR="00015861" w:rsidRPr="009E64B9" w:rsidRDefault="00015861" w:rsidP="00015861">
      <w:pPr>
        <w:rPr>
          <w:ins w:id="205" w:author="B. Turkovic MSc" w:date="2022-07-29T13:00:00Z"/>
        </w:rPr>
      </w:pPr>
      <w:ins w:id="206" w:author="B. Turkovic MSc" w:date="2022-07-29T13:00:00Z">
        <w:r>
          <w:t>Functions having a LI_HILA interface shall support the use of ETSI TS 103 120 [6] to realise the interface.</w:t>
        </w:r>
      </w:ins>
    </w:p>
    <w:p w14:paraId="56D799A2" w14:textId="77777777" w:rsidR="00015861" w:rsidRDefault="00015861" w:rsidP="00015861">
      <w:pPr>
        <w:rPr>
          <w:ins w:id="207" w:author="B. Turkovic MSc" w:date="2022-07-29T13:00:00Z"/>
        </w:rPr>
      </w:pPr>
      <w:ins w:id="208" w:author="B. Turkovic MSc" w:date="2022-07-29T13:00:00Z">
        <w:r>
          <w:lastRenderedPageBreak/>
          <w:t>In the event of a conflict between ETSI TS 103 120 [6] and the present document, the terms of the present document shall apply.</w:t>
        </w:r>
      </w:ins>
    </w:p>
    <w:p w14:paraId="306D2285" w14:textId="13B8A2D6" w:rsidR="00F11836" w:rsidRDefault="00DF3FBE" w:rsidP="00A33140">
      <w:pPr>
        <w:rPr>
          <w:ins w:id="209" w:author="Jason Graham" w:date="2022-08-18T19:34:00Z"/>
          <w:rFonts w:eastAsia="MS Mincho"/>
          <w:lang w:eastAsia="ja-JP"/>
        </w:rPr>
      </w:pPr>
      <w:ins w:id="210" w:author="B. Turkovic MSc" w:date="2022-08-31T18:01:00Z">
        <w:r>
          <w:rPr>
            <w:rFonts w:eastAsia="MS Mincho"/>
            <w:lang w:eastAsia="ja-JP"/>
          </w:rPr>
          <w:t>Prior to issuing of location acquisition requests</w:t>
        </w:r>
        <w:r w:rsidRPr="00F2333C">
          <w:rPr>
            <w:rFonts w:eastAsia="MS Mincho"/>
            <w:lang w:eastAsia="ja-JP"/>
          </w:rPr>
          <w:t>, the LEA shall provide a</w:t>
        </w:r>
        <w:r>
          <w:rPr>
            <w:rFonts w:eastAsia="MS Mincho"/>
            <w:lang w:eastAsia="ja-JP"/>
          </w:rPr>
          <w:t xml:space="preserve">n </w:t>
        </w:r>
        <w:r w:rsidRPr="008B0620">
          <w:rPr>
            <w:rFonts w:eastAsia="MS Mincho"/>
            <w:lang w:eastAsia="ja-JP"/>
          </w:rPr>
          <w:t xml:space="preserve">authorization </w:t>
        </w:r>
        <w:r>
          <w:rPr>
            <w:rFonts w:eastAsia="MS Mincho"/>
            <w:lang w:eastAsia="ja-JP"/>
          </w:rPr>
          <w:t xml:space="preserve">for these requests </w:t>
        </w:r>
      </w:ins>
      <w:ins w:id="211" w:author="B. Turkovic MSc" w:date="2022-07-29T13:00:00Z">
        <w:r w:rsidR="00015861">
          <w:rPr>
            <w:rFonts w:eastAsia="MS Mincho"/>
            <w:lang w:eastAsia="ja-JP"/>
          </w:rPr>
          <w:t>This is done by issuing a warrant over the LI_H</w:t>
        </w:r>
      </w:ins>
      <w:ins w:id="212" w:author="B. Turkovic MSc" w:date="2022-08-19T14:41:00Z">
        <w:r w:rsidR="004C2AC7">
          <w:rPr>
            <w:rFonts w:eastAsia="MS Mincho"/>
            <w:lang w:eastAsia="ja-JP"/>
          </w:rPr>
          <w:t>I</w:t>
        </w:r>
      </w:ins>
      <w:ins w:id="213" w:author="B. Turkovic MSc" w:date="2022-07-29T13:00:00Z">
        <w:r w:rsidR="00015861">
          <w:rPr>
            <w:rFonts w:eastAsia="MS Mincho"/>
            <w:lang w:eastAsia="ja-JP"/>
          </w:rPr>
          <w:t>1 interface prior to issuing the LI_HILA requests</w:t>
        </w:r>
      </w:ins>
      <w:ins w:id="214" w:author="B. Turkovic MSc" w:date="2022-08-19T16:04:00Z">
        <w:r w:rsidR="00A33140">
          <w:rPr>
            <w:rFonts w:eastAsia="MS Mincho"/>
            <w:lang w:eastAsia="ja-JP"/>
          </w:rPr>
          <w:t xml:space="preserve"> as described in clause 5.</w:t>
        </w:r>
      </w:ins>
      <w:ins w:id="215" w:author="B. Turkovic MSc" w:date="2022-08-19T16:05:00Z">
        <w:r w:rsidR="00A33140">
          <w:rPr>
            <w:rFonts w:eastAsia="MS Mincho"/>
            <w:lang w:eastAsia="ja-JP"/>
          </w:rPr>
          <w:t>4.X.</w:t>
        </w:r>
      </w:ins>
    </w:p>
    <w:p w14:paraId="7D35923F" w14:textId="77777777" w:rsidR="00015861" w:rsidRDefault="00015861" w:rsidP="00015861">
      <w:pPr>
        <w:pStyle w:val="Heading3"/>
        <w:rPr>
          <w:ins w:id="216" w:author="B. Turkovic MSc" w:date="2022-07-29T13:00:00Z"/>
        </w:rPr>
      </w:pPr>
      <w:bookmarkStart w:id="217" w:name="_Toc98076384"/>
      <w:ins w:id="218" w:author="B. Turkovic MSc" w:date="2022-07-29T13:00:00Z">
        <w:r>
          <w:t>5.X.2</w:t>
        </w:r>
        <w:r>
          <w:tab/>
          <w:t>Usage for realising LI_HI</w:t>
        </w:r>
        <w:bookmarkEnd w:id="217"/>
        <w:r>
          <w:t>LA</w:t>
        </w:r>
      </w:ins>
    </w:p>
    <w:p w14:paraId="0B38642A" w14:textId="77777777" w:rsidR="00015861" w:rsidRDefault="00015861" w:rsidP="00015861">
      <w:pPr>
        <w:pStyle w:val="Heading4"/>
        <w:rPr>
          <w:ins w:id="219" w:author="B. Turkovic MSc" w:date="2022-07-29T13:00:00Z"/>
        </w:rPr>
      </w:pPr>
      <w:bookmarkStart w:id="220" w:name="_Toc98076385"/>
      <w:ins w:id="221" w:author="B. Turkovic MSc" w:date="2022-07-29T13:00:00Z">
        <w:r>
          <w:t>5.X.2.1</w:t>
        </w:r>
        <w:r>
          <w:tab/>
          <w:t>Request structure</w:t>
        </w:r>
        <w:bookmarkEnd w:id="220"/>
      </w:ins>
    </w:p>
    <w:p w14:paraId="0D675AAE" w14:textId="77777777" w:rsidR="00015861" w:rsidRDefault="00015861" w:rsidP="00015861">
      <w:pPr>
        <w:rPr>
          <w:ins w:id="222" w:author="B. Turkovic MSc" w:date="2022-07-29T13:00:00Z"/>
        </w:rPr>
      </w:pPr>
      <w:ins w:id="223" w:author="B. Turkovic MSc" w:date="2022-07-29T13:00:00Z">
        <w:r>
          <w:t xml:space="preserve">LI_HILA requests are represented by issuing a CREATE request for an </w:t>
        </w:r>
        <w:proofErr w:type="spellStart"/>
        <w:r>
          <w:t>LDTaskObject</w:t>
        </w:r>
        <w:proofErr w:type="spellEnd"/>
        <w:r>
          <w:t xml:space="preserve"> (see ETSI TS 103 120 [6] clause 8.3), populated as follows:</w:t>
        </w:r>
      </w:ins>
    </w:p>
    <w:p w14:paraId="510E7A42" w14:textId="77777777" w:rsidR="00015861" w:rsidRDefault="00015861" w:rsidP="00015861">
      <w:pPr>
        <w:pStyle w:val="TH"/>
        <w:rPr>
          <w:ins w:id="224" w:author="B. Turkovic MSc" w:date="2022-07-29T13:00:00Z"/>
        </w:rPr>
      </w:pPr>
      <w:ins w:id="225" w:author="B. Turkovic MSc" w:date="2022-07-29T13:00:00Z">
        <w:r>
          <w:t xml:space="preserve">Table 5.X.2.1-1: </w:t>
        </w:r>
        <w:proofErr w:type="spellStart"/>
        <w:r>
          <w:t>LDTaskObject</w:t>
        </w:r>
        <w:proofErr w:type="spellEnd"/>
        <w:r>
          <w:t xml:space="preserve"> representation of LI_HILA request</w:t>
        </w:r>
      </w:ins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2"/>
      </w:tblGrid>
      <w:tr w:rsidR="00015861" w14:paraId="18E55123" w14:textId="77777777" w:rsidTr="0090573C">
        <w:trPr>
          <w:jc w:val="center"/>
          <w:ins w:id="226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7526E5" w14:textId="77777777" w:rsidR="00015861" w:rsidRDefault="00015861" w:rsidP="0090573C">
            <w:pPr>
              <w:pStyle w:val="TAH"/>
              <w:rPr>
                <w:ins w:id="227" w:author="B. Turkovic MSc" w:date="2022-07-29T13:00:00Z"/>
                <w:lang w:val="en-US"/>
              </w:rPr>
            </w:pPr>
            <w:ins w:id="228" w:author="B. Turkovic MSc" w:date="2022-07-29T13:00:00Z">
              <w:r>
                <w:rPr>
                  <w:lang w:val="en-US"/>
                </w:rPr>
                <w:t>Field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61EEC4" w14:textId="77777777" w:rsidR="00015861" w:rsidRDefault="00015861" w:rsidP="0090573C">
            <w:pPr>
              <w:pStyle w:val="TAH"/>
              <w:rPr>
                <w:ins w:id="229" w:author="B. Turkovic MSc" w:date="2022-07-29T13:00:00Z"/>
                <w:lang w:val="en-US"/>
              </w:rPr>
            </w:pPr>
            <w:ins w:id="230" w:author="B. Turkovic MSc" w:date="2022-07-29T13:00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1AB4C" w14:textId="77777777" w:rsidR="00015861" w:rsidRDefault="00015861" w:rsidP="0090573C">
            <w:pPr>
              <w:pStyle w:val="TAH"/>
              <w:rPr>
                <w:ins w:id="231" w:author="B. Turkovic MSc" w:date="2022-07-29T13:00:00Z"/>
                <w:lang w:val="en-US"/>
              </w:rPr>
            </w:pPr>
            <w:ins w:id="232" w:author="B. Turkovic MSc" w:date="2022-07-29T13:00:00Z">
              <w:r>
                <w:rPr>
                  <w:lang w:val="en-US"/>
                </w:rPr>
                <w:t>M/C/O</w:t>
              </w:r>
            </w:ins>
          </w:p>
        </w:tc>
      </w:tr>
      <w:tr w:rsidR="00015861" w14:paraId="62C804DD" w14:textId="77777777" w:rsidTr="0090573C">
        <w:trPr>
          <w:jc w:val="center"/>
          <w:ins w:id="233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6CFB" w14:textId="77777777" w:rsidR="00015861" w:rsidRDefault="00015861" w:rsidP="0090573C">
            <w:pPr>
              <w:pStyle w:val="TAL"/>
              <w:rPr>
                <w:ins w:id="234" w:author="B. Turkovic MSc" w:date="2022-07-29T13:00:00Z"/>
                <w:lang w:val="en-US"/>
              </w:rPr>
            </w:pPr>
            <w:ins w:id="235" w:author="B. Turkovic MSc" w:date="2022-07-29T13:00:00Z">
              <w:r>
                <w:rPr>
                  <w:lang w:val="en-US"/>
                </w:rPr>
                <w:t>Reference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94AD" w14:textId="28EAA991" w:rsidR="00015861" w:rsidRDefault="00015861" w:rsidP="0090573C">
            <w:pPr>
              <w:pStyle w:val="TAL"/>
              <w:rPr>
                <w:ins w:id="236" w:author="B. Turkovic MSc" w:date="2022-07-29T13:00:00Z"/>
                <w:lang w:val="en-US"/>
              </w:rPr>
            </w:pPr>
            <w:ins w:id="237" w:author="B. Turkovic MSc" w:date="2022-07-29T13:00:00Z">
              <w:r>
                <w:rPr>
                  <w:lang w:val="en-US"/>
                </w:rPr>
                <w:t>The LDID (as in ETSI TS 103 280 [</w:t>
              </w:r>
            </w:ins>
            <w:ins w:id="238" w:author="B. Turkovic MSc" w:date="2022-07-29T13:01:00Z">
              <w:r w:rsidR="00B50E15">
                <w:rPr>
                  <w:lang w:val="en-US"/>
                </w:rPr>
                <w:t>xx</w:t>
              </w:r>
            </w:ins>
            <w:ins w:id="239" w:author="B. Turkovic MSc" w:date="2022-07-29T13:00:00Z">
              <w:r>
                <w:rPr>
                  <w:lang w:val="en-US"/>
                </w:rPr>
                <w:t>] with country code, unique LEA identifier</w:t>
              </w:r>
            </w:ins>
            <w:ins w:id="240" w:author="B. Turkovic MSc" w:date="2022-07-29T13:01:00Z">
              <w:r w:rsidR="00BB6C02">
                <w:rPr>
                  <w:lang w:val="en-US"/>
                </w:rPr>
                <w:t>,</w:t>
              </w:r>
            </w:ins>
            <w:ins w:id="241" w:author="B. Turkovic MSc" w:date="2022-07-29T13:00:00Z">
              <w:r>
                <w:rPr>
                  <w:lang w:val="en-US"/>
                </w:rPr>
                <w:t xml:space="preserve"> and the LIID used in the warrant as unique request identifier.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33B" w14:textId="77777777" w:rsidR="00015861" w:rsidRDefault="00015861" w:rsidP="00A601D8">
            <w:pPr>
              <w:pStyle w:val="TAL"/>
              <w:rPr>
                <w:ins w:id="242" w:author="B. Turkovic MSc" w:date="2022-07-29T13:00:00Z"/>
                <w:lang w:val="en-US"/>
              </w:rPr>
            </w:pPr>
            <w:ins w:id="243" w:author="B. Turkovic MSc" w:date="2022-07-29T13:00:00Z">
              <w:r>
                <w:rPr>
                  <w:lang w:val="en-US"/>
                </w:rPr>
                <w:t>M</w:t>
              </w:r>
            </w:ins>
          </w:p>
        </w:tc>
      </w:tr>
      <w:tr w:rsidR="00015861" w14:paraId="4E7A6547" w14:textId="77777777" w:rsidTr="0090573C">
        <w:trPr>
          <w:jc w:val="center"/>
          <w:ins w:id="244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899" w14:textId="77777777" w:rsidR="00015861" w:rsidRDefault="00015861" w:rsidP="0090573C">
            <w:pPr>
              <w:pStyle w:val="TAL"/>
              <w:rPr>
                <w:ins w:id="245" w:author="B. Turkovic MSc" w:date="2022-07-29T13:00:00Z"/>
                <w:lang w:val="en-US"/>
              </w:rPr>
            </w:pPr>
            <w:proofErr w:type="spellStart"/>
            <w:ins w:id="246" w:author="B. Turkovic MSc" w:date="2022-07-29T13:00:00Z">
              <w:r>
                <w:rPr>
                  <w:lang w:val="en-US"/>
                </w:rPr>
                <w:t>DesiredStatus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2828" w14:textId="77777777" w:rsidR="00015861" w:rsidRDefault="00015861" w:rsidP="0090573C">
            <w:pPr>
              <w:pStyle w:val="TAL"/>
              <w:rPr>
                <w:ins w:id="247" w:author="B. Turkovic MSc" w:date="2022-07-29T13:00:00Z"/>
                <w:lang w:val="en-US"/>
              </w:rPr>
            </w:pPr>
            <w:ins w:id="248" w:author="B. Turkovic MSc" w:date="2022-07-29T13:00:00Z">
              <w:r>
                <w:rPr>
                  <w:lang w:val="en-US"/>
                </w:rPr>
                <w:t>Shall be set to "</w:t>
              </w:r>
              <w:proofErr w:type="spellStart"/>
              <w:r>
                <w:rPr>
                  <w:lang w:val="en-US"/>
                </w:rPr>
                <w:t>AwaitingDisclosure</w:t>
              </w:r>
              <w:proofErr w:type="spellEnd"/>
              <w:r>
                <w:rPr>
                  <w:lang w:val="en-US"/>
                </w:rPr>
                <w:t>".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074" w14:textId="77777777" w:rsidR="00015861" w:rsidRDefault="00015861" w:rsidP="00A601D8">
            <w:pPr>
              <w:pStyle w:val="TAL"/>
              <w:rPr>
                <w:ins w:id="249" w:author="B. Turkovic MSc" w:date="2022-07-29T13:00:00Z"/>
                <w:lang w:val="en-US"/>
              </w:rPr>
            </w:pPr>
            <w:ins w:id="250" w:author="B. Turkovic MSc" w:date="2022-07-29T13:00:00Z">
              <w:r>
                <w:rPr>
                  <w:lang w:val="en-US"/>
                </w:rPr>
                <w:t>M</w:t>
              </w:r>
            </w:ins>
          </w:p>
        </w:tc>
      </w:tr>
      <w:tr w:rsidR="00015861" w14:paraId="26B69AD0" w14:textId="77777777" w:rsidTr="0090573C">
        <w:trPr>
          <w:jc w:val="center"/>
          <w:ins w:id="251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250A" w14:textId="77777777" w:rsidR="00015861" w:rsidRDefault="00015861" w:rsidP="0090573C">
            <w:pPr>
              <w:pStyle w:val="TAL"/>
              <w:rPr>
                <w:ins w:id="252" w:author="B. Turkovic MSc" w:date="2022-07-29T13:00:00Z"/>
                <w:lang w:val="en-US"/>
              </w:rPr>
            </w:pPr>
            <w:proofErr w:type="spellStart"/>
            <w:ins w:id="253" w:author="B. Turkovic MSc" w:date="2022-07-29T13:00:00Z">
              <w:r>
                <w:rPr>
                  <w:lang w:val="en-US"/>
                </w:rPr>
                <w:t>RequestDetails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DF14" w14:textId="77777777" w:rsidR="00015861" w:rsidRDefault="00015861" w:rsidP="0090573C">
            <w:pPr>
              <w:pStyle w:val="TAL"/>
              <w:rPr>
                <w:ins w:id="254" w:author="B. Turkovic MSc" w:date="2022-07-29T13:00:00Z"/>
                <w:lang w:val="en-US"/>
              </w:rPr>
            </w:pPr>
            <w:ins w:id="255" w:author="B. Turkovic MSc" w:date="2022-07-29T13:00:00Z">
              <w:r>
                <w:rPr>
                  <w:lang w:val="en-US"/>
                </w:rPr>
                <w:t>Set according to table 5.X.2.1-2 below.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211" w14:textId="77777777" w:rsidR="00015861" w:rsidRDefault="00015861" w:rsidP="00A601D8">
            <w:pPr>
              <w:pStyle w:val="TAL"/>
              <w:rPr>
                <w:ins w:id="256" w:author="B. Turkovic MSc" w:date="2022-07-29T13:00:00Z"/>
                <w:lang w:val="en-US"/>
              </w:rPr>
            </w:pPr>
            <w:ins w:id="257" w:author="B. Turkovic MSc" w:date="2022-07-29T13:00:00Z">
              <w:r>
                <w:rPr>
                  <w:lang w:val="en-US"/>
                </w:rPr>
                <w:t>M</w:t>
              </w:r>
            </w:ins>
          </w:p>
        </w:tc>
      </w:tr>
    </w:tbl>
    <w:p w14:paraId="465DDFB9" w14:textId="77777777" w:rsidR="00015861" w:rsidRDefault="00015861" w:rsidP="00015861">
      <w:pPr>
        <w:rPr>
          <w:ins w:id="258" w:author="B. Turkovic MSc" w:date="2022-07-29T13:00:00Z"/>
        </w:rPr>
      </w:pPr>
    </w:p>
    <w:p w14:paraId="1A5CA4F6" w14:textId="77777777" w:rsidR="00015861" w:rsidRDefault="00015861" w:rsidP="00015861">
      <w:pPr>
        <w:rPr>
          <w:ins w:id="259" w:author="B. Turkovic MSc" w:date="2022-07-29T13:00:00Z"/>
        </w:rPr>
      </w:pPr>
      <w:ins w:id="260" w:author="B. Turkovic MSc" w:date="2022-07-29T13:00:00Z">
        <w:r>
          <w:t xml:space="preserve">The use of any other </w:t>
        </w:r>
        <w:proofErr w:type="spellStart"/>
        <w:r>
          <w:t>LDTaskObject</w:t>
        </w:r>
        <w:proofErr w:type="spellEnd"/>
        <w:r>
          <w:t xml:space="preserve"> parameter is outside the scope of the present document.</w:t>
        </w:r>
      </w:ins>
    </w:p>
    <w:p w14:paraId="6F31224B" w14:textId="77777777" w:rsidR="00015861" w:rsidRDefault="00015861" w:rsidP="00015861">
      <w:pPr>
        <w:pStyle w:val="TH"/>
        <w:rPr>
          <w:ins w:id="261" w:author="B. Turkovic MSc" w:date="2022-07-29T13:00:00Z"/>
        </w:rPr>
      </w:pPr>
      <w:ins w:id="262" w:author="B. Turkovic MSc" w:date="2022-07-29T13:00:00Z">
        <w:r>
          <w:t xml:space="preserve">Table 5.X.2.1-2: </w:t>
        </w:r>
        <w:proofErr w:type="spellStart"/>
        <w:r>
          <w:t>RequestDetails</w:t>
        </w:r>
        <w:proofErr w:type="spellEnd"/>
        <w:r>
          <w:t xml:space="preserve"> structure</w:t>
        </w:r>
      </w:ins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015861" w14:paraId="12E9B0A6" w14:textId="77777777" w:rsidTr="0090573C">
        <w:trPr>
          <w:jc w:val="center"/>
          <w:ins w:id="263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FD888A" w14:textId="77777777" w:rsidR="00015861" w:rsidRDefault="00015861" w:rsidP="0090573C">
            <w:pPr>
              <w:pStyle w:val="TAH"/>
              <w:rPr>
                <w:ins w:id="264" w:author="B. Turkovic MSc" w:date="2022-07-29T13:00:00Z"/>
                <w:lang w:val="en-US"/>
              </w:rPr>
            </w:pPr>
            <w:ins w:id="265" w:author="B. Turkovic MSc" w:date="2022-07-29T13:00:00Z">
              <w:r>
                <w:rPr>
                  <w:lang w:val="en-US"/>
                </w:rPr>
                <w:t>Field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6BE22F" w14:textId="77777777" w:rsidR="00015861" w:rsidRDefault="00015861" w:rsidP="0090573C">
            <w:pPr>
              <w:pStyle w:val="TAH"/>
              <w:rPr>
                <w:ins w:id="266" w:author="B. Turkovic MSc" w:date="2022-07-29T13:00:00Z"/>
                <w:lang w:val="en-US"/>
              </w:rPr>
            </w:pPr>
            <w:ins w:id="267" w:author="B. Turkovic MSc" w:date="2022-07-29T13:00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10CEC" w14:textId="77777777" w:rsidR="00015861" w:rsidRDefault="00015861" w:rsidP="0090573C">
            <w:pPr>
              <w:pStyle w:val="TAH"/>
              <w:rPr>
                <w:ins w:id="268" w:author="B. Turkovic MSc" w:date="2022-07-29T13:00:00Z"/>
                <w:lang w:val="en-US"/>
              </w:rPr>
            </w:pPr>
            <w:ins w:id="269" w:author="B. Turkovic MSc" w:date="2022-07-29T13:00:00Z">
              <w:r>
                <w:rPr>
                  <w:lang w:val="en-US"/>
                </w:rPr>
                <w:t>M/C/O</w:t>
              </w:r>
            </w:ins>
          </w:p>
        </w:tc>
      </w:tr>
      <w:tr w:rsidR="00A601D8" w14:paraId="27FD7D9C" w14:textId="77777777" w:rsidTr="0090573C">
        <w:trPr>
          <w:jc w:val="center"/>
          <w:ins w:id="270" w:author="B. Turkovic MSc" w:date="2022-08-31T23:27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772FD" w14:textId="6D7AB3B5" w:rsidR="00A601D8" w:rsidRPr="00A601D8" w:rsidRDefault="00A601D8" w:rsidP="00A601D8">
            <w:pPr>
              <w:pStyle w:val="TAH"/>
              <w:jc w:val="left"/>
              <w:rPr>
                <w:ins w:id="271" w:author="B. Turkovic MSc" w:date="2022-08-31T23:27:00Z"/>
                <w:b w:val="0"/>
                <w:bCs/>
                <w:lang w:val="en-US"/>
              </w:rPr>
            </w:pPr>
            <w:ins w:id="272" w:author="B. Turkovic MSc" w:date="2022-08-31T23:28:00Z">
              <w:r w:rsidRPr="00A601D8">
                <w:rPr>
                  <w:b w:val="0"/>
                  <w:bCs/>
                </w:rPr>
                <w:t>Type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30CF8" w14:textId="174D1859" w:rsidR="00A601D8" w:rsidRPr="00A601D8" w:rsidRDefault="00A601D8" w:rsidP="00A601D8">
            <w:pPr>
              <w:pStyle w:val="TAH"/>
              <w:jc w:val="left"/>
              <w:rPr>
                <w:ins w:id="273" w:author="B. Turkovic MSc" w:date="2022-08-31T23:27:00Z"/>
                <w:b w:val="0"/>
                <w:bCs/>
                <w:lang w:val="en-US"/>
              </w:rPr>
            </w:pPr>
            <w:ins w:id="274" w:author="B. Turkovic MSc" w:date="2022-08-31T23:28:00Z">
              <w:r w:rsidRPr="00A601D8">
                <w:rPr>
                  <w:b w:val="0"/>
                  <w:bCs/>
                </w:rPr>
                <w:t xml:space="preserve">Shall be set to one of the </w:t>
              </w:r>
              <w:proofErr w:type="spellStart"/>
              <w:r w:rsidRPr="00A601D8">
                <w:rPr>
                  <w:b w:val="0"/>
                  <w:bCs/>
                </w:rPr>
                <w:t>HILARequestType</w:t>
              </w:r>
              <w:proofErr w:type="spellEnd"/>
              <w:r w:rsidRPr="00A601D8">
                <w:rPr>
                  <w:b w:val="0"/>
                  <w:bCs/>
                </w:rPr>
                <w:t xml:space="preserve"> values as defined in table 5.X.2.1-3.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556481" w14:textId="25EC4ED9" w:rsidR="00A601D8" w:rsidRPr="00A601D8" w:rsidRDefault="00A601D8" w:rsidP="00A601D8">
            <w:pPr>
              <w:pStyle w:val="TAH"/>
              <w:jc w:val="left"/>
              <w:rPr>
                <w:ins w:id="275" w:author="B. Turkovic MSc" w:date="2022-08-31T23:27:00Z"/>
                <w:b w:val="0"/>
                <w:bCs/>
                <w:lang w:val="en-US"/>
              </w:rPr>
            </w:pPr>
            <w:ins w:id="276" w:author="B. Turkovic MSc" w:date="2022-08-31T23:29:00Z">
              <w:r>
                <w:rPr>
                  <w:b w:val="0"/>
                  <w:bCs/>
                </w:rPr>
                <w:t>M</w:t>
              </w:r>
            </w:ins>
          </w:p>
        </w:tc>
      </w:tr>
      <w:tr w:rsidR="00EE14DA" w14:paraId="78E25879" w14:textId="77777777" w:rsidTr="0090573C">
        <w:trPr>
          <w:jc w:val="center"/>
          <w:ins w:id="277" w:author="B. Turkovic MSc" w:date="2022-08-31T22:45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EE46E" w14:textId="3F4228D8" w:rsidR="00EE14DA" w:rsidRPr="00A601D8" w:rsidRDefault="00EB2614" w:rsidP="00A601D8">
            <w:pPr>
              <w:pStyle w:val="TAH"/>
              <w:jc w:val="left"/>
              <w:rPr>
                <w:ins w:id="278" w:author="B. Turkovic MSc" w:date="2022-08-31T22:45:00Z"/>
                <w:b w:val="0"/>
                <w:bCs/>
                <w:lang w:val="en-US"/>
              </w:rPr>
            </w:pPr>
            <w:proofErr w:type="spellStart"/>
            <w:ins w:id="279" w:author="B. Turkovic MSc" w:date="2022-08-31T23:44:00Z">
              <w:r>
                <w:rPr>
                  <w:b w:val="0"/>
                  <w:bCs/>
                </w:rPr>
                <w:t>R</w:t>
              </w:r>
            </w:ins>
            <w:ins w:id="280" w:author="B. Turkovic MSc" w:date="2022-08-31T22:45:00Z">
              <w:r w:rsidR="00EE14DA" w:rsidRPr="00A601D8">
                <w:rPr>
                  <w:b w:val="0"/>
                  <w:bCs/>
                </w:rPr>
                <w:t>eqCurrentLoc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E162B" w14:textId="6F3CEDE8" w:rsidR="00EE14DA" w:rsidRPr="00A601D8" w:rsidRDefault="00EE14DA" w:rsidP="00A601D8">
            <w:pPr>
              <w:pStyle w:val="TAH"/>
              <w:jc w:val="left"/>
              <w:rPr>
                <w:ins w:id="281" w:author="B. Turkovic MSc" w:date="2022-08-31T22:45:00Z"/>
                <w:b w:val="0"/>
                <w:bCs/>
                <w:lang w:val="en-US"/>
              </w:rPr>
            </w:pPr>
            <w:ins w:id="282" w:author="B. Turkovic MSc" w:date="2022-08-31T22:45:00Z">
              <w:r w:rsidRPr="00A601D8">
                <w:rPr>
                  <w:b w:val="0"/>
                  <w:bCs/>
                </w:rPr>
                <w:t xml:space="preserve">The LARF shall invoke a </w:t>
              </w:r>
              <w:proofErr w:type="spellStart"/>
              <w:r w:rsidRPr="00A601D8">
                <w:rPr>
                  <w:b w:val="0"/>
                  <w:bCs/>
                </w:rPr>
                <w:t>ProvideLocationInfo</w:t>
              </w:r>
              <w:proofErr w:type="spellEnd"/>
              <w:r w:rsidRPr="00A601D8">
                <w:rPr>
                  <w:b w:val="0"/>
                  <w:bCs/>
                </w:rPr>
                <w:t xml:space="preserve"> service operation (see TS 29.518 [16</w:t>
              </w:r>
              <w:proofErr w:type="gramStart"/>
              <w:r w:rsidRPr="00A601D8">
                <w:rPr>
                  <w:b w:val="0"/>
                  <w:bCs/>
                </w:rPr>
                <w:t>]  clause</w:t>
              </w:r>
              <w:proofErr w:type="gramEnd"/>
              <w:r w:rsidRPr="00A601D8">
                <w:rPr>
                  <w:b w:val="0"/>
                  <w:bCs/>
                </w:rPr>
                <w:t xml:space="preserve"> 5.5.2.4) as described in clause 7.3.X.4.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655106" w14:textId="2B4EB2F1" w:rsidR="00EE14DA" w:rsidRPr="00A601D8" w:rsidRDefault="00EE14DA" w:rsidP="00A601D8">
            <w:pPr>
              <w:pStyle w:val="TAH"/>
              <w:jc w:val="left"/>
              <w:rPr>
                <w:ins w:id="283" w:author="B. Turkovic MSc" w:date="2022-08-31T22:45:00Z"/>
                <w:b w:val="0"/>
                <w:bCs/>
                <w:lang w:val="en-US"/>
              </w:rPr>
            </w:pPr>
            <w:ins w:id="284" w:author="B. Turkovic MSc" w:date="2022-08-31T22:46:00Z">
              <w:r w:rsidRPr="00A601D8">
                <w:rPr>
                  <w:b w:val="0"/>
                  <w:bCs/>
                </w:rPr>
                <w:t>M</w:t>
              </w:r>
            </w:ins>
          </w:p>
        </w:tc>
      </w:tr>
      <w:tr w:rsidR="00015861" w14:paraId="3A6B926E" w14:textId="77777777" w:rsidTr="0090573C">
        <w:trPr>
          <w:jc w:val="center"/>
          <w:ins w:id="285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C72A" w14:textId="77777777" w:rsidR="00015861" w:rsidRDefault="00015861" w:rsidP="0090573C">
            <w:pPr>
              <w:pStyle w:val="TAL"/>
              <w:rPr>
                <w:ins w:id="286" w:author="B. Turkovic MSc" w:date="2022-07-29T13:00:00Z"/>
                <w:lang w:val="en-US"/>
              </w:rPr>
            </w:pPr>
            <w:proofErr w:type="spellStart"/>
            <w:ins w:id="287" w:author="B. Turkovic MSc" w:date="2022-07-29T13:00:00Z">
              <w:r>
                <w:rPr>
                  <w:lang w:val="en-US"/>
                </w:rPr>
                <w:t>RequestValues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606F" w14:textId="77777777" w:rsidR="00015861" w:rsidRDefault="00015861" w:rsidP="0090573C">
            <w:pPr>
              <w:pStyle w:val="TAL"/>
              <w:rPr>
                <w:ins w:id="288" w:author="B. Turkovic MSc" w:date="2022-07-29T13:00:00Z"/>
                <w:lang w:val="en-US"/>
              </w:rPr>
            </w:pPr>
            <w:ins w:id="289" w:author="B. Turkovic MSc" w:date="2022-07-29T13:00:00Z">
              <w:r>
                <w:t>Set to the target identifier (see clause 5.X.2.2).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7BC9" w14:textId="77777777" w:rsidR="00015861" w:rsidRDefault="00015861" w:rsidP="00A601D8">
            <w:pPr>
              <w:pStyle w:val="TAL"/>
              <w:rPr>
                <w:ins w:id="290" w:author="B. Turkovic MSc" w:date="2022-07-29T13:00:00Z"/>
                <w:lang w:val="en-US"/>
              </w:rPr>
            </w:pPr>
            <w:ins w:id="291" w:author="B. Turkovic MSc" w:date="2022-07-29T13:00:00Z">
              <w:r>
                <w:rPr>
                  <w:lang w:val="en-US"/>
                </w:rPr>
                <w:t>M</w:t>
              </w:r>
            </w:ins>
          </w:p>
        </w:tc>
      </w:tr>
    </w:tbl>
    <w:p w14:paraId="4E46F3C4" w14:textId="625D3397" w:rsidR="00015861" w:rsidRDefault="00015861" w:rsidP="00015861">
      <w:pPr>
        <w:rPr>
          <w:ins w:id="292" w:author="B. Turkovic MSc" w:date="2022-08-31T23:29:00Z"/>
        </w:rPr>
      </w:pPr>
    </w:p>
    <w:p w14:paraId="553995F6" w14:textId="77777777" w:rsidR="00A601D8" w:rsidRDefault="00A601D8" w:rsidP="00A601D8">
      <w:pPr>
        <w:pStyle w:val="TH"/>
        <w:rPr>
          <w:ins w:id="293" w:author="B. Turkovic MSc" w:date="2022-08-31T23:29:00Z"/>
        </w:rPr>
      </w:pPr>
      <w:ins w:id="294" w:author="B. Turkovic MSc" w:date="2022-08-31T23:29:00Z">
        <w:r>
          <w:t xml:space="preserve">Table 5.X.2.1-3: </w:t>
        </w:r>
        <w:proofErr w:type="spellStart"/>
        <w:r>
          <w:t>RequestType</w:t>
        </w:r>
        <w:proofErr w:type="spellEnd"/>
        <w:r>
          <w:t xml:space="preserve"> Dictionary for LI_HILA</w:t>
        </w:r>
      </w:ins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A601D8" w14:paraId="153870A9" w14:textId="77777777" w:rsidTr="0090573C">
        <w:trPr>
          <w:jc w:val="center"/>
          <w:ins w:id="295" w:author="B. Turkovic MSc" w:date="2022-08-31T23:29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3AD609" w14:textId="77777777" w:rsidR="00A601D8" w:rsidRDefault="00A601D8" w:rsidP="0090573C">
            <w:pPr>
              <w:pStyle w:val="TAH"/>
              <w:rPr>
                <w:ins w:id="296" w:author="B. Turkovic MSc" w:date="2022-08-31T23:29:00Z"/>
                <w:lang w:val="en-US"/>
              </w:rPr>
            </w:pPr>
            <w:ins w:id="297" w:author="B. Turkovic MSc" w:date="2022-08-31T23:29:00Z">
              <w:r>
                <w:rPr>
                  <w:lang w:val="en-US"/>
                </w:rPr>
                <w:t>Dictionary Owner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1DEAC" w14:textId="77777777" w:rsidR="00A601D8" w:rsidRDefault="00A601D8" w:rsidP="0090573C">
            <w:pPr>
              <w:pStyle w:val="TAH"/>
              <w:rPr>
                <w:ins w:id="298" w:author="B. Turkovic MSc" w:date="2022-08-31T23:29:00Z"/>
                <w:lang w:val="en-US"/>
              </w:rPr>
            </w:pPr>
            <w:ins w:id="299" w:author="B. Turkovic MSc" w:date="2022-08-31T23:29:00Z">
              <w:r>
                <w:rPr>
                  <w:lang w:val="en-US"/>
                </w:rPr>
                <w:t>Dictionary Name</w:t>
              </w:r>
            </w:ins>
          </w:p>
        </w:tc>
      </w:tr>
      <w:tr w:rsidR="00A601D8" w14:paraId="590D75C8" w14:textId="77777777" w:rsidTr="0090573C">
        <w:trPr>
          <w:jc w:val="center"/>
          <w:ins w:id="300" w:author="B. Turkovic MSc" w:date="2022-08-31T23:29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C6C2" w14:textId="77777777" w:rsidR="00A601D8" w:rsidRDefault="00A601D8" w:rsidP="0090573C">
            <w:pPr>
              <w:pStyle w:val="TAL"/>
              <w:rPr>
                <w:ins w:id="301" w:author="B. Turkovic MSc" w:date="2022-08-31T23:29:00Z"/>
                <w:lang w:val="en-US"/>
              </w:rPr>
            </w:pPr>
            <w:ins w:id="302" w:author="B. Turkovic MSc" w:date="2022-08-31T23:29:00Z">
              <w:r>
                <w:rPr>
                  <w:lang w:val="en-US"/>
                </w:rPr>
                <w:t>3GPP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BF45" w14:textId="77777777" w:rsidR="00A601D8" w:rsidRDefault="00A601D8" w:rsidP="0090573C">
            <w:pPr>
              <w:pStyle w:val="TAL"/>
              <w:rPr>
                <w:ins w:id="303" w:author="B. Turkovic MSc" w:date="2022-08-31T23:29:00Z"/>
                <w:lang w:val="en-US"/>
              </w:rPr>
            </w:pPr>
            <w:proofErr w:type="spellStart"/>
            <w:ins w:id="304" w:author="B. Turkovic MSc" w:date="2022-08-31T23:29:00Z">
              <w:r>
                <w:rPr>
                  <w:lang w:val="en-US"/>
                </w:rPr>
                <w:t>RequestType</w:t>
              </w:r>
              <w:proofErr w:type="spellEnd"/>
            </w:ins>
          </w:p>
        </w:tc>
      </w:tr>
      <w:tr w:rsidR="00C23E64" w14:paraId="254AB26D" w14:textId="77777777" w:rsidTr="0090573C">
        <w:trPr>
          <w:jc w:val="center"/>
          <w:ins w:id="305" w:author="B. Turkovic MSc" w:date="2022-09-01T09:31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045" w14:textId="77777777" w:rsidR="00C23E64" w:rsidRDefault="00C23E64" w:rsidP="0090573C">
            <w:pPr>
              <w:pStyle w:val="TAL"/>
              <w:rPr>
                <w:ins w:id="306" w:author="B. Turkovic MSc" w:date="2022-09-01T09:31:00Z"/>
                <w:lang w:val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5C38" w14:textId="77777777" w:rsidR="00C23E64" w:rsidRDefault="00C23E64" w:rsidP="0090573C">
            <w:pPr>
              <w:pStyle w:val="TAL"/>
              <w:rPr>
                <w:ins w:id="307" w:author="B. Turkovic MSc" w:date="2022-09-01T09:31:00Z"/>
                <w:lang w:val="en-US"/>
              </w:rPr>
            </w:pPr>
          </w:p>
        </w:tc>
      </w:tr>
      <w:tr w:rsidR="00A601D8" w14:paraId="51D0F104" w14:textId="77777777" w:rsidTr="0090573C">
        <w:trPr>
          <w:jc w:val="center"/>
          <w:ins w:id="308" w:author="B. Turkovic MSc" w:date="2022-08-31T23:29:00Z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D2E611" w14:textId="77777777" w:rsidR="00A601D8" w:rsidRDefault="00A601D8" w:rsidP="0090573C">
            <w:pPr>
              <w:pStyle w:val="TAH"/>
              <w:rPr>
                <w:ins w:id="309" w:author="B. Turkovic MSc" w:date="2022-08-31T23:29:00Z"/>
                <w:lang w:val="en-US"/>
              </w:rPr>
            </w:pPr>
            <w:ins w:id="310" w:author="B. Turkovic MSc" w:date="2022-08-31T23:29:00Z">
              <w:r>
                <w:rPr>
                  <w:lang w:val="en-US"/>
                </w:rPr>
                <w:t xml:space="preserve">Defined </w:t>
              </w:r>
              <w:proofErr w:type="spellStart"/>
              <w:r>
                <w:rPr>
                  <w:lang w:val="en-US"/>
                </w:rPr>
                <w:t>DictionaryEntries</w:t>
              </w:r>
              <w:proofErr w:type="spellEnd"/>
            </w:ins>
          </w:p>
        </w:tc>
      </w:tr>
      <w:tr w:rsidR="00A601D8" w14:paraId="79449790" w14:textId="77777777" w:rsidTr="0090573C">
        <w:trPr>
          <w:jc w:val="center"/>
          <w:ins w:id="311" w:author="B. Turkovic MSc" w:date="2022-08-31T23:29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B144C" w14:textId="77777777" w:rsidR="00A601D8" w:rsidRDefault="00A601D8" w:rsidP="0090573C">
            <w:pPr>
              <w:pStyle w:val="TAH"/>
              <w:rPr>
                <w:ins w:id="312" w:author="B. Turkovic MSc" w:date="2022-08-31T23:29:00Z"/>
                <w:lang w:val="en-US"/>
              </w:rPr>
            </w:pPr>
            <w:ins w:id="313" w:author="B. Turkovic MSc" w:date="2022-08-31T23:29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68C63" w14:textId="77777777" w:rsidR="00A601D8" w:rsidRDefault="00A601D8" w:rsidP="0090573C">
            <w:pPr>
              <w:pStyle w:val="TAH"/>
              <w:rPr>
                <w:ins w:id="314" w:author="B. Turkovic MSc" w:date="2022-08-31T23:29:00Z"/>
                <w:lang w:val="en-US"/>
              </w:rPr>
            </w:pPr>
            <w:ins w:id="315" w:author="B. Turkovic MSc" w:date="2022-08-31T23:29:00Z">
              <w:r>
                <w:rPr>
                  <w:lang w:val="en-US"/>
                </w:rPr>
                <w:t>Meaning</w:t>
              </w:r>
            </w:ins>
          </w:p>
        </w:tc>
      </w:tr>
      <w:tr w:rsidR="00A601D8" w:rsidRPr="00F17E73" w14:paraId="2A56F655" w14:textId="77777777" w:rsidTr="0090573C">
        <w:trPr>
          <w:jc w:val="center"/>
          <w:ins w:id="316" w:author="B. Turkovic MSc" w:date="2022-08-31T23:29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7B34" w14:textId="77777777" w:rsidR="00A601D8" w:rsidRDefault="00A601D8" w:rsidP="0090573C">
            <w:pPr>
              <w:pStyle w:val="TAL"/>
              <w:rPr>
                <w:ins w:id="317" w:author="B. Turkovic MSc" w:date="2022-08-31T23:29:00Z"/>
                <w:lang w:val="en-US"/>
              </w:rPr>
            </w:pPr>
            <w:ins w:id="318" w:author="B. Turkovic MSc" w:date="2022-08-31T23:29:00Z">
              <w:r>
                <w:rPr>
                  <w:lang w:val="en-US"/>
                </w:rPr>
                <w:t>Location</w:t>
              </w:r>
              <w:r>
                <w:t>Acquisition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5887" w14:textId="77777777" w:rsidR="00A601D8" w:rsidRDefault="00A601D8" w:rsidP="0090573C">
            <w:pPr>
              <w:pStyle w:val="TAL"/>
              <w:rPr>
                <w:ins w:id="319" w:author="B. Turkovic MSc" w:date="2022-08-31T23:29:00Z"/>
                <w:lang w:val="en-US"/>
              </w:rPr>
            </w:pPr>
            <w:ins w:id="320" w:author="B. Turkovic MSc" w:date="2022-08-31T23:29:00Z">
              <w:r>
                <w:rPr>
                  <w:lang w:val="en-US"/>
                </w:rPr>
                <w:t xml:space="preserve">A request for </w:t>
              </w:r>
              <w:r>
                <w:t>location information of the target, consisting at least of the TAI and the NCGI</w:t>
              </w:r>
              <w:r>
                <w:rPr>
                  <w:lang w:val="en-US"/>
                </w:rPr>
                <w:t xml:space="preserve">. </w:t>
              </w:r>
            </w:ins>
          </w:p>
        </w:tc>
      </w:tr>
    </w:tbl>
    <w:p w14:paraId="2C91175A" w14:textId="77777777" w:rsidR="00A601D8" w:rsidRDefault="00A601D8" w:rsidP="00015861">
      <w:pPr>
        <w:rPr>
          <w:ins w:id="321" w:author="B. Turkovic MSc" w:date="2022-07-29T13:00:00Z"/>
        </w:rPr>
      </w:pPr>
    </w:p>
    <w:p w14:paraId="13027CE7" w14:textId="77777777" w:rsidR="00015861" w:rsidRPr="007356F8" w:rsidRDefault="00015861" w:rsidP="00015861">
      <w:pPr>
        <w:pStyle w:val="Heading4"/>
        <w:rPr>
          <w:ins w:id="322" w:author="B. Turkovic MSc" w:date="2022-07-29T13:00:00Z"/>
        </w:rPr>
      </w:pPr>
      <w:bookmarkStart w:id="323" w:name="_Toc98076386"/>
      <w:ins w:id="324" w:author="B. Turkovic MSc" w:date="2022-07-29T13:00:00Z">
        <w:r>
          <w:t>5.X.2.2</w:t>
        </w:r>
        <w:r>
          <w:tab/>
          <w:t>Request parameters</w:t>
        </w:r>
        <w:bookmarkEnd w:id="323"/>
      </w:ins>
    </w:p>
    <w:p w14:paraId="617E541A" w14:textId="23A466F3" w:rsidR="00015861" w:rsidRDefault="00015861" w:rsidP="00015861">
      <w:pPr>
        <w:rPr>
          <w:ins w:id="325" w:author="B. Turkovic MSc" w:date="2022-07-29T13:00:00Z"/>
        </w:rPr>
      </w:pPr>
      <w:ins w:id="326" w:author="B. Turkovic MSc" w:date="2022-07-29T13:00:00Z">
        <w:r>
          <w:t xml:space="preserve">The </w:t>
        </w:r>
        <w:proofErr w:type="spellStart"/>
        <w:r>
          <w:t>RequestValues</w:t>
        </w:r>
        <w:proofErr w:type="spellEnd"/>
        <w:r>
          <w:t xml:space="preserve"> field shall contain</w:t>
        </w:r>
      </w:ins>
      <w:ins w:id="327" w:author="Jason Graham" w:date="2022-08-30T13:43:00Z">
        <w:r w:rsidR="002832EF">
          <w:t xml:space="preserve"> </w:t>
        </w:r>
      </w:ins>
      <w:ins w:id="328" w:author="B. Turkovic MSc" w:date="2022-08-31T11:44:00Z">
        <w:r w:rsidR="00FF30A7">
          <w:t xml:space="preserve">at least one of </w:t>
        </w:r>
      </w:ins>
      <w:ins w:id="329" w:author="B. Turkovic MSc" w:date="2022-07-29T13:00:00Z">
        <w:r>
          <w:t>the following:</w:t>
        </w:r>
      </w:ins>
    </w:p>
    <w:p w14:paraId="505712DD" w14:textId="0C5CCA65" w:rsidR="002832EF" w:rsidRDefault="00015861" w:rsidP="00015861">
      <w:pPr>
        <w:rPr>
          <w:ins w:id="330" w:author="Jason Graham" w:date="2022-08-30T13:43:00Z"/>
        </w:rPr>
      </w:pPr>
      <w:ins w:id="331" w:author="B. Turkovic MSc" w:date="2022-07-29T13:00:00Z">
        <w:r>
          <w:t>-</w:t>
        </w:r>
        <w:r>
          <w:tab/>
          <w:t>SUPI, given in either SUPIIMSI or SUPINAI formats as defined in ETSI TS 103 120 [6] clause C.2.</w:t>
        </w:r>
      </w:ins>
    </w:p>
    <w:p w14:paraId="4DB6675D" w14:textId="715220BE" w:rsidR="00EE14DA" w:rsidRDefault="00FF30A7" w:rsidP="00FF30A7">
      <w:pPr>
        <w:pStyle w:val="B1"/>
        <w:ind w:left="0" w:firstLine="0"/>
        <w:rPr>
          <w:ins w:id="332" w:author="LAP020503" w:date="2022-09-01T07:54:00Z"/>
        </w:rPr>
      </w:pPr>
      <w:ins w:id="333" w:author="B. Turkovic MSc" w:date="2022-08-31T11:44:00Z">
        <w:r>
          <w:t>-</w:t>
        </w:r>
        <w:r>
          <w:tab/>
          <w:t>GPSI, given in either GPSIMSISDN or GPSINAI formats as defined in ETSI TS 103 120 [6] clause C.2.</w:t>
        </w:r>
      </w:ins>
    </w:p>
    <w:p w14:paraId="76BF1FBE" w14:textId="77777777" w:rsidR="0090573C" w:rsidRPr="00EE14DA" w:rsidRDefault="0090573C" w:rsidP="00FF30A7">
      <w:pPr>
        <w:pStyle w:val="B1"/>
        <w:ind w:left="0" w:firstLine="0"/>
        <w:rPr>
          <w:ins w:id="334" w:author="B. Turkovic MSc" w:date="2022-08-31T11:44:00Z"/>
        </w:rPr>
      </w:pPr>
    </w:p>
    <w:p w14:paraId="6A3F27BB" w14:textId="77777777" w:rsidR="00015861" w:rsidRPr="007356F8" w:rsidRDefault="00015861" w:rsidP="00015861">
      <w:pPr>
        <w:pStyle w:val="Heading4"/>
        <w:rPr>
          <w:ins w:id="335" w:author="B. Turkovic MSc" w:date="2022-07-29T13:00:00Z"/>
        </w:rPr>
      </w:pPr>
      <w:ins w:id="336" w:author="B. Turkovic MSc" w:date="2022-07-29T13:00:00Z">
        <w:r>
          <w:t>5.X.2.3</w:t>
        </w:r>
        <w:r>
          <w:tab/>
          <w:t>Response structure</w:t>
        </w:r>
      </w:ins>
    </w:p>
    <w:p w14:paraId="31EDA8CF" w14:textId="77777777" w:rsidR="0093329C" w:rsidRDefault="00015861" w:rsidP="00015861">
      <w:pPr>
        <w:rPr>
          <w:ins w:id="337" w:author="B. Turkovic MSc" w:date="2022-08-19T16:22:00Z"/>
        </w:rPr>
      </w:pPr>
      <w:ins w:id="338" w:author="B. Turkovic MSc" w:date="2022-07-29T13:00:00Z">
        <w:r w:rsidRPr="00F03DA2">
          <w:t xml:space="preserve">The </w:t>
        </w:r>
        <w:r>
          <w:t>LI_HILA</w:t>
        </w:r>
        <w:r w:rsidRPr="7902BEFD">
          <w:t xml:space="preserve"> request </w:t>
        </w:r>
        <w:r w:rsidRPr="00F03DA2">
          <w:t xml:space="preserve">is used to generate a request to the </w:t>
        </w:r>
        <w:r>
          <w:t>LARF</w:t>
        </w:r>
        <w:r w:rsidRPr="00F03DA2">
          <w:t xml:space="preserve"> over LI_X</w:t>
        </w:r>
        <w:r>
          <w:t>LA</w:t>
        </w:r>
        <w:r w:rsidRPr="00F03DA2">
          <w:t xml:space="preserve"> (see clause 5.</w:t>
        </w:r>
        <w:r>
          <w:t>Y.2</w:t>
        </w:r>
        <w:r w:rsidRPr="00F03DA2">
          <w:t>)</w:t>
        </w:r>
        <w:r>
          <w:t xml:space="preserve"> </w:t>
        </w:r>
        <w:r w:rsidRPr="7902BEFD">
          <w:t xml:space="preserve">to retrieve the </w:t>
        </w:r>
      </w:ins>
      <w:ins w:id="339" w:author="B. Turkovic MSc" w:date="2022-07-29T13:02:00Z">
        <w:r w:rsidR="002640C2" w:rsidRPr="002640C2">
          <w:t xml:space="preserve">target's </w:t>
        </w:r>
      </w:ins>
      <w:ins w:id="340" w:author="B. Turkovic MSc" w:date="2022-07-29T13:00:00Z">
        <w:r w:rsidRPr="7902BEFD">
          <w:t>network</w:t>
        </w:r>
        <w:r>
          <w:t>-</w:t>
        </w:r>
        <w:r w:rsidRPr="7902BEFD">
          <w:t>provided</w:t>
        </w:r>
        <w:r>
          <w:t xml:space="preserve"> location.</w:t>
        </w:r>
      </w:ins>
      <w:ins w:id="341" w:author="B. Turkovic MSc" w:date="2022-07-29T13:02:00Z">
        <w:r w:rsidR="00A30466">
          <w:t xml:space="preserve"> </w:t>
        </w:r>
      </w:ins>
    </w:p>
    <w:p w14:paraId="7020ADBA" w14:textId="56F3837A" w:rsidR="00FD7129" w:rsidRDefault="00FD7129" w:rsidP="00015861">
      <w:pPr>
        <w:rPr>
          <w:ins w:id="342" w:author="B. Turkovic MSc" w:date="2022-08-19T16:22:00Z"/>
        </w:rPr>
      </w:pPr>
      <w:ins w:id="343" w:author="B. Turkovic MSc" w:date="2022-08-19T16:22:00Z">
        <w:r>
          <w:t xml:space="preserve">If delivery via the </w:t>
        </w:r>
      </w:ins>
      <w:ins w:id="344" w:author="B. Turkovic MSc" w:date="2022-08-31T23:36:00Z">
        <w:r w:rsidR="00EB2614">
          <w:t>LI_HI2</w:t>
        </w:r>
      </w:ins>
      <w:ins w:id="345" w:author="B. Turkovic MSc" w:date="2022-08-19T16:22:00Z">
        <w:r>
          <w:t xml:space="preserve"> is required, the LARF </w:t>
        </w:r>
      </w:ins>
      <w:ins w:id="346" w:author="B. Turkovic MSc" w:date="2022-08-31T23:30:00Z">
        <w:r w:rsidR="00A601D8">
          <w:t>will</w:t>
        </w:r>
      </w:ins>
      <w:ins w:id="347" w:author="B. Turkovic MSc" w:date="2022-08-19T16:22:00Z">
        <w:r>
          <w:t xml:space="preserve"> send the acquisition response as a </w:t>
        </w:r>
        <w:proofErr w:type="spellStart"/>
        <w:r>
          <w:t>SeparatedLocationReporting</w:t>
        </w:r>
        <w:proofErr w:type="spellEnd"/>
        <w:r>
          <w:t xml:space="preserve"> </w:t>
        </w:r>
        <w:proofErr w:type="spellStart"/>
        <w:r>
          <w:t>xIRI</w:t>
        </w:r>
        <w:proofErr w:type="spellEnd"/>
        <w:r>
          <w:t xml:space="preserve"> record</w:t>
        </w:r>
        <w:r w:rsidDel="00F11836">
          <w:t xml:space="preserve"> </w:t>
        </w:r>
        <w:r>
          <w:t>to the MDF2 via LI_X2</w:t>
        </w:r>
      </w:ins>
      <w:ins w:id="348" w:author="B. Turkovic MSc" w:date="2022-08-31T23:30:00Z">
        <w:r w:rsidR="00A601D8">
          <w:t>_LA</w:t>
        </w:r>
      </w:ins>
      <w:ins w:id="349" w:author="B. Turkovic MSc" w:date="2022-08-19T16:22:00Z">
        <w:r>
          <w:t>. Full details are given in clause 7.3.</w:t>
        </w:r>
      </w:ins>
      <w:ins w:id="350" w:author="B. Turkovic MSc" w:date="2022-08-31T10:49:00Z">
        <w:r w:rsidR="00991A7B">
          <w:t>X.6</w:t>
        </w:r>
      </w:ins>
      <w:ins w:id="351" w:author="B. Turkovic MSc" w:date="2022-08-19T16:22:00Z">
        <w:r>
          <w:t>.</w:t>
        </w:r>
      </w:ins>
    </w:p>
    <w:p w14:paraId="13E41D6F" w14:textId="240CFA9B" w:rsidR="00015861" w:rsidRDefault="00015861" w:rsidP="00015861">
      <w:pPr>
        <w:rPr>
          <w:ins w:id="352" w:author="B. Turkovic MSc" w:date="2022-07-29T13:00:00Z"/>
        </w:rPr>
      </w:pPr>
      <w:ins w:id="353" w:author="B. Turkovic MSc" w:date="2022-07-29T13:00:00Z">
        <w:r>
          <w:t xml:space="preserve">If delivery via the </w:t>
        </w:r>
      </w:ins>
      <w:ins w:id="354" w:author="B. Turkovic MSc" w:date="2022-08-31T23:52:00Z">
        <w:r w:rsidR="00A035BA">
          <w:t>LI_HILA</w:t>
        </w:r>
      </w:ins>
      <w:ins w:id="355" w:author="B. Turkovic MSc" w:date="2022-07-29T13:00:00Z">
        <w:r>
          <w:t xml:space="preserve"> is required, t</w:t>
        </w:r>
        <w:r w:rsidRPr="7902BEFD">
          <w:t xml:space="preserve">he </w:t>
        </w:r>
        <w:r>
          <w:t>LARF returns the acquisition response as part of the LI_XLA response, which the LAF then</w:t>
        </w:r>
        <w:r w:rsidRPr="7902BEFD">
          <w:t xml:space="preserve"> transform</w:t>
        </w:r>
        <w:r>
          <w:t>s</w:t>
        </w:r>
        <w:r w:rsidRPr="7902BEFD">
          <w:t xml:space="preserve"> into a </w:t>
        </w:r>
        <w:r>
          <w:t>LI_HILA</w:t>
        </w:r>
        <w:r w:rsidRPr="7902BEFD">
          <w:t xml:space="preserve"> </w:t>
        </w:r>
        <w:proofErr w:type="spellStart"/>
        <w:r w:rsidRPr="7902BEFD">
          <w:t>response</w:t>
        </w:r>
      </w:ins>
      <w:ins w:id="356" w:author="Jason Graham" w:date="2022-08-18T19:55:00Z">
        <w:del w:id="357" w:author="B. Turkovic MSc" w:date="2022-08-19T11:42:00Z">
          <w:r w:rsidR="00415C4D" w:rsidDel="00F11836">
            <w:delText xml:space="preserve"> </w:delText>
          </w:r>
        </w:del>
      </w:ins>
      <w:ins w:id="358" w:author="B. Turkovic MSc" w:date="2022-08-19T11:42:00Z">
        <w:r w:rsidR="00F11836">
          <w:t>given</w:t>
        </w:r>
        <w:proofErr w:type="spellEnd"/>
        <w:r w:rsidR="00F11836">
          <w:t xml:space="preserve"> as a </w:t>
        </w:r>
        <w:proofErr w:type="spellStart"/>
        <w:r w:rsidR="00F11836">
          <w:t>LocationResponseDetails</w:t>
        </w:r>
        <w:proofErr w:type="spellEnd"/>
        <w:r w:rsidR="00F11836">
          <w:t xml:space="preserve"> structure (see </w:t>
        </w:r>
      </w:ins>
      <w:ins w:id="359" w:author="B. Turkovic MSc" w:date="2022-08-31T13:45:00Z">
        <w:r w:rsidR="00F54DED">
          <w:t>t</w:t>
        </w:r>
      </w:ins>
      <w:ins w:id="360" w:author="B. Turkovic MSc" w:date="2022-08-19T11:42:00Z">
        <w:r w:rsidR="00F11836">
          <w:t>able 5.X.2.3-1)</w:t>
        </w:r>
      </w:ins>
      <w:ins w:id="361" w:author="B. Turkovic MSc" w:date="2022-07-29T13:00:00Z">
        <w:r w:rsidRPr="7902BEFD">
          <w:t>.</w:t>
        </w:r>
        <w:r>
          <w:t xml:space="preserve"> Full details are given in clause 7.3.X.</w:t>
        </w:r>
      </w:ins>
      <w:ins w:id="362" w:author="B. Turkovic MSc" w:date="2022-08-19T16:16:00Z">
        <w:r w:rsidR="00997F30">
          <w:t xml:space="preserve"> </w:t>
        </w:r>
      </w:ins>
      <w:proofErr w:type="spellStart"/>
      <w:ins w:id="363" w:author="B. Turkovic MSc" w:date="2022-08-19T16:21:00Z">
        <w:r w:rsidR="00507941">
          <w:t>LocationResponseDetails</w:t>
        </w:r>
        <w:proofErr w:type="spellEnd"/>
        <w:r w:rsidR="00507941">
          <w:t xml:space="preserve"> contains </w:t>
        </w:r>
        <w:proofErr w:type="spellStart"/>
        <w:r w:rsidR="00507941" w:rsidRPr="002622DB">
          <w:t>Location</w:t>
        </w:r>
      </w:ins>
      <w:ins w:id="364" w:author="B. Turkovic MSc" w:date="2022-09-02T11:09:00Z">
        <w:r w:rsidR="00F03390">
          <w:t>Outcome</w:t>
        </w:r>
      </w:ins>
      <w:proofErr w:type="spellEnd"/>
      <w:ins w:id="365" w:author="B. Turkovic MSc" w:date="2022-08-19T16:21:00Z">
        <w:r w:rsidR="00507941" w:rsidRPr="002622DB" w:rsidDel="002622DB">
          <w:t xml:space="preserve"> </w:t>
        </w:r>
        <w:r w:rsidR="00507941" w:rsidRPr="7902BEFD">
          <w:t>record</w:t>
        </w:r>
        <w:r w:rsidR="00507941">
          <w:t>s</w:t>
        </w:r>
        <w:r w:rsidR="00507941" w:rsidRPr="7902BEFD">
          <w:t>.</w:t>
        </w:r>
      </w:ins>
    </w:p>
    <w:p w14:paraId="275509A4" w14:textId="7369B4D5" w:rsidR="00A601D8" w:rsidRPr="00EB2614" w:rsidRDefault="00015861" w:rsidP="00EB2614">
      <w:pPr>
        <w:rPr>
          <w:ins w:id="366" w:author="B. Turkovic MSc" w:date="2022-08-31T23:32:00Z"/>
        </w:rPr>
      </w:pPr>
      <w:ins w:id="367" w:author="B. Turkovic MSc" w:date="2022-07-29T13:00:00Z">
        <w:r w:rsidRPr="7902BEFD">
          <w:lastRenderedPageBreak/>
          <w:t xml:space="preserve">The fields of </w:t>
        </w:r>
        <w:r>
          <w:t>the</w:t>
        </w:r>
        <w:r w:rsidRPr="7902BEFD">
          <w:t xml:space="preserve"> </w:t>
        </w:r>
        <w:proofErr w:type="spellStart"/>
        <w:r>
          <w:t>LocationResponseDetails</w:t>
        </w:r>
        <w:proofErr w:type="spellEnd"/>
        <w:r>
          <w:t xml:space="preserve"> structure </w:t>
        </w:r>
        <w:r w:rsidRPr="7902BEFD">
          <w:t>shall be set as follows:</w:t>
        </w:r>
      </w:ins>
    </w:p>
    <w:p w14:paraId="045F8FCE" w14:textId="77777777" w:rsidR="00A601D8" w:rsidRPr="003257CC" w:rsidRDefault="00A601D8" w:rsidP="00A601D8">
      <w:pPr>
        <w:pStyle w:val="TH"/>
        <w:rPr>
          <w:ins w:id="368" w:author="B. Turkovic MSc" w:date="2022-08-31T23:32:00Z"/>
          <w:rFonts w:eastAsia="Arial" w:cs="Arial"/>
        </w:rPr>
      </w:pPr>
      <w:ins w:id="369" w:author="B. Turkovic MSc" w:date="2022-08-31T23:32:00Z">
        <w:r w:rsidRPr="003257CC">
          <w:rPr>
            <w:rFonts w:eastAsia="Arial"/>
          </w:rPr>
          <w:t>Table 5.</w:t>
        </w:r>
        <w:r w:rsidRPr="003257CC">
          <w:rPr>
            <w:rFonts w:eastAsia="Arial" w:cs="Arial"/>
          </w:rPr>
          <w:t xml:space="preserve">X.2.3-1: </w:t>
        </w:r>
        <w:proofErr w:type="spellStart"/>
        <w:r>
          <w:t>LocationResponseDetails</w:t>
        </w:r>
        <w:proofErr w:type="spellEnd"/>
        <w:r>
          <w:t xml:space="preserve"> </w:t>
        </w:r>
      </w:ins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A601D8" w14:paraId="101E1068" w14:textId="77777777" w:rsidTr="0090573C">
        <w:trPr>
          <w:jc w:val="center"/>
          <w:ins w:id="370" w:author="B. Turkovic MSc" w:date="2022-08-31T23:31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CC26E3" w14:textId="77777777" w:rsidR="00A601D8" w:rsidRDefault="00A601D8" w:rsidP="0090573C">
            <w:pPr>
              <w:pStyle w:val="TAH"/>
              <w:rPr>
                <w:ins w:id="371" w:author="B. Turkovic MSc" w:date="2022-08-31T23:31:00Z"/>
                <w:lang w:val="en-US"/>
              </w:rPr>
            </w:pPr>
            <w:ins w:id="372" w:author="B. Turkovic MSc" w:date="2022-08-31T23:31:00Z">
              <w:r>
                <w:rPr>
                  <w:lang w:val="en-US"/>
                </w:rPr>
                <w:t>Field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FC81AB" w14:textId="302D1268" w:rsidR="00A601D8" w:rsidRDefault="007620A4" w:rsidP="0090573C">
            <w:pPr>
              <w:pStyle w:val="TAH"/>
              <w:rPr>
                <w:ins w:id="373" w:author="B. Turkovic MSc" w:date="2022-08-31T23:31:00Z"/>
                <w:lang w:val="en-US"/>
              </w:rPr>
            </w:pPr>
            <w:ins w:id="374" w:author="B. Turkovic MSc" w:date="2022-09-02T10:27:00Z">
              <w:r>
                <w:rPr>
                  <w:lang w:val="en-US"/>
                </w:rPr>
                <w:t>Description/</w:t>
              </w:r>
            </w:ins>
            <w:ins w:id="375" w:author="B. Turkovic MSc" w:date="2022-08-31T23:31:00Z">
              <w:r w:rsidR="00A601D8">
                <w:rPr>
                  <w:lang w:val="en-US"/>
                </w:rPr>
                <w:t>Value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76798" w14:textId="77777777" w:rsidR="00A601D8" w:rsidRDefault="00A601D8" w:rsidP="0090573C">
            <w:pPr>
              <w:pStyle w:val="TAH"/>
              <w:rPr>
                <w:ins w:id="376" w:author="B. Turkovic MSc" w:date="2022-08-31T23:31:00Z"/>
                <w:lang w:val="en-US"/>
              </w:rPr>
            </w:pPr>
            <w:ins w:id="377" w:author="B. Turkovic MSc" w:date="2022-08-31T23:31:00Z">
              <w:r>
                <w:rPr>
                  <w:lang w:val="en-US"/>
                </w:rPr>
                <w:t>M/C/O</w:t>
              </w:r>
            </w:ins>
          </w:p>
        </w:tc>
      </w:tr>
      <w:tr w:rsidR="00A601D8" w14:paraId="5909EBB7" w14:textId="77777777" w:rsidTr="0090573C">
        <w:trPr>
          <w:jc w:val="center"/>
          <w:ins w:id="378" w:author="B. Turkovic MSc" w:date="2022-08-31T23:31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76B6" w14:textId="3E4CB32F" w:rsidR="00A601D8" w:rsidRDefault="00A601D8" w:rsidP="00A601D8">
            <w:pPr>
              <w:pStyle w:val="TAL"/>
              <w:rPr>
                <w:ins w:id="379" w:author="B. Turkovic MSc" w:date="2022-08-31T23:31:00Z"/>
                <w:lang w:val="en-US"/>
              </w:rPr>
            </w:pPr>
            <w:proofErr w:type="spellStart"/>
            <w:ins w:id="380" w:author="B. Turkovic MSc" w:date="2022-08-31T23:31:00Z">
              <w:r w:rsidRPr="00A713D5">
                <w:t>Location</w:t>
              </w:r>
            </w:ins>
            <w:ins w:id="381" w:author="B. Turkovic MSc" w:date="2022-09-01T16:27:00Z">
              <w:r w:rsidR="00C15E43">
                <w:t>Outcomes</w:t>
              </w:r>
            </w:ins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14C" w14:textId="5C4B8E78" w:rsidR="00A601D8" w:rsidRDefault="00A601D8" w:rsidP="00A601D8">
            <w:pPr>
              <w:pStyle w:val="TAL"/>
              <w:rPr>
                <w:ins w:id="382" w:author="B. Turkovic MSc" w:date="2022-08-31T23:31:00Z"/>
                <w:lang w:val="en-US"/>
              </w:rPr>
            </w:pPr>
            <w:ins w:id="383" w:author="B. Turkovic MSc" w:date="2022-08-31T23:31:00Z">
              <w:r w:rsidRPr="00A713D5">
                <w:t>Location</w:t>
              </w:r>
            </w:ins>
            <w:ins w:id="384" w:author="B. Turkovic MSc" w:date="2022-09-01T15:00:00Z">
              <w:r w:rsidR="00393AA9">
                <w:t>s</w:t>
              </w:r>
            </w:ins>
            <w:ins w:id="385" w:author="B. Turkovic MSc" w:date="2022-08-31T23:31:00Z">
              <w:r w:rsidRPr="00A713D5">
                <w:t xml:space="preserve"> of the target </w:t>
              </w:r>
            </w:ins>
            <w:ins w:id="386" w:author="B. Turkovic MSc" w:date="2022-09-01T10:59:00Z">
              <w:r w:rsidR="00EB608B">
                <w:t>if</w:t>
              </w:r>
            </w:ins>
            <w:ins w:id="387" w:author="B. Turkovic MSc" w:date="2022-08-31T23:31:00Z">
              <w:r w:rsidRPr="00A713D5">
                <w:t xml:space="preserve"> determined by the network</w:t>
              </w:r>
            </w:ins>
            <w:ins w:id="388" w:author="B. Turkovic MSc" w:date="2022-09-01T15:00:00Z">
              <w:r w:rsidR="00393AA9">
                <w:t>, or failure causes</w:t>
              </w:r>
            </w:ins>
            <w:ins w:id="389" w:author="B. Turkovic MSc" w:date="2022-08-31T23:31:00Z">
              <w:r w:rsidRPr="00A713D5">
                <w:t xml:space="preserve">. The format of each </w:t>
              </w:r>
              <w:proofErr w:type="spellStart"/>
              <w:r w:rsidRPr="00A713D5">
                <w:t>Location</w:t>
              </w:r>
            </w:ins>
            <w:ins w:id="390" w:author="B. Turkovic MSc" w:date="2022-09-01T16:27:00Z">
              <w:r w:rsidR="00C15E43">
                <w:t>Outco</w:t>
              </w:r>
            </w:ins>
            <w:ins w:id="391" w:author="B. Turkovic MSc" w:date="2022-09-01T16:28:00Z">
              <w:r w:rsidR="00C15E43">
                <w:t>me</w:t>
              </w:r>
            </w:ins>
            <w:proofErr w:type="spellEnd"/>
            <w:ins w:id="392" w:author="B. Turkovic MSc" w:date="2022-08-31T23:31:00Z">
              <w:r w:rsidRPr="00A713D5">
                <w:t xml:space="preserve"> shall be set as defined in table 5.X.2.3-2.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788" w14:textId="23087D74" w:rsidR="00A601D8" w:rsidRDefault="00EB608B" w:rsidP="00A601D8">
            <w:pPr>
              <w:pStyle w:val="TAL"/>
              <w:rPr>
                <w:ins w:id="393" w:author="B. Turkovic MSc" w:date="2022-08-31T23:31:00Z"/>
                <w:lang w:val="en-US"/>
              </w:rPr>
            </w:pPr>
            <w:ins w:id="394" w:author="B. Turkovic MSc" w:date="2022-09-01T11:00:00Z">
              <w:r>
                <w:t>C</w:t>
              </w:r>
            </w:ins>
          </w:p>
        </w:tc>
      </w:tr>
    </w:tbl>
    <w:p w14:paraId="6155A0FB" w14:textId="77777777" w:rsidR="00A601D8" w:rsidRDefault="00A601D8" w:rsidP="00A601D8">
      <w:pPr>
        <w:pStyle w:val="TH"/>
        <w:rPr>
          <w:ins w:id="395" w:author="B. Turkovic MSc" w:date="2022-08-31T23:32:00Z"/>
          <w:rFonts w:eastAsia="Arial"/>
        </w:rPr>
      </w:pPr>
    </w:p>
    <w:p w14:paraId="3C6401A8" w14:textId="295C6636" w:rsidR="00A601D8" w:rsidRPr="003257CC" w:rsidRDefault="00A601D8" w:rsidP="00A601D8">
      <w:pPr>
        <w:pStyle w:val="TH"/>
        <w:rPr>
          <w:ins w:id="396" w:author="B. Turkovic MSc" w:date="2022-08-31T23:33:00Z"/>
          <w:rFonts w:eastAsia="Arial" w:cs="Arial"/>
        </w:rPr>
      </w:pPr>
      <w:bookmarkStart w:id="397" w:name="_Hlk112942326"/>
      <w:ins w:id="398" w:author="B. Turkovic MSc" w:date="2022-08-31T23:33:00Z">
        <w:r w:rsidRPr="003257CC">
          <w:rPr>
            <w:rFonts w:eastAsia="Arial"/>
          </w:rPr>
          <w:t>Table 5.</w:t>
        </w:r>
        <w:r w:rsidRPr="003257CC">
          <w:rPr>
            <w:rFonts w:eastAsia="Arial" w:cs="Arial"/>
          </w:rPr>
          <w:t>X.2.3-</w:t>
        </w:r>
        <w:r>
          <w:rPr>
            <w:rFonts w:eastAsia="Arial" w:cs="Arial"/>
          </w:rPr>
          <w:t>2</w:t>
        </w:r>
        <w:r w:rsidRPr="003257CC">
          <w:rPr>
            <w:rFonts w:eastAsia="Arial" w:cs="Arial"/>
          </w:rPr>
          <w:t xml:space="preserve">: </w:t>
        </w:r>
        <w:proofErr w:type="spellStart"/>
        <w:r w:rsidRPr="003257CC">
          <w:rPr>
            <w:rFonts w:eastAsia="Arial" w:cs="Arial"/>
          </w:rPr>
          <w:t>Location</w:t>
        </w:r>
      </w:ins>
      <w:ins w:id="399" w:author="B. Turkovic MSc" w:date="2022-09-01T16:27:00Z">
        <w:r w:rsidR="00C15E43">
          <w:rPr>
            <w:rFonts w:eastAsia="Arial" w:cs="Arial"/>
          </w:rPr>
          <w:t>Outcome</w:t>
        </w:r>
      </w:ins>
      <w:proofErr w:type="spellEnd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A601D8" w14:paraId="19AF2EB5" w14:textId="77777777" w:rsidTr="0090573C">
        <w:trPr>
          <w:jc w:val="center"/>
          <w:ins w:id="400" w:author="B. Turkovic MSc" w:date="2022-08-31T23:32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E4A9D7" w14:textId="77777777" w:rsidR="00A601D8" w:rsidRDefault="00A601D8" w:rsidP="0090573C">
            <w:pPr>
              <w:pStyle w:val="TAH"/>
              <w:rPr>
                <w:ins w:id="401" w:author="B. Turkovic MSc" w:date="2022-08-31T23:32:00Z"/>
                <w:lang w:val="en-US"/>
              </w:rPr>
            </w:pPr>
            <w:ins w:id="402" w:author="B. Turkovic MSc" w:date="2022-08-31T23:32:00Z">
              <w:r>
                <w:rPr>
                  <w:lang w:val="en-US"/>
                </w:rPr>
                <w:t>Field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546ABB" w14:textId="62047630" w:rsidR="00A601D8" w:rsidRDefault="007620A4" w:rsidP="0090573C">
            <w:pPr>
              <w:pStyle w:val="TAH"/>
              <w:rPr>
                <w:ins w:id="403" w:author="B. Turkovic MSc" w:date="2022-08-31T23:32:00Z"/>
                <w:lang w:val="en-US"/>
              </w:rPr>
            </w:pPr>
            <w:ins w:id="404" w:author="B. Turkovic MSc" w:date="2022-09-02T10:27:00Z">
              <w:r>
                <w:rPr>
                  <w:lang w:val="en-US"/>
                </w:rPr>
                <w:t>Description/</w:t>
              </w:r>
            </w:ins>
            <w:ins w:id="405" w:author="B. Turkovic MSc" w:date="2022-08-31T23:32:00Z">
              <w:r w:rsidR="00A601D8">
                <w:rPr>
                  <w:lang w:val="en-US"/>
                </w:rPr>
                <w:t>Value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F68AA" w14:textId="77777777" w:rsidR="00A601D8" w:rsidRDefault="00A601D8" w:rsidP="0090573C">
            <w:pPr>
              <w:pStyle w:val="TAH"/>
              <w:rPr>
                <w:ins w:id="406" w:author="B. Turkovic MSc" w:date="2022-08-31T23:32:00Z"/>
                <w:lang w:val="en-US"/>
              </w:rPr>
            </w:pPr>
            <w:ins w:id="407" w:author="B. Turkovic MSc" w:date="2022-08-31T23:32:00Z">
              <w:r>
                <w:rPr>
                  <w:lang w:val="en-US"/>
                </w:rPr>
                <w:t>M/C/O</w:t>
              </w:r>
            </w:ins>
          </w:p>
        </w:tc>
      </w:tr>
      <w:tr w:rsidR="00003BAA" w14:paraId="6AB95A05" w14:textId="77777777" w:rsidTr="0090573C">
        <w:trPr>
          <w:jc w:val="center"/>
          <w:ins w:id="408" w:author="B. Turkovic MSc" w:date="2022-09-02T10:25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F6253" w14:textId="5F760AE4" w:rsidR="00003BAA" w:rsidRDefault="00003BAA" w:rsidP="007620A4">
            <w:pPr>
              <w:pStyle w:val="TAH"/>
              <w:jc w:val="left"/>
              <w:rPr>
                <w:ins w:id="409" w:author="B. Turkovic MSc" w:date="2022-09-02T10:25:00Z"/>
                <w:lang w:val="en-US"/>
              </w:rPr>
            </w:pPr>
            <w:ins w:id="410" w:author="B. Turkovic MSc" w:date="2022-09-02T10:25:00Z">
              <w:r w:rsidRPr="00A601D8">
                <w:rPr>
                  <w:b w:val="0"/>
                  <w:bCs/>
                </w:rPr>
                <w:t>SUPI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BE7A9" w14:textId="4E8CB281" w:rsidR="00003BAA" w:rsidRDefault="00003BAA" w:rsidP="007620A4">
            <w:pPr>
              <w:pStyle w:val="TAH"/>
              <w:jc w:val="left"/>
              <w:rPr>
                <w:ins w:id="411" w:author="B. Turkovic MSc" w:date="2022-09-02T10:25:00Z"/>
                <w:lang w:val="en-US"/>
              </w:rPr>
            </w:pPr>
            <w:ins w:id="412" w:author="B. Turkovic MSc" w:date="2022-09-02T10:25:00Z">
              <w:r w:rsidRPr="00A601D8">
                <w:rPr>
                  <w:b w:val="0"/>
                  <w:bCs/>
                </w:rPr>
                <w:t>SUPI associated with the UE for which location is returned.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3329B" w14:textId="06A8EB5D" w:rsidR="00003BAA" w:rsidRDefault="00003BAA" w:rsidP="007620A4">
            <w:pPr>
              <w:pStyle w:val="TAH"/>
              <w:jc w:val="left"/>
              <w:rPr>
                <w:ins w:id="413" w:author="B. Turkovic MSc" w:date="2022-09-02T10:25:00Z"/>
                <w:lang w:val="en-US"/>
              </w:rPr>
            </w:pPr>
            <w:ins w:id="414" w:author="B. Turkovic MSc" w:date="2022-09-02T10:25:00Z">
              <w:r w:rsidRPr="00A601D8">
                <w:rPr>
                  <w:b w:val="0"/>
                  <w:bCs/>
                </w:rPr>
                <w:t>M</w:t>
              </w:r>
            </w:ins>
          </w:p>
        </w:tc>
      </w:tr>
      <w:tr w:rsidR="00003BAA" w14:paraId="2FDB19A3" w14:textId="77777777" w:rsidTr="0090573C">
        <w:trPr>
          <w:jc w:val="center"/>
          <w:ins w:id="415" w:author="B. Turkovic MSc" w:date="2022-09-02T10:25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0BEF5" w14:textId="1BC58EE8" w:rsidR="00003BAA" w:rsidRPr="00A601D8" w:rsidRDefault="00003BAA" w:rsidP="00003BAA">
            <w:pPr>
              <w:pStyle w:val="TAH"/>
              <w:jc w:val="left"/>
              <w:rPr>
                <w:ins w:id="416" w:author="B. Turkovic MSc" w:date="2022-09-02T10:25:00Z"/>
                <w:b w:val="0"/>
                <w:bCs/>
              </w:rPr>
            </w:pPr>
            <w:ins w:id="417" w:author="B. Turkovic MSc" w:date="2022-09-02T10:25:00Z">
              <w:r w:rsidRPr="00A601D8">
                <w:rPr>
                  <w:b w:val="0"/>
                  <w:bCs/>
                </w:rPr>
                <w:t>GPSI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AAABF8" w14:textId="050810FC" w:rsidR="00003BAA" w:rsidRPr="00A601D8" w:rsidRDefault="00003BAA" w:rsidP="00003BAA">
            <w:pPr>
              <w:pStyle w:val="TAH"/>
              <w:jc w:val="left"/>
              <w:rPr>
                <w:ins w:id="418" w:author="B. Turkovic MSc" w:date="2022-09-02T10:25:00Z"/>
                <w:b w:val="0"/>
                <w:bCs/>
              </w:rPr>
            </w:pPr>
            <w:ins w:id="419" w:author="B. Turkovic MSc" w:date="2022-09-02T10:25:00Z">
              <w:r w:rsidRPr="00A601D8">
                <w:rPr>
                  <w:b w:val="0"/>
                  <w:bCs/>
                </w:rPr>
                <w:t>GPSI associated with the UE for which location is returned. Shall be included if the GPSI of the UE for which location is returned is known.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9449AD" w14:textId="21803797" w:rsidR="00003BAA" w:rsidRPr="00A601D8" w:rsidRDefault="00003BAA" w:rsidP="00003BAA">
            <w:pPr>
              <w:pStyle w:val="TAH"/>
              <w:jc w:val="left"/>
              <w:rPr>
                <w:ins w:id="420" w:author="B. Turkovic MSc" w:date="2022-09-02T10:25:00Z"/>
                <w:b w:val="0"/>
                <w:bCs/>
              </w:rPr>
            </w:pPr>
            <w:ins w:id="421" w:author="B. Turkovic MSc" w:date="2022-09-02T10:25:00Z">
              <w:r w:rsidRPr="00A601D8">
                <w:rPr>
                  <w:b w:val="0"/>
                  <w:bCs/>
                </w:rPr>
                <w:t>C</w:t>
              </w:r>
            </w:ins>
          </w:p>
        </w:tc>
      </w:tr>
      <w:tr w:rsidR="00003BAA" w14:paraId="44D94CD9" w14:textId="77777777" w:rsidTr="0090573C">
        <w:trPr>
          <w:jc w:val="center"/>
          <w:ins w:id="422" w:author="B. Turkovic MSc" w:date="2022-08-31T23:32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F8D6C" w14:textId="19D2FEEE" w:rsidR="00003BAA" w:rsidRPr="00A601D8" w:rsidRDefault="00003BAA" w:rsidP="00003BAA">
            <w:pPr>
              <w:pStyle w:val="TAH"/>
              <w:jc w:val="left"/>
              <w:rPr>
                <w:ins w:id="423" w:author="B. Turkovic MSc" w:date="2022-08-31T23:32:00Z"/>
                <w:b w:val="0"/>
                <w:bCs/>
                <w:lang w:val="en-US"/>
              </w:rPr>
            </w:pPr>
            <w:ins w:id="424" w:author="B. Turkovic MSc" w:date="2022-08-31T23:33:00Z">
              <w:r>
                <w:rPr>
                  <w:b w:val="0"/>
                  <w:bCs/>
                </w:rPr>
                <w:t>Location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6E346" w14:textId="7A40DEC0" w:rsidR="00003BAA" w:rsidRDefault="00003BAA" w:rsidP="00003BAA">
            <w:pPr>
              <w:pStyle w:val="TAL"/>
              <w:rPr>
                <w:ins w:id="425" w:author="B. Turkovic MSc" w:date="2022-08-31T23:33:00Z"/>
                <w:rFonts w:eastAsia="Arial" w:cs="Arial"/>
                <w:szCs w:val="18"/>
              </w:rPr>
            </w:pPr>
            <w:ins w:id="426" w:author="B. Turkovic MSc" w:date="2022-09-01T14:59:00Z">
              <w:r>
                <w:rPr>
                  <w:rFonts w:eastAsia="Arial"/>
                </w:rPr>
                <w:t>L</w:t>
              </w:r>
            </w:ins>
            <w:ins w:id="427" w:author="B. Turkovic MSc" w:date="2022-08-31T23:33:00Z">
              <w:r w:rsidRPr="7902BEFD">
                <w:rPr>
                  <w:rFonts w:eastAsia="Arial" w:cs="Arial"/>
                  <w:szCs w:val="18"/>
                </w:rPr>
                <w:t>ocation</w:t>
              </w:r>
              <w:r>
                <w:rPr>
                  <w:rFonts w:eastAsia="Arial" w:cs="Arial"/>
                  <w:szCs w:val="18"/>
                </w:rPr>
                <w:t xml:space="preserve"> of the target</w:t>
              </w:r>
              <w:r w:rsidRPr="7902BEFD">
                <w:rPr>
                  <w:rFonts w:eastAsia="Arial" w:cs="Arial"/>
                  <w:szCs w:val="18"/>
                </w:rPr>
                <w:t xml:space="preserve"> </w:t>
              </w:r>
            </w:ins>
            <w:ins w:id="428" w:author="B. Turkovic MSc" w:date="2022-09-01T14:59:00Z">
              <w:r>
                <w:rPr>
                  <w:rFonts w:eastAsia="Arial" w:cs="Arial"/>
                  <w:szCs w:val="18"/>
                </w:rPr>
                <w:t>if</w:t>
              </w:r>
            </w:ins>
            <w:ins w:id="429" w:author="B. Turkovic MSc" w:date="2022-08-31T23:33:00Z">
              <w:r>
                <w:rPr>
                  <w:rFonts w:eastAsia="Arial" w:cs="Arial"/>
                  <w:szCs w:val="18"/>
                </w:rPr>
                <w:t xml:space="preserve"> </w:t>
              </w:r>
              <w:r w:rsidRPr="7902BEFD">
                <w:rPr>
                  <w:rFonts w:eastAsia="Arial" w:cs="Arial"/>
                  <w:szCs w:val="18"/>
                </w:rPr>
                <w:t>determined by the network</w:t>
              </w:r>
            </w:ins>
            <w:ins w:id="430" w:author="B. Turkovic MSc" w:date="2022-09-01T14:59:00Z">
              <w:r>
                <w:rPr>
                  <w:rFonts w:eastAsia="Arial" w:cs="Arial"/>
                  <w:szCs w:val="18"/>
                </w:rPr>
                <w:t>.</w:t>
              </w:r>
            </w:ins>
            <w:ins w:id="431" w:author="B. Turkovic MSc" w:date="2022-08-31T23:33:00Z">
              <w:r>
                <w:rPr>
                  <w:rFonts w:eastAsia="Arial" w:cs="Arial"/>
                  <w:szCs w:val="18"/>
                </w:rPr>
                <w:t xml:space="preserve"> </w:t>
              </w:r>
            </w:ins>
          </w:p>
          <w:p w14:paraId="2809E07A" w14:textId="77777777" w:rsidR="00003BAA" w:rsidRDefault="00003BAA" w:rsidP="00003BAA">
            <w:pPr>
              <w:pStyle w:val="TAL"/>
              <w:rPr>
                <w:ins w:id="432" w:author="B. Turkovic MSc" w:date="2022-08-31T23:33:00Z"/>
                <w:rFonts w:eastAsia="Arial" w:cs="Arial"/>
                <w:szCs w:val="18"/>
              </w:rPr>
            </w:pPr>
          </w:p>
          <w:p w14:paraId="1DF57F51" w14:textId="0B887355" w:rsidR="00003BAA" w:rsidRPr="00105204" w:rsidDel="00AE4681" w:rsidRDefault="00003BAA" w:rsidP="00003BAA">
            <w:pPr>
              <w:pStyle w:val="TAL"/>
              <w:rPr>
                <w:ins w:id="433" w:author="LAP020503" w:date="2022-09-01T07:59:00Z"/>
                <w:del w:id="434" w:author="B. Turkovic MSc" w:date="2022-09-01T09:25:00Z"/>
                <w:rFonts w:eastAsia="Arial" w:cs="Arial"/>
                <w:szCs w:val="18"/>
                <w:rPrChange w:id="435" w:author="B. Turkovic MSc" w:date="2022-09-01T17:21:00Z">
                  <w:rPr>
                    <w:ins w:id="436" w:author="LAP020503" w:date="2022-09-01T07:59:00Z"/>
                    <w:del w:id="437" w:author="B. Turkovic MSc" w:date="2022-09-01T09:25:00Z"/>
                    <w:rFonts w:eastAsia="Arial"/>
                  </w:rPr>
                </w:rPrChange>
              </w:rPr>
            </w:pPr>
            <w:ins w:id="438" w:author="B. Turkovic MSc" w:date="2022-08-31T23:33:00Z">
              <w:r>
                <w:rPr>
                  <w:rFonts w:eastAsia="Arial" w:cs="Arial"/>
                  <w:szCs w:val="18"/>
                </w:rPr>
                <w:t xml:space="preserve">It shall </w:t>
              </w:r>
            </w:ins>
            <w:ins w:id="439" w:author="B. Turkovic MSc" w:date="2022-09-01T17:18:00Z">
              <w:r>
                <w:rPr>
                  <w:rFonts w:eastAsia="Arial" w:cs="Arial"/>
                  <w:szCs w:val="18"/>
                </w:rPr>
                <w:t>includ</w:t>
              </w:r>
            </w:ins>
            <w:ins w:id="440" w:author="B. Turkovic MSc" w:date="2022-09-01T17:19:00Z">
              <w:r>
                <w:rPr>
                  <w:rFonts w:eastAsia="Arial" w:cs="Arial"/>
                  <w:szCs w:val="18"/>
                </w:rPr>
                <w:t xml:space="preserve">e </w:t>
              </w:r>
            </w:ins>
            <w:ins w:id="441" w:author="B. Turkovic MSc" w:date="2022-09-01T14:27:00Z">
              <w:r>
                <w:rPr>
                  <w:rFonts w:eastAsia="Arial" w:cs="Arial"/>
                  <w:szCs w:val="18"/>
                </w:rPr>
                <w:t xml:space="preserve">the </w:t>
              </w:r>
              <w:proofErr w:type="spellStart"/>
              <w:r>
                <w:rPr>
                  <w:rFonts w:eastAsia="Arial" w:cs="Arial"/>
                  <w:szCs w:val="18"/>
                </w:rPr>
                <w:t>fo</w:t>
              </w:r>
            </w:ins>
            <w:ins w:id="442" w:author="B. Turkovic MSc" w:date="2022-09-01T14:28:00Z">
              <w:r>
                <w:rPr>
                  <w:rFonts w:eastAsia="Arial" w:cs="Arial"/>
                  <w:szCs w:val="18"/>
                </w:rPr>
                <w:t>llowing</w:t>
              </w:r>
            </w:ins>
            <w:ins w:id="443" w:author="B. Turkovic MSc" w:date="2022-09-01T14:18:00Z">
              <w:r>
                <w:rPr>
                  <w:rFonts w:eastAsia="Arial" w:cs="Arial"/>
                  <w:szCs w:val="18"/>
                </w:rPr>
                <w:t>:</w:t>
              </w:r>
            </w:ins>
          </w:p>
          <w:p w14:paraId="53B09C55" w14:textId="77777777" w:rsidR="00003BAA" w:rsidRDefault="00003BAA" w:rsidP="00003BAA">
            <w:pPr>
              <w:pStyle w:val="TAL"/>
              <w:numPr>
                <w:ilvl w:val="0"/>
                <w:numId w:val="5"/>
              </w:numPr>
              <w:rPr>
                <w:ins w:id="444" w:author="B. Turkovic MSc" w:date="2022-09-01T17:21:00Z"/>
                <w:rFonts w:eastAsia="Arial"/>
              </w:rPr>
            </w:pPr>
            <w:ins w:id="445" w:author="B. Turkovic MSc" w:date="2022-09-01T17:20:00Z">
              <w:r w:rsidRPr="006C2450">
                <w:t>a</w:t>
              </w:r>
              <w:proofErr w:type="spellEnd"/>
              <w:r w:rsidRPr="006C2450">
                <w:t xml:space="preserve"> JSON </w:t>
              </w:r>
              <w:proofErr w:type="spellStart"/>
              <w:r w:rsidRPr="006C2450">
                <w:t>ProvideLocInfo</w:t>
              </w:r>
              <w:proofErr w:type="spellEnd"/>
              <w:r w:rsidRPr="006C2450">
                <w:t xml:space="preserve"> structure as defined in TS 29.518 [22] clause 6.4.6.2.6, in base-64 encoding</w:t>
              </w:r>
              <w:r>
                <w:t>, i</w:t>
              </w:r>
              <w:r w:rsidRPr="006C2450">
                <w:t>n case the location could be determined</w:t>
              </w:r>
              <w:r>
                <w:rPr>
                  <w:rFonts w:eastAsia="Arial"/>
                </w:rPr>
                <w:t>.</w:t>
              </w:r>
            </w:ins>
          </w:p>
          <w:p w14:paraId="340166DD" w14:textId="0CBD4299" w:rsidR="00003BAA" w:rsidRPr="00105204" w:rsidRDefault="00003BAA" w:rsidP="00003BAA">
            <w:pPr>
              <w:pStyle w:val="TAL"/>
              <w:rPr>
                <w:ins w:id="446" w:author="B. Turkovic MSc" w:date="2022-08-31T23:32:00Z"/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D4053A" w14:textId="0A0E5BA1" w:rsidR="00003BAA" w:rsidRPr="00A601D8" w:rsidRDefault="00003BAA" w:rsidP="00003BAA">
            <w:pPr>
              <w:pStyle w:val="TAH"/>
              <w:jc w:val="left"/>
              <w:rPr>
                <w:ins w:id="447" w:author="B. Turkovic MSc" w:date="2022-08-31T23:32:00Z"/>
                <w:b w:val="0"/>
                <w:bCs/>
                <w:lang w:val="en-US"/>
              </w:rPr>
            </w:pPr>
            <w:ins w:id="448" w:author="B. Turkovic MSc" w:date="2022-09-01T17:16:00Z">
              <w:r>
                <w:rPr>
                  <w:b w:val="0"/>
                  <w:bCs/>
                </w:rPr>
                <w:t>C</w:t>
              </w:r>
            </w:ins>
          </w:p>
        </w:tc>
      </w:tr>
      <w:tr w:rsidR="00003BAA" w14:paraId="0B95482F" w14:textId="77777777" w:rsidTr="0090573C">
        <w:trPr>
          <w:jc w:val="center"/>
          <w:ins w:id="449" w:author="B. Turkovic MSc" w:date="2022-09-01T17:16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E4B63C" w14:textId="3B7544AD" w:rsidR="00003BAA" w:rsidRDefault="00003BAA" w:rsidP="00003BAA">
            <w:pPr>
              <w:pStyle w:val="TAH"/>
              <w:jc w:val="left"/>
              <w:rPr>
                <w:ins w:id="450" w:author="B. Turkovic MSc" w:date="2022-09-01T17:16:00Z"/>
                <w:b w:val="0"/>
                <w:bCs/>
              </w:rPr>
            </w:pPr>
            <w:proofErr w:type="spellStart"/>
            <w:ins w:id="451" w:author="B. Turkovic MSc" w:date="2022-09-01T17:16:00Z">
              <w:r w:rsidRPr="003145E4">
                <w:rPr>
                  <w:b w:val="0"/>
                  <w:bCs/>
                </w:rPr>
                <w:t>FailureCause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9C4A53" w14:textId="4C44F3F6" w:rsidR="00003BAA" w:rsidRDefault="00003BAA" w:rsidP="00003BAA">
            <w:pPr>
              <w:pStyle w:val="TAL"/>
              <w:rPr>
                <w:ins w:id="452" w:author="B. Turkovic MSc" w:date="2022-09-01T17:17:00Z"/>
                <w:rFonts w:eastAsia="Arial"/>
              </w:rPr>
            </w:pPr>
            <w:ins w:id="453" w:author="B. Turkovic MSc" w:date="2022-09-01T17:17:00Z">
              <w:r>
                <w:rPr>
                  <w:rFonts w:eastAsia="Arial"/>
                </w:rPr>
                <w:t xml:space="preserve">If the </w:t>
              </w:r>
            </w:ins>
            <w:ins w:id="454" w:author="B. Turkovic MSc" w:date="2022-09-02T11:48:00Z">
              <w:r w:rsidR="00EC445D">
                <w:rPr>
                  <w:rFonts w:eastAsia="Arial"/>
                </w:rPr>
                <w:t>l</w:t>
              </w:r>
            </w:ins>
            <w:ins w:id="455" w:author="B. Turkovic MSc" w:date="2022-09-01T17:17:00Z">
              <w:r>
                <w:rPr>
                  <w:rFonts w:eastAsia="Arial"/>
                </w:rPr>
                <w:t xml:space="preserve">ocation </w:t>
              </w:r>
            </w:ins>
            <w:ins w:id="456" w:author="B. Turkovic MSc" w:date="2022-09-02T11:48:00Z">
              <w:r w:rsidR="00EC445D">
                <w:rPr>
                  <w:rFonts w:eastAsia="Arial"/>
                </w:rPr>
                <w:t>a</w:t>
              </w:r>
            </w:ins>
            <w:ins w:id="457" w:author="B. Turkovic MSc" w:date="2022-09-01T17:17:00Z">
              <w:r>
                <w:rPr>
                  <w:rFonts w:eastAsia="Arial"/>
                </w:rPr>
                <w:t>cquisition procedure fails, this parameter shall be included.</w:t>
              </w:r>
            </w:ins>
          </w:p>
          <w:p w14:paraId="0EDC2720" w14:textId="77777777" w:rsidR="00003BAA" w:rsidRDefault="00003BAA" w:rsidP="00003BAA">
            <w:pPr>
              <w:pStyle w:val="TAL"/>
              <w:rPr>
                <w:ins w:id="458" w:author="B. Turkovic MSc" w:date="2022-09-01T17:17:00Z"/>
                <w:rFonts w:eastAsia="Arial"/>
              </w:rPr>
            </w:pPr>
            <w:ins w:id="459" w:author="B. Turkovic MSc" w:date="2022-09-01T17:17:00Z">
              <w:r>
                <w:rPr>
                  <w:rFonts w:eastAsia="Arial"/>
                </w:rPr>
                <w:t>The values for this parameter shall be derived from values of the failure response received from the AMF.</w:t>
              </w:r>
            </w:ins>
          </w:p>
          <w:p w14:paraId="2ED5A95A" w14:textId="77777777" w:rsidR="00003BAA" w:rsidRDefault="00003BAA" w:rsidP="00003BAA">
            <w:pPr>
              <w:pStyle w:val="TAL"/>
              <w:numPr>
                <w:ilvl w:val="0"/>
                <w:numId w:val="5"/>
              </w:numPr>
              <w:rPr>
                <w:ins w:id="460" w:author="B. Turkovic MSc" w:date="2022-09-01T17:17:00Z"/>
                <w:rFonts w:eastAsia="Arial"/>
              </w:rPr>
            </w:pPr>
            <w:ins w:id="461" w:author="B. Turkovic MSc" w:date="2022-09-01T17:17:00Z">
              <w:r>
                <w:rPr>
                  <w:rFonts w:eastAsia="Arial"/>
                </w:rPr>
                <w:t xml:space="preserve">If a </w:t>
              </w:r>
              <w:proofErr w:type="spellStart"/>
              <w:r>
                <w:rPr>
                  <w:rFonts w:eastAsia="Arial"/>
                </w:rPr>
                <w:t>ProblemDetails</w:t>
              </w:r>
              <w:proofErr w:type="spellEnd"/>
              <w:r>
                <w:rPr>
                  <w:rFonts w:eastAsia="Arial"/>
                </w:rPr>
                <w:t xml:space="preserve"> structure is returned, the </w:t>
              </w:r>
              <w:proofErr w:type="spellStart"/>
              <w:r>
                <w:rPr>
                  <w:rFonts w:eastAsia="Arial"/>
                </w:rPr>
                <w:t>errorDetails</w:t>
              </w:r>
              <w:proofErr w:type="spellEnd"/>
              <w:r>
                <w:rPr>
                  <w:rFonts w:eastAsia="Arial"/>
                </w:rPr>
                <w:t xml:space="preserve"> field shall be populated with a JSON </w:t>
              </w:r>
              <w:proofErr w:type="spellStart"/>
              <w:r>
                <w:rPr>
                  <w:rFonts w:eastAsia="Arial"/>
                </w:rPr>
                <w:t>ProblemDetails</w:t>
              </w:r>
              <w:proofErr w:type="spellEnd"/>
              <w:r>
                <w:rPr>
                  <w:rFonts w:eastAsia="Arial"/>
                </w:rPr>
                <w:t xml:space="preserve"> structure as defined in TS 29.571 [17] clause 5.2.4.1 in base-64 encoding.</w:t>
              </w:r>
            </w:ins>
          </w:p>
          <w:p w14:paraId="623016E7" w14:textId="7F19358C" w:rsidR="00003BAA" w:rsidRDefault="00003BAA" w:rsidP="00003BAA">
            <w:pPr>
              <w:pStyle w:val="TAL"/>
              <w:rPr>
                <w:ins w:id="462" w:author="B. Turkovic MSc" w:date="2022-09-01T17:16:00Z"/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EB868A" w14:textId="3507870D" w:rsidR="00003BAA" w:rsidRDefault="00003BAA" w:rsidP="00003BAA">
            <w:pPr>
              <w:pStyle w:val="TAH"/>
              <w:jc w:val="left"/>
              <w:rPr>
                <w:ins w:id="463" w:author="B. Turkovic MSc" w:date="2022-09-01T17:16:00Z"/>
                <w:b w:val="0"/>
                <w:bCs/>
              </w:rPr>
            </w:pPr>
            <w:ins w:id="464" w:author="B. Turkovic MSc" w:date="2022-09-01T17:16:00Z">
              <w:r>
                <w:rPr>
                  <w:b w:val="0"/>
                  <w:bCs/>
                </w:rPr>
                <w:t>C</w:t>
              </w:r>
            </w:ins>
          </w:p>
        </w:tc>
      </w:tr>
    </w:tbl>
    <w:p w14:paraId="5C19D603" w14:textId="0793FE53" w:rsidR="00C37726" w:rsidRDefault="00C37726" w:rsidP="00C37726"/>
    <w:bookmarkEnd w:id="397"/>
    <w:p w14:paraId="5B6E2C7F" w14:textId="77777777" w:rsidR="0076705F" w:rsidRDefault="0076705F" w:rsidP="0076705F">
      <w:pPr>
        <w:jc w:val="center"/>
        <w:rPr>
          <w:ins w:id="465" w:author="B. Turkovic MSc" w:date="2022-07-29T13:04:00Z"/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342F0DF5" w14:textId="77777777" w:rsidR="004B42AC" w:rsidRDefault="004B42AC" w:rsidP="004B42AC">
      <w:pPr>
        <w:pStyle w:val="Heading2"/>
        <w:rPr>
          <w:ins w:id="466" w:author="B. Turkovic MSc" w:date="2022-07-29T13:04:00Z"/>
        </w:rPr>
      </w:pPr>
      <w:ins w:id="467" w:author="B. Turkovic MSc" w:date="2022-07-29T13:04:00Z">
        <w:r>
          <w:t>5.Y</w:t>
        </w:r>
        <w:r>
          <w:tab/>
          <w:t>Protocols for LI_XLA</w:t>
        </w:r>
      </w:ins>
    </w:p>
    <w:p w14:paraId="0C373039" w14:textId="77777777" w:rsidR="004B42AC" w:rsidRDefault="004B42AC" w:rsidP="004B42AC">
      <w:pPr>
        <w:pStyle w:val="Heading3"/>
        <w:rPr>
          <w:ins w:id="468" w:author="B. Turkovic MSc" w:date="2022-07-29T13:04:00Z"/>
        </w:rPr>
      </w:pPr>
      <w:ins w:id="469" w:author="B. Turkovic MSc" w:date="2022-07-29T13:04:00Z">
        <w:r>
          <w:t>5.Y.1</w:t>
        </w:r>
        <w:r>
          <w:tab/>
          <w:t>General</w:t>
        </w:r>
      </w:ins>
    </w:p>
    <w:p w14:paraId="3C41A15F" w14:textId="77777777" w:rsidR="004B42AC" w:rsidRPr="009E64B9" w:rsidRDefault="004B42AC" w:rsidP="00563BD4">
      <w:pPr>
        <w:rPr>
          <w:ins w:id="470" w:author="B. Turkovic MSc" w:date="2022-07-29T13:04:00Z"/>
        </w:rPr>
      </w:pPr>
      <w:ins w:id="471" w:author="B. Turkovic MSc" w:date="2022-07-29T13:04:00Z">
        <w:r>
          <w:t xml:space="preserve">Functions having a LI_XLA interface shall support the use of </w:t>
        </w:r>
        <w:r w:rsidRPr="00AE0E05">
          <w:t>ETSI TS 103 221</w:t>
        </w:r>
        <w:r>
          <w:t>-1 [7] to realise the interface.</w:t>
        </w:r>
      </w:ins>
    </w:p>
    <w:p w14:paraId="3CD888DC" w14:textId="77777777" w:rsidR="004B42AC" w:rsidRDefault="004B42AC" w:rsidP="004B42AC">
      <w:pPr>
        <w:rPr>
          <w:ins w:id="472" w:author="B. Turkovic MSc" w:date="2022-07-29T13:04:00Z"/>
        </w:rPr>
      </w:pPr>
      <w:ins w:id="473" w:author="B. Turkovic MSc" w:date="2022-07-29T13:04:00Z">
        <w:r>
          <w:t xml:space="preserve">In the event of a conflict between </w:t>
        </w:r>
        <w:r w:rsidRPr="00AE0E05">
          <w:t>ETSI TS 103 221</w:t>
        </w:r>
        <w:r>
          <w:t>-1 [7]</w:t>
        </w:r>
        <w:r w:rsidRPr="003D76D4">
          <w:t xml:space="preserve"> </w:t>
        </w:r>
        <w:r>
          <w:t xml:space="preserve">and the present document, the terms of the present document shall apply. </w:t>
        </w:r>
      </w:ins>
    </w:p>
    <w:p w14:paraId="5A074779" w14:textId="77777777" w:rsidR="004B42AC" w:rsidRDefault="004B42AC" w:rsidP="004B42AC">
      <w:pPr>
        <w:pStyle w:val="Heading3"/>
        <w:rPr>
          <w:ins w:id="474" w:author="B. Turkovic MSc" w:date="2022-07-29T13:04:00Z"/>
        </w:rPr>
      </w:pPr>
      <w:ins w:id="475" w:author="B. Turkovic MSc" w:date="2022-07-29T13:04:00Z">
        <w:r>
          <w:t>5.Y.2</w:t>
        </w:r>
        <w:r>
          <w:tab/>
          <w:t>Usage for realising LI_XLA</w:t>
        </w:r>
      </w:ins>
    </w:p>
    <w:p w14:paraId="644DC7D8" w14:textId="7C836F2F" w:rsidR="004B42AC" w:rsidRDefault="004B42AC" w:rsidP="004B42AC">
      <w:pPr>
        <w:rPr>
          <w:ins w:id="476" w:author="B. Turkovic MSc" w:date="2022-07-29T13:04:00Z"/>
        </w:rPr>
      </w:pPr>
      <w:ins w:id="477" w:author="B. Turkovic MSc" w:date="2022-07-29T13:04:00Z">
        <w:r w:rsidRPr="00A90534">
          <w:t>LI_</w:t>
        </w:r>
        <w:r>
          <w:t>XLA</w:t>
        </w:r>
        <w:r w:rsidRPr="00A90534">
          <w:t xml:space="preserve"> requests are realised using</w:t>
        </w:r>
      </w:ins>
      <w:ins w:id="478" w:author="B. Turkovic MSc" w:date="2022-08-31T13:47:00Z">
        <w:r w:rsidR="00F54DED">
          <w:t xml:space="preserve"> ETSI</w:t>
        </w:r>
      </w:ins>
      <w:ins w:id="479" w:author="B. Turkovic MSc" w:date="2022-07-29T13:04:00Z">
        <w:r w:rsidRPr="00A90534">
          <w:t xml:space="preserve"> TS 103 221-1 [7] to transport the </w:t>
        </w:r>
        <w:proofErr w:type="spellStart"/>
        <w:r>
          <w:t>LocationAcquisitionRequest</w:t>
        </w:r>
        <w:proofErr w:type="spellEnd"/>
        <w:r>
          <w:t xml:space="preserve"> and </w:t>
        </w:r>
        <w:proofErr w:type="spellStart"/>
        <w:r>
          <w:t>LocationAcquisitionResponse</w:t>
        </w:r>
        <w:proofErr w:type="spellEnd"/>
        <w:r>
          <w:t xml:space="preserve"> messages </w:t>
        </w:r>
        <w:r w:rsidRPr="00A90534">
          <w:t>(</w:t>
        </w:r>
        <w:r>
          <w:t xml:space="preserve">which are derived from X1RequestMessage and X1ResponseMessage respectively, as defined </w:t>
        </w:r>
        <w:r w:rsidRPr="00A90534">
          <w:t xml:space="preserve">in </w:t>
        </w:r>
      </w:ins>
      <w:ins w:id="480" w:author="B. Turkovic MSc" w:date="2022-08-31T13:47:00Z">
        <w:r w:rsidR="00F54DED">
          <w:t xml:space="preserve">ETSI </w:t>
        </w:r>
      </w:ins>
      <w:ins w:id="481" w:author="B. Turkovic MSc" w:date="2022-07-29T13:04:00Z">
        <w:r w:rsidRPr="00A90534">
          <w:t xml:space="preserve">TS 103 221-1 [7]) Annex </w:t>
        </w:r>
        <w:r>
          <w:t>X</w:t>
        </w:r>
        <w:r w:rsidRPr="00A90534">
          <w:t xml:space="preserve">. The </w:t>
        </w:r>
        <w:proofErr w:type="spellStart"/>
        <w:r>
          <w:t>LocationAcquisitionRequest</w:t>
        </w:r>
        <w:proofErr w:type="spellEnd"/>
        <w:r>
          <w:t xml:space="preserve"> </w:t>
        </w:r>
        <w:r w:rsidRPr="00A90534">
          <w:t>message is populated as follows:</w:t>
        </w:r>
      </w:ins>
    </w:p>
    <w:p w14:paraId="16F88FF9" w14:textId="77777777" w:rsidR="004B42AC" w:rsidRDefault="004B42AC" w:rsidP="004B42AC">
      <w:pPr>
        <w:pStyle w:val="TH"/>
        <w:rPr>
          <w:ins w:id="482" w:author="B. Turkovic MSc" w:date="2022-07-29T13:04:00Z"/>
        </w:rPr>
      </w:pPr>
      <w:ins w:id="483" w:author="B. Turkovic MSc" w:date="2022-07-29T13:04:00Z">
        <w:r>
          <w:lastRenderedPageBreak/>
          <w:t xml:space="preserve">Table 5.Y.2.1-1: </w:t>
        </w:r>
        <w:proofErr w:type="spellStart"/>
        <w:r>
          <w:t>LocationAcquisitionRequest</w:t>
        </w:r>
        <w:proofErr w:type="spellEnd"/>
        <w:r>
          <w:t xml:space="preserve"> representation for an XLA request</w:t>
        </w:r>
      </w:ins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5812"/>
        <w:gridCol w:w="702"/>
      </w:tblGrid>
      <w:tr w:rsidR="004B42AC" w14:paraId="379A788E" w14:textId="77777777" w:rsidTr="0090573C">
        <w:trPr>
          <w:jc w:val="center"/>
          <w:ins w:id="484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B80984" w14:textId="39679F83" w:rsidR="004B42AC" w:rsidRDefault="007530A2" w:rsidP="0090573C">
            <w:pPr>
              <w:pStyle w:val="TAH"/>
              <w:rPr>
                <w:ins w:id="485" w:author="B. Turkovic MSc" w:date="2022-07-29T13:04:00Z"/>
                <w:lang w:val="en-US"/>
              </w:rPr>
            </w:pPr>
            <w:ins w:id="486" w:author="B. Turkovic MSc" w:date="2022-09-01T09:46:00Z">
              <w:r>
                <w:rPr>
                  <w:lang w:val="en-US"/>
                </w:rPr>
                <w:t>F</w:t>
              </w:r>
            </w:ins>
            <w:ins w:id="487" w:author="B. Turkovic MSc" w:date="2022-07-29T13:04:00Z">
              <w:r w:rsidR="004B42AC" w:rsidRPr="00831F6E">
                <w:rPr>
                  <w:lang w:val="en-US"/>
                </w:rPr>
                <w:t>ield</w:t>
              </w:r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51E06D" w14:textId="77777777" w:rsidR="004B42AC" w:rsidRDefault="004B42AC" w:rsidP="0090573C">
            <w:pPr>
              <w:pStyle w:val="TAH"/>
              <w:rPr>
                <w:ins w:id="488" w:author="B. Turkovic MSc" w:date="2022-07-29T13:04:00Z"/>
                <w:lang w:val="en-US"/>
              </w:rPr>
            </w:pPr>
            <w:ins w:id="489" w:author="B. Turkovic MSc" w:date="2022-07-29T13:04:00Z">
              <w:r w:rsidRPr="00831F6E">
                <w:rPr>
                  <w:lang w:val="en-US"/>
                </w:rPr>
                <w:t>Description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B766A" w14:textId="77777777" w:rsidR="004B42AC" w:rsidRDefault="004B42AC" w:rsidP="0090573C">
            <w:pPr>
              <w:pStyle w:val="TAH"/>
              <w:rPr>
                <w:ins w:id="490" w:author="B. Turkovic MSc" w:date="2022-07-29T13:04:00Z"/>
                <w:lang w:val="en-US"/>
              </w:rPr>
            </w:pPr>
            <w:ins w:id="491" w:author="B. Turkovic MSc" w:date="2022-07-29T13:04:00Z">
              <w:r>
                <w:rPr>
                  <w:lang w:val="en-US"/>
                </w:rPr>
                <w:t>M/C/O</w:t>
              </w:r>
            </w:ins>
          </w:p>
        </w:tc>
      </w:tr>
      <w:tr w:rsidR="004B42AC" w14:paraId="5BEAB4F1" w14:textId="77777777" w:rsidTr="0090573C">
        <w:trPr>
          <w:jc w:val="center"/>
          <w:ins w:id="492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B455" w14:textId="77777777" w:rsidR="004B42AC" w:rsidRDefault="004B42AC" w:rsidP="0090573C">
            <w:pPr>
              <w:pStyle w:val="TAL"/>
              <w:rPr>
                <w:ins w:id="493" w:author="B. Turkovic MSc" w:date="2022-07-29T13:04:00Z"/>
                <w:lang w:val="en-US"/>
              </w:rPr>
            </w:pPr>
            <w:proofErr w:type="spellStart"/>
            <w:ins w:id="494" w:author="B. Turkovic MSc" w:date="2022-07-29T13:04:00Z">
              <w:r w:rsidRPr="0012311B">
                <w:rPr>
                  <w:lang w:val="en-US"/>
                </w:rPr>
                <w:t>RequestValues</w:t>
              </w:r>
              <w:proofErr w:type="spellEnd"/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E510" w14:textId="6653B3EB" w:rsidR="004B42AC" w:rsidRDefault="004B42AC" w:rsidP="0090573C">
            <w:pPr>
              <w:pStyle w:val="TAL"/>
              <w:rPr>
                <w:ins w:id="495" w:author="B. Turkovic MSc" w:date="2022-07-29T13:04:00Z"/>
                <w:lang w:val="en-US"/>
              </w:rPr>
            </w:pPr>
            <w:ins w:id="496" w:author="B. Turkovic MSc" w:date="2022-07-29T13:04:00Z">
              <w:r w:rsidRPr="00C365A5">
                <w:rPr>
                  <w:lang w:val="en-US"/>
                </w:rPr>
                <w:t>Set to the target identifier specified in the LI_HI</w:t>
              </w:r>
              <w:r>
                <w:rPr>
                  <w:lang w:val="en-US"/>
                </w:rPr>
                <w:t>LA</w:t>
              </w:r>
              <w:r w:rsidRPr="00C365A5">
                <w:rPr>
                  <w:lang w:val="en-US"/>
                </w:rPr>
                <w:t xml:space="preserve"> request (see clause 5.</w:t>
              </w:r>
              <w:r>
                <w:rPr>
                  <w:lang w:val="en-US"/>
                </w:rPr>
                <w:t>X</w:t>
              </w:r>
              <w:r w:rsidRPr="00C365A5">
                <w:rPr>
                  <w:lang w:val="en-US"/>
                </w:rPr>
                <w:t>.2)</w:t>
              </w:r>
            </w:ins>
            <w:r w:rsidR="00FA61B3">
              <w:rPr>
                <w:lang w:val="en-US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BE4" w14:textId="77777777" w:rsidR="004B42AC" w:rsidRDefault="004B42AC" w:rsidP="005B1C77">
            <w:pPr>
              <w:pStyle w:val="TAL"/>
              <w:rPr>
                <w:ins w:id="497" w:author="B. Turkovic MSc" w:date="2022-07-29T13:04:00Z"/>
                <w:lang w:val="en-US"/>
              </w:rPr>
            </w:pPr>
            <w:ins w:id="498" w:author="B. Turkovic MSc" w:date="2022-07-29T13:04:00Z">
              <w:r>
                <w:rPr>
                  <w:lang w:val="en-US"/>
                </w:rPr>
                <w:t>M</w:t>
              </w:r>
            </w:ins>
          </w:p>
        </w:tc>
      </w:tr>
      <w:tr w:rsidR="009519E6" w14:paraId="7DB39FC5" w14:textId="77777777" w:rsidTr="009519E6">
        <w:trPr>
          <w:jc w:val="center"/>
          <w:ins w:id="499" w:author="B. Turkovic MSc" w:date="2022-08-31T22:58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6C7A" w14:textId="26B63053" w:rsidR="009519E6" w:rsidRPr="0012311B" w:rsidRDefault="00A601D8" w:rsidP="009519E6">
            <w:pPr>
              <w:pStyle w:val="TAL"/>
              <w:rPr>
                <w:ins w:id="500" w:author="B. Turkovic MSc" w:date="2022-08-31T22:58:00Z"/>
                <w:lang w:val="en-US"/>
              </w:rPr>
            </w:pPr>
            <w:proofErr w:type="spellStart"/>
            <w:ins w:id="501" w:author="B. Turkovic MSc" w:date="2022-08-31T23:26:00Z">
              <w:r>
                <w:rPr>
                  <w:lang w:val="en-US"/>
                </w:rPr>
                <w:t>R</w:t>
              </w:r>
            </w:ins>
            <w:ins w:id="502" w:author="B. Turkovic MSc" w:date="2022-08-31T22:58:00Z">
              <w:r w:rsidR="009519E6" w:rsidRPr="00EE14DA">
                <w:rPr>
                  <w:lang w:val="en-US"/>
                </w:rPr>
                <w:t>eqCurrentLoc</w:t>
              </w:r>
              <w:proofErr w:type="spellEnd"/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F9D" w14:textId="39E08010" w:rsidR="009519E6" w:rsidRPr="00C365A5" w:rsidRDefault="009519E6" w:rsidP="009519E6">
            <w:pPr>
              <w:pStyle w:val="TAL"/>
              <w:rPr>
                <w:ins w:id="503" w:author="B. Turkovic MSc" w:date="2022-08-31T22:58:00Z"/>
                <w:lang w:val="en-US"/>
              </w:rPr>
            </w:pPr>
            <w:ins w:id="504" w:author="B. Turkovic MSc" w:date="2022-08-31T22:58:00Z">
              <w:r>
                <w:rPr>
                  <w:lang w:val="en-US"/>
                </w:rPr>
                <w:t xml:space="preserve">The LARF shall invoke a </w:t>
              </w:r>
              <w:proofErr w:type="spellStart"/>
              <w:r>
                <w:rPr>
                  <w:lang w:val="en-US"/>
                </w:rPr>
                <w:t>ProvideLocationInfo</w:t>
              </w:r>
              <w:proofErr w:type="spellEnd"/>
              <w:r>
                <w:rPr>
                  <w:lang w:val="en-US"/>
                </w:rPr>
                <w:t xml:space="preserve"> service operation (see TS 29.518 [16] clause 5.5.2.4) as described in clause 7.3.X.4.</w:t>
              </w:r>
            </w:ins>
            <w:ins w:id="505" w:author="Jason Graham" w:date="2022-08-31T20:16:00Z">
              <w:r w:rsidR="00DC4844">
                <w:rPr>
                  <w:lang w:val="en-US"/>
                </w:rPr>
                <w:t xml:space="preserve"> </w:t>
              </w:r>
            </w:ins>
            <w:ins w:id="506" w:author="B. Turkovic MSc" w:date="2022-09-01T09:27:00Z">
              <w:r w:rsidR="00AE4681">
                <w:rPr>
                  <w:lang w:val="en-US"/>
                </w:rPr>
                <w:t xml:space="preserve">This parameter shall be set to true if the request received over LI_HILA had the </w:t>
              </w:r>
              <w:proofErr w:type="spellStart"/>
              <w:r w:rsidR="00AE4681">
                <w:rPr>
                  <w:lang w:val="en-US"/>
                </w:rPr>
                <w:t>ReqCurrentLoc</w:t>
              </w:r>
              <w:proofErr w:type="spellEnd"/>
              <w:r w:rsidR="00AE4681">
                <w:rPr>
                  <w:lang w:val="en-US"/>
                </w:rPr>
                <w:t xml:space="preserve"> flag set and shall be set to false if the request received over LI_HILA did not have the </w:t>
              </w:r>
              <w:proofErr w:type="spellStart"/>
              <w:r w:rsidR="00AE4681">
                <w:rPr>
                  <w:lang w:val="en-US"/>
                </w:rPr>
                <w:t>ReqCurrentLoc</w:t>
              </w:r>
              <w:proofErr w:type="spellEnd"/>
              <w:r w:rsidR="00AE4681">
                <w:rPr>
                  <w:lang w:val="en-US"/>
                </w:rPr>
                <w:t xml:space="preserve"> flag.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749" w14:textId="7A754E7C" w:rsidR="009519E6" w:rsidRDefault="009519E6" w:rsidP="009519E6">
            <w:pPr>
              <w:pStyle w:val="TAL"/>
              <w:rPr>
                <w:ins w:id="507" w:author="B. Turkovic MSc" w:date="2022-08-31T22:58:00Z"/>
                <w:lang w:val="en-US"/>
              </w:rPr>
            </w:pPr>
            <w:ins w:id="508" w:author="B. Turkovic MSc" w:date="2022-08-31T22:58:00Z">
              <w:r>
                <w:rPr>
                  <w:lang w:val="en-US"/>
                </w:rPr>
                <w:t>M</w:t>
              </w:r>
            </w:ins>
          </w:p>
        </w:tc>
      </w:tr>
      <w:tr w:rsidR="004B42AC" w14:paraId="5CC917A6" w14:textId="77777777" w:rsidTr="0090573C">
        <w:trPr>
          <w:jc w:val="center"/>
          <w:ins w:id="509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698" w14:textId="353956A2" w:rsidR="004B42AC" w:rsidRDefault="00EB2614" w:rsidP="0090573C">
            <w:pPr>
              <w:pStyle w:val="TAL"/>
              <w:rPr>
                <w:ins w:id="510" w:author="B. Turkovic MSc" w:date="2022-07-29T13:04:00Z"/>
                <w:lang w:val="en-US"/>
              </w:rPr>
            </w:pPr>
            <w:proofErr w:type="spellStart"/>
            <w:ins w:id="511" w:author="B. Turkovic MSc" w:date="2022-08-31T23:43:00Z">
              <w:r>
                <w:rPr>
                  <w:lang w:val="en-US"/>
                </w:rPr>
                <w:t>HILA</w:t>
              </w:r>
            </w:ins>
            <w:ins w:id="512" w:author="B. Turkovic MSc" w:date="2022-07-29T13:04:00Z">
              <w:r w:rsidR="004B42AC">
                <w:rPr>
                  <w:lang w:val="en-US"/>
                </w:rPr>
                <w:t>Delivery</w:t>
              </w:r>
              <w:proofErr w:type="spellEnd"/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E546" w14:textId="243FB1BA" w:rsidR="004B42AC" w:rsidRDefault="004B42AC" w:rsidP="0090573C">
            <w:pPr>
              <w:pStyle w:val="TAL"/>
              <w:rPr>
                <w:ins w:id="513" w:author="B. Turkovic MSc" w:date="2022-07-29T13:04:00Z"/>
                <w:lang w:val="en-US"/>
              </w:rPr>
            </w:pPr>
            <w:ins w:id="514" w:author="B. Turkovic MSc" w:date="2022-07-29T13:04:00Z">
              <w:r>
                <w:rPr>
                  <w:lang w:val="en-US"/>
                </w:rPr>
                <w:t xml:space="preserve">Based on the information received </w:t>
              </w:r>
            </w:ins>
            <w:ins w:id="515" w:author="B. Turkovic MSc" w:date="2022-09-01T11:35:00Z">
              <w:r w:rsidR="00E93B3D">
                <w:rPr>
                  <w:lang w:val="en-US"/>
                </w:rPr>
                <w:t>over the LI_HI1 interface (see</w:t>
              </w:r>
            </w:ins>
            <w:ins w:id="516" w:author="B. Turkovic MSc" w:date="2022-09-01T11:36:00Z">
              <w:r w:rsidR="00E93B3D">
                <w:rPr>
                  <w:lang w:val="en-US"/>
                </w:rPr>
                <w:t xml:space="preserve"> </w:t>
              </w:r>
              <w:r w:rsidR="00E93B3D" w:rsidRPr="00760004">
                <w:t>5.4.</w:t>
              </w:r>
              <w:r w:rsidR="00E93B3D">
                <w:t>X)</w:t>
              </w:r>
            </w:ins>
            <w:ins w:id="517" w:author="B. Turkovic MSc" w:date="2022-07-29T13:04:00Z">
              <w:r>
                <w:rPr>
                  <w:lang w:val="en-US"/>
                </w:rPr>
                <w:t>. If set, the LARF shall return the location information to the LAF</w:t>
              </w:r>
            </w:ins>
            <w:ins w:id="518" w:author="B. Turkovic MSc" w:date="2022-09-01T09:26:00Z">
              <w:r w:rsidR="00AE4681">
                <w:rPr>
                  <w:lang w:val="en-US"/>
                </w:rPr>
                <w:t xml:space="preserve"> (see NOTE)</w:t>
              </w:r>
            </w:ins>
            <w:r w:rsidR="00FA61B3">
              <w:rPr>
                <w:lang w:val="en-US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963" w14:textId="77777777" w:rsidR="004B42AC" w:rsidRDefault="004B42AC" w:rsidP="005B1C77">
            <w:pPr>
              <w:pStyle w:val="TAL"/>
              <w:rPr>
                <w:ins w:id="519" w:author="B. Turkovic MSc" w:date="2022-07-29T13:04:00Z"/>
                <w:lang w:val="en-US"/>
              </w:rPr>
            </w:pPr>
            <w:ins w:id="520" w:author="B. Turkovic MSc" w:date="2022-07-29T13:04:00Z">
              <w:r>
                <w:rPr>
                  <w:lang w:val="en-US"/>
                </w:rPr>
                <w:t>C</w:t>
              </w:r>
            </w:ins>
          </w:p>
        </w:tc>
      </w:tr>
      <w:tr w:rsidR="004B42AC" w14:paraId="147D24E7" w14:textId="77777777" w:rsidTr="0090573C">
        <w:trPr>
          <w:jc w:val="center"/>
          <w:ins w:id="521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F98" w14:textId="7012EA3B" w:rsidR="004B42AC" w:rsidDel="004C72E3" w:rsidRDefault="00EB2614" w:rsidP="0090573C">
            <w:pPr>
              <w:pStyle w:val="TAL"/>
              <w:rPr>
                <w:ins w:id="522" w:author="B. Turkovic MSc" w:date="2022-07-29T13:04:00Z"/>
                <w:rStyle w:val="CommentReference"/>
                <w:rFonts w:ascii="Times New Roman" w:hAnsi="Times New Roman"/>
              </w:rPr>
            </w:pPr>
            <w:ins w:id="523" w:author="B. Turkovic MSc" w:date="2022-08-31T23:43:00Z">
              <w:r>
                <w:rPr>
                  <w:lang w:val="en-US"/>
                </w:rPr>
                <w:t>HI2</w:t>
              </w:r>
            </w:ins>
            <w:ins w:id="524" w:author="B. Turkovic MSc" w:date="2022-07-29T13:04:00Z">
              <w:r w:rsidR="004B42AC">
                <w:rPr>
                  <w:lang w:val="en-US"/>
                </w:rPr>
                <w:t xml:space="preserve">Delivery </w:t>
              </w:r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077" w14:textId="347897A6" w:rsidR="004B42AC" w:rsidRPr="007B1057" w:rsidRDefault="004B42AC" w:rsidP="0090573C">
            <w:pPr>
              <w:pStyle w:val="TAL"/>
              <w:rPr>
                <w:ins w:id="525" w:author="B. Turkovic MSc" w:date="2022-07-29T13:04:00Z"/>
                <w:lang w:val="en-US"/>
              </w:rPr>
            </w:pPr>
            <w:ins w:id="526" w:author="B. Turkovic MSc" w:date="2022-07-29T13:04:00Z">
              <w:r>
                <w:rPr>
                  <w:lang w:val="en-US"/>
                </w:rPr>
                <w:t xml:space="preserve">Based on the information received from the </w:t>
              </w:r>
            </w:ins>
            <w:ins w:id="527" w:author="B. Turkovic MSc" w:date="2022-09-01T11:36:00Z">
              <w:r w:rsidR="00E93B3D">
                <w:rPr>
                  <w:lang w:val="en-US"/>
                </w:rPr>
                <w:t xml:space="preserve">LI_HI1 interface (see </w:t>
              </w:r>
              <w:r w:rsidR="00E93B3D" w:rsidRPr="00760004">
                <w:t>5.4.</w:t>
              </w:r>
              <w:r w:rsidR="00E93B3D">
                <w:t>X)</w:t>
              </w:r>
            </w:ins>
            <w:ins w:id="528" w:author="B. Turkovic MSc" w:date="2022-07-29T13:04:00Z">
              <w:r>
                <w:rPr>
                  <w:lang w:val="en-US"/>
                </w:rPr>
                <w:t xml:space="preserve">. If </w:t>
              </w:r>
            </w:ins>
            <w:ins w:id="529" w:author="B. Turkovic MSc" w:date="2022-08-17T15:57:00Z">
              <w:r w:rsidR="00422D2E">
                <w:rPr>
                  <w:lang w:val="en-US"/>
                </w:rPr>
                <w:t>present</w:t>
              </w:r>
            </w:ins>
            <w:ins w:id="530" w:author="B. Turkovic MSc" w:date="2022-07-29T13:04:00Z">
              <w:r>
                <w:rPr>
                  <w:lang w:val="en-US"/>
                </w:rPr>
                <w:t>, the format shall be as defined in</w:t>
              </w:r>
            </w:ins>
            <w:ins w:id="531" w:author="B. Turkovic MSc" w:date="2022-08-31T13:47:00Z">
              <w:r w:rsidR="00F54DED">
                <w:rPr>
                  <w:lang w:val="en-US"/>
                </w:rPr>
                <w:t xml:space="preserve"> t</w:t>
              </w:r>
            </w:ins>
            <w:ins w:id="532" w:author="B. Turkovic MSc" w:date="2022-07-29T13:04:00Z">
              <w:r>
                <w:rPr>
                  <w:lang w:val="en-US"/>
                </w:rPr>
                <w:t>able 5.Y.2.1-2</w:t>
              </w:r>
            </w:ins>
            <w:ins w:id="533" w:author="LAP020503" w:date="2022-09-01T08:01:00Z">
              <w:r w:rsidR="006B2CC0">
                <w:rPr>
                  <w:lang w:val="en-US"/>
                </w:rPr>
                <w:t xml:space="preserve"> </w:t>
              </w:r>
            </w:ins>
            <w:ins w:id="534" w:author="B. Turkovic MSc" w:date="2022-09-01T09:27:00Z">
              <w:r w:rsidR="00AE4681">
                <w:rPr>
                  <w:lang w:val="en-US"/>
                </w:rPr>
                <w:t>(See NOTE).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B55" w14:textId="77777777" w:rsidR="004B42AC" w:rsidRDefault="004B42AC" w:rsidP="005B1C77">
            <w:pPr>
              <w:pStyle w:val="TAL"/>
              <w:rPr>
                <w:ins w:id="535" w:author="B. Turkovic MSc" w:date="2022-07-29T13:04:00Z"/>
                <w:lang w:val="en-US"/>
              </w:rPr>
            </w:pPr>
            <w:ins w:id="536" w:author="B. Turkovic MSc" w:date="2022-07-29T13:04:00Z">
              <w:r>
                <w:rPr>
                  <w:lang w:val="en-US"/>
                </w:rPr>
                <w:t>C</w:t>
              </w:r>
            </w:ins>
          </w:p>
        </w:tc>
      </w:tr>
      <w:tr w:rsidR="00AE4681" w14:paraId="67246AAB" w14:textId="77777777" w:rsidTr="00B02755">
        <w:trPr>
          <w:jc w:val="center"/>
          <w:ins w:id="537" w:author="LAP020503" w:date="2022-09-01T08:00:00Z"/>
        </w:trPr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37E" w14:textId="126C8F28" w:rsidR="00AE4681" w:rsidRPr="00DA06CA" w:rsidRDefault="00AE4681" w:rsidP="003339A7">
            <w:pPr>
              <w:pStyle w:val="NO"/>
              <w:rPr>
                <w:ins w:id="538" w:author="LAP020503" w:date="2022-09-01T08:00:00Z"/>
                <w:rFonts w:cs="Arial"/>
                <w:szCs w:val="18"/>
                <w:lang w:val="en-US"/>
              </w:rPr>
            </w:pPr>
            <w:ins w:id="539" w:author="B. Turkovic MSc" w:date="2022-09-01T09:27:00Z">
              <w:r w:rsidRPr="003339A7">
                <w:rPr>
                  <w:rFonts w:ascii="Arial" w:hAnsi="Arial" w:cs="Arial"/>
                  <w:sz w:val="18"/>
                  <w:szCs w:val="18"/>
                  <w:lang w:val="en-US"/>
                </w:rPr>
                <w:t>NOTE:</w:t>
              </w:r>
              <w:r w:rsidRPr="003339A7">
                <w:rPr>
                  <w:rFonts w:ascii="Arial" w:hAnsi="Arial" w:cs="Arial"/>
                  <w:sz w:val="18"/>
                  <w:szCs w:val="18"/>
                  <w:lang w:val="en-US"/>
                </w:rPr>
                <w:tab/>
                <w:t xml:space="preserve">At least one </w:t>
              </w:r>
            </w:ins>
            <w:ins w:id="540" w:author="B. Turkovic MSc" w:date="2022-09-01T11:40:00Z">
              <w:r w:rsidR="00E93B3D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delivery method is </w:t>
              </w:r>
            </w:ins>
            <w:ins w:id="541" w:author="B. Turkovic MSc" w:date="2022-09-01T09:27:00Z">
              <w:r w:rsidRPr="003339A7">
                <w:rPr>
                  <w:rFonts w:ascii="Arial" w:hAnsi="Arial" w:cs="Arial"/>
                  <w:sz w:val="18"/>
                  <w:szCs w:val="18"/>
                  <w:lang w:val="en-US"/>
                </w:rPr>
                <w:t>required</w:t>
              </w:r>
            </w:ins>
          </w:p>
        </w:tc>
      </w:tr>
    </w:tbl>
    <w:p w14:paraId="1FFD6E2A" w14:textId="77777777" w:rsidR="004B42AC" w:rsidRDefault="004B42AC" w:rsidP="004B42AC">
      <w:pPr>
        <w:rPr>
          <w:ins w:id="542" w:author="B. Turkovic MSc" w:date="2022-07-29T13:04:00Z"/>
        </w:rPr>
      </w:pPr>
    </w:p>
    <w:p w14:paraId="5877F63B" w14:textId="4AF4B1B0" w:rsidR="004B42AC" w:rsidRDefault="004B42AC" w:rsidP="004B42AC">
      <w:pPr>
        <w:pStyle w:val="TH"/>
        <w:rPr>
          <w:ins w:id="543" w:author="B. Turkovic MSc" w:date="2022-07-29T13:04:00Z"/>
        </w:rPr>
      </w:pPr>
      <w:ins w:id="544" w:author="B. Turkovic MSc" w:date="2022-07-29T13:04:00Z">
        <w:r>
          <w:t xml:space="preserve">Table 5.Y.2.1-2: </w:t>
        </w:r>
      </w:ins>
      <w:ins w:id="545" w:author="B. Turkovic MSc" w:date="2022-09-01T09:45:00Z">
        <w:r w:rsidR="007530A2">
          <w:rPr>
            <w:lang w:val="en-US"/>
          </w:rPr>
          <w:t>HI2</w:t>
        </w:r>
      </w:ins>
      <w:ins w:id="546" w:author="B. Turkovic MSc" w:date="2022-07-29T13:04:00Z">
        <w:r>
          <w:rPr>
            <w:lang w:val="en-US"/>
          </w:rPr>
          <w:t>Delivery structure</w:t>
        </w:r>
      </w:ins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5812"/>
        <w:gridCol w:w="702"/>
      </w:tblGrid>
      <w:tr w:rsidR="004B42AC" w14:paraId="37CB9390" w14:textId="77777777" w:rsidTr="0090573C">
        <w:trPr>
          <w:jc w:val="center"/>
          <w:ins w:id="547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2E1F63" w14:textId="5905019B" w:rsidR="004B42AC" w:rsidRDefault="007530A2" w:rsidP="007530A2">
            <w:pPr>
              <w:pStyle w:val="TAH"/>
              <w:rPr>
                <w:ins w:id="548" w:author="B. Turkovic MSc" w:date="2022-07-29T13:04:00Z"/>
                <w:lang w:val="en-US"/>
              </w:rPr>
            </w:pPr>
            <w:ins w:id="549" w:author="B. Turkovic MSc" w:date="2022-09-01T09:47:00Z">
              <w:r>
                <w:rPr>
                  <w:lang w:val="en-US"/>
                </w:rPr>
                <w:t>F</w:t>
              </w:r>
            </w:ins>
            <w:ins w:id="550" w:author="B. Turkovic MSc" w:date="2022-07-29T13:04:00Z">
              <w:r w:rsidR="004B42AC" w:rsidRPr="00831F6E">
                <w:rPr>
                  <w:lang w:val="en-US"/>
                </w:rPr>
                <w:t>ield</w:t>
              </w:r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76C64C" w14:textId="77777777" w:rsidR="004B42AC" w:rsidRDefault="004B42AC" w:rsidP="0090573C">
            <w:pPr>
              <w:pStyle w:val="TAH"/>
              <w:rPr>
                <w:ins w:id="551" w:author="B. Turkovic MSc" w:date="2022-07-29T13:04:00Z"/>
                <w:lang w:val="en-US"/>
              </w:rPr>
            </w:pPr>
            <w:ins w:id="552" w:author="B. Turkovic MSc" w:date="2022-07-29T13:04:00Z">
              <w:r w:rsidRPr="00831F6E">
                <w:rPr>
                  <w:lang w:val="en-US"/>
                </w:rPr>
                <w:t>Description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22755" w14:textId="77777777" w:rsidR="004B42AC" w:rsidRDefault="004B42AC" w:rsidP="0090573C">
            <w:pPr>
              <w:pStyle w:val="TAH"/>
              <w:rPr>
                <w:ins w:id="553" w:author="B. Turkovic MSc" w:date="2022-07-29T13:04:00Z"/>
                <w:lang w:val="en-US"/>
              </w:rPr>
            </w:pPr>
            <w:ins w:id="554" w:author="B. Turkovic MSc" w:date="2022-07-29T13:04:00Z">
              <w:r>
                <w:rPr>
                  <w:lang w:val="en-US"/>
                </w:rPr>
                <w:t>M/C/O</w:t>
              </w:r>
            </w:ins>
          </w:p>
        </w:tc>
      </w:tr>
      <w:tr w:rsidR="004B42AC" w14:paraId="0898429E" w14:textId="77777777" w:rsidTr="0090573C">
        <w:trPr>
          <w:jc w:val="center"/>
          <w:ins w:id="555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E8D12F" w14:textId="77777777" w:rsidR="004B42AC" w:rsidRPr="00B50462" w:rsidRDefault="004B42AC" w:rsidP="0090573C">
            <w:pPr>
              <w:pStyle w:val="TAH"/>
              <w:jc w:val="left"/>
              <w:rPr>
                <w:ins w:id="556" w:author="B. Turkovic MSc" w:date="2022-07-29T13:04:00Z"/>
                <w:b w:val="0"/>
                <w:bCs/>
                <w:lang w:val="en-US"/>
              </w:rPr>
            </w:pPr>
            <w:ins w:id="557" w:author="B. Turkovic MSc" w:date="2022-07-29T13:04:00Z">
              <w:r w:rsidRPr="00B50462">
                <w:rPr>
                  <w:b w:val="0"/>
                  <w:bCs/>
                  <w:lang w:val="en-US"/>
                </w:rPr>
                <w:t>XID</w:t>
              </w:r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ADB1B1" w14:textId="62D2CA96" w:rsidR="004B42AC" w:rsidRPr="00B50462" w:rsidRDefault="004B42AC" w:rsidP="0090573C">
            <w:pPr>
              <w:pStyle w:val="TAH"/>
              <w:jc w:val="left"/>
              <w:rPr>
                <w:ins w:id="558" w:author="B. Turkovic MSc" w:date="2022-07-29T13:04:00Z"/>
                <w:b w:val="0"/>
                <w:bCs/>
                <w:lang w:val="en-US"/>
              </w:rPr>
            </w:pPr>
            <w:ins w:id="559" w:author="B. Turkovic MSc" w:date="2022-07-29T13:04:00Z">
              <w:r w:rsidRPr="00B50462">
                <w:rPr>
                  <w:b w:val="0"/>
                  <w:bCs/>
                  <w:lang w:val="en-US"/>
                </w:rPr>
                <w:t xml:space="preserve">The value shall be used by the </w:t>
              </w:r>
            </w:ins>
            <w:ins w:id="560" w:author="B. Turkovic MSc" w:date="2022-08-31T10:08:00Z">
              <w:r w:rsidR="0002402F">
                <w:rPr>
                  <w:b w:val="0"/>
                  <w:bCs/>
                  <w:lang w:val="en-US"/>
                </w:rPr>
                <w:t>LARF</w:t>
              </w:r>
            </w:ins>
            <w:ins w:id="561" w:author="B. Turkovic MSc" w:date="2022-07-29T13:04:00Z">
              <w:r w:rsidRPr="00B50462">
                <w:rPr>
                  <w:b w:val="0"/>
                  <w:bCs/>
                  <w:lang w:val="en-US"/>
                </w:rPr>
                <w:t xml:space="preserve"> to fill the XID</w:t>
              </w:r>
              <w:r>
                <w:rPr>
                  <w:b w:val="0"/>
                  <w:bCs/>
                  <w:lang w:val="en-US"/>
                </w:rPr>
                <w:t xml:space="preserve"> field</w:t>
              </w:r>
              <w:r w:rsidRPr="00B50462">
                <w:rPr>
                  <w:b w:val="0"/>
                  <w:bCs/>
                  <w:lang w:val="en-US"/>
                </w:rPr>
                <w:t xml:space="preserve"> of the X2 PDUs. </w:t>
              </w:r>
              <w:r>
                <w:rPr>
                  <w:b w:val="0"/>
                  <w:bCs/>
                  <w:lang w:val="en-US"/>
                </w:rPr>
                <w:t>The value shall be the same as the one provisioned on the MDF2 (</w:t>
              </w:r>
            </w:ins>
            <w:ins w:id="562" w:author="B. Turkovic MSc" w:date="2022-08-31T13:48:00Z">
              <w:r w:rsidR="00F54DED">
                <w:rPr>
                  <w:b w:val="0"/>
                  <w:bCs/>
                  <w:lang w:val="en-US"/>
                </w:rPr>
                <w:t>see c</w:t>
              </w:r>
            </w:ins>
            <w:ins w:id="563" w:author="B. Turkovic MSc" w:date="2022-07-29T13:04:00Z">
              <w:r>
                <w:rPr>
                  <w:b w:val="0"/>
                  <w:bCs/>
                  <w:lang w:val="en-US"/>
                </w:rPr>
                <w:t xml:space="preserve">lause </w:t>
              </w:r>
              <w:r w:rsidRPr="00C60A10">
                <w:rPr>
                  <w:b w:val="0"/>
                  <w:bCs/>
                  <w:lang w:val="en-US"/>
                </w:rPr>
                <w:t>7.3.</w:t>
              </w:r>
            </w:ins>
            <w:ins w:id="564" w:author="B. Turkovic MSc" w:date="2022-08-31T10:44:00Z">
              <w:r w:rsidR="00E01FB2">
                <w:rPr>
                  <w:b w:val="0"/>
                  <w:bCs/>
                  <w:lang w:val="en-US"/>
                </w:rPr>
                <w:t>X</w:t>
              </w:r>
            </w:ins>
            <w:ins w:id="565" w:author="B. Turkovic MSc" w:date="2022-08-31T10:45:00Z">
              <w:r w:rsidR="00E01FB2">
                <w:rPr>
                  <w:b w:val="0"/>
                  <w:bCs/>
                  <w:lang w:val="en-US"/>
                </w:rPr>
                <w:t>.6.2</w:t>
              </w:r>
            </w:ins>
            <w:ins w:id="566" w:author="B. Turkovic MSc" w:date="2022-07-29T13:04:00Z">
              <w:r>
                <w:rPr>
                  <w:b w:val="0"/>
                  <w:bCs/>
                  <w:lang w:val="en-US"/>
                </w:rPr>
                <w:t>).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6C749" w14:textId="77777777" w:rsidR="004B42AC" w:rsidRPr="00B50462" w:rsidRDefault="004B42AC" w:rsidP="005B1C77">
            <w:pPr>
              <w:pStyle w:val="TAH"/>
              <w:jc w:val="left"/>
              <w:rPr>
                <w:ins w:id="567" w:author="B. Turkovic MSc" w:date="2022-07-29T13:04:00Z"/>
                <w:b w:val="0"/>
                <w:bCs/>
                <w:lang w:val="en-US"/>
              </w:rPr>
            </w:pPr>
            <w:ins w:id="568" w:author="B. Turkovic MSc" w:date="2022-07-29T13:04:00Z">
              <w:r w:rsidRPr="00B50462">
                <w:rPr>
                  <w:b w:val="0"/>
                  <w:bCs/>
                  <w:lang w:val="en-US"/>
                </w:rPr>
                <w:t>M</w:t>
              </w:r>
            </w:ins>
          </w:p>
        </w:tc>
      </w:tr>
      <w:tr w:rsidR="004B42AC" w14:paraId="755E35E1" w14:textId="77777777" w:rsidTr="0090573C">
        <w:trPr>
          <w:jc w:val="center"/>
          <w:ins w:id="569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E0E" w14:textId="025358E5" w:rsidR="004B42AC" w:rsidRPr="007F3603" w:rsidRDefault="004B42AC" w:rsidP="0090573C">
            <w:pPr>
              <w:pStyle w:val="TAL"/>
              <w:rPr>
                <w:ins w:id="570" w:author="B. Turkovic MSc" w:date="2022-07-29T13:04:00Z"/>
                <w:lang w:val="en-US"/>
              </w:rPr>
            </w:pPr>
            <w:proofErr w:type="spellStart"/>
            <w:ins w:id="571" w:author="B. Turkovic MSc" w:date="2022-07-29T13:04:00Z">
              <w:r w:rsidRPr="007F3603">
                <w:rPr>
                  <w:lang w:val="en-US"/>
                </w:rPr>
                <w:t>ListOfD</w:t>
              </w:r>
            </w:ins>
            <w:ins w:id="572" w:author="B. Turkovic MSc" w:date="2022-08-31T11:29:00Z">
              <w:r w:rsidR="00D32456">
                <w:rPr>
                  <w:lang w:val="en-US"/>
                </w:rPr>
                <w:t>estinations</w:t>
              </w:r>
            </w:ins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F3F0" w14:textId="615557DD" w:rsidR="004B42AC" w:rsidRDefault="004B42AC" w:rsidP="0090573C">
            <w:pPr>
              <w:pStyle w:val="TAL"/>
              <w:rPr>
                <w:ins w:id="573" w:author="B. Turkovic MSc" w:date="2022-07-29T13:04:00Z"/>
                <w:lang w:val="en-US"/>
              </w:rPr>
            </w:pPr>
            <w:ins w:id="574" w:author="B. Turkovic MSc" w:date="2022-07-29T13:04:00Z">
              <w:r w:rsidRPr="008A43C4">
                <w:rPr>
                  <w:lang w:val="en-US"/>
                </w:rPr>
                <w:t>Delivery endpoints for LI_X2</w:t>
              </w:r>
            </w:ins>
            <w:ins w:id="575" w:author="B. Turkovic MSc" w:date="2022-08-31T23:59:00Z">
              <w:r w:rsidR="00146712">
                <w:rPr>
                  <w:lang w:val="en-US"/>
                </w:rPr>
                <w:t>_LA</w:t>
              </w:r>
            </w:ins>
            <w:ins w:id="576" w:author="B. Turkovic MSc" w:date="2022-07-29T13:04:00Z">
              <w:r w:rsidRPr="008A43C4">
                <w:rPr>
                  <w:lang w:val="en-US"/>
                </w:rPr>
                <w:t xml:space="preserve"> for the </w:t>
              </w:r>
            </w:ins>
            <w:ins w:id="577" w:author="B. Turkovic MSc" w:date="2022-08-31T10:09:00Z">
              <w:r w:rsidR="0002402F">
                <w:rPr>
                  <w:lang w:val="en-US"/>
                </w:rPr>
                <w:t>LARF</w:t>
              </w:r>
            </w:ins>
            <w:ins w:id="578" w:author="B. Turkovic MSc" w:date="2022-07-29T13:04:00Z">
              <w:r w:rsidRPr="008A43C4">
                <w:rPr>
                  <w:lang w:val="en-US"/>
                </w:rPr>
                <w:t xml:space="preserve"> in the AMF</w:t>
              </w:r>
            </w:ins>
            <w:ins w:id="579" w:author="B. Turkovic MSc" w:date="2022-08-31T11:29:00Z">
              <w:r w:rsidR="00D32456">
                <w:t xml:space="preserve">. </w:t>
              </w:r>
            </w:ins>
            <w:ins w:id="580" w:author="B. Turkovic MSc" w:date="2022-07-29T13:04:00Z">
              <w:r w:rsidRPr="004C72E3">
                <w:rPr>
                  <w:lang w:val="en-US"/>
                </w:rPr>
                <w:t xml:space="preserve">This </w:t>
              </w:r>
              <w:r>
                <w:rPr>
                  <w:lang w:val="en-US"/>
                </w:rPr>
                <w:t>field</w:t>
              </w:r>
              <w:r w:rsidRPr="004C72E3">
                <w:rPr>
                  <w:lang w:val="en-US"/>
                </w:rPr>
                <w:t xml:space="preserve"> shall</w:t>
              </w:r>
              <w:r>
                <w:rPr>
                  <w:lang w:val="en-US"/>
                </w:rPr>
                <w:t xml:space="preserve"> </w:t>
              </w:r>
              <w:r w:rsidRPr="004C72E3">
                <w:rPr>
                  <w:lang w:val="en-US"/>
                </w:rPr>
                <w:t>be</w:t>
              </w:r>
              <w:r>
                <w:rPr>
                  <w:lang w:val="en-US"/>
                </w:rPr>
                <w:t xml:space="preserve"> present unless the delivery </w:t>
              </w:r>
              <w:r w:rsidRPr="002C27DA">
                <w:rPr>
                  <w:lang w:val="en-US"/>
                </w:rPr>
                <w:t xml:space="preserve">details </w:t>
              </w:r>
              <w:r>
                <w:rPr>
                  <w:lang w:val="en-US"/>
                </w:rPr>
                <w:t xml:space="preserve">are known via other means. 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AC1" w14:textId="77777777" w:rsidR="004B42AC" w:rsidRDefault="004B42AC" w:rsidP="005B1C77">
            <w:pPr>
              <w:pStyle w:val="TAL"/>
              <w:rPr>
                <w:ins w:id="581" w:author="B. Turkovic MSc" w:date="2022-07-29T13:04:00Z"/>
                <w:lang w:val="en-US"/>
              </w:rPr>
            </w:pPr>
            <w:ins w:id="582" w:author="B. Turkovic MSc" w:date="2022-07-29T13:04:00Z">
              <w:r>
                <w:rPr>
                  <w:lang w:val="en-US"/>
                </w:rPr>
                <w:t>C</w:t>
              </w:r>
            </w:ins>
          </w:p>
        </w:tc>
      </w:tr>
    </w:tbl>
    <w:p w14:paraId="3A45FE09" w14:textId="77777777" w:rsidR="004B42AC" w:rsidRDefault="004B42AC" w:rsidP="004B42AC">
      <w:pPr>
        <w:rPr>
          <w:ins w:id="583" w:author="B. Turkovic MSc" w:date="2022-07-29T13:04:00Z"/>
        </w:rPr>
      </w:pPr>
    </w:p>
    <w:p w14:paraId="2A2F7E81" w14:textId="275F55C6" w:rsidR="004B42AC" w:rsidRDefault="004B42AC" w:rsidP="004B42AC">
      <w:pPr>
        <w:rPr>
          <w:ins w:id="584" w:author="B. Turkovic MSc" w:date="2022-07-29T13:04:00Z"/>
        </w:rPr>
      </w:pPr>
      <w:ins w:id="585" w:author="B. Turkovic MSc" w:date="2022-07-29T13:04:00Z">
        <w:r>
          <w:t xml:space="preserve">Successful LI_XLA responses are returned using the </w:t>
        </w:r>
        <w:proofErr w:type="spellStart"/>
        <w:r>
          <w:t>LocationAcquisitionResponse</w:t>
        </w:r>
        <w:proofErr w:type="spellEnd"/>
        <w:r>
          <w:t xml:space="preserve"> message. Error conditions are reported using the normal error reporting mechanisms described in </w:t>
        </w:r>
      </w:ins>
      <w:ins w:id="586" w:author="B. Turkovic MSc" w:date="2022-08-31T13:47:00Z">
        <w:r w:rsidR="00F54DED">
          <w:t xml:space="preserve">ETSI </w:t>
        </w:r>
      </w:ins>
      <w:ins w:id="587" w:author="B. Turkovic MSc" w:date="2022-07-29T13:04:00Z">
        <w:r>
          <w:t>TS 103 221-1 [7].</w:t>
        </w:r>
      </w:ins>
    </w:p>
    <w:p w14:paraId="4E43F492" w14:textId="76262065" w:rsidR="0076705F" w:rsidRPr="0002402F" w:rsidDel="00CD6CBB" w:rsidRDefault="004B42AC" w:rsidP="00C37726">
      <w:pPr>
        <w:rPr>
          <w:del w:id="588" w:author="Jason Graham" w:date="2022-08-30T12:08:00Z"/>
        </w:rPr>
      </w:pPr>
      <w:ins w:id="589" w:author="B. Turkovic MSc" w:date="2022-07-29T13:04:00Z">
        <w:r>
          <w:t xml:space="preserve">LI_XLA query responses are represented in XML following the </w:t>
        </w:r>
        <w:proofErr w:type="spellStart"/>
        <w:r>
          <w:t>LocationAcquisitionResponse</w:t>
        </w:r>
        <w:proofErr w:type="spellEnd"/>
        <w:r>
          <w:t xml:space="preserve"> schema (see Annex X). </w:t>
        </w:r>
      </w:ins>
      <w:ins w:id="590" w:author="B. Turkovic MSc" w:date="2022-08-18T15:12:00Z">
        <w:r w:rsidR="00F02830">
          <w:t xml:space="preserve">If delivery via the </w:t>
        </w:r>
      </w:ins>
      <w:ins w:id="591" w:author="B. Turkovic MSc" w:date="2022-08-31T23:52:00Z">
        <w:r w:rsidR="00A035BA">
          <w:t>LI_HILA</w:t>
        </w:r>
      </w:ins>
      <w:ins w:id="592" w:author="B. Turkovic MSc" w:date="2022-08-18T15:12:00Z">
        <w:r w:rsidR="00F02830">
          <w:t xml:space="preserve"> was specified, t</w:t>
        </w:r>
      </w:ins>
      <w:ins w:id="593" w:author="B. Turkovic MSc" w:date="2022-07-29T13:04:00Z">
        <w:r>
          <w:t xml:space="preserve">he fields of the </w:t>
        </w:r>
        <w:proofErr w:type="spellStart"/>
        <w:r>
          <w:t>LocationAcquisitionResponse</w:t>
        </w:r>
        <w:proofErr w:type="spellEnd"/>
        <w:r>
          <w:t xml:space="preserve"> record shall be populated as described in clause 5.X.2.3.</w:t>
        </w:r>
      </w:ins>
      <w:ins w:id="594" w:author="B. Turkovic MSc" w:date="2022-08-17T16:01:00Z">
        <w:r w:rsidR="004B7E01">
          <w:t xml:space="preserve"> </w:t>
        </w:r>
        <w:r w:rsidR="004B7E01" w:rsidRPr="0002402F">
          <w:t xml:space="preserve">If delivery via the </w:t>
        </w:r>
      </w:ins>
      <w:ins w:id="595" w:author="B. Turkovic MSc" w:date="2022-08-31T23:53:00Z">
        <w:r w:rsidR="00A035BA">
          <w:t>LI_HI2</w:t>
        </w:r>
      </w:ins>
      <w:ins w:id="596" w:author="B. Turkovic MSc" w:date="2022-08-17T16:01:00Z">
        <w:r w:rsidR="004B7E01" w:rsidRPr="0002402F">
          <w:t xml:space="preserve"> was specified in the original request, the LARF shall leave the </w:t>
        </w:r>
        <w:proofErr w:type="spellStart"/>
        <w:r w:rsidR="004B7E01" w:rsidRPr="0002402F">
          <w:t>LocationAcquisitionResponse</w:t>
        </w:r>
        <w:proofErr w:type="spellEnd"/>
        <w:r w:rsidR="004B7E01" w:rsidRPr="0002402F">
          <w:t xml:space="preserve"> record field unpopulated</w:t>
        </w:r>
        <w:r w:rsidR="00F821A1" w:rsidRPr="0002402F">
          <w:t>.</w:t>
        </w:r>
      </w:ins>
    </w:p>
    <w:p w14:paraId="5CAE6390" w14:textId="5E6BDBAB" w:rsidR="00CD6CBB" w:rsidRDefault="00CD6CBB" w:rsidP="00C37726">
      <w:pPr>
        <w:rPr>
          <w:ins w:id="597" w:author="Jason Graham" w:date="2022-08-30T12:09:00Z"/>
        </w:rPr>
      </w:pPr>
    </w:p>
    <w:p w14:paraId="77920E13" w14:textId="133AAA4E" w:rsidR="0076705F" w:rsidRDefault="0076705F" w:rsidP="0076705F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2F387C9E" w14:textId="77777777" w:rsidR="00410B59" w:rsidRPr="00760004" w:rsidRDefault="00410B59" w:rsidP="00410B59">
      <w:pPr>
        <w:pStyle w:val="Heading5"/>
      </w:pPr>
      <w:bookmarkStart w:id="598" w:name="_Toc106028826"/>
      <w:r w:rsidRPr="00760004">
        <w:t>6.2.2.2.4</w:t>
      </w:r>
      <w:r w:rsidRPr="00760004">
        <w:tab/>
        <w:t>Location update</w:t>
      </w:r>
      <w:bookmarkEnd w:id="598"/>
    </w:p>
    <w:p w14:paraId="251188AD" w14:textId="7A16D806" w:rsidR="00410B59" w:rsidRPr="00EF6FBB" w:rsidRDefault="00410B59" w:rsidP="00410B59">
      <w:pPr>
        <w:rPr>
          <w:lang w:val="en-US"/>
        </w:rPr>
      </w:pPr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AMFLocationUpdate</w:t>
      </w:r>
      <w:proofErr w:type="spellEnd"/>
      <w:r w:rsidRPr="00760004">
        <w:t xml:space="preserve"> record each time the IRI-POI present in an AMF detects that the target’s UE location is updated due to target UE mobility or as a part of an AMF service procedure and the reporting of location information is not restricted by service scoping. The generation of such separate </w:t>
      </w:r>
      <w:proofErr w:type="spellStart"/>
      <w:r w:rsidRPr="00760004">
        <w:t>xIRI</w:t>
      </w:r>
      <w:proofErr w:type="spellEnd"/>
      <w:r w:rsidRPr="00760004">
        <w:t xml:space="preserve"> is not required if the updated UE location information is obtained as a part of a procedure producing some other </w:t>
      </w:r>
      <w:proofErr w:type="spellStart"/>
      <w:r w:rsidRPr="00760004">
        <w:t>xIRIs</w:t>
      </w:r>
      <w:proofErr w:type="spellEnd"/>
      <w:r w:rsidRPr="00760004">
        <w:t xml:space="preserve"> (</w:t>
      </w:r>
      <w:proofErr w:type="gramStart"/>
      <w:r w:rsidRPr="00760004">
        <w:t>e.g.</w:t>
      </w:r>
      <w:proofErr w:type="gramEnd"/>
      <w:r w:rsidRPr="00760004">
        <w:t xml:space="preserve"> mobility registration). In that case the location information is included into the respective </w:t>
      </w:r>
      <w:proofErr w:type="spellStart"/>
      <w:r w:rsidRPr="00760004">
        <w:t>xIRI</w:t>
      </w:r>
      <w:proofErr w:type="spellEnd"/>
      <w:r w:rsidRPr="00760004">
        <w:t>.</w:t>
      </w:r>
      <w:ins w:id="599" w:author="B. Turkovic MSc" w:date="2022-07-29T13:11:00Z">
        <w:r w:rsidR="00EF6FBB">
          <w:t xml:space="preserve"> For the responses to location acquisition requests initiated by LARF, as described in TS 33.127 [5] </w:t>
        </w:r>
        <w:r w:rsidR="00EF6FBB">
          <w:rPr>
            <w:lang w:val="en-US"/>
          </w:rPr>
          <w:t xml:space="preserve">the location update </w:t>
        </w:r>
      </w:ins>
      <w:proofErr w:type="spellStart"/>
      <w:ins w:id="600" w:author="B. Turkovic MSc" w:date="2022-09-02T10:00:00Z">
        <w:r w:rsidR="00577E0E">
          <w:rPr>
            <w:lang w:val="en-US"/>
          </w:rPr>
          <w:t>x</w:t>
        </w:r>
      </w:ins>
      <w:ins w:id="601" w:author="B. Turkovic MSc" w:date="2022-07-29T13:11:00Z">
        <w:r w:rsidR="00EF6FBB">
          <w:rPr>
            <w:lang w:val="en-US"/>
          </w:rPr>
          <w:t>IRIs</w:t>
        </w:r>
        <w:proofErr w:type="spellEnd"/>
        <w:r w:rsidR="00EF6FBB">
          <w:rPr>
            <w:lang w:val="en-US"/>
          </w:rPr>
          <w:t xml:space="preserve"> shall not be generated. </w:t>
        </w:r>
      </w:ins>
    </w:p>
    <w:p w14:paraId="2CB50F12" w14:textId="77777777" w:rsidR="00410B59" w:rsidRPr="00760004" w:rsidRDefault="00410B59" w:rsidP="00410B59">
      <w:r w:rsidRPr="00760004">
        <w:t xml:space="preserve">The UE mobility events resulting in generation of an </w:t>
      </w:r>
      <w:proofErr w:type="spellStart"/>
      <w:r w:rsidRPr="00760004">
        <w:t>AMFLocationUpdate</w:t>
      </w:r>
      <w:proofErr w:type="spell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include the </w:t>
      </w:r>
      <w:r w:rsidRPr="00760004">
        <w:rPr>
          <w:i/>
          <w:iCs/>
        </w:rPr>
        <w:t>N2 Path Switch Request</w:t>
      </w:r>
      <w:r w:rsidRPr="00760004">
        <w:t xml:space="preserve"> (</w:t>
      </w:r>
      <w:proofErr w:type="spellStart"/>
      <w:r w:rsidRPr="00760004">
        <w:rPr>
          <w:i/>
          <w:iCs/>
        </w:rPr>
        <w:t>Xn</w:t>
      </w:r>
      <w:proofErr w:type="spellEnd"/>
      <w:r w:rsidRPr="00760004">
        <w:rPr>
          <w:i/>
          <w:iCs/>
        </w:rPr>
        <w:t xml:space="preserve"> based inter NG-RAN handover</w:t>
      </w:r>
      <w:r w:rsidRPr="00760004">
        <w:t xml:space="preserve"> procedure described in TS 23.502 [4] clause 4.9.1.2) and the </w:t>
      </w:r>
      <w:r w:rsidRPr="00760004">
        <w:rPr>
          <w:i/>
          <w:iCs/>
        </w:rPr>
        <w:t>N2 Handover Notify</w:t>
      </w:r>
      <w:r w:rsidRPr="00760004">
        <w:t xml:space="preserve"> (</w:t>
      </w:r>
      <w:r w:rsidRPr="00760004">
        <w:rPr>
          <w:i/>
          <w:iCs/>
        </w:rPr>
        <w:t>Inter NG-RAN node N2 based handover</w:t>
      </w:r>
      <w:r w:rsidRPr="00760004">
        <w:t xml:space="preserve"> procedure described in TS 23.502 [4]</w:t>
      </w:r>
      <w:r>
        <w:t xml:space="preserve"> </w:t>
      </w:r>
      <w:r w:rsidRPr="00760004">
        <w:t>clause 4.9.1.3).</w:t>
      </w:r>
    </w:p>
    <w:p w14:paraId="390FDE30" w14:textId="77777777" w:rsidR="00410B59" w:rsidRPr="00760004" w:rsidRDefault="00410B59" w:rsidP="00410B59">
      <w:r w:rsidRPr="00760004">
        <w:t xml:space="preserve">The </w:t>
      </w:r>
      <w:proofErr w:type="spellStart"/>
      <w:r w:rsidRPr="00760004">
        <w:t>AMFLocationUpdate</w:t>
      </w:r>
      <w:proofErr w:type="spell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is also generated when the AMF receives an NG-RAN NGAP </w:t>
      </w:r>
      <w:r w:rsidRPr="00760004">
        <w:rPr>
          <w:i/>
          <w:iCs/>
          <w:lang w:eastAsia="ja-JP"/>
        </w:rPr>
        <w:t>PDU Session Resource Modify Indication</w:t>
      </w:r>
      <w:r w:rsidRPr="00760004">
        <w:rPr>
          <w:lang w:eastAsia="ja-JP"/>
        </w:rPr>
        <w:t xml:space="preserve"> message </w:t>
      </w:r>
      <w:proofErr w:type="gramStart"/>
      <w:r w:rsidRPr="00760004">
        <w:rPr>
          <w:lang w:eastAsia="ja-JP"/>
        </w:rPr>
        <w:t>as a result of</w:t>
      </w:r>
      <w:proofErr w:type="gramEnd"/>
      <w:r w:rsidRPr="00760004">
        <w:rPr>
          <w:lang w:eastAsia="ja-JP"/>
        </w:rPr>
        <w:t xml:space="preserve"> Dual Connectivity activation/release for the target UE, as described in TS 37.340 [37] clause 10.</w:t>
      </w:r>
    </w:p>
    <w:p w14:paraId="30CB9734" w14:textId="77777777" w:rsidR="00410B59" w:rsidRPr="00760004" w:rsidRDefault="00410B59" w:rsidP="00410B59">
      <w:r w:rsidRPr="00760004">
        <w:t xml:space="preserve">Optionally, based on operator policy, other NG-RAN NGAP messages that do not generate separate </w:t>
      </w:r>
      <w:proofErr w:type="spellStart"/>
      <w:r w:rsidRPr="00760004">
        <w:t>xIRI</w:t>
      </w:r>
      <w:proofErr w:type="spellEnd"/>
      <w:r w:rsidRPr="00760004">
        <w:t xml:space="preserve"> but carry location information (</w:t>
      </w:r>
      <w:proofErr w:type="gramStart"/>
      <w:r w:rsidRPr="00760004">
        <w:t>e.g.</w:t>
      </w:r>
      <w:proofErr w:type="gramEnd"/>
      <w:r w:rsidRPr="00760004">
        <w:t xml:space="preserve"> RRC INACTIVE TRANSITION REPORT) may trigger the generation of an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t>AMFLocationUpdate</w:t>
      </w:r>
      <w:proofErr w:type="spellEnd"/>
      <w:r w:rsidRPr="00760004">
        <w:t xml:space="preserve"> record.</w:t>
      </w:r>
    </w:p>
    <w:p w14:paraId="0D746F79" w14:textId="77777777" w:rsidR="00410B59" w:rsidRPr="00760004" w:rsidRDefault="00410B59" w:rsidP="00410B59">
      <w:r w:rsidRPr="00760004">
        <w:t>Additionally, based on regulatory requirements and operator policy, the location information obtained by AMF from NG-RAN or LMF in the course of some service operation (</w:t>
      </w:r>
      <w:proofErr w:type="gramStart"/>
      <w:r w:rsidRPr="00760004">
        <w:t>e.g.</w:t>
      </w:r>
      <w:proofErr w:type="gramEnd"/>
      <w:r w:rsidRPr="00760004">
        <w:t xml:space="preserve"> emergency services, LCS) may generate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lastRenderedPageBreak/>
        <w:t>AMFLocationUpdate</w:t>
      </w:r>
      <w:proofErr w:type="spellEnd"/>
      <w:r w:rsidRPr="00760004">
        <w:t xml:space="preserve"> record. The AMF services providing the location information in these cases include </w:t>
      </w:r>
      <w:r>
        <w:t>the AMF Location Service (</w:t>
      </w:r>
      <w:proofErr w:type="spellStart"/>
      <w:r w:rsidRPr="007A0A39">
        <w:t>ProvideLocInfo</w:t>
      </w:r>
      <w:proofErr w:type="spellEnd"/>
      <w:r w:rsidRPr="007A0A39">
        <w:t xml:space="preserve">, </w:t>
      </w:r>
      <w:proofErr w:type="spellStart"/>
      <w:r w:rsidRPr="007A0A39">
        <w:t>ProvidePosInfo</w:t>
      </w:r>
      <w:proofErr w:type="spellEnd"/>
      <w:r w:rsidRPr="007A0A39">
        <w:t xml:space="preserve">, </w:t>
      </w:r>
      <w:proofErr w:type="spellStart"/>
      <w:r w:rsidRPr="007A0A39">
        <w:t>NotifiedPosInfo</w:t>
      </w:r>
      <w:proofErr w:type="spellEnd"/>
      <w:r>
        <w:t xml:space="preserve"> and </w:t>
      </w:r>
      <w:proofErr w:type="spellStart"/>
      <w:r>
        <w:t>EventNotify</w:t>
      </w:r>
      <w:proofErr w:type="spellEnd"/>
      <w:r>
        <w:t xml:space="preserve"> service operations)</w:t>
      </w:r>
      <w:r w:rsidRPr="00083F89">
        <w:t xml:space="preserve"> and </w:t>
      </w:r>
      <w:r>
        <w:t>the AMF Exposure Service (</w:t>
      </w:r>
      <w:proofErr w:type="spellStart"/>
      <w:r w:rsidRPr="007A0A39">
        <w:t>AmfEventReport</w:t>
      </w:r>
      <w:proofErr w:type="spellEnd"/>
      <w:r>
        <w:t xml:space="preserve"> with LOCATION_REPORT)</w:t>
      </w:r>
      <w:r w:rsidRPr="006D2055">
        <w:t xml:space="preserve"> </w:t>
      </w:r>
      <w:r>
        <w:t>(see TS 29.518 [22]). Additionally, the AMF Communication Service (</w:t>
      </w:r>
      <w:r w:rsidRPr="001216A7">
        <w:rPr>
          <w:rFonts w:eastAsia="SimSun"/>
          <w:lang w:val="x-none"/>
        </w:rPr>
        <w:t xml:space="preserve">Namf_Communication_N1MessageNotify service </w:t>
      </w:r>
      <w:proofErr w:type="spellStart"/>
      <w:r w:rsidRPr="001216A7">
        <w:rPr>
          <w:rFonts w:eastAsia="SimSun"/>
          <w:lang w:val="x-none"/>
        </w:rPr>
        <w:t>operation</w:t>
      </w:r>
      <w:proofErr w:type="spellEnd"/>
      <w:r>
        <w:rPr>
          <w:rFonts w:eastAsia="SimSun"/>
          <w:lang w:val="en-US"/>
        </w:rPr>
        <w:t>)</w:t>
      </w:r>
      <w:r>
        <w:t xml:space="preserve"> may be monitored to capture the location information in the scenarios described in TS 23.273 [42] clause 6.3.1. Also, in the case of Mobile Originated LCS service invoked by the target, the location information may be derived from a </w:t>
      </w:r>
      <w:proofErr w:type="spellStart"/>
      <w:r>
        <w:t>Nlmf_Location_DetermineLocation</w:t>
      </w:r>
      <w:proofErr w:type="spellEnd"/>
      <w:r>
        <w:t xml:space="preserve"> Response to AMF (see TS 23.273 [42] clause 6.2).</w:t>
      </w:r>
    </w:p>
    <w:p w14:paraId="46E536AB" w14:textId="77777777" w:rsidR="00410B59" w:rsidRPr="00760004" w:rsidRDefault="00410B59" w:rsidP="00410B59">
      <w:pPr>
        <w:pStyle w:val="TH"/>
      </w:pPr>
      <w:r w:rsidRPr="00760004">
        <w:t xml:space="preserve">Table 6.2.2-3: Payload for </w:t>
      </w:r>
      <w:proofErr w:type="spellStart"/>
      <w:r w:rsidRPr="00760004">
        <w:t>AMFLocationUpdate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410B59" w:rsidRPr="00760004" w14:paraId="4D6ED26D" w14:textId="77777777" w:rsidTr="0090573C">
        <w:trPr>
          <w:jc w:val="center"/>
        </w:trPr>
        <w:tc>
          <w:tcPr>
            <w:tcW w:w="2693" w:type="dxa"/>
          </w:tcPr>
          <w:p w14:paraId="626F236C" w14:textId="77777777" w:rsidR="00410B59" w:rsidRPr="00760004" w:rsidRDefault="00410B59" w:rsidP="0090573C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CAED640" w14:textId="77777777" w:rsidR="00410B59" w:rsidRPr="00760004" w:rsidRDefault="00410B59" w:rsidP="0090573C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A5E444B" w14:textId="77777777" w:rsidR="00410B59" w:rsidRPr="00760004" w:rsidRDefault="00410B59" w:rsidP="0090573C">
            <w:pPr>
              <w:pStyle w:val="TAH"/>
            </w:pPr>
            <w:r w:rsidRPr="00760004">
              <w:t>M/C/O</w:t>
            </w:r>
          </w:p>
        </w:tc>
      </w:tr>
      <w:tr w:rsidR="00410B59" w:rsidRPr="00760004" w14:paraId="72D067D1" w14:textId="77777777" w:rsidTr="0090573C">
        <w:trPr>
          <w:jc w:val="center"/>
        </w:trPr>
        <w:tc>
          <w:tcPr>
            <w:tcW w:w="2693" w:type="dxa"/>
          </w:tcPr>
          <w:p w14:paraId="2F8B8FFE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181FC86F" w14:textId="77777777" w:rsidR="00410B59" w:rsidRPr="00760004" w:rsidRDefault="00410B59" w:rsidP="0090573C">
            <w:pPr>
              <w:pStyle w:val="TAL"/>
            </w:pPr>
            <w:r w:rsidRPr="00760004">
              <w:t>SUPI associated with the location update (see clause 6.2.2.4).</w:t>
            </w:r>
          </w:p>
        </w:tc>
        <w:tc>
          <w:tcPr>
            <w:tcW w:w="708" w:type="dxa"/>
          </w:tcPr>
          <w:p w14:paraId="165916E7" w14:textId="77777777" w:rsidR="00410B59" w:rsidRPr="00760004" w:rsidRDefault="00410B59" w:rsidP="0090573C">
            <w:pPr>
              <w:pStyle w:val="TAL"/>
            </w:pPr>
            <w:r w:rsidRPr="00760004">
              <w:t>M</w:t>
            </w:r>
          </w:p>
        </w:tc>
      </w:tr>
      <w:tr w:rsidR="00410B59" w:rsidRPr="00760004" w14:paraId="34490573" w14:textId="77777777" w:rsidTr="0090573C">
        <w:trPr>
          <w:jc w:val="center"/>
        </w:trPr>
        <w:tc>
          <w:tcPr>
            <w:tcW w:w="2693" w:type="dxa"/>
          </w:tcPr>
          <w:p w14:paraId="402BBD34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69064C87" w14:textId="77777777" w:rsidR="00410B59" w:rsidRPr="00760004" w:rsidRDefault="00410B59" w:rsidP="0090573C">
            <w:pPr>
              <w:pStyle w:val="TAL"/>
            </w:pPr>
            <w:r w:rsidRPr="00760004">
              <w:t>SUCI associated with the location update, if available, see TS 24.501 [13].</w:t>
            </w:r>
          </w:p>
        </w:tc>
        <w:tc>
          <w:tcPr>
            <w:tcW w:w="708" w:type="dxa"/>
          </w:tcPr>
          <w:p w14:paraId="31B2D2AD" w14:textId="77777777" w:rsidR="00410B59" w:rsidRPr="00760004" w:rsidRDefault="00410B59" w:rsidP="0090573C">
            <w:pPr>
              <w:pStyle w:val="TAL"/>
            </w:pPr>
            <w:r w:rsidRPr="00760004">
              <w:t>C</w:t>
            </w:r>
          </w:p>
        </w:tc>
      </w:tr>
      <w:tr w:rsidR="00410B59" w:rsidRPr="00760004" w14:paraId="41766CE8" w14:textId="77777777" w:rsidTr="0090573C">
        <w:trPr>
          <w:jc w:val="center"/>
        </w:trPr>
        <w:tc>
          <w:tcPr>
            <w:tcW w:w="2693" w:type="dxa"/>
          </w:tcPr>
          <w:p w14:paraId="7062D501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1A928B77" w14:textId="77777777" w:rsidR="00410B59" w:rsidRPr="00760004" w:rsidRDefault="00410B59" w:rsidP="0090573C">
            <w:pPr>
              <w:pStyle w:val="TAL"/>
            </w:pPr>
            <w:r w:rsidRPr="00760004">
              <w:t>PEI associated with the location update, if available.</w:t>
            </w:r>
          </w:p>
        </w:tc>
        <w:tc>
          <w:tcPr>
            <w:tcW w:w="708" w:type="dxa"/>
          </w:tcPr>
          <w:p w14:paraId="02FD10B4" w14:textId="77777777" w:rsidR="00410B59" w:rsidRPr="00760004" w:rsidRDefault="00410B59" w:rsidP="0090573C">
            <w:pPr>
              <w:pStyle w:val="TAL"/>
            </w:pPr>
            <w:r w:rsidRPr="00760004">
              <w:t>C</w:t>
            </w:r>
          </w:p>
        </w:tc>
      </w:tr>
      <w:tr w:rsidR="00410B59" w:rsidRPr="00760004" w14:paraId="53AE3CB9" w14:textId="77777777" w:rsidTr="0090573C">
        <w:trPr>
          <w:jc w:val="center"/>
        </w:trPr>
        <w:tc>
          <w:tcPr>
            <w:tcW w:w="2693" w:type="dxa"/>
          </w:tcPr>
          <w:p w14:paraId="773CDDDE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75187978" w14:textId="77777777" w:rsidR="00410B59" w:rsidRPr="00760004" w:rsidRDefault="00410B59" w:rsidP="0090573C">
            <w:pPr>
              <w:pStyle w:val="TAL"/>
            </w:pPr>
            <w:r w:rsidRPr="00760004">
              <w:t>GPSI associated with the location update, if available as part of the subscription profile.</w:t>
            </w:r>
          </w:p>
        </w:tc>
        <w:tc>
          <w:tcPr>
            <w:tcW w:w="708" w:type="dxa"/>
          </w:tcPr>
          <w:p w14:paraId="46F8D91E" w14:textId="77777777" w:rsidR="00410B59" w:rsidRPr="00760004" w:rsidRDefault="00410B59" w:rsidP="0090573C">
            <w:pPr>
              <w:pStyle w:val="TAL"/>
            </w:pPr>
            <w:r w:rsidRPr="00760004">
              <w:t>C</w:t>
            </w:r>
          </w:p>
        </w:tc>
      </w:tr>
      <w:tr w:rsidR="00410B59" w:rsidRPr="00760004" w14:paraId="01B6F2CD" w14:textId="77777777" w:rsidTr="0090573C">
        <w:trPr>
          <w:jc w:val="center"/>
        </w:trPr>
        <w:tc>
          <w:tcPr>
            <w:tcW w:w="2693" w:type="dxa"/>
          </w:tcPr>
          <w:p w14:paraId="5E5C6377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1960B967" w14:textId="77777777" w:rsidR="00410B59" w:rsidRPr="00760004" w:rsidRDefault="00410B59" w:rsidP="0090573C">
            <w:pPr>
              <w:pStyle w:val="TAL"/>
            </w:pPr>
            <w:r w:rsidRPr="001D3D7C">
              <w:rPr>
                <w:rFonts w:cs="Arial"/>
              </w:rPr>
              <w:t xml:space="preserve">5G-GUTI </w:t>
            </w:r>
            <w:r>
              <w:rPr>
                <w:rFonts w:cs="Arial"/>
              </w:rPr>
              <w:t>assigned during</w:t>
            </w:r>
            <w:r w:rsidRPr="001D3D7C">
              <w:rPr>
                <w:rFonts w:cs="Arial"/>
              </w:rPr>
              <w:t xml:space="preserve"> the location update, if available, see TS </w:t>
            </w:r>
            <w:r>
              <w:rPr>
                <w:rFonts w:cs="Arial"/>
              </w:rPr>
              <w:t>33</w:t>
            </w:r>
            <w:r w:rsidRPr="001D3D7C">
              <w:rPr>
                <w:rFonts w:cs="Arial"/>
              </w:rPr>
              <w:t>.501 [</w:t>
            </w:r>
            <w:r>
              <w:rPr>
                <w:rFonts w:cs="Arial"/>
              </w:rPr>
              <w:t>11</w:t>
            </w:r>
            <w:r w:rsidRPr="001D3D7C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clause 6.12.3</w:t>
            </w:r>
            <w:r w:rsidRPr="001D3D7C">
              <w:rPr>
                <w:rFonts w:cs="Arial"/>
              </w:rPr>
              <w:t>.</w:t>
            </w:r>
          </w:p>
        </w:tc>
        <w:tc>
          <w:tcPr>
            <w:tcW w:w="708" w:type="dxa"/>
          </w:tcPr>
          <w:p w14:paraId="2EB570D9" w14:textId="77777777" w:rsidR="00410B59" w:rsidRPr="00760004" w:rsidRDefault="00410B59" w:rsidP="0090573C">
            <w:pPr>
              <w:pStyle w:val="TAL"/>
            </w:pPr>
            <w:r w:rsidRPr="00760004">
              <w:t>C</w:t>
            </w:r>
          </w:p>
        </w:tc>
      </w:tr>
      <w:tr w:rsidR="00410B59" w:rsidRPr="00760004" w14:paraId="2217ED3A" w14:textId="77777777" w:rsidTr="0090573C">
        <w:trPr>
          <w:jc w:val="center"/>
        </w:trPr>
        <w:tc>
          <w:tcPr>
            <w:tcW w:w="2693" w:type="dxa"/>
          </w:tcPr>
          <w:p w14:paraId="628D5E43" w14:textId="77777777" w:rsidR="00410B59" w:rsidRPr="00760004" w:rsidRDefault="00410B59" w:rsidP="0090573C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64662E98" w14:textId="77777777" w:rsidR="00410B59" w:rsidRPr="00760004" w:rsidRDefault="00410B59" w:rsidP="0090573C">
            <w:pPr>
              <w:pStyle w:val="TAL"/>
            </w:pPr>
            <w:r w:rsidRPr="00760004">
              <w:t>Updated location information determined by the network.</w:t>
            </w:r>
          </w:p>
          <w:p w14:paraId="3F167089" w14:textId="77777777" w:rsidR="00410B59" w:rsidRPr="00760004" w:rsidRDefault="00410B59" w:rsidP="0090573C">
            <w:pPr>
              <w:pStyle w:val="TAL"/>
              <w:rPr>
                <w:rFonts w:cs="Arial"/>
                <w:szCs w:val="18"/>
              </w:rPr>
            </w:pPr>
            <w:r w:rsidRPr="00760004">
              <w:rPr>
                <w:rFonts w:cs="Arial"/>
                <w:szCs w:val="18"/>
              </w:rPr>
              <w:t>Depending on the service or message type from which the location information is extracted, it may be encoded in several forms (Annex A):</w:t>
            </w:r>
          </w:p>
          <w:p w14:paraId="5AE80026" w14:textId="77777777" w:rsidR="00410B59" w:rsidRPr="00760004" w:rsidRDefault="00410B59" w:rsidP="0090573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userLocation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</w:rPr>
              <w:t>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userLocation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>) in the case the information is obtained from an NGAP message, except the LOCATION REPORT message (see TS 38.413 [23]</w:t>
            </w:r>
            <w:proofErr w:type="gramStart"/>
            <w:r w:rsidRPr="00760004">
              <w:rPr>
                <w:rFonts w:ascii="Arial" w:hAnsi="Arial" w:cs="Arial"/>
                <w:sz w:val="18"/>
                <w:szCs w:val="18"/>
              </w:rPr>
              <w:t>);</w:t>
            </w:r>
            <w:proofErr w:type="gramEnd"/>
          </w:p>
          <w:p w14:paraId="115A9D7B" w14:textId="77777777" w:rsidR="00410B59" w:rsidRPr="00760004" w:rsidRDefault="00410B59" w:rsidP="0090573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) in the case the information is obtained from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ProvideLocInfo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>(TS 29.518 [22] clause 6.4.6.2.6</w:t>
            </w:r>
            <w:proofErr w:type="gramStart"/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>);</w:t>
            </w:r>
            <w:proofErr w:type="gramEnd"/>
          </w:p>
          <w:p w14:paraId="5C582BD5" w14:textId="77777777" w:rsidR="00410B59" w:rsidRPr="00760004" w:rsidRDefault="00410B59" w:rsidP="0090573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locationPresenceReport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</w:rPr>
              <w:t>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locationPresenceReport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) in the case the information is obtained from an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</w:rPr>
              <w:t>AmfEventReport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</w:rPr>
              <w:t xml:space="preserve">(TS 29.518 [22] clause 6.2.6.2.5) with event type </w:t>
            </w:r>
            <w:r w:rsidRPr="00760004">
              <w:rPr>
                <w:rFonts w:ascii="Arial" w:hAnsi="Arial" w:cs="Arial"/>
                <w:b/>
                <w:sz w:val="18"/>
                <w:szCs w:val="18"/>
              </w:rPr>
              <w:t>Location-Report</w:t>
            </w:r>
            <w:r w:rsidRPr="00760004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760004">
              <w:rPr>
                <w:rFonts w:ascii="Arial" w:hAnsi="Arial" w:cs="Arial"/>
                <w:b/>
                <w:sz w:val="18"/>
                <w:szCs w:val="18"/>
              </w:rPr>
              <w:t>Presence-In-AOI-</w:t>
            </w:r>
            <w:proofErr w:type="gramStart"/>
            <w:r w:rsidRPr="00760004">
              <w:rPr>
                <w:rFonts w:ascii="Arial" w:hAnsi="Arial" w:cs="Arial"/>
                <w:b/>
                <w:sz w:val="18"/>
                <w:szCs w:val="18"/>
              </w:rPr>
              <w:t>Report;</w:t>
            </w:r>
            <w:proofErr w:type="gramEnd"/>
          </w:p>
          <w:p w14:paraId="3D967467" w14:textId="77777777" w:rsidR="00410B59" w:rsidRPr="00760004" w:rsidRDefault="00410B59" w:rsidP="0090573C">
            <w:pPr>
              <w:pStyle w:val="ListParagraph"/>
            </w:pPr>
            <w:r w:rsidRPr="00760004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positionInfo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positioningInfo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</w:rPr>
              <w:t>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positionInfo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) in the case the information is obtained from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ProvidePosInfo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 xml:space="preserve">(TS 29.518 [22] clause 6.4.6.2.3) or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NotifiedPosInfo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>(TS 29.518 [22]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>clause 6.4.6.2.4).</w:t>
            </w:r>
          </w:p>
        </w:tc>
        <w:tc>
          <w:tcPr>
            <w:tcW w:w="708" w:type="dxa"/>
          </w:tcPr>
          <w:p w14:paraId="4FFC6E15" w14:textId="77777777" w:rsidR="00410B59" w:rsidRPr="00760004" w:rsidRDefault="00410B59" w:rsidP="0090573C">
            <w:pPr>
              <w:pStyle w:val="TAL"/>
            </w:pPr>
            <w:r w:rsidRPr="00760004">
              <w:t>M</w:t>
            </w:r>
          </w:p>
        </w:tc>
      </w:tr>
      <w:tr w:rsidR="00410B59" w:rsidRPr="00760004" w14:paraId="6B8A7313" w14:textId="77777777" w:rsidTr="0090573C">
        <w:trPr>
          <w:jc w:val="center"/>
        </w:trPr>
        <w:tc>
          <w:tcPr>
            <w:tcW w:w="2693" w:type="dxa"/>
          </w:tcPr>
          <w:p w14:paraId="0AF49C7F" w14:textId="77777777" w:rsidR="00410B59" w:rsidRPr="00760004" w:rsidRDefault="00410B59" w:rsidP="0090573C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</w:tcPr>
          <w:p w14:paraId="6524601E" w14:textId="77777777" w:rsidR="00410B59" w:rsidRPr="00760004" w:rsidRDefault="00410B59" w:rsidP="0090573C">
            <w:pPr>
              <w:pStyle w:val="TAL"/>
            </w:pPr>
            <w:r>
              <w:rPr>
                <w:rFonts w:cs="Arial"/>
              </w:rPr>
              <w:t xml:space="preserve">Indicates whether SMS over NAS is supported. Provide, if included in </w:t>
            </w:r>
            <w:proofErr w:type="spellStart"/>
            <w:r>
              <w:rPr>
                <w:rFonts w:cs="Arial"/>
              </w:rPr>
              <w:t>registrationResult</w:t>
            </w:r>
            <w:proofErr w:type="spellEnd"/>
            <w:r>
              <w:rPr>
                <w:rFonts w:cs="Arial"/>
              </w:rPr>
              <w:t xml:space="preserve">, see TS 24.501 [13] clause 9.11.3.6. </w:t>
            </w:r>
          </w:p>
        </w:tc>
        <w:tc>
          <w:tcPr>
            <w:tcW w:w="708" w:type="dxa"/>
          </w:tcPr>
          <w:p w14:paraId="3F8850A4" w14:textId="77777777" w:rsidR="00410B59" w:rsidRPr="00760004" w:rsidRDefault="00410B59" w:rsidP="0090573C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410B59" w:rsidRPr="00760004" w14:paraId="7D06A721" w14:textId="77777777" w:rsidTr="0090573C">
        <w:trPr>
          <w:jc w:val="center"/>
        </w:trPr>
        <w:tc>
          <w:tcPr>
            <w:tcW w:w="2693" w:type="dxa"/>
          </w:tcPr>
          <w:p w14:paraId="396D9564" w14:textId="77777777" w:rsidR="00410B59" w:rsidRPr="00760004" w:rsidRDefault="00410B59" w:rsidP="0090573C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</w:tcPr>
          <w:p w14:paraId="3C08EFF9" w14:textId="77777777" w:rsidR="00410B59" w:rsidRPr="00760004" w:rsidRDefault="00410B59" w:rsidP="0090573C">
            <w:pPr>
              <w:pStyle w:val="TAL"/>
            </w:pPr>
            <w:r>
              <w:rPr>
                <w:rFonts w:cs="Arial"/>
              </w:rPr>
              <w:t>GUTI or 5G-GUTI, if provided (</w:t>
            </w:r>
            <w:proofErr w:type="gramStart"/>
            <w:r>
              <w:rPr>
                <w:rFonts w:cs="Arial"/>
              </w:rPr>
              <w:t>e.g.</w:t>
            </w:r>
            <w:proofErr w:type="gramEnd"/>
            <w:r>
              <w:rPr>
                <w:rFonts w:cs="Arial"/>
              </w:rPr>
              <w:t xml:space="preserve"> in REGISTRATION REQUEST message, when performing S1 to N1 inter-system change), see TS 24.501 [13] clause 8.2.6.12.</w:t>
            </w:r>
          </w:p>
        </w:tc>
        <w:tc>
          <w:tcPr>
            <w:tcW w:w="708" w:type="dxa"/>
          </w:tcPr>
          <w:p w14:paraId="3DEB0AB5" w14:textId="77777777" w:rsidR="00410B59" w:rsidRPr="00760004" w:rsidRDefault="00410B59" w:rsidP="0090573C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</w:tbl>
    <w:p w14:paraId="29B9CCC5" w14:textId="77777777" w:rsidR="00410B59" w:rsidRDefault="00410B59" w:rsidP="00410B59">
      <w:pPr>
        <w:jc w:val="center"/>
        <w:rPr>
          <w:color w:val="0000FF"/>
          <w:sz w:val="28"/>
        </w:rPr>
      </w:pPr>
    </w:p>
    <w:p w14:paraId="426018C2" w14:textId="75C88C43" w:rsidR="00410B59" w:rsidRDefault="00410B59" w:rsidP="00410B59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0D6AB9AE" w14:textId="1A3C8846" w:rsidR="003341F0" w:rsidRPr="00760004" w:rsidRDefault="003341F0" w:rsidP="003341F0">
      <w:pPr>
        <w:pStyle w:val="Heading3"/>
        <w:rPr>
          <w:ins w:id="602" w:author="B. Turkovic MSc" w:date="2022-07-29T13:13:00Z"/>
        </w:rPr>
      </w:pPr>
      <w:ins w:id="603" w:author="B. Turkovic MSc" w:date="2022-07-29T13:13:00Z">
        <w:r w:rsidRPr="00760004">
          <w:t>7.3.</w:t>
        </w:r>
        <w:r>
          <w:t>X</w:t>
        </w:r>
        <w:r w:rsidRPr="00760004">
          <w:tab/>
          <w:t>L</w:t>
        </w:r>
        <w:r>
          <w:t xml:space="preserve">ocation </w:t>
        </w:r>
      </w:ins>
      <w:ins w:id="604" w:author="B. Turkovic MSc" w:date="2022-09-02T10:02:00Z">
        <w:r w:rsidR="00577E0E">
          <w:t>a</w:t>
        </w:r>
      </w:ins>
      <w:ins w:id="605" w:author="B. Turkovic MSc" w:date="2022-07-29T13:13:00Z">
        <w:r>
          <w:t>cquisition</w:t>
        </w:r>
      </w:ins>
    </w:p>
    <w:p w14:paraId="5261F624" w14:textId="77777777" w:rsidR="003341F0" w:rsidRDefault="003341F0" w:rsidP="003341F0">
      <w:pPr>
        <w:pStyle w:val="Heading4"/>
        <w:rPr>
          <w:ins w:id="606" w:author="B. Turkovic MSc" w:date="2022-07-29T13:13:00Z"/>
        </w:rPr>
      </w:pPr>
      <w:ins w:id="607" w:author="B. Turkovic MSc" w:date="2022-07-29T13:13:00Z">
        <w:r w:rsidRPr="00760004">
          <w:t>7.</w:t>
        </w:r>
        <w:proofErr w:type="gramStart"/>
        <w:r w:rsidRPr="00760004">
          <w:t>3.</w:t>
        </w:r>
        <w:r>
          <w:t>X</w:t>
        </w:r>
        <w:r w:rsidRPr="00760004">
          <w:t>.</w:t>
        </w:r>
        <w:proofErr w:type="gramEnd"/>
        <w:r w:rsidRPr="00760004">
          <w:t>1</w:t>
        </w:r>
        <w:r w:rsidRPr="00760004">
          <w:tab/>
          <w:t>General description</w:t>
        </w:r>
      </w:ins>
    </w:p>
    <w:p w14:paraId="132CAA2F" w14:textId="4124953F" w:rsidR="003341F0" w:rsidRDefault="003341F0" w:rsidP="003341F0">
      <w:pPr>
        <w:rPr>
          <w:ins w:id="608" w:author="B. Turkovic MSc" w:date="2022-07-29T13:13:00Z"/>
        </w:rPr>
      </w:pPr>
      <w:ins w:id="609" w:author="B. Turkovic MSc" w:date="2022-07-29T13:13:00Z">
        <w:r>
          <w:t xml:space="preserve">The architecture for </w:t>
        </w:r>
      </w:ins>
      <w:ins w:id="610" w:author="B. Turkovic MSc" w:date="2022-09-02T11:45:00Z">
        <w:r w:rsidR="00EC445D">
          <w:t>l</w:t>
        </w:r>
      </w:ins>
      <w:ins w:id="611" w:author="B. Turkovic MSc" w:date="2022-07-29T13:13:00Z">
        <w:r>
          <w:t xml:space="preserve">ocation </w:t>
        </w:r>
      </w:ins>
      <w:ins w:id="612" w:author="B. Turkovic MSc" w:date="2022-09-02T11:45:00Z">
        <w:r w:rsidR="00EC445D">
          <w:t>a</w:t>
        </w:r>
      </w:ins>
      <w:ins w:id="613" w:author="B. Turkovic MSc" w:date="2022-07-29T13:13:00Z">
        <w:r>
          <w:t>cquisition</w:t>
        </w:r>
      </w:ins>
      <w:ins w:id="614" w:author="B. Turkovic MSc" w:date="2022-09-01T09:50:00Z">
        <w:r w:rsidR="0029284B">
          <w:t xml:space="preserve"> </w:t>
        </w:r>
      </w:ins>
      <w:ins w:id="615" w:author="B. Turkovic MSc" w:date="2022-07-29T13:13:00Z">
        <w:r>
          <w:t>is specified in TS 33.127 [5].</w:t>
        </w:r>
      </w:ins>
    </w:p>
    <w:p w14:paraId="72E57579" w14:textId="75F80977" w:rsidR="0002402F" w:rsidRPr="003257CC" w:rsidRDefault="003341F0" w:rsidP="0002402F">
      <w:pPr>
        <w:pStyle w:val="Heading4"/>
        <w:rPr>
          <w:ins w:id="616" w:author="B. Turkovic MSc" w:date="2022-08-31T10:11:00Z"/>
          <w:lang w:val="fr-FR"/>
        </w:rPr>
      </w:pPr>
      <w:ins w:id="617" w:author="B. Turkovic MSc" w:date="2022-07-29T13:13:00Z">
        <w:r w:rsidRPr="003257CC">
          <w:rPr>
            <w:lang w:val="fr-FR"/>
          </w:rPr>
          <w:t>7.</w:t>
        </w:r>
        <w:proofErr w:type="gramStart"/>
        <w:r w:rsidRPr="003257CC">
          <w:rPr>
            <w:lang w:val="fr-FR"/>
          </w:rPr>
          <w:t>3.</w:t>
        </w:r>
      </w:ins>
      <w:ins w:id="618" w:author="B. Turkovic MSc" w:date="2022-08-31T11:42:00Z">
        <w:r w:rsidR="00FF30A7">
          <w:rPr>
            <w:lang w:val="fr-FR"/>
          </w:rPr>
          <w:t>X</w:t>
        </w:r>
      </w:ins>
      <w:ins w:id="619" w:author="B. Turkovic MSc" w:date="2022-08-31T10:11:00Z">
        <w:r w:rsidR="0002402F">
          <w:rPr>
            <w:lang w:val="fr-FR"/>
          </w:rPr>
          <w:t>.</w:t>
        </w:r>
        <w:proofErr w:type="gramEnd"/>
        <w:r w:rsidR="0002402F">
          <w:rPr>
            <w:lang w:val="fr-FR"/>
          </w:rPr>
          <w:t>2</w:t>
        </w:r>
      </w:ins>
      <w:ins w:id="620" w:author="B. Turkovic MSc" w:date="2022-08-31T23:55:00Z">
        <w:r w:rsidR="008C7175">
          <w:rPr>
            <w:lang w:val="fr-FR"/>
          </w:rPr>
          <w:tab/>
        </w:r>
      </w:ins>
      <w:ins w:id="621" w:author="B. Turkovic MSc" w:date="2022-08-31T10:11:00Z">
        <w:r w:rsidR="0002402F" w:rsidRPr="003257CC">
          <w:rPr>
            <w:lang w:val="fr-FR"/>
          </w:rPr>
          <w:t xml:space="preserve">Acquisition </w:t>
        </w:r>
        <w:proofErr w:type="spellStart"/>
        <w:r w:rsidR="0002402F" w:rsidRPr="003257CC">
          <w:rPr>
            <w:lang w:val="fr-FR"/>
          </w:rPr>
          <w:t>request</w:t>
        </w:r>
        <w:proofErr w:type="spellEnd"/>
        <w:r w:rsidR="0002402F" w:rsidRPr="003257CC">
          <w:rPr>
            <w:lang w:val="fr-FR"/>
          </w:rPr>
          <w:t xml:space="preserve"> over LI_HI</w:t>
        </w:r>
        <w:r w:rsidR="0002402F">
          <w:rPr>
            <w:lang w:val="fr-FR"/>
          </w:rPr>
          <w:t>L</w:t>
        </w:r>
        <w:r w:rsidR="0002402F" w:rsidRPr="003257CC">
          <w:rPr>
            <w:lang w:val="fr-FR"/>
          </w:rPr>
          <w:t>A</w:t>
        </w:r>
      </w:ins>
    </w:p>
    <w:p w14:paraId="3CB97709" w14:textId="0E1FD4F0" w:rsidR="003341F0" w:rsidRDefault="0002402F" w:rsidP="0002402F">
      <w:ins w:id="622" w:author="B. Turkovic MSc" w:date="2022-08-31T10:11:00Z">
        <w:r>
          <w:t xml:space="preserve">The LAF is responsible for receiving acquisition requests from the LEA over the LI_HILA interface. Further details of LI_HILA messages are defined in clause 5.X. </w:t>
        </w:r>
      </w:ins>
      <w:r w:rsidR="003341F0">
        <w:t xml:space="preserve"> </w:t>
      </w:r>
    </w:p>
    <w:p w14:paraId="32185815" w14:textId="208915CC" w:rsidR="003341F0" w:rsidRPr="003257CC" w:rsidRDefault="0002402F" w:rsidP="003341F0">
      <w:pPr>
        <w:pStyle w:val="Heading4"/>
        <w:rPr>
          <w:ins w:id="623" w:author="B. Turkovic MSc" w:date="2022-07-29T13:13:00Z"/>
          <w:lang w:val="fr-FR"/>
        </w:rPr>
      </w:pPr>
      <w:ins w:id="624" w:author="B. Turkovic MSc" w:date="2022-08-31T10:12:00Z">
        <w:r w:rsidRPr="003257CC">
          <w:rPr>
            <w:lang w:val="fr-FR"/>
          </w:rPr>
          <w:t>7.</w:t>
        </w:r>
        <w:proofErr w:type="gramStart"/>
        <w:r w:rsidRPr="003257CC">
          <w:rPr>
            <w:lang w:val="fr-FR"/>
          </w:rPr>
          <w:t>3.</w:t>
        </w:r>
      </w:ins>
      <w:ins w:id="625" w:author="B. Turkovic MSc" w:date="2022-08-31T11:42:00Z">
        <w:r w:rsidR="00FF30A7">
          <w:rPr>
            <w:lang w:val="fr-FR"/>
          </w:rPr>
          <w:t>X</w:t>
        </w:r>
      </w:ins>
      <w:ins w:id="626" w:author="B. Turkovic MSc" w:date="2022-07-29T13:13:00Z">
        <w:r w:rsidR="003341F0" w:rsidRPr="003257CC">
          <w:rPr>
            <w:lang w:val="fr-FR"/>
          </w:rPr>
          <w:t>.</w:t>
        </w:r>
        <w:proofErr w:type="gramEnd"/>
        <w:r w:rsidR="003341F0">
          <w:rPr>
            <w:lang w:val="fr-FR"/>
          </w:rPr>
          <w:t>3</w:t>
        </w:r>
        <w:r w:rsidR="003341F0" w:rsidRPr="003257CC">
          <w:rPr>
            <w:lang w:val="fr-FR"/>
          </w:rPr>
          <w:tab/>
          <w:t xml:space="preserve">Acquisition </w:t>
        </w:r>
        <w:proofErr w:type="spellStart"/>
        <w:r w:rsidR="003341F0" w:rsidRPr="003257CC">
          <w:rPr>
            <w:lang w:val="fr-FR"/>
          </w:rPr>
          <w:t>request</w:t>
        </w:r>
        <w:proofErr w:type="spellEnd"/>
        <w:r w:rsidR="003341F0" w:rsidRPr="003257CC">
          <w:rPr>
            <w:lang w:val="fr-FR"/>
          </w:rPr>
          <w:t xml:space="preserve"> over LI_</w:t>
        </w:r>
        <w:r w:rsidR="003341F0">
          <w:rPr>
            <w:lang w:val="fr-FR"/>
          </w:rPr>
          <w:t>XLA</w:t>
        </w:r>
      </w:ins>
    </w:p>
    <w:p w14:paraId="6AF7DFDD" w14:textId="75E8404A" w:rsidR="003341F0" w:rsidRDefault="003341F0" w:rsidP="003341F0">
      <w:pPr>
        <w:rPr>
          <w:ins w:id="627" w:author="Jason Graham" w:date="2022-08-30T12:17:00Z"/>
        </w:rPr>
      </w:pPr>
      <w:ins w:id="628" w:author="B. Turkovic MSc" w:date="2022-07-29T13:13:00Z">
        <w:r>
          <w:t xml:space="preserve">LI_HILA requests are used to </w:t>
        </w:r>
        <w:r w:rsidRPr="00F03DA2">
          <w:t>generate a</w:t>
        </w:r>
        <w:r>
          <w:t xml:space="preserve"> LI_XLA</w:t>
        </w:r>
        <w:r w:rsidRPr="00F03DA2">
          <w:t xml:space="preserve"> request to the </w:t>
        </w:r>
        <w:r>
          <w:t>LARF</w:t>
        </w:r>
        <w:r w:rsidRPr="00F03DA2">
          <w:t xml:space="preserve"> over </w:t>
        </w:r>
      </w:ins>
      <w:ins w:id="629" w:author="B. Turkovic MSc" w:date="2022-07-29T13:16:00Z">
        <w:r w:rsidR="00BF3DB9">
          <w:t xml:space="preserve">the </w:t>
        </w:r>
      </w:ins>
      <w:ins w:id="630" w:author="B. Turkovic MSc" w:date="2022-07-29T13:13:00Z">
        <w:r w:rsidRPr="00F03DA2">
          <w:t>LI_X</w:t>
        </w:r>
        <w:r>
          <w:t>LA interface</w:t>
        </w:r>
      </w:ins>
      <w:ins w:id="631" w:author="B. Turkovic MSc" w:date="2022-07-29T13:17:00Z">
        <w:r w:rsidR="00DE49F5">
          <w:t xml:space="preserve">. </w:t>
        </w:r>
        <w:r w:rsidR="00DE49F5" w:rsidRPr="00DE49F5">
          <w:t>Further details of LI_XLA messages are defined in clause 5.Y.</w:t>
        </w:r>
      </w:ins>
    </w:p>
    <w:p w14:paraId="47D0BB7B" w14:textId="3CD35989" w:rsidR="00FF30A7" w:rsidRPr="00453184" w:rsidRDefault="00FF30A7" w:rsidP="00FF30A7">
      <w:pPr>
        <w:pStyle w:val="Heading4"/>
        <w:rPr>
          <w:ins w:id="632" w:author="B. Turkovic MSc" w:date="2022-08-31T11:42:00Z"/>
          <w:lang w:val="en-US"/>
        </w:rPr>
      </w:pPr>
      <w:ins w:id="633" w:author="B. Turkovic MSc" w:date="2022-08-31T11:42:00Z">
        <w:r w:rsidRPr="00453184">
          <w:rPr>
            <w:lang w:val="en-US"/>
          </w:rPr>
          <w:lastRenderedPageBreak/>
          <w:t>7.</w:t>
        </w:r>
        <w:proofErr w:type="gramStart"/>
        <w:r w:rsidRPr="00453184">
          <w:rPr>
            <w:lang w:val="en-US"/>
          </w:rPr>
          <w:t>3.X.</w:t>
        </w:r>
        <w:proofErr w:type="gramEnd"/>
        <w:r w:rsidRPr="00453184">
          <w:rPr>
            <w:lang w:val="en-US"/>
          </w:rPr>
          <w:t>4</w:t>
        </w:r>
        <w:r w:rsidRPr="00453184">
          <w:rPr>
            <w:lang w:val="en-US"/>
          </w:rPr>
          <w:tab/>
          <w:t xml:space="preserve">Location </w:t>
        </w:r>
      </w:ins>
      <w:ins w:id="634" w:author="B. Turkovic MSc" w:date="2022-09-02T10:01:00Z">
        <w:r w:rsidR="00577E0E">
          <w:rPr>
            <w:lang w:val="en-US"/>
          </w:rPr>
          <w:t>a</w:t>
        </w:r>
      </w:ins>
      <w:ins w:id="635" w:author="B. Turkovic MSc" w:date="2022-08-31T11:42:00Z">
        <w:r w:rsidRPr="00453184">
          <w:rPr>
            <w:lang w:val="en-US"/>
          </w:rPr>
          <w:t xml:space="preserve">cquisition </w:t>
        </w:r>
      </w:ins>
      <w:ins w:id="636" w:author="B. Turkovic MSc" w:date="2022-09-02T10:01:00Z">
        <w:r w:rsidR="00577E0E">
          <w:rPr>
            <w:lang w:val="en-US"/>
          </w:rPr>
          <w:t>p</w:t>
        </w:r>
      </w:ins>
      <w:ins w:id="637" w:author="B. Turkovic MSc" w:date="2022-08-31T11:42:00Z">
        <w:r w:rsidRPr="00453184">
          <w:rPr>
            <w:lang w:val="en-US"/>
          </w:rPr>
          <w:t>rocedure at the LARF</w:t>
        </w:r>
      </w:ins>
    </w:p>
    <w:p w14:paraId="2DB53E91" w14:textId="2C2110EC" w:rsidR="00FF30A7" w:rsidRDefault="00FF30A7" w:rsidP="00FF30A7">
      <w:pPr>
        <w:rPr>
          <w:ins w:id="638" w:author="B. Turkovic MSc" w:date="2022-09-01T10:17:00Z"/>
        </w:rPr>
      </w:pPr>
      <w:ins w:id="639" w:author="B. Turkovic MSc" w:date="2022-08-31T11:42:00Z">
        <w:r w:rsidRPr="00453184">
          <w:rPr>
            <w:lang w:val="en-US"/>
          </w:rPr>
          <w:t xml:space="preserve">Upon the receipt of a </w:t>
        </w:r>
      </w:ins>
      <w:ins w:id="640" w:author="B. Turkovic MSc" w:date="2022-09-02T11:46:00Z">
        <w:r w:rsidR="00EC445D">
          <w:rPr>
            <w:lang w:val="en-US"/>
          </w:rPr>
          <w:t>l</w:t>
        </w:r>
      </w:ins>
      <w:ins w:id="641" w:author="B. Turkovic MSc" w:date="2022-08-31T11:42:00Z">
        <w:r w:rsidRPr="00453184">
          <w:rPr>
            <w:lang w:val="en-US"/>
          </w:rPr>
          <w:t xml:space="preserve">ocation </w:t>
        </w:r>
      </w:ins>
      <w:ins w:id="642" w:author="B. Turkovic MSc" w:date="2022-09-02T11:46:00Z">
        <w:r w:rsidR="00EC445D">
          <w:rPr>
            <w:lang w:val="en-US"/>
          </w:rPr>
          <w:t>a</w:t>
        </w:r>
      </w:ins>
      <w:ins w:id="643" w:author="B. Turkovic MSc" w:date="2022-08-31T11:42:00Z">
        <w:r w:rsidRPr="00453184">
          <w:rPr>
            <w:lang w:val="en-US"/>
          </w:rPr>
          <w:t xml:space="preserve">cquisition </w:t>
        </w:r>
      </w:ins>
      <w:ins w:id="644" w:author="B. Turkovic MSc" w:date="2022-09-02T11:46:00Z">
        <w:r w:rsidR="00EC445D">
          <w:rPr>
            <w:lang w:val="en-US"/>
          </w:rPr>
          <w:t>r</w:t>
        </w:r>
      </w:ins>
      <w:ins w:id="645" w:author="B. Turkovic MSc" w:date="2022-08-31T11:42:00Z">
        <w:r w:rsidRPr="00453184">
          <w:rPr>
            <w:lang w:val="en-US"/>
          </w:rPr>
          <w:t xml:space="preserve">equest over LI_XLA, the LARF </w:t>
        </w:r>
        <w:r>
          <w:t>shall first check th</w:t>
        </w:r>
      </w:ins>
      <w:ins w:id="646" w:author="B. Turkovic MSc" w:date="2022-09-01T10:31:00Z">
        <w:r w:rsidR="00B831EC">
          <w:t>at the</w:t>
        </w:r>
      </w:ins>
      <w:ins w:id="647" w:author="B. Turkovic MSc" w:date="2022-08-31T11:42:00Z">
        <w:r>
          <w:t xml:space="preserve"> UE </w:t>
        </w:r>
      </w:ins>
      <w:ins w:id="648" w:author="B. Turkovic MSc" w:date="2022-09-01T10:31:00Z">
        <w:r w:rsidR="00B831EC">
          <w:t>is registered</w:t>
        </w:r>
      </w:ins>
      <w:ins w:id="649" w:author="B. Turkovic MSc" w:date="2022-09-01T10:33:00Z">
        <w:r w:rsidR="00B831EC">
          <w:t xml:space="preserve"> at the AMF</w:t>
        </w:r>
      </w:ins>
      <w:ins w:id="650" w:author="B. Turkovic MSc" w:date="2022-09-01T10:32:00Z">
        <w:r w:rsidR="00B831EC">
          <w:t xml:space="preserve">. If </w:t>
        </w:r>
      </w:ins>
      <w:ins w:id="651" w:author="B. Turkovic MSc" w:date="2022-09-01T10:31:00Z">
        <w:r w:rsidR="00B831EC">
          <w:t xml:space="preserve">it is </w:t>
        </w:r>
      </w:ins>
      <w:ins w:id="652" w:author="B. Turkovic MSc" w:date="2022-09-01T10:33:00Z">
        <w:r w:rsidR="00B831EC">
          <w:t>registered</w:t>
        </w:r>
      </w:ins>
      <w:ins w:id="653" w:author="B. Turkovic MSc" w:date="2022-09-01T10:31:00Z">
        <w:r w:rsidR="00B831EC">
          <w:t xml:space="preserve"> </w:t>
        </w:r>
      </w:ins>
      <w:ins w:id="654" w:author="B. Turkovic MSc" w:date="2022-09-01T10:32:00Z">
        <w:r w:rsidR="00B831EC">
          <w:t xml:space="preserve">the LARF will </w:t>
        </w:r>
      </w:ins>
      <w:ins w:id="655" w:author="B. Turkovic MSc" w:date="2022-09-01T10:31:00Z">
        <w:r w:rsidR="00B831EC">
          <w:t>check the</w:t>
        </w:r>
      </w:ins>
      <w:ins w:id="656" w:author="B. Turkovic MSc" w:date="2022-09-01T10:32:00Z">
        <w:r w:rsidR="00B831EC">
          <w:t xml:space="preserve"> UE</w:t>
        </w:r>
      </w:ins>
      <w:ins w:id="657" w:author="B. Turkovic MSc" w:date="2022-09-01T10:31:00Z">
        <w:r w:rsidR="00B831EC">
          <w:t xml:space="preserve"> </w:t>
        </w:r>
      </w:ins>
      <w:ins w:id="658" w:author="B. Turkovic MSc" w:date="2022-08-31T11:42:00Z">
        <w:r>
          <w:t>context at the AMF to see if the current location for the UE is known.</w:t>
        </w:r>
      </w:ins>
    </w:p>
    <w:p w14:paraId="1D2E1533" w14:textId="77777777" w:rsidR="00FF30A7" w:rsidRDefault="00FF30A7" w:rsidP="00FF30A7">
      <w:pPr>
        <w:rPr>
          <w:ins w:id="659" w:author="B. Turkovic MSc" w:date="2022-08-31T11:42:00Z"/>
        </w:rPr>
      </w:pPr>
      <w:ins w:id="660" w:author="B. Turkovic MSc" w:date="2022-08-31T11:42:00Z">
        <w:r>
          <w:t>If the current location for the UE is known:</w:t>
        </w:r>
      </w:ins>
    </w:p>
    <w:p w14:paraId="0BEFF4D0" w14:textId="10BFF873" w:rsidR="00FF30A7" w:rsidRDefault="00FF30A7" w:rsidP="00FF30A7">
      <w:pPr>
        <w:pStyle w:val="B1"/>
        <w:rPr>
          <w:ins w:id="661" w:author="B. Turkovic MSc" w:date="2022-08-31T11:42:00Z"/>
        </w:rPr>
      </w:pPr>
      <w:ins w:id="662" w:author="B. Turkovic MSc" w:date="2022-08-31T11:42:00Z">
        <w:r>
          <w:t>-</w:t>
        </w:r>
        <w:r w:rsidRPr="0059551D">
          <w:t xml:space="preserve"> </w:t>
        </w:r>
        <w:r>
          <w:tab/>
          <w:t xml:space="preserve">If the </w:t>
        </w:r>
      </w:ins>
      <w:proofErr w:type="spellStart"/>
      <w:ins w:id="663" w:author="B. Turkovic MSc" w:date="2022-08-31T23:44:00Z">
        <w:r w:rsidR="00EB2614" w:rsidRPr="00EB2614">
          <w:t>ReqCurrentLoc</w:t>
        </w:r>
        <w:proofErr w:type="spellEnd"/>
        <w:r w:rsidR="00EB2614" w:rsidRPr="00EB2614">
          <w:t xml:space="preserve"> </w:t>
        </w:r>
      </w:ins>
      <w:ins w:id="664" w:author="B. Turkovic MSc" w:date="2022-09-01T09:28:00Z">
        <w:r w:rsidR="00AE4681">
          <w:t xml:space="preserve">parameter </w:t>
        </w:r>
      </w:ins>
      <w:ins w:id="665" w:author="B. Turkovic MSc" w:date="2022-08-31T11:42:00Z">
        <w:r>
          <w:t xml:space="preserve">(see </w:t>
        </w:r>
      </w:ins>
      <w:ins w:id="666" w:author="B. Turkovic MSc" w:date="2022-08-31T13:49:00Z">
        <w:r w:rsidR="00F54DED">
          <w:t>t</w:t>
        </w:r>
      </w:ins>
      <w:ins w:id="667" w:author="B. Turkovic MSc" w:date="2022-08-31T11:42:00Z">
        <w:r>
          <w:t xml:space="preserve">able </w:t>
        </w:r>
      </w:ins>
      <w:ins w:id="668" w:author="B. Turkovic MSc" w:date="2022-08-31T23:45:00Z">
        <w:r w:rsidR="00EB2614">
          <w:t>5.Y.2.1-1</w:t>
        </w:r>
      </w:ins>
      <w:ins w:id="669" w:author="B. Turkovic MSc" w:date="2022-08-31T11:42:00Z">
        <w:r>
          <w:t xml:space="preserve">) is </w:t>
        </w:r>
      </w:ins>
      <w:ins w:id="670" w:author="B. Turkovic MSc" w:date="2022-09-01T09:28:00Z">
        <w:r w:rsidR="00AE4681">
          <w:t xml:space="preserve">set to true </w:t>
        </w:r>
      </w:ins>
      <w:ins w:id="671" w:author="B. Turkovic MSc" w:date="2022-08-31T11:42:00Z">
        <w:r>
          <w:t xml:space="preserve">in the </w:t>
        </w:r>
      </w:ins>
      <w:ins w:id="672" w:author="B. Turkovic MSc" w:date="2022-09-02T11:47:00Z">
        <w:r w:rsidR="00EC445D">
          <w:t>l</w:t>
        </w:r>
      </w:ins>
      <w:ins w:id="673" w:author="B. Turkovic MSc" w:date="2022-08-31T11:42:00Z">
        <w:r>
          <w:t xml:space="preserve">ocation </w:t>
        </w:r>
      </w:ins>
      <w:ins w:id="674" w:author="B. Turkovic MSc" w:date="2022-09-02T11:47:00Z">
        <w:r w:rsidR="00EC445D">
          <w:t>a</w:t>
        </w:r>
      </w:ins>
      <w:ins w:id="675" w:author="B. Turkovic MSc" w:date="2022-08-31T11:42:00Z">
        <w:r>
          <w:t xml:space="preserve">cquisition </w:t>
        </w:r>
      </w:ins>
      <w:ins w:id="676" w:author="B. Turkovic MSc" w:date="2022-09-02T11:48:00Z">
        <w:r w:rsidR="00EC445D">
          <w:t>r</w:t>
        </w:r>
      </w:ins>
      <w:ins w:id="677" w:author="B. Turkovic MSc" w:date="2022-08-31T11:42:00Z">
        <w:r>
          <w:t xml:space="preserve">equest message received over LI_XLA, the LARF shall invoke a </w:t>
        </w:r>
        <w:proofErr w:type="spellStart"/>
        <w:r>
          <w:t>ProvideLocationInfo</w:t>
        </w:r>
        <w:proofErr w:type="spellEnd"/>
        <w:r>
          <w:t xml:space="preserve"> service operation in the AMF </w:t>
        </w:r>
      </w:ins>
      <w:ins w:id="678" w:author="B. Turkovic MSc" w:date="2022-09-01T10:30:00Z">
        <w:r w:rsidR="00B831EC">
          <w:t xml:space="preserve">(see </w:t>
        </w:r>
      </w:ins>
      <w:ins w:id="679" w:author="B. Turkovic MSc" w:date="2022-08-31T11:42:00Z">
        <w:r>
          <w:t>TS 29.5</w:t>
        </w:r>
      </w:ins>
      <w:ins w:id="680" w:author="B. Turkovic MSc" w:date="2022-09-01T09:28:00Z">
        <w:r w:rsidR="00AE4681">
          <w:t>18</w:t>
        </w:r>
      </w:ins>
      <w:ins w:id="681" w:author="B. Turkovic MSc" w:date="2022-08-31T11:42:00Z">
        <w:r>
          <w:t xml:space="preserve"> [</w:t>
        </w:r>
      </w:ins>
      <w:ins w:id="682" w:author="B. Turkovic MSc" w:date="2022-09-01T09:54:00Z">
        <w:r w:rsidR="0029284B">
          <w:t>22</w:t>
        </w:r>
      </w:ins>
      <w:ins w:id="683" w:author="B. Turkovic MSc" w:date="2022-08-31T11:42:00Z">
        <w:r>
          <w:t>] clause 5.5.2.4</w:t>
        </w:r>
      </w:ins>
      <w:ins w:id="684" w:author="B. Turkovic MSc" w:date="2022-09-01T10:30:00Z">
        <w:r w:rsidR="00B831EC">
          <w:t>)</w:t>
        </w:r>
      </w:ins>
      <w:ins w:id="685" w:author="B. Turkovic MSc" w:date="2022-08-31T11:42:00Z">
        <w:r>
          <w:t xml:space="preserve"> using the information received in the </w:t>
        </w:r>
      </w:ins>
      <w:ins w:id="686" w:author="B. Turkovic MSc" w:date="2022-09-02T11:48:00Z">
        <w:r w:rsidR="00EC445D">
          <w:t>l</w:t>
        </w:r>
      </w:ins>
      <w:ins w:id="687" w:author="B. Turkovic MSc" w:date="2022-08-31T11:42:00Z">
        <w:r>
          <w:t xml:space="preserve">ocation </w:t>
        </w:r>
      </w:ins>
      <w:proofErr w:type="spellStart"/>
      <w:ins w:id="688" w:author="B. Turkovic MSc" w:date="2022-09-02T11:48:00Z">
        <w:r w:rsidR="00EC445D">
          <w:t>a</w:t>
        </w:r>
      </w:ins>
      <w:ins w:id="689" w:author="B. Turkovic MSc" w:date="2022-08-31T11:42:00Z">
        <w:r>
          <w:t>cquistion</w:t>
        </w:r>
        <w:proofErr w:type="spellEnd"/>
        <w:r>
          <w:t xml:space="preserve"> </w:t>
        </w:r>
      </w:ins>
      <w:ins w:id="690" w:author="B. Turkovic MSc" w:date="2022-09-02T11:48:00Z">
        <w:r w:rsidR="00EC445D">
          <w:t>r</w:t>
        </w:r>
      </w:ins>
      <w:ins w:id="691" w:author="B. Turkovic MSc" w:date="2022-08-31T11:42:00Z">
        <w:r>
          <w:t xml:space="preserve">equest message to generate the </w:t>
        </w:r>
        <w:proofErr w:type="spellStart"/>
        <w:r>
          <w:t>RequestLocInfo</w:t>
        </w:r>
        <w:proofErr w:type="spellEnd"/>
        <w:r>
          <w:t xml:space="preserve"> </w:t>
        </w:r>
      </w:ins>
      <w:ins w:id="692" w:author="B. Turkovic MSc" w:date="2022-09-01T10:12:00Z">
        <w:r w:rsidR="0036762A">
          <w:t>parameters</w:t>
        </w:r>
      </w:ins>
      <w:ins w:id="693" w:author="B. Turkovic MSc" w:date="2022-08-31T11:42:00Z">
        <w:r>
          <w:t xml:space="preserve">. The LARF shall set the </w:t>
        </w:r>
        <w:proofErr w:type="spellStart"/>
        <w:r>
          <w:t>reqCurrentLoc</w:t>
        </w:r>
        <w:proofErr w:type="spellEnd"/>
        <w:r>
          <w:t xml:space="preserve"> parameter</w:t>
        </w:r>
      </w:ins>
      <w:ins w:id="694" w:author="B. Turkovic MSc" w:date="2022-09-01T10:15:00Z">
        <w:r w:rsidR="0036762A">
          <w:t xml:space="preserve"> </w:t>
        </w:r>
      </w:ins>
      <w:ins w:id="695" w:author="B. Turkovic MSc" w:date="2022-08-31T11:42:00Z">
        <w:r>
          <w:t xml:space="preserve">of the </w:t>
        </w:r>
        <w:proofErr w:type="spellStart"/>
        <w:r>
          <w:t>RequestLocInfo</w:t>
        </w:r>
        <w:proofErr w:type="spellEnd"/>
        <w:r>
          <w:t xml:space="preserve"> IE to true</w:t>
        </w:r>
      </w:ins>
      <w:ins w:id="696" w:author="B. Turkovic MSc" w:date="2022-09-01T10:16:00Z">
        <w:r w:rsidR="0036762A">
          <w:t xml:space="preserve"> (see TS 29.518 [22] clause 5.5.2.4)</w:t>
        </w:r>
      </w:ins>
      <w:ins w:id="697" w:author="B. Turkovic MSc" w:date="2022-08-31T11:42:00Z">
        <w:r>
          <w:t>.</w:t>
        </w:r>
      </w:ins>
    </w:p>
    <w:p w14:paraId="0F8F7448" w14:textId="7E42D60A" w:rsidR="00FF30A7" w:rsidRDefault="00FF30A7" w:rsidP="00FF30A7">
      <w:pPr>
        <w:pStyle w:val="B1"/>
        <w:rPr>
          <w:ins w:id="698" w:author="B. Turkovic MSc" w:date="2022-08-31T11:42:00Z"/>
        </w:rPr>
      </w:pPr>
      <w:ins w:id="699" w:author="B. Turkovic MSc" w:date="2022-08-31T11:42:00Z">
        <w:r>
          <w:t>-</w:t>
        </w:r>
        <w:r>
          <w:tab/>
          <w:t xml:space="preserve">If the </w:t>
        </w:r>
      </w:ins>
      <w:proofErr w:type="spellStart"/>
      <w:ins w:id="700" w:author="B. Turkovic MSc" w:date="2022-08-31T23:45:00Z">
        <w:r w:rsidR="00EB2614" w:rsidRPr="00EB2614">
          <w:t>ReqCurrentLoc</w:t>
        </w:r>
        <w:proofErr w:type="spellEnd"/>
        <w:r w:rsidR="00EB2614" w:rsidRPr="00EB2614">
          <w:t xml:space="preserve"> </w:t>
        </w:r>
      </w:ins>
      <w:ins w:id="701" w:author="B. Turkovic MSc" w:date="2022-09-01T09:29:00Z">
        <w:r w:rsidR="00AE4681">
          <w:t>parameter</w:t>
        </w:r>
      </w:ins>
      <w:ins w:id="702" w:author="B. Turkovic MSc" w:date="2022-08-31T11:42:00Z">
        <w:r>
          <w:t xml:space="preserve"> (see </w:t>
        </w:r>
      </w:ins>
      <w:ins w:id="703" w:author="B. Turkovic MSc" w:date="2022-08-31T13:49:00Z">
        <w:r w:rsidR="00F54DED">
          <w:t>t</w:t>
        </w:r>
      </w:ins>
      <w:ins w:id="704" w:author="B. Turkovic MSc" w:date="2022-08-31T11:42:00Z">
        <w:r>
          <w:t xml:space="preserve">able </w:t>
        </w:r>
      </w:ins>
      <w:ins w:id="705" w:author="B. Turkovic MSc" w:date="2022-08-31T23:45:00Z">
        <w:r w:rsidR="00EB2614">
          <w:t>5.Y.2.1-1</w:t>
        </w:r>
      </w:ins>
      <w:ins w:id="706" w:author="B. Turkovic MSc" w:date="2022-08-31T11:42:00Z">
        <w:r>
          <w:t xml:space="preserve">) is </w:t>
        </w:r>
      </w:ins>
      <w:ins w:id="707" w:author="B. Turkovic MSc" w:date="2022-09-01T09:29:00Z">
        <w:r w:rsidR="00AE4681">
          <w:t xml:space="preserve">set to false </w:t>
        </w:r>
      </w:ins>
      <w:ins w:id="708" w:author="B. Turkovic MSc" w:date="2022-08-31T11:42:00Z">
        <w:r>
          <w:t xml:space="preserve">in the </w:t>
        </w:r>
      </w:ins>
      <w:ins w:id="709" w:author="B. Turkovic MSc" w:date="2022-09-02T11:47:00Z">
        <w:r w:rsidR="00EC445D">
          <w:t>l</w:t>
        </w:r>
      </w:ins>
      <w:ins w:id="710" w:author="B. Turkovic MSc" w:date="2022-08-31T11:42:00Z">
        <w:r>
          <w:t xml:space="preserve">ocation </w:t>
        </w:r>
      </w:ins>
      <w:ins w:id="711" w:author="B. Turkovic MSc" w:date="2022-09-02T11:47:00Z">
        <w:r w:rsidR="00EC445D">
          <w:t>a</w:t>
        </w:r>
      </w:ins>
      <w:ins w:id="712" w:author="B. Turkovic MSc" w:date="2022-08-31T11:42:00Z">
        <w:r>
          <w:t xml:space="preserve">cquisition </w:t>
        </w:r>
      </w:ins>
      <w:ins w:id="713" w:author="B. Turkovic MSc" w:date="2022-09-02T11:47:00Z">
        <w:r w:rsidR="00EC445D">
          <w:t>r</w:t>
        </w:r>
      </w:ins>
      <w:ins w:id="714" w:author="B. Turkovic MSc" w:date="2022-08-31T11:42:00Z">
        <w:r>
          <w:t xml:space="preserve">equest message received over LI_XLA, the LARF shall use the location information in the UE context at the AMF to generate and deliver a </w:t>
        </w:r>
      </w:ins>
      <w:ins w:id="715" w:author="B. Turkovic MSc" w:date="2022-09-02T11:48:00Z">
        <w:r w:rsidR="00EC445D">
          <w:t>l</w:t>
        </w:r>
      </w:ins>
      <w:ins w:id="716" w:author="B. Turkovic MSc" w:date="2022-08-31T11:42:00Z">
        <w:r>
          <w:t xml:space="preserve">ocation </w:t>
        </w:r>
      </w:ins>
      <w:ins w:id="717" w:author="B. Turkovic MSc" w:date="2022-09-02T11:48:00Z">
        <w:r w:rsidR="00EC445D">
          <w:t>a</w:t>
        </w:r>
      </w:ins>
      <w:ins w:id="718" w:author="B. Turkovic MSc" w:date="2022-08-31T11:42:00Z">
        <w:r>
          <w:t xml:space="preserve">cquisition </w:t>
        </w:r>
      </w:ins>
      <w:ins w:id="719" w:author="B. Turkovic MSc" w:date="2022-09-02T11:48:00Z">
        <w:r w:rsidR="00EC445D">
          <w:t>r</w:t>
        </w:r>
      </w:ins>
      <w:ins w:id="720" w:author="B. Turkovic MSc" w:date="2022-08-31T11:42:00Z">
        <w:r>
          <w:t>esponse based on the provisioned delivery method as described in clauses 7.3.X.5 and 7.3.X.6.</w:t>
        </w:r>
      </w:ins>
      <w:ins w:id="721" w:author="B. Turkovic MSc" w:date="2022-09-01T09:52:00Z">
        <w:r w:rsidR="0029284B">
          <w:t xml:space="preserve"> </w:t>
        </w:r>
      </w:ins>
    </w:p>
    <w:p w14:paraId="4A06C0E4" w14:textId="7B69CA0A" w:rsidR="009D6294" w:rsidRDefault="00FF30A7" w:rsidP="003341F0">
      <w:pPr>
        <w:rPr>
          <w:ins w:id="722" w:author="B. Turkovic MSc" w:date="2022-09-02T10:03:00Z"/>
        </w:rPr>
      </w:pPr>
      <w:ins w:id="723" w:author="B. Turkovic MSc" w:date="2022-08-31T11:42:00Z">
        <w:r>
          <w:t>If the current location for the UE is not known at the AMF</w:t>
        </w:r>
      </w:ins>
      <w:ins w:id="724" w:author="B. Turkovic MSc" w:date="2022-09-01T09:53:00Z">
        <w:r w:rsidR="0029284B">
          <w:t>, the LARF</w:t>
        </w:r>
      </w:ins>
      <w:ins w:id="725" w:author="B. Turkovic MSc" w:date="2022-08-31T11:42:00Z">
        <w:r>
          <w:t xml:space="preserve"> shall invoke a </w:t>
        </w:r>
        <w:proofErr w:type="spellStart"/>
        <w:r>
          <w:t>ProvideLocationInfo</w:t>
        </w:r>
        <w:proofErr w:type="spellEnd"/>
        <w:r>
          <w:t xml:space="preserve"> service operation in the AMF </w:t>
        </w:r>
      </w:ins>
      <w:ins w:id="726" w:author="B. Turkovic MSc" w:date="2022-09-01T09:56:00Z">
        <w:r w:rsidR="0029284B">
          <w:t xml:space="preserve">(see </w:t>
        </w:r>
      </w:ins>
      <w:ins w:id="727" w:author="B. Turkovic MSc" w:date="2022-08-31T11:42:00Z">
        <w:r>
          <w:t>TS 29.5</w:t>
        </w:r>
      </w:ins>
      <w:ins w:id="728" w:author="B. Turkovic MSc" w:date="2022-09-01T09:54:00Z">
        <w:r w:rsidR="0029284B">
          <w:t>18</w:t>
        </w:r>
      </w:ins>
      <w:ins w:id="729" w:author="B. Turkovic MSc" w:date="2022-08-31T11:42:00Z">
        <w:r>
          <w:t xml:space="preserve"> [</w:t>
        </w:r>
      </w:ins>
      <w:ins w:id="730" w:author="B. Turkovic MSc" w:date="2022-09-01T09:54:00Z">
        <w:r w:rsidR="0029284B">
          <w:t>22</w:t>
        </w:r>
      </w:ins>
      <w:ins w:id="731" w:author="B. Turkovic MSc" w:date="2022-08-31T11:42:00Z">
        <w:r>
          <w:t>] clause 5.5.2.4</w:t>
        </w:r>
      </w:ins>
      <w:ins w:id="732" w:author="B. Turkovic MSc" w:date="2022-09-01T09:56:00Z">
        <w:r w:rsidR="0029284B">
          <w:t>)</w:t>
        </w:r>
      </w:ins>
      <w:ins w:id="733" w:author="B. Turkovic MSc" w:date="2022-08-31T11:42:00Z">
        <w:r>
          <w:t xml:space="preserve"> using the information received in the </w:t>
        </w:r>
      </w:ins>
      <w:ins w:id="734" w:author="B. Turkovic MSc" w:date="2022-09-02T11:47:00Z">
        <w:r w:rsidR="00EC445D">
          <w:t>l</w:t>
        </w:r>
      </w:ins>
      <w:ins w:id="735" w:author="B. Turkovic MSc" w:date="2022-08-31T11:42:00Z">
        <w:r>
          <w:t xml:space="preserve">ocation </w:t>
        </w:r>
      </w:ins>
      <w:proofErr w:type="spellStart"/>
      <w:ins w:id="736" w:author="B. Turkovic MSc" w:date="2022-09-02T11:47:00Z">
        <w:r w:rsidR="00EC445D">
          <w:t>a</w:t>
        </w:r>
      </w:ins>
      <w:ins w:id="737" w:author="B. Turkovic MSc" w:date="2022-08-31T11:42:00Z">
        <w:r>
          <w:t>cquistion</w:t>
        </w:r>
        <w:proofErr w:type="spellEnd"/>
        <w:r>
          <w:t xml:space="preserve"> </w:t>
        </w:r>
      </w:ins>
      <w:ins w:id="738" w:author="B. Turkovic MSc" w:date="2022-09-02T11:47:00Z">
        <w:r w:rsidR="00EC445D">
          <w:t>r</w:t>
        </w:r>
      </w:ins>
      <w:ins w:id="739" w:author="B. Turkovic MSc" w:date="2022-08-31T11:42:00Z">
        <w:r>
          <w:t xml:space="preserve">equest </w:t>
        </w:r>
      </w:ins>
      <w:ins w:id="740" w:author="B. Turkovic MSc" w:date="2022-09-01T15:57:00Z">
        <w:r w:rsidR="00071BEC">
          <w:t>message</w:t>
        </w:r>
      </w:ins>
      <w:ins w:id="741" w:author="B. Turkovic MSc" w:date="2022-08-31T11:42:00Z">
        <w:r>
          <w:t xml:space="preserve"> to generate the </w:t>
        </w:r>
        <w:proofErr w:type="spellStart"/>
        <w:r>
          <w:t>RequestLocInfo</w:t>
        </w:r>
        <w:proofErr w:type="spellEnd"/>
        <w:r>
          <w:t xml:space="preserve"> </w:t>
        </w:r>
      </w:ins>
      <w:ins w:id="742" w:author="B. Turkovic MSc" w:date="2022-09-01T15:58:00Z">
        <w:r w:rsidR="00071BEC">
          <w:t>parameters</w:t>
        </w:r>
      </w:ins>
      <w:ins w:id="743" w:author="B. Turkovic MSc" w:date="2022-08-31T11:42:00Z">
        <w:r>
          <w:t>.</w:t>
        </w:r>
      </w:ins>
    </w:p>
    <w:p w14:paraId="43FC6A79" w14:textId="69EA1A03" w:rsidR="00577E0E" w:rsidRDefault="00577E0E" w:rsidP="003341F0">
      <w:pPr>
        <w:rPr>
          <w:ins w:id="744" w:author="B. Turkovic MSc" w:date="2022-09-01T09:57:00Z"/>
        </w:rPr>
      </w:pPr>
      <w:bookmarkStart w:id="745" w:name="_Hlk112918690"/>
      <w:ins w:id="746" w:author="B. Turkovic MSc" w:date="2022-09-02T10:03:00Z">
        <w:r>
          <w:t>The LARF/AMF shall override any user consent, privacy and paging restrictions concerned with location acquisition that may apply to the target UE.</w:t>
        </w:r>
      </w:ins>
      <w:bookmarkEnd w:id="745"/>
      <w:ins w:id="747" w:author="B. Turkovic MSc" w:date="2022-09-02T10:12:00Z">
        <w:r w:rsidR="00A02DF5">
          <w:t xml:space="preserve"> The LARF/AMF shall ensure that overriding these restrictions does not res</w:t>
        </w:r>
      </w:ins>
      <w:ins w:id="748" w:author="B. Turkovic MSc" w:date="2022-09-02T10:13:00Z">
        <w:r w:rsidR="00A02DF5">
          <w:t>ult</w:t>
        </w:r>
      </w:ins>
      <w:ins w:id="749" w:author="B. Turkovic MSc" w:date="2022-09-02T10:12:00Z">
        <w:r w:rsidR="00A02DF5">
          <w:t xml:space="preserve"> in a</w:t>
        </w:r>
      </w:ins>
      <w:ins w:id="750" w:author="B. Turkovic MSc" w:date="2022-09-02T10:13:00Z">
        <w:r w:rsidR="00A02DF5">
          <w:t xml:space="preserve">dditional </w:t>
        </w:r>
        <w:r w:rsidR="00A02DF5" w:rsidRPr="00563DE8">
          <w:t xml:space="preserve">detectability </w:t>
        </w:r>
        <w:r w:rsidR="00A02DF5">
          <w:t xml:space="preserve">issues. </w:t>
        </w:r>
      </w:ins>
    </w:p>
    <w:p w14:paraId="79D87B1F" w14:textId="24E0C3ED" w:rsidR="00F841C2" w:rsidRDefault="003341F0" w:rsidP="003341F0">
      <w:pPr>
        <w:pStyle w:val="Heading4"/>
        <w:rPr>
          <w:ins w:id="751" w:author="Jason Graham" w:date="2022-08-30T12:18:00Z"/>
        </w:rPr>
      </w:pPr>
      <w:ins w:id="752" w:author="B. Turkovic MSc" w:date="2022-07-29T13:13:00Z">
        <w:r w:rsidRPr="00760004">
          <w:t>7.</w:t>
        </w:r>
        <w:proofErr w:type="gramStart"/>
        <w:r w:rsidRPr="00760004">
          <w:t>3.</w:t>
        </w:r>
        <w:r>
          <w:t>X</w:t>
        </w:r>
        <w:r w:rsidRPr="00760004">
          <w:t>.</w:t>
        </w:r>
      </w:ins>
      <w:proofErr w:type="gramEnd"/>
      <w:ins w:id="753" w:author="B. Turkovic MSc" w:date="2022-08-31T11:41:00Z">
        <w:r w:rsidR="00FF30A7">
          <w:t>5</w:t>
        </w:r>
      </w:ins>
      <w:ins w:id="754" w:author="B. Turkovic MSc" w:date="2022-07-29T13:13:00Z">
        <w:r w:rsidRPr="00760004">
          <w:tab/>
        </w:r>
      </w:ins>
      <w:ins w:id="755" w:author="B. Turkovic MSc" w:date="2022-08-31T11:42:00Z">
        <w:r w:rsidR="00FF30A7">
          <w:t xml:space="preserve">Location </w:t>
        </w:r>
      </w:ins>
      <w:ins w:id="756" w:author="B. Turkovic MSc" w:date="2022-09-02T11:46:00Z">
        <w:r w:rsidR="00EC445D">
          <w:t>a</w:t>
        </w:r>
      </w:ins>
      <w:ins w:id="757" w:author="B. Turkovic MSc" w:date="2022-08-31T11:42:00Z">
        <w:r w:rsidR="00FF30A7">
          <w:t xml:space="preserve">cquisition </w:t>
        </w:r>
      </w:ins>
      <w:ins w:id="758" w:author="B. Turkovic MSc" w:date="2022-09-02T11:46:00Z">
        <w:r w:rsidR="00EC445D">
          <w:t>d</w:t>
        </w:r>
      </w:ins>
      <w:ins w:id="759" w:author="B. Turkovic MSc" w:date="2022-08-31T23:48:00Z">
        <w:r w:rsidR="00733265">
          <w:t>elivery v</w:t>
        </w:r>
      </w:ins>
      <w:ins w:id="760" w:author="B. Turkovic MSc" w:date="2022-08-31T11:42:00Z">
        <w:r w:rsidR="00FF30A7">
          <w:t xml:space="preserve">ia the </w:t>
        </w:r>
      </w:ins>
      <w:ins w:id="761" w:author="B. Turkovic MSc" w:date="2022-08-31T23:47:00Z">
        <w:r w:rsidR="00733265">
          <w:t xml:space="preserve">LI_HILA </w:t>
        </w:r>
      </w:ins>
      <w:ins w:id="762" w:author="B. Turkovic MSc" w:date="2022-08-31T11:42:00Z">
        <w:r w:rsidR="00FF30A7" w:rsidDel="00FF30A7">
          <w:t xml:space="preserve"> </w:t>
        </w:r>
      </w:ins>
    </w:p>
    <w:p w14:paraId="42541101" w14:textId="6ED578D6" w:rsidR="003341F0" w:rsidRPr="00563DE8" w:rsidRDefault="00FF30A7" w:rsidP="00DD7019">
      <w:pPr>
        <w:pStyle w:val="Heading5"/>
        <w:rPr>
          <w:ins w:id="763" w:author="B. Turkovic MSc" w:date="2022-07-29T13:13:00Z"/>
          <w:lang w:val="fr-FR"/>
        </w:rPr>
      </w:pPr>
      <w:ins w:id="764" w:author="B. Turkovic MSc" w:date="2022-08-31T11:41:00Z">
        <w:r w:rsidRPr="00563DE8">
          <w:rPr>
            <w:lang w:val="fr-FR"/>
          </w:rPr>
          <w:t>7.</w:t>
        </w:r>
        <w:proofErr w:type="gramStart"/>
        <w:r w:rsidRPr="00563DE8">
          <w:rPr>
            <w:lang w:val="fr-FR"/>
          </w:rPr>
          <w:t>3.X.</w:t>
        </w:r>
        <w:proofErr w:type="gramEnd"/>
        <w:r w:rsidRPr="00563DE8">
          <w:rPr>
            <w:lang w:val="fr-FR"/>
          </w:rPr>
          <w:t>5.1</w:t>
        </w:r>
        <w:r w:rsidRPr="00563DE8">
          <w:rPr>
            <w:lang w:val="fr-FR"/>
          </w:rPr>
          <w:tab/>
        </w:r>
      </w:ins>
      <w:ins w:id="765" w:author="B. Turkovic MSc" w:date="2022-07-29T13:13:00Z">
        <w:r w:rsidR="003341F0" w:rsidRPr="00563DE8">
          <w:rPr>
            <w:lang w:val="fr-FR"/>
          </w:rPr>
          <w:t xml:space="preserve">Location </w:t>
        </w:r>
      </w:ins>
      <w:ins w:id="766" w:author="B. Turkovic MSc" w:date="2022-09-02T11:46:00Z">
        <w:r w:rsidR="00EC445D">
          <w:rPr>
            <w:lang w:val="fr-FR"/>
          </w:rPr>
          <w:t>a</w:t>
        </w:r>
      </w:ins>
      <w:ins w:id="767" w:author="B. Turkovic MSc" w:date="2022-07-29T13:13:00Z">
        <w:r w:rsidR="003341F0" w:rsidRPr="00563DE8">
          <w:rPr>
            <w:lang w:val="fr-FR"/>
          </w:rPr>
          <w:t xml:space="preserve">cquisition </w:t>
        </w:r>
      </w:ins>
      <w:proofErr w:type="spellStart"/>
      <w:ins w:id="768" w:author="B. Turkovic MSc" w:date="2022-09-02T11:46:00Z">
        <w:r w:rsidR="00EC445D">
          <w:rPr>
            <w:lang w:val="fr-FR"/>
          </w:rPr>
          <w:t>r</w:t>
        </w:r>
      </w:ins>
      <w:ins w:id="769" w:author="B. Turkovic MSc" w:date="2022-07-29T13:13:00Z">
        <w:r w:rsidR="003341F0" w:rsidRPr="00563DE8">
          <w:rPr>
            <w:lang w:val="fr-FR"/>
          </w:rPr>
          <w:t>esponse</w:t>
        </w:r>
        <w:proofErr w:type="spellEnd"/>
        <w:r w:rsidR="003341F0" w:rsidRPr="00563DE8">
          <w:rPr>
            <w:lang w:val="fr-FR"/>
          </w:rPr>
          <w:t xml:space="preserve"> over LI_XLA</w:t>
        </w:r>
      </w:ins>
    </w:p>
    <w:p w14:paraId="2E1D269C" w14:textId="77777777" w:rsidR="003341F0" w:rsidRDefault="003341F0" w:rsidP="003341F0">
      <w:pPr>
        <w:rPr>
          <w:ins w:id="770" w:author="B. Turkovic MSc" w:date="2022-07-29T13:19:00Z"/>
        </w:rPr>
      </w:pPr>
      <w:ins w:id="771" w:author="B. Turkovic MSc" w:date="2022-07-29T13:13:00Z">
        <w:r>
          <w:t xml:space="preserve">The LARF shall populate the </w:t>
        </w:r>
        <w:proofErr w:type="spellStart"/>
        <w:r>
          <w:t>LocationResponseDetails</w:t>
        </w:r>
        <w:proofErr w:type="spellEnd"/>
        <w:r>
          <w:t xml:space="preserve"> field in the </w:t>
        </w:r>
        <w:proofErr w:type="spellStart"/>
        <w:r>
          <w:t>LocationAcquisitionResponse</w:t>
        </w:r>
        <w:proofErr w:type="spellEnd"/>
        <w:r>
          <w:t xml:space="preserve"> message as specified in clause 5.X.2.3. </w:t>
        </w:r>
      </w:ins>
    </w:p>
    <w:p w14:paraId="25EEF7C2" w14:textId="3FBCAADE" w:rsidR="007E68BD" w:rsidRDefault="00333167" w:rsidP="00DD7019">
      <w:pPr>
        <w:pStyle w:val="Heading5"/>
        <w:rPr>
          <w:ins w:id="772" w:author="B. Turkovic MSc" w:date="2022-07-29T13:13:00Z"/>
        </w:rPr>
      </w:pPr>
      <w:ins w:id="773" w:author="B. Turkovic MSc" w:date="2022-07-29T13:19:00Z">
        <w:r w:rsidRPr="00760004">
          <w:t>7.</w:t>
        </w:r>
        <w:proofErr w:type="gramStart"/>
        <w:r w:rsidRPr="00760004">
          <w:t>3.</w:t>
        </w:r>
        <w:r>
          <w:t>X</w:t>
        </w:r>
        <w:r w:rsidRPr="00760004">
          <w:t>.</w:t>
        </w:r>
        <w:proofErr w:type="gramEnd"/>
        <w:r>
          <w:t>5</w:t>
        </w:r>
      </w:ins>
      <w:ins w:id="774" w:author="B. Turkovic MSc" w:date="2022-08-31T11:41:00Z">
        <w:r w:rsidR="00FF30A7">
          <w:t>.2</w:t>
        </w:r>
      </w:ins>
      <w:ins w:id="775" w:author="B. Turkovic MSc" w:date="2022-07-29T13:19:00Z">
        <w:r w:rsidRPr="00760004">
          <w:tab/>
        </w:r>
        <w:r>
          <w:t xml:space="preserve">Location </w:t>
        </w:r>
      </w:ins>
      <w:ins w:id="776" w:author="B. Turkovic MSc" w:date="2022-09-02T10:14:00Z">
        <w:r w:rsidR="00A02DF5">
          <w:t>a</w:t>
        </w:r>
      </w:ins>
      <w:ins w:id="777" w:author="B. Turkovic MSc" w:date="2022-07-29T13:19:00Z">
        <w:r>
          <w:t xml:space="preserve">cquisition </w:t>
        </w:r>
      </w:ins>
      <w:ins w:id="778" w:author="B. Turkovic MSc" w:date="2022-09-02T11:46:00Z">
        <w:r w:rsidR="00EC445D">
          <w:t>r</w:t>
        </w:r>
      </w:ins>
      <w:ins w:id="779" w:author="B. Turkovic MSc" w:date="2022-07-29T13:19:00Z">
        <w:r>
          <w:t xml:space="preserve">esponse </w:t>
        </w:r>
        <w:r w:rsidRPr="00760004">
          <w:t xml:space="preserve">over </w:t>
        </w:r>
        <w:r>
          <w:t>LI_HILA</w:t>
        </w:r>
      </w:ins>
    </w:p>
    <w:p w14:paraId="2F5F00F2" w14:textId="5EDE840B" w:rsidR="003341F0" w:rsidRDefault="003341F0" w:rsidP="003341F0">
      <w:pPr>
        <w:rPr>
          <w:ins w:id="780" w:author="B. Turkovic MSc" w:date="2022-07-29T13:13:00Z"/>
        </w:rPr>
      </w:pPr>
      <w:ins w:id="781" w:author="B. Turkovic MSc" w:date="2022-07-29T13:13:00Z">
        <w:r>
          <w:t xml:space="preserve">On receiving a </w:t>
        </w:r>
        <w:proofErr w:type="spellStart"/>
        <w:r>
          <w:t>LocationAcquisitionResponse</w:t>
        </w:r>
        <w:proofErr w:type="spellEnd"/>
        <w:r>
          <w:t xml:space="preserve"> message containing a </w:t>
        </w:r>
        <w:proofErr w:type="spellStart"/>
        <w:r>
          <w:t>LocationResponseDetails</w:t>
        </w:r>
        <w:proofErr w:type="spellEnd"/>
        <w:r>
          <w:t xml:space="preserve"> field, the LAF shall return the results to the LEA over </w:t>
        </w:r>
      </w:ins>
      <w:ins w:id="782" w:author="B. Turkovic MSc" w:date="2022-07-29T13:20:00Z">
        <w:r w:rsidR="00AD1025">
          <w:t xml:space="preserve">the </w:t>
        </w:r>
      </w:ins>
      <w:ins w:id="783" w:author="B. Turkovic MSc" w:date="2022-07-29T13:13:00Z">
        <w:r>
          <w:t>LI_HILA</w:t>
        </w:r>
      </w:ins>
      <w:ins w:id="784" w:author="B. Turkovic MSc" w:date="2022-07-29T13:20:00Z">
        <w:r w:rsidR="00AD1025">
          <w:t xml:space="preserve"> interface</w:t>
        </w:r>
      </w:ins>
      <w:ins w:id="785" w:author="B. Turkovic MSc" w:date="2022-07-29T13:13:00Z">
        <w:r>
          <w:t>. The LI_HILA</w:t>
        </w:r>
        <w:r w:rsidRPr="7902BEFD">
          <w:t xml:space="preserve"> response</w:t>
        </w:r>
        <w:r>
          <w:t xml:space="preserve"> is represented as XML following the </w:t>
        </w:r>
        <w:proofErr w:type="spellStart"/>
        <w:r>
          <w:t>LocationResponseDetails</w:t>
        </w:r>
        <w:proofErr w:type="spellEnd"/>
        <w:r>
          <w:t xml:space="preserve"> type definition (see Annex X). </w:t>
        </w:r>
        <w:r w:rsidRPr="7902BEFD">
          <w:t xml:space="preserve">Responses are delivered within </w:t>
        </w:r>
        <w:r>
          <w:t xml:space="preserve">a </w:t>
        </w:r>
        <w:r w:rsidRPr="7902BEFD">
          <w:t xml:space="preserve">DELIVER Request (see ETSI TS 103 120 [6] clause 6.4.10) containing a </w:t>
        </w:r>
        <w:proofErr w:type="spellStart"/>
        <w:r w:rsidRPr="7902BEFD">
          <w:t>DeliveryObject</w:t>
        </w:r>
        <w:proofErr w:type="spellEnd"/>
        <w:r w:rsidRPr="7902BEFD">
          <w:t xml:space="preserve"> (see ETSI TS 103 120 [6] clause 10</w:t>
        </w:r>
        <w:r>
          <w:t>).</w:t>
        </w:r>
      </w:ins>
    </w:p>
    <w:p w14:paraId="6AB40852" w14:textId="77777777" w:rsidR="003341F0" w:rsidRDefault="003341F0" w:rsidP="003341F0">
      <w:pPr>
        <w:rPr>
          <w:ins w:id="786" w:author="B. Turkovic MSc" w:date="2022-07-29T13:13:00Z"/>
        </w:rPr>
      </w:pPr>
      <w:ins w:id="787" w:author="B. Turkovic MSc" w:date="2022-07-29T13:13:00Z">
        <w:r>
          <w:t xml:space="preserve">The </w:t>
        </w:r>
        <w:proofErr w:type="spellStart"/>
        <w:r>
          <w:t>DeliveryObject</w:t>
        </w:r>
        <w:proofErr w:type="spellEnd"/>
        <w:r>
          <w:t xml:space="preserve"> Reference field (see ETSI TS 103 120 [6] clause 10.2.1) shall be set to the Reference of the </w:t>
        </w:r>
        <w:proofErr w:type="spellStart"/>
        <w:r>
          <w:t>LDTaskObject</w:t>
        </w:r>
        <w:proofErr w:type="spellEnd"/>
        <w:r>
          <w:t xml:space="preserve"> used in the request to provide a correlation between request and response.</w:t>
        </w:r>
        <w:r w:rsidRPr="001B0862">
          <w:t xml:space="preserve"> </w:t>
        </w:r>
        <w:r>
          <w:t xml:space="preserve">The </w:t>
        </w:r>
        <w:proofErr w:type="spellStart"/>
        <w:r>
          <w:t>DeliveryID</w:t>
        </w:r>
        <w:proofErr w:type="spellEnd"/>
        <w:r>
          <w:t xml:space="preserve">, </w:t>
        </w:r>
        <w:proofErr w:type="spellStart"/>
        <w:r>
          <w:t>SequenceNumber</w:t>
        </w:r>
        <w:proofErr w:type="spellEnd"/>
        <w:r>
          <w:t xml:space="preserve">, and </w:t>
        </w:r>
        <w:proofErr w:type="spellStart"/>
        <w:r>
          <w:t>LastSequence</w:t>
        </w:r>
        <w:proofErr w:type="spellEnd"/>
        <w:r>
          <w:t xml:space="preserve"> fields shall be set according to ETSI TS 103 120 [6] clause 10.2.1.</w:t>
        </w:r>
      </w:ins>
    </w:p>
    <w:p w14:paraId="17B02BC6" w14:textId="0CB0E825" w:rsidR="003341F0" w:rsidRDefault="003341F0" w:rsidP="003341F0">
      <w:pPr>
        <w:rPr>
          <w:ins w:id="788" w:author="B. Turkovic MSc" w:date="2022-07-29T13:13:00Z"/>
        </w:rPr>
      </w:pPr>
      <w:ins w:id="789" w:author="B. Turkovic MSc" w:date="2022-07-29T13:13:00Z">
        <w:r>
          <w:t xml:space="preserve">The content manifest (see ETSI TS 103 120 [6] clause 10.2.2) shall be set to indicate </w:t>
        </w:r>
      </w:ins>
      <w:ins w:id="790" w:author="B. Turkovic MSc" w:date="2022-09-01T14:12:00Z">
        <w:r w:rsidR="00CB09C4">
          <w:rPr>
            <w:sz w:val="21"/>
            <w:szCs w:val="21"/>
          </w:rPr>
          <w:t xml:space="preserve">that the response is returned as an </w:t>
        </w:r>
        <w:proofErr w:type="spellStart"/>
        <w:r w:rsidR="00CB09C4">
          <w:rPr>
            <w:sz w:val="21"/>
            <w:szCs w:val="21"/>
          </w:rPr>
          <w:t>HILAResponse</w:t>
        </w:r>
        <w:proofErr w:type="spellEnd"/>
        <w:r w:rsidR="00CB09C4">
          <w:rPr>
            <w:sz w:val="21"/>
            <w:szCs w:val="21"/>
          </w:rPr>
          <w:t xml:space="preserve"> using the following Specification Dictionary extension</w:t>
        </w:r>
        <w:r w:rsidR="00CB09C4">
          <w:t>.</w:t>
        </w:r>
      </w:ins>
    </w:p>
    <w:p w14:paraId="5C8C19AE" w14:textId="043C9793" w:rsidR="003341F0" w:rsidRDefault="003341F0" w:rsidP="003341F0">
      <w:pPr>
        <w:pStyle w:val="TH"/>
        <w:rPr>
          <w:ins w:id="791" w:author="B. Turkovic MSc" w:date="2022-07-29T13:13:00Z"/>
        </w:rPr>
      </w:pPr>
      <w:ins w:id="792" w:author="B. Turkovic MSc" w:date="2022-07-29T13:13:00Z">
        <w:r>
          <w:t>Table 7.3.X.5</w:t>
        </w:r>
      </w:ins>
      <w:ins w:id="793" w:author="B. Turkovic MSc" w:date="2022-08-31T10:51:00Z">
        <w:r w:rsidR="00991A7B">
          <w:t>.2</w:t>
        </w:r>
      </w:ins>
      <w:ins w:id="794" w:author="B. Turkovic MSc" w:date="2022-07-29T13:13:00Z">
        <w:r>
          <w:t>-1: Specification Dictionary</w:t>
        </w:r>
      </w:ins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91"/>
        <w:gridCol w:w="7369"/>
      </w:tblGrid>
      <w:tr w:rsidR="003341F0" w14:paraId="43E47D70" w14:textId="77777777" w:rsidTr="0090573C">
        <w:trPr>
          <w:jc w:val="center"/>
          <w:ins w:id="795" w:author="B. Turkovic MSc" w:date="2022-07-29T13:1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1FE62" w14:textId="77777777" w:rsidR="003341F0" w:rsidRDefault="003341F0" w:rsidP="0090573C">
            <w:pPr>
              <w:pStyle w:val="TAH"/>
              <w:rPr>
                <w:ins w:id="796" w:author="B. Turkovic MSc" w:date="2022-07-29T13:13:00Z"/>
                <w:lang w:val="en-US"/>
              </w:rPr>
            </w:pPr>
            <w:ins w:id="797" w:author="B. Turkovic MSc" w:date="2022-07-29T13:13:00Z">
              <w:r>
                <w:rPr>
                  <w:lang w:val="en-US"/>
                </w:rPr>
                <w:t>Dictionary Owner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48A4BA" w14:textId="77777777" w:rsidR="003341F0" w:rsidRDefault="003341F0" w:rsidP="0090573C">
            <w:pPr>
              <w:pStyle w:val="TAH"/>
              <w:rPr>
                <w:ins w:id="798" w:author="B. Turkovic MSc" w:date="2022-07-29T13:13:00Z"/>
                <w:lang w:val="en-US"/>
              </w:rPr>
            </w:pPr>
            <w:ins w:id="799" w:author="B. Turkovic MSc" w:date="2022-07-29T13:13:00Z">
              <w:r>
                <w:rPr>
                  <w:lang w:val="en-US"/>
                </w:rPr>
                <w:t>Dictionary Name</w:t>
              </w:r>
            </w:ins>
          </w:p>
        </w:tc>
      </w:tr>
      <w:tr w:rsidR="003341F0" w14:paraId="01BC98A1" w14:textId="77777777" w:rsidTr="0090573C">
        <w:trPr>
          <w:jc w:val="center"/>
          <w:ins w:id="800" w:author="B. Turkovic MSc" w:date="2022-07-29T13:1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13EB" w14:textId="77777777" w:rsidR="003341F0" w:rsidRDefault="003341F0" w:rsidP="0090573C">
            <w:pPr>
              <w:pStyle w:val="TAL"/>
              <w:rPr>
                <w:ins w:id="801" w:author="B. Turkovic MSc" w:date="2022-07-29T13:13:00Z"/>
                <w:lang w:val="en-US"/>
              </w:rPr>
            </w:pPr>
            <w:ins w:id="802" w:author="B. Turkovic MSc" w:date="2022-07-29T13:13:00Z">
              <w:r>
                <w:rPr>
                  <w:lang w:val="en-US"/>
                </w:rPr>
                <w:t>3GPP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D3C" w14:textId="48D1730B" w:rsidR="003341F0" w:rsidRDefault="003341F0" w:rsidP="0090573C">
            <w:pPr>
              <w:pStyle w:val="TAL"/>
              <w:rPr>
                <w:ins w:id="803" w:author="B. Turkovic MSc" w:date="2022-07-29T13:13:00Z"/>
                <w:lang w:val="en-US"/>
              </w:rPr>
            </w:pPr>
            <w:proofErr w:type="spellStart"/>
            <w:ins w:id="804" w:author="B. Turkovic MSc" w:date="2022-07-29T13:13:00Z">
              <w:r>
                <w:rPr>
                  <w:lang w:val="en-US"/>
                </w:rPr>
                <w:t>ManifestSpecification</w:t>
              </w:r>
              <w:proofErr w:type="spellEnd"/>
            </w:ins>
          </w:p>
        </w:tc>
      </w:tr>
      <w:tr w:rsidR="003341F0" w14:paraId="6EFC423D" w14:textId="77777777" w:rsidTr="0090573C">
        <w:trPr>
          <w:jc w:val="center"/>
          <w:ins w:id="805" w:author="B. Turkovic MSc" w:date="2022-07-29T13:13:00Z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03F3" w14:textId="77777777" w:rsidR="003341F0" w:rsidRDefault="003341F0" w:rsidP="0090573C">
            <w:pPr>
              <w:pStyle w:val="TAL"/>
              <w:rPr>
                <w:ins w:id="806" w:author="B. Turkovic MSc" w:date="2022-07-29T13:13:00Z"/>
                <w:lang w:val="en-US"/>
              </w:rPr>
            </w:pPr>
          </w:p>
        </w:tc>
      </w:tr>
      <w:tr w:rsidR="003341F0" w14:paraId="5AC06219" w14:textId="77777777" w:rsidTr="0090573C">
        <w:trPr>
          <w:jc w:val="center"/>
          <w:ins w:id="807" w:author="B. Turkovic MSc" w:date="2022-07-29T13:13:00Z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62182" w14:textId="77777777" w:rsidR="003341F0" w:rsidRDefault="003341F0" w:rsidP="0090573C">
            <w:pPr>
              <w:pStyle w:val="TAH"/>
              <w:rPr>
                <w:ins w:id="808" w:author="B. Turkovic MSc" w:date="2022-07-29T13:13:00Z"/>
                <w:lang w:val="en-US"/>
              </w:rPr>
            </w:pPr>
            <w:ins w:id="809" w:author="B. Turkovic MSc" w:date="2022-07-29T13:13:00Z">
              <w:r>
                <w:rPr>
                  <w:lang w:val="en-US"/>
                </w:rPr>
                <w:t xml:space="preserve">Defined </w:t>
              </w:r>
              <w:proofErr w:type="spellStart"/>
              <w:r>
                <w:rPr>
                  <w:lang w:val="en-US"/>
                </w:rPr>
                <w:t>DictionaryEntries</w:t>
              </w:r>
              <w:proofErr w:type="spellEnd"/>
            </w:ins>
          </w:p>
        </w:tc>
      </w:tr>
      <w:tr w:rsidR="003341F0" w14:paraId="0DDA2954" w14:textId="77777777" w:rsidTr="0090573C">
        <w:trPr>
          <w:jc w:val="center"/>
          <w:ins w:id="810" w:author="B. Turkovic MSc" w:date="2022-07-29T13:1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04C2D" w14:textId="77777777" w:rsidR="003341F0" w:rsidRDefault="003341F0" w:rsidP="0090573C">
            <w:pPr>
              <w:pStyle w:val="TAH"/>
              <w:rPr>
                <w:ins w:id="811" w:author="B. Turkovic MSc" w:date="2022-07-29T13:13:00Z"/>
                <w:lang w:val="en-US"/>
              </w:rPr>
            </w:pPr>
            <w:ins w:id="812" w:author="B. Turkovic MSc" w:date="2022-07-29T13:13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F70DD3" w14:textId="77777777" w:rsidR="003341F0" w:rsidRDefault="003341F0" w:rsidP="0090573C">
            <w:pPr>
              <w:pStyle w:val="TAH"/>
              <w:rPr>
                <w:ins w:id="813" w:author="B. Turkovic MSc" w:date="2022-07-29T13:13:00Z"/>
                <w:lang w:val="en-US"/>
              </w:rPr>
            </w:pPr>
            <w:ins w:id="814" w:author="B. Turkovic MSc" w:date="2022-07-29T13:13:00Z">
              <w:r>
                <w:rPr>
                  <w:lang w:val="en-US"/>
                </w:rPr>
                <w:t>Meaning</w:t>
              </w:r>
            </w:ins>
          </w:p>
        </w:tc>
      </w:tr>
      <w:tr w:rsidR="003341F0" w14:paraId="5D767CF5" w14:textId="77777777" w:rsidTr="0090573C">
        <w:trPr>
          <w:jc w:val="center"/>
          <w:ins w:id="815" w:author="B. Turkovic MSc" w:date="2022-07-29T13:1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2E8C" w14:textId="77777777" w:rsidR="003341F0" w:rsidRDefault="003341F0" w:rsidP="0090573C">
            <w:pPr>
              <w:pStyle w:val="TAH"/>
              <w:jc w:val="left"/>
              <w:rPr>
                <w:ins w:id="816" w:author="B. Turkovic MSc" w:date="2022-07-29T13:13:00Z"/>
                <w:b w:val="0"/>
                <w:bCs/>
                <w:lang w:val="en-US"/>
              </w:rPr>
            </w:pPr>
            <w:proofErr w:type="spellStart"/>
            <w:ins w:id="817" w:author="B. Turkovic MSc" w:date="2022-07-29T13:13:00Z">
              <w:r>
                <w:rPr>
                  <w:b w:val="0"/>
                  <w:bCs/>
                  <w:lang w:val="en-US"/>
                </w:rPr>
                <w:t>HILAResponse</w:t>
              </w:r>
              <w:proofErr w:type="spellEnd"/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58B9" w14:textId="77777777" w:rsidR="003341F0" w:rsidRDefault="003341F0" w:rsidP="0090573C">
            <w:pPr>
              <w:pStyle w:val="TAH"/>
              <w:jc w:val="left"/>
              <w:rPr>
                <w:ins w:id="818" w:author="B. Turkovic MSc" w:date="2022-07-29T13:13:00Z"/>
                <w:b w:val="0"/>
                <w:bCs/>
                <w:lang w:val="en-US"/>
              </w:rPr>
            </w:pPr>
            <w:ins w:id="819" w:author="B. Turkovic MSc" w:date="2022-07-29T13:13:00Z">
              <w:r>
                <w:rPr>
                  <w:b w:val="0"/>
                  <w:bCs/>
                  <w:lang w:val="en-US"/>
                </w:rPr>
                <w:t xml:space="preserve">The delivery contains a </w:t>
              </w:r>
              <w:proofErr w:type="spellStart"/>
              <w:r w:rsidRPr="005D548D">
                <w:rPr>
                  <w:rFonts w:eastAsia="Arial" w:cs="Arial"/>
                  <w:b w:val="0"/>
                  <w:bCs/>
                </w:rPr>
                <w:t>Location</w:t>
              </w:r>
              <w:r>
                <w:rPr>
                  <w:rFonts w:eastAsia="Arial" w:cs="Arial"/>
                  <w:b w:val="0"/>
                  <w:bCs/>
                </w:rPr>
                <w:t>ResponseDetails</w:t>
              </w:r>
              <w:proofErr w:type="spellEnd"/>
              <w:r w:rsidRPr="005D548D">
                <w:rPr>
                  <w:rFonts w:eastAsia="Arial" w:cs="Arial"/>
                  <w:b w:val="0"/>
                  <w:bCs/>
                </w:rPr>
                <w:t xml:space="preserve"> </w:t>
              </w:r>
              <w:r>
                <w:rPr>
                  <w:b w:val="0"/>
                  <w:bCs/>
                  <w:lang w:val="en-US"/>
                </w:rPr>
                <w:t xml:space="preserve">(see </w:t>
              </w:r>
              <w:r>
                <w:rPr>
                  <w:rFonts w:eastAsia="Arial" w:cs="Arial"/>
                  <w:b w:val="0"/>
                  <w:bCs/>
                </w:rPr>
                <w:t>Annex X</w:t>
              </w:r>
              <w:r>
                <w:rPr>
                  <w:b w:val="0"/>
                  <w:bCs/>
                  <w:lang w:val="en-US"/>
                </w:rPr>
                <w:t>)</w:t>
              </w:r>
            </w:ins>
          </w:p>
        </w:tc>
      </w:tr>
    </w:tbl>
    <w:p w14:paraId="034693FA" w14:textId="69E4E67A" w:rsidR="00410B59" w:rsidRPr="00760004" w:rsidRDefault="00410B59" w:rsidP="00A473DC">
      <w:pPr>
        <w:tabs>
          <w:tab w:val="left" w:pos="5286"/>
        </w:tabs>
      </w:pPr>
    </w:p>
    <w:p w14:paraId="2DA35ED7" w14:textId="7DE98DBA" w:rsidR="00DE6615" w:rsidRPr="00760004" w:rsidRDefault="00DE6615" w:rsidP="00DD7019">
      <w:pPr>
        <w:pStyle w:val="Heading4"/>
        <w:rPr>
          <w:ins w:id="820" w:author="B. Turkovic MSc" w:date="2022-07-29T13:13:00Z"/>
        </w:rPr>
      </w:pPr>
      <w:bookmarkStart w:id="821" w:name="_Toc98076520"/>
      <w:ins w:id="822" w:author="B. Turkovic MSc" w:date="2022-07-29T13:13:00Z">
        <w:r w:rsidRPr="00760004">
          <w:t>7.</w:t>
        </w:r>
        <w:proofErr w:type="gramStart"/>
        <w:r w:rsidRPr="00760004">
          <w:t>3.</w:t>
        </w:r>
      </w:ins>
      <w:ins w:id="823" w:author="B. Turkovic MSc" w:date="2022-08-31T11:41:00Z">
        <w:r w:rsidR="00FF30A7">
          <w:t>X.</w:t>
        </w:r>
        <w:proofErr w:type="gramEnd"/>
        <w:r w:rsidR="00FF30A7">
          <w:t>6</w:t>
        </w:r>
      </w:ins>
      <w:ins w:id="824" w:author="B. Turkovic MSc" w:date="2022-07-29T13:13:00Z">
        <w:r w:rsidRPr="00760004">
          <w:tab/>
          <w:t>L</w:t>
        </w:r>
        <w:bookmarkEnd w:id="821"/>
        <w:r>
          <w:t xml:space="preserve">ocation </w:t>
        </w:r>
      </w:ins>
      <w:ins w:id="825" w:author="B. Turkovic MSc" w:date="2022-09-02T11:47:00Z">
        <w:r w:rsidR="00EC445D">
          <w:t>a</w:t>
        </w:r>
      </w:ins>
      <w:ins w:id="826" w:author="B. Turkovic MSc" w:date="2022-07-29T13:13:00Z">
        <w:r>
          <w:t xml:space="preserve">cquisition </w:t>
        </w:r>
      </w:ins>
      <w:ins w:id="827" w:author="B. Turkovic MSc" w:date="2022-08-31T23:48:00Z">
        <w:r w:rsidR="00733265">
          <w:t xml:space="preserve">delivery </w:t>
        </w:r>
      </w:ins>
      <w:ins w:id="828" w:author="B. Turkovic MSc" w:date="2022-07-29T13:13:00Z">
        <w:r>
          <w:t xml:space="preserve">via the </w:t>
        </w:r>
      </w:ins>
      <w:ins w:id="829" w:author="B. Turkovic MSc" w:date="2022-08-31T23:49:00Z">
        <w:r w:rsidR="00733265">
          <w:t>LI_HI2</w:t>
        </w:r>
      </w:ins>
    </w:p>
    <w:p w14:paraId="6314BF2B" w14:textId="290DFD0F" w:rsidR="00DE6615" w:rsidRPr="00287370" w:rsidRDefault="00DE6615" w:rsidP="00DD7019">
      <w:pPr>
        <w:pStyle w:val="Heading5"/>
        <w:rPr>
          <w:ins w:id="830" w:author="B. Turkovic MSc" w:date="2022-07-29T13:13:00Z"/>
        </w:rPr>
      </w:pPr>
      <w:bookmarkStart w:id="831" w:name="_Toc98076522"/>
      <w:ins w:id="832" w:author="B. Turkovic MSc" w:date="2022-07-29T13:13:00Z">
        <w:r w:rsidRPr="00760004">
          <w:t>7.</w:t>
        </w:r>
        <w:proofErr w:type="gramStart"/>
        <w:r w:rsidRPr="00760004">
          <w:t>3.</w:t>
        </w:r>
      </w:ins>
      <w:ins w:id="833" w:author="B. Turkovic MSc" w:date="2022-08-31T11:40:00Z">
        <w:r w:rsidR="00FF30A7">
          <w:t>X.</w:t>
        </w:r>
        <w:proofErr w:type="gramEnd"/>
        <w:r w:rsidR="00FF30A7">
          <w:t>6</w:t>
        </w:r>
      </w:ins>
      <w:ins w:id="834" w:author="B. Turkovic MSc" w:date="2022-08-31T11:41:00Z">
        <w:r w:rsidR="00FF30A7">
          <w:t>.</w:t>
        </w:r>
      </w:ins>
      <w:ins w:id="835" w:author="B. Turkovic MSc" w:date="2022-08-31T11:32:00Z">
        <w:r w:rsidR="00D32456">
          <w:t>1</w:t>
        </w:r>
      </w:ins>
      <w:ins w:id="836" w:author="B. Turkovic MSc" w:date="2022-07-29T13:13:00Z">
        <w:r w:rsidRPr="00760004">
          <w:tab/>
        </w:r>
        <w:r>
          <w:rPr>
            <w:rFonts w:eastAsiaTheme="minorHAnsi"/>
            <w:lang w:val="en-US"/>
          </w:rPr>
          <w:t>Provisioning of the MDF2</w:t>
        </w:r>
      </w:ins>
    </w:p>
    <w:p w14:paraId="2DF6BF78" w14:textId="2F6C0CF9" w:rsidR="00DE6615" w:rsidRDefault="00DE6615" w:rsidP="00DE6615">
      <w:pPr>
        <w:rPr>
          <w:ins w:id="837" w:author="B. Turkovic MSc" w:date="2022-07-29T13:13:00Z"/>
        </w:rPr>
      </w:pPr>
      <w:ins w:id="838" w:author="B. Turkovic MSc" w:date="2022-07-29T13:13:00Z">
        <w:r>
          <w:t xml:space="preserve">The MDF2 listed as the delivery endpoint for </w:t>
        </w:r>
        <w:proofErr w:type="spellStart"/>
        <w:r>
          <w:t>xIRI</w:t>
        </w:r>
        <w:proofErr w:type="spellEnd"/>
        <w:r>
          <w:t xml:space="preserve"> generated by the </w:t>
        </w:r>
      </w:ins>
      <w:ins w:id="839" w:author="B. Turkovic MSc" w:date="2022-09-01T10:41:00Z">
        <w:r w:rsidR="006552DF">
          <w:t xml:space="preserve">LARF </w:t>
        </w:r>
      </w:ins>
      <w:ins w:id="840" w:author="B. Turkovic MSc" w:date="2022-07-29T13:13:00Z">
        <w:r>
          <w:t xml:space="preserve">in the AMF shall be provisioned over LI_X1 by the LIPF using the X1 protocol as described in clause 5.2.2 prior to issuing of LI_XLA requests for the given target. </w:t>
        </w:r>
        <w:r w:rsidRPr="00CE0181">
          <w:t xml:space="preserve">Table </w:t>
        </w:r>
        <w:r w:rsidRPr="00760004">
          <w:t>7.3.</w:t>
        </w:r>
      </w:ins>
      <w:ins w:id="841" w:author="B. Turkovic MSc" w:date="2022-08-31T10:49:00Z">
        <w:r w:rsidR="00991A7B">
          <w:t>X</w:t>
        </w:r>
      </w:ins>
      <w:ins w:id="842" w:author="B. Turkovic MSc" w:date="2022-07-29T13:13:00Z">
        <w:r w:rsidRPr="00760004">
          <w:t>.</w:t>
        </w:r>
      </w:ins>
      <w:ins w:id="843" w:author="B. Turkovic MSc" w:date="2022-08-31T10:49:00Z">
        <w:r w:rsidR="00991A7B">
          <w:t>6.2</w:t>
        </w:r>
      </w:ins>
      <w:ins w:id="844" w:author="B. Turkovic MSc" w:date="2022-07-29T13:13:00Z">
        <w:r>
          <w:t xml:space="preserve">-1 </w:t>
        </w:r>
        <w:r w:rsidRPr="00CE0181">
          <w:t xml:space="preserve">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MDF2</w:t>
        </w:r>
        <w:r w:rsidRPr="00CE0181">
          <w:t>.</w:t>
        </w:r>
      </w:ins>
    </w:p>
    <w:p w14:paraId="6E1C392E" w14:textId="77777777" w:rsidR="00DE6615" w:rsidRDefault="00DE6615" w:rsidP="00DE6615">
      <w:pPr>
        <w:rPr>
          <w:ins w:id="845" w:author="B. Turkovic MSc" w:date="2022-07-29T13:13:00Z"/>
        </w:rPr>
      </w:pPr>
      <w:ins w:id="846" w:author="B. Turkovic MSc" w:date="2022-07-29T13:13:00Z">
        <w:r>
          <w:lastRenderedPageBreak/>
          <w:t>The MDF2 shall support the following target identifier formats in the ETSI TS 103 221-1 [7] messages (or equivalent if ETSI TS 103 221-1 [7] is not used):</w:t>
        </w:r>
      </w:ins>
    </w:p>
    <w:p w14:paraId="4BCA8AB4" w14:textId="77777777" w:rsidR="00DE6615" w:rsidRDefault="00DE6615" w:rsidP="00DE6615">
      <w:pPr>
        <w:pStyle w:val="B1"/>
        <w:rPr>
          <w:ins w:id="847" w:author="B. Turkovic MSc" w:date="2022-07-29T13:13:00Z"/>
        </w:rPr>
      </w:pPr>
      <w:ins w:id="848" w:author="B. Turkovic MSc" w:date="2022-07-29T13:13:00Z">
        <w:r>
          <w:t>-</w:t>
        </w:r>
        <w:r>
          <w:tab/>
          <w:t>SUPIIMSI.</w:t>
        </w:r>
      </w:ins>
    </w:p>
    <w:p w14:paraId="3437F1EF" w14:textId="1BD94EFD" w:rsidR="00DE6615" w:rsidRDefault="00DE6615" w:rsidP="00DE6615">
      <w:pPr>
        <w:pStyle w:val="B1"/>
        <w:rPr>
          <w:ins w:id="849" w:author="B. Turkovic MSc" w:date="2022-08-31T10:06:00Z"/>
        </w:rPr>
      </w:pPr>
      <w:ins w:id="850" w:author="B. Turkovic MSc" w:date="2022-07-29T13:13:00Z">
        <w:r>
          <w:t>-</w:t>
        </w:r>
        <w:r>
          <w:tab/>
          <w:t>SUPINAI.</w:t>
        </w:r>
      </w:ins>
    </w:p>
    <w:p w14:paraId="7AB800A6" w14:textId="70825378" w:rsidR="00DD7019" w:rsidRDefault="00DD7019" w:rsidP="00DE6615">
      <w:pPr>
        <w:pStyle w:val="B1"/>
        <w:rPr>
          <w:ins w:id="851" w:author="B. Turkovic MSc" w:date="2022-08-31T10:05:00Z"/>
        </w:rPr>
      </w:pPr>
      <w:ins w:id="852" w:author="B. Turkovic MSc" w:date="2022-08-31T10:06:00Z">
        <w:r>
          <w:t>-</w:t>
        </w:r>
        <w:r>
          <w:tab/>
          <w:t>GPSIMSISDN.</w:t>
        </w:r>
      </w:ins>
    </w:p>
    <w:p w14:paraId="371BDCB4" w14:textId="3A097046" w:rsidR="00DD7019" w:rsidRDefault="00DD7019" w:rsidP="00DE6615">
      <w:pPr>
        <w:pStyle w:val="B1"/>
        <w:rPr>
          <w:ins w:id="853" w:author="B. Turkovic MSc" w:date="2022-07-29T13:13:00Z"/>
        </w:rPr>
      </w:pPr>
      <w:ins w:id="854" w:author="B. Turkovic MSc" w:date="2022-08-31T10:05:00Z">
        <w:r>
          <w:t>-</w:t>
        </w:r>
        <w:r>
          <w:tab/>
        </w:r>
        <w:r w:rsidRPr="00DD7019">
          <w:t>GPSINAI.</w:t>
        </w:r>
      </w:ins>
    </w:p>
    <w:p w14:paraId="61492FCB" w14:textId="2D039F44" w:rsidR="00DE6615" w:rsidRPr="001A1E56" w:rsidRDefault="00DE6615" w:rsidP="00DE6615">
      <w:pPr>
        <w:pStyle w:val="TH"/>
        <w:rPr>
          <w:ins w:id="855" w:author="B. Turkovic MSc" w:date="2022-07-29T13:13:00Z"/>
        </w:rPr>
      </w:pPr>
      <w:ins w:id="856" w:author="B. Turkovic MSc" w:date="2022-07-29T13:13:00Z">
        <w:r w:rsidRPr="001A1E56">
          <w:t>Table</w:t>
        </w:r>
        <w:r>
          <w:t xml:space="preserve"> </w:t>
        </w:r>
        <w:r w:rsidRPr="00760004">
          <w:t>7.3.</w:t>
        </w:r>
      </w:ins>
      <w:ins w:id="857" w:author="B. Turkovic MSc" w:date="2022-08-31T10:49:00Z">
        <w:r w:rsidR="00991A7B">
          <w:t>X</w:t>
        </w:r>
      </w:ins>
      <w:ins w:id="858" w:author="B. Turkovic MSc" w:date="2022-07-29T13:13:00Z">
        <w:r w:rsidRPr="00760004">
          <w:t>.</w:t>
        </w:r>
      </w:ins>
      <w:ins w:id="859" w:author="B. Turkovic MSc" w:date="2022-08-31T10:49:00Z">
        <w:r w:rsidR="00991A7B">
          <w:t>6.</w:t>
        </w:r>
      </w:ins>
      <w:ins w:id="860" w:author="B. Turkovic MSc" w:date="2022-08-31T11:32:00Z">
        <w:r w:rsidR="00325786">
          <w:t>1</w:t>
        </w:r>
      </w:ins>
      <w:ins w:id="861" w:author="B. Turkovic MSc" w:date="2022-07-29T13:13:00Z">
        <w:r>
          <w:t>-1: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DE6615" w14:paraId="04C7D0BF" w14:textId="77777777" w:rsidTr="0090573C">
        <w:trPr>
          <w:jc w:val="center"/>
          <w:ins w:id="862" w:author="B. Turkovic MSc" w:date="2022-07-29T13:13:00Z"/>
        </w:trPr>
        <w:tc>
          <w:tcPr>
            <w:tcW w:w="2972" w:type="dxa"/>
          </w:tcPr>
          <w:p w14:paraId="4FBB7402" w14:textId="77777777" w:rsidR="00DE6615" w:rsidRPr="007B1D70" w:rsidRDefault="00DE6615" w:rsidP="0090573C">
            <w:pPr>
              <w:pStyle w:val="TAH"/>
              <w:rPr>
                <w:ins w:id="863" w:author="B. Turkovic MSc" w:date="2022-07-29T13:13:00Z"/>
              </w:rPr>
            </w:pPr>
            <w:ins w:id="864" w:author="B. Turkovic MSc" w:date="2022-07-29T13:13:00Z">
              <w:r>
                <w:t xml:space="preserve">ETSI </w:t>
              </w:r>
              <w:r w:rsidRPr="007B1D70">
                <w:t xml:space="preserve">TS 103 221-1 </w:t>
              </w:r>
              <w:r>
                <w:t>[7] f</w:t>
              </w:r>
              <w:r w:rsidRPr="007B1D70">
                <w:t>ield name</w:t>
              </w:r>
            </w:ins>
          </w:p>
        </w:tc>
        <w:tc>
          <w:tcPr>
            <w:tcW w:w="6242" w:type="dxa"/>
          </w:tcPr>
          <w:p w14:paraId="655E54D4" w14:textId="77777777" w:rsidR="00DE6615" w:rsidRPr="007B1D70" w:rsidRDefault="00DE6615" w:rsidP="0090573C">
            <w:pPr>
              <w:pStyle w:val="TAH"/>
              <w:rPr>
                <w:ins w:id="865" w:author="B. Turkovic MSc" w:date="2022-07-29T13:13:00Z"/>
              </w:rPr>
            </w:pPr>
            <w:ins w:id="866" w:author="B. Turkovic MSc" w:date="2022-07-29T13:13:00Z">
              <w:r>
                <w:t>Description</w:t>
              </w:r>
            </w:ins>
          </w:p>
        </w:tc>
        <w:tc>
          <w:tcPr>
            <w:tcW w:w="708" w:type="dxa"/>
          </w:tcPr>
          <w:p w14:paraId="6EE93CA1" w14:textId="77777777" w:rsidR="00DE6615" w:rsidRPr="007B1D70" w:rsidRDefault="00DE6615" w:rsidP="0090573C">
            <w:pPr>
              <w:pStyle w:val="TAH"/>
              <w:rPr>
                <w:ins w:id="867" w:author="B. Turkovic MSc" w:date="2022-07-29T13:13:00Z"/>
              </w:rPr>
            </w:pPr>
            <w:ins w:id="868" w:author="B. Turkovic MSc" w:date="2022-07-29T13:13:00Z">
              <w:r w:rsidRPr="007B1D70">
                <w:t>M/C/O</w:t>
              </w:r>
            </w:ins>
          </w:p>
        </w:tc>
      </w:tr>
      <w:tr w:rsidR="00DE6615" w14:paraId="5CA6A179" w14:textId="77777777" w:rsidTr="0090573C">
        <w:trPr>
          <w:jc w:val="center"/>
          <w:ins w:id="869" w:author="B. Turkovic MSc" w:date="2022-07-29T13:13:00Z"/>
        </w:trPr>
        <w:tc>
          <w:tcPr>
            <w:tcW w:w="2972" w:type="dxa"/>
          </w:tcPr>
          <w:p w14:paraId="009FE45D" w14:textId="77777777" w:rsidR="00DE6615" w:rsidRDefault="00DE6615" w:rsidP="0090573C">
            <w:pPr>
              <w:pStyle w:val="TAL"/>
              <w:rPr>
                <w:ins w:id="870" w:author="B. Turkovic MSc" w:date="2022-07-29T13:13:00Z"/>
              </w:rPr>
            </w:pPr>
            <w:ins w:id="871" w:author="B. Turkovic MSc" w:date="2022-07-29T13:13:00Z">
              <w:r>
                <w:t>XID</w:t>
              </w:r>
            </w:ins>
          </w:p>
        </w:tc>
        <w:tc>
          <w:tcPr>
            <w:tcW w:w="6242" w:type="dxa"/>
          </w:tcPr>
          <w:p w14:paraId="11088760" w14:textId="77777777" w:rsidR="00DE6615" w:rsidRDefault="00DE6615" w:rsidP="0090573C">
            <w:pPr>
              <w:pStyle w:val="TAL"/>
              <w:rPr>
                <w:ins w:id="872" w:author="B. Turkovic MSc" w:date="2022-07-29T13:13:00Z"/>
              </w:rPr>
            </w:pPr>
            <w:ins w:id="873" w:author="B. Turkovic MSc" w:date="2022-07-29T13:13:00Z">
              <w:r>
                <w:t xml:space="preserve">XID assigned by LIPF. </w:t>
              </w:r>
            </w:ins>
          </w:p>
        </w:tc>
        <w:tc>
          <w:tcPr>
            <w:tcW w:w="708" w:type="dxa"/>
          </w:tcPr>
          <w:p w14:paraId="0F3E1B36" w14:textId="77777777" w:rsidR="00DE6615" w:rsidRDefault="00DE6615" w:rsidP="0090573C">
            <w:pPr>
              <w:pStyle w:val="TAL"/>
              <w:rPr>
                <w:ins w:id="874" w:author="B. Turkovic MSc" w:date="2022-07-29T13:13:00Z"/>
              </w:rPr>
            </w:pPr>
            <w:ins w:id="875" w:author="B. Turkovic MSc" w:date="2022-07-29T13:13:00Z">
              <w:r>
                <w:t>M</w:t>
              </w:r>
            </w:ins>
          </w:p>
        </w:tc>
      </w:tr>
      <w:tr w:rsidR="00DE6615" w14:paraId="1F5DD729" w14:textId="77777777" w:rsidTr="0090573C">
        <w:trPr>
          <w:jc w:val="center"/>
          <w:ins w:id="876" w:author="B. Turkovic MSc" w:date="2022-07-29T13:13:00Z"/>
        </w:trPr>
        <w:tc>
          <w:tcPr>
            <w:tcW w:w="2972" w:type="dxa"/>
          </w:tcPr>
          <w:p w14:paraId="7F8D7FA6" w14:textId="77777777" w:rsidR="00DE6615" w:rsidRDefault="00DE6615" w:rsidP="0090573C">
            <w:pPr>
              <w:pStyle w:val="TAL"/>
              <w:rPr>
                <w:ins w:id="877" w:author="B. Turkovic MSc" w:date="2022-07-29T13:13:00Z"/>
              </w:rPr>
            </w:pPr>
            <w:proofErr w:type="spellStart"/>
            <w:ins w:id="878" w:author="B. Turkovic MSc" w:date="2022-07-29T13:13:00Z">
              <w: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 w14:paraId="7266FFFC" w14:textId="77777777" w:rsidR="00DE6615" w:rsidRDefault="00DE6615" w:rsidP="0090573C">
            <w:pPr>
              <w:pStyle w:val="TAL"/>
              <w:rPr>
                <w:ins w:id="879" w:author="B. Turkovic MSc" w:date="2022-07-29T13:13:00Z"/>
              </w:rPr>
            </w:pPr>
            <w:ins w:id="880" w:author="B. Turkovic MSc" w:date="2022-07-29T13:13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747749F9" w14:textId="77777777" w:rsidR="00DE6615" w:rsidRDefault="00DE6615" w:rsidP="0090573C">
            <w:pPr>
              <w:pStyle w:val="TAL"/>
              <w:rPr>
                <w:ins w:id="881" w:author="B. Turkovic MSc" w:date="2022-07-29T13:13:00Z"/>
              </w:rPr>
            </w:pPr>
            <w:ins w:id="882" w:author="B. Turkovic MSc" w:date="2022-07-29T13:13:00Z">
              <w:r>
                <w:t>M</w:t>
              </w:r>
            </w:ins>
          </w:p>
        </w:tc>
      </w:tr>
      <w:tr w:rsidR="00DE6615" w14:paraId="66699FFE" w14:textId="77777777" w:rsidTr="0090573C">
        <w:trPr>
          <w:jc w:val="center"/>
          <w:ins w:id="883" w:author="B. Turkovic MSc" w:date="2022-07-29T13:13:00Z"/>
        </w:trPr>
        <w:tc>
          <w:tcPr>
            <w:tcW w:w="2972" w:type="dxa"/>
          </w:tcPr>
          <w:p w14:paraId="6E14038D" w14:textId="77777777" w:rsidR="00DE6615" w:rsidRDefault="00DE6615" w:rsidP="0090573C">
            <w:pPr>
              <w:pStyle w:val="TAL"/>
              <w:rPr>
                <w:ins w:id="884" w:author="B. Turkovic MSc" w:date="2022-07-29T13:13:00Z"/>
              </w:rPr>
            </w:pPr>
            <w:proofErr w:type="spellStart"/>
            <w:ins w:id="885" w:author="B. Turkovic MSc" w:date="2022-07-29T13:13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10D93941" w14:textId="53667D31" w:rsidR="00DE6615" w:rsidRDefault="00DE6615" w:rsidP="0090573C">
            <w:pPr>
              <w:pStyle w:val="TAL"/>
              <w:rPr>
                <w:ins w:id="886" w:author="B. Turkovic MSc" w:date="2022-07-29T13:13:00Z"/>
              </w:rPr>
            </w:pPr>
            <w:ins w:id="887" w:author="B. Turkovic MSc" w:date="2022-07-29T13:13:00Z">
              <w:r>
                <w:t>Set to “X2Only</w:t>
              </w:r>
            </w:ins>
            <w:ins w:id="888" w:author="B. Turkovic MSc" w:date="2022-09-01T10:45:00Z">
              <w:r w:rsidR="006552DF">
                <w:t>”</w:t>
              </w:r>
            </w:ins>
            <w:ins w:id="889" w:author="B. Turkovic MSc" w:date="2022-07-29T13:13:00Z">
              <w:r>
                <w:t>. (Ignored by the MDF2).</w:t>
              </w:r>
            </w:ins>
          </w:p>
        </w:tc>
        <w:tc>
          <w:tcPr>
            <w:tcW w:w="708" w:type="dxa"/>
          </w:tcPr>
          <w:p w14:paraId="78761DFE" w14:textId="77777777" w:rsidR="00DE6615" w:rsidRDefault="00DE6615" w:rsidP="0090573C">
            <w:pPr>
              <w:pStyle w:val="TAL"/>
              <w:rPr>
                <w:ins w:id="890" w:author="B. Turkovic MSc" w:date="2022-07-29T13:13:00Z"/>
              </w:rPr>
            </w:pPr>
            <w:ins w:id="891" w:author="B. Turkovic MSc" w:date="2022-07-29T13:13:00Z">
              <w:r>
                <w:t>M</w:t>
              </w:r>
            </w:ins>
          </w:p>
        </w:tc>
      </w:tr>
      <w:tr w:rsidR="00DE6615" w14:paraId="5CD2428C" w14:textId="77777777" w:rsidTr="0090573C">
        <w:trPr>
          <w:jc w:val="center"/>
          <w:ins w:id="892" w:author="B. Turkovic MSc" w:date="2022-07-29T13:13:00Z"/>
        </w:trPr>
        <w:tc>
          <w:tcPr>
            <w:tcW w:w="2972" w:type="dxa"/>
          </w:tcPr>
          <w:p w14:paraId="7D2BC3E3" w14:textId="77777777" w:rsidR="00DE6615" w:rsidRDefault="00DE6615" w:rsidP="0090573C">
            <w:pPr>
              <w:pStyle w:val="TAL"/>
              <w:rPr>
                <w:ins w:id="893" w:author="B. Turkovic MSc" w:date="2022-07-29T13:13:00Z"/>
              </w:rPr>
            </w:pPr>
            <w:proofErr w:type="spellStart"/>
            <w:ins w:id="894" w:author="B. Turkovic MSc" w:date="2022-07-29T13:13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1306DBE5" w14:textId="77777777" w:rsidR="00DE6615" w:rsidRDefault="00DE6615" w:rsidP="0090573C">
            <w:pPr>
              <w:pStyle w:val="TAL"/>
              <w:rPr>
                <w:ins w:id="895" w:author="B. Turkovic MSc" w:date="2022-07-29T13:13:00Z"/>
              </w:rPr>
            </w:pPr>
            <w:ins w:id="896" w:author="B. Turkovic MSc" w:date="2022-07-29T13:13:00Z">
              <w:r>
                <w:t xml:space="preserve">Delivery endpoints of LI_HI2. These delivery endpoints shall be configured using the </w:t>
              </w:r>
              <w:proofErr w:type="spellStart"/>
              <w:r w:rsidRPr="008D0A67">
                <w:rPr>
                  <w:iCs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092EA08F" w14:textId="77777777" w:rsidR="00DE6615" w:rsidRDefault="00DE6615" w:rsidP="0090573C">
            <w:pPr>
              <w:pStyle w:val="TAL"/>
              <w:rPr>
                <w:ins w:id="897" w:author="B. Turkovic MSc" w:date="2022-07-29T13:13:00Z"/>
              </w:rPr>
            </w:pPr>
            <w:ins w:id="898" w:author="B. Turkovic MSc" w:date="2022-07-29T13:13:00Z">
              <w:r>
                <w:t>M</w:t>
              </w:r>
            </w:ins>
          </w:p>
        </w:tc>
      </w:tr>
      <w:tr w:rsidR="00DE6615" w14:paraId="7FDB3238" w14:textId="77777777" w:rsidTr="0090573C">
        <w:trPr>
          <w:jc w:val="center"/>
          <w:ins w:id="899" w:author="B. Turkovic MSc" w:date="2022-07-29T13:13:00Z"/>
        </w:trPr>
        <w:tc>
          <w:tcPr>
            <w:tcW w:w="2972" w:type="dxa"/>
          </w:tcPr>
          <w:p w14:paraId="094FE255" w14:textId="77777777" w:rsidR="00DE6615" w:rsidRDefault="00DE6615" w:rsidP="0090573C">
            <w:pPr>
              <w:pStyle w:val="TAL"/>
              <w:rPr>
                <w:ins w:id="900" w:author="B. Turkovic MSc" w:date="2022-07-29T13:13:00Z"/>
              </w:rPr>
            </w:pPr>
            <w:proofErr w:type="spellStart"/>
            <w:ins w:id="901" w:author="B. Turkovic MSc" w:date="2022-07-29T13:13:00Z">
              <w:r>
                <w:t>ListOfMediationDetails</w:t>
              </w:r>
              <w:proofErr w:type="spellEnd"/>
            </w:ins>
          </w:p>
        </w:tc>
        <w:tc>
          <w:tcPr>
            <w:tcW w:w="6242" w:type="dxa"/>
          </w:tcPr>
          <w:p w14:paraId="58AA98D1" w14:textId="593D5A5A" w:rsidR="00DE6615" w:rsidRDefault="00DE6615" w:rsidP="0090573C">
            <w:pPr>
              <w:pStyle w:val="TAL"/>
              <w:rPr>
                <w:ins w:id="902" w:author="B. Turkovic MSc" w:date="2022-07-29T13:13:00Z"/>
              </w:rPr>
            </w:pPr>
            <w:ins w:id="903" w:author="B. Turkovic MSc" w:date="2022-07-29T13:13:00Z">
              <w:r>
                <w:t xml:space="preserve">Sequence of Mediation Details, </w:t>
              </w:r>
            </w:ins>
            <w:ins w:id="904" w:author="B. Turkovic MSc" w:date="2022-08-31T13:49:00Z">
              <w:r w:rsidR="00F54DED">
                <w:t>s</w:t>
              </w:r>
            </w:ins>
            <w:ins w:id="905" w:author="B. Turkovic MSc" w:date="2022-07-29T13:13:00Z">
              <w:r>
                <w:t xml:space="preserve">ee table </w:t>
              </w:r>
              <w:r w:rsidRPr="00760004">
                <w:t>7.3.</w:t>
              </w:r>
            </w:ins>
            <w:ins w:id="906" w:author="B. Turkovic MSc" w:date="2022-08-31T10:50:00Z">
              <w:r w:rsidR="00991A7B">
                <w:t>X</w:t>
              </w:r>
            </w:ins>
            <w:ins w:id="907" w:author="B. Turkovic MSc" w:date="2022-07-29T13:13:00Z">
              <w:r w:rsidRPr="00760004">
                <w:t>.</w:t>
              </w:r>
            </w:ins>
            <w:ins w:id="908" w:author="B. Turkovic MSc" w:date="2022-08-31T10:50:00Z">
              <w:r w:rsidR="00991A7B">
                <w:t>6.</w:t>
              </w:r>
            </w:ins>
            <w:ins w:id="909" w:author="B. Turkovic MSc" w:date="2022-09-01T10:47:00Z">
              <w:r w:rsidR="006552DF">
                <w:t>1</w:t>
              </w:r>
            </w:ins>
            <w:ins w:id="910" w:author="B. Turkovic MSc" w:date="2022-07-29T13:13:00Z">
              <w:r>
                <w:t>-2.</w:t>
              </w:r>
            </w:ins>
          </w:p>
        </w:tc>
        <w:tc>
          <w:tcPr>
            <w:tcW w:w="708" w:type="dxa"/>
          </w:tcPr>
          <w:p w14:paraId="23B55DC6" w14:textId="77777777" w:rsidR="00DE6615" w:rsidRDefault="00DE6615" w:rsidP="0090573C">
            <w:pPr>
              <w:pStyle w:val="TAL"/>
              <w:rPr>
                <w:ins w:id="911" w:author="B. Turkovic MSc" w:date="2022-07-29T13:13:00Z"/>
              </w:rPr>
            </w:pPr>
            <w:ins w:id="912" w:author="B. Turkovic MSc" w:date="2022-07-29T13:13:00Z">
              <w:r>
                <w:t>M</w:t>
              </w:r>
            </w:ins>
          </w:p>
        </w:tc>
      </w:tr>
    </w:tbl>
    <w:p w14:paraId="17227E84" w14:textId="77777777" w:rsidR="00DE6615" w:rsidRDefault="00DE6615" w:rsidP="00DE6615">
      <w:pPr>
        <w:rPr>
          <w:ins w:id="913" w:author="B. Turkovic MSc" w:date="2022-07-29T13:13:00Z"/>
        </w:rPr>
      </w:pPr>
    </w:p>
    <w:p w14:paraId="215C3E49" w14:textId="7F7CCA1A" w:rsidR="00DE6615" w:rsidRPr="00CE0181" w:rsidRDefault="00DE6615" w:rsidP="00DE6615">
      <w:pPr>
        <w:pStyle w:val="TH"/>
        <w:rPr>
          <w:ins w:id="914" w:author="B. Turkovic MSc" w:date="2022-07-29T13:13:00Z"/>
        </w:rPr>
      </w:pPr>
      <w:ins w:id="915" w:author="B. Turkovic MSc" w:date="2022-07-29T13:13:00Z">
        <w:r w:rsidRPr="00CE0181">
          <w:t>Table</w:t>
        </w:r>
        <w:r>
          <w:t xml:space="preserve"> </w:t>
        </w:r>
        <w:r w:rsidRPr="00760004">
          <w:t>7.3.</w:t>
        </w:r>
      </w:ins>
      <w:ins w:id="916" w:author="B. Turkovic MSc" w:date="2022-08-31T10:50:00Z">
        <w:r w:rsidR="00991A7B">
          <w:t>X</w:t>
        </w:r>
      </w:ins>
      <w:ins w:id="917" w:author="B. Turkovic MSc" w:date="2022-07-29T13:13:00Z">
        <w:r w:rsidRPr="00760004">
          <w:t>.</w:t>
        </w:r>
      </w:ins>
      <w:ins w:id="918" w:author="B. Turkovic MSc" w:date="2022-08-31T10:50:00Z">
        <w:r w:rsidR="00991A7B">
          <w:t>6.</w:t>
        </w:r>
      </w:ins>
      <w:ins w:id="919" w:author="B. Turkovic MSc" w:date="2022-08-31T11:32:00Z">
        <w:r w:rsidR="00325786">
          <w:t>1</w:t>
        </w:r>
      </w:ins>
      <w:ins w:id="920" w:author="B. Turkovic MSc" w:date="2022-07-29T13:13:00Z">
        <w:r>
          <w:t>-2</w:t>
        </w:r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DE6615" w:rsidRPr="00CE0181" w14:paraId="195885E1" w14:textId="77777777" w:rsidTr="0090573C">
        <w:trPr>
          <w:jc w:val="center"/>
          <w:ins w:id="921" w:author="B. Turkovic MSc" w:date="2022-07-29T13:13:00Z"/>
        </w:trPr>
        <w:tc>
          <w:tcPr>
            <w:tcW w:w="2972" w:type="dxa"/>
          </w:tcPr>
          <w:p w14:paraId="6ACE3010" w14:textId="77777777" w:rsidR="00DE6615" w:rsidRPr="00CE0181" w:rsidRDefault="00DE6615" w:rsidP="0090573C">
            <w:pPr>
              <w:pStyle w:val="TAH"/>
              <w:rPr>
                <w:ins w:id="922" w:author="B. Turkovic MSc" w:date="2022-07-29T13:13:00Z"/>
              </w:rPr>
            </w:pPr>
            <w:ins w:id="923" w:author="B. Turkovic MSc" w:date="2022-07-29T13:13:00Z">
              <w:r>
                <w:t xml:space="preserve">ETSI </w:t>
              </w:r>
              <w:r w:rsidRPr="00CE0181">
                <w:t xml:space="preserve">TS 103 221-1 </w:t>
              </w:r>
              <w:r>
                <w:t>[7] f</w:t>
              </w:r>
              <w:r w:rsidRPr="00CE0181">
                <w:t>ield name</w:t>
              </w:r>
            </w:ins>
          </w:p>
        </w:tc>
        <w:tc>
          <w:tcPr>
            <w:tcW w:w="6242" w:type="dxa"/>
          </w:tcPr>
          <w:p w14:paraId="0316C2D6" w14:textId="77777777" w:rsidR="00DE6615" w:rsidRPr="00CE0181" w:rsidRDefault="00DE6615" w:rsidP="0090573C">
            <w:pPr>
              <w:pStyle w:val="TAH"/>
              <w:rPr>
                <w:ins w:id="924" w:author="B. Turkovic MSc" w:date="2022-07-29T13:13:00Z"/>
              </w:rPr>
            </w:pPr>
            <w:ins w:id="925" w:author="B. Turkovic MSc" w:date="2022-07-29T13:13:00Z">
              <w:r>
                <w:t>Description</w:t>
              </w:r>
            </w:ins>
          </w:p>
        </w:tc>
        <w:tc>
          <w:tcPr>
            <w:tcW w:w="708" w:type="dxa"/>
          </w:tcPr>
          <w:p w14:paraId="1B3D4A4F" w14:textId="77777777" w:rsidR="00DE6615" w:rsidRPr="00CE0181" w:rsidRDefault="00DE6615" w:rsidP="0090573C">
            <w:pPr>
              <w:pStyle w:val="TAH"/>
              <w:rPr>
                <w:ins w:id="926" w:author="B. Turkovic MSc" w:date="2022-07-29T13:13:00Z"/>
              </w:rPr>
            </w:pPr>
            <w:ins w:id="927" w:author="B. Turkovic MSc" w:date="2022-07-29T13:13:00Z">
              <w:r w:rsidRPr="00CE0181">
                <w:t>M/C/O</w:t>
              </w:r>
            </w:ins>
          </w:p>
        </w:tc>
      </w:tr>
      <w:tr w:rsidR="00DE6615" w:rsidRPr="00CE0181" w14:paraId="0F325820" w14:textId="77777777" w:rsidTr="0090573C">
        <w:trPr>
          <w:jc w:val="center"/>
          <w:ins w:id="928" w:author="B. Turkovic MSc" w:date="2022-07-29T13:13:00Z"/>
        </w:trPr>
        <w:tc>
          <w:tcPr>
            <w:tcW w:w="2972" w:type="dxa"/>
          </w:tcPr>
          <w:p w14:paraId="7414D6A9" w14:textId="77777777" w:rsidR="00DE6615" w:rsidRPr="00CE0181" w:rsidRDefault="00DE6615" w:rsidP="0090573C">
            <w:pPr>
              <w:pStyle w:val="TAL"/>
              <w:rPr>
                <w:ins w:id="929" w:author="B. Turkovic MSc" w:date="2022-07-29T13:13:00Z"/>
              </w:rPr>
            </w:pPr>
            <w:ins w:id="930" w:author="B. Turkovic MSc" w:date="2022-07-29T13:13:00Z">
              <w:r>
                <w:t>LIID</w:t>
              </w:r>
            </w:ins>
          </w:p>
        </w:tc>
        <w:tc>
          <w:tcPr>
            <w:tcW w:w="6242" w:type="dxa"/>
          </w:tcPr>
          <w:p w14:paraId="5E7C0E00" w14:textId="77777777" w:rsidR="00DE6615" w:rsidRPr="00CE0181" w:rsidRDefault="00DE6615" w:rsidP="0090573C">
            <w:pPr>
              <w:pStyle w:val="TAL"/>
              <w:rPr>
                <w:ins w:id="931" w:author="B. Turkovic MSc" w:date="2022-07-29T13:13:00Z"/>
              </w:rPr>
            </w:pPr>
            <w:ins w:id="932" w:author="B. Turkovic MSc" w:date="2022-07-29T13:13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5831F289" w14:textId="77777777" w:rsidR="00DE6615" w:rsidRPr="00CE0181" w:rsidRDefault="00DE6615" w:rsidP="0090573C">
            <w:pPr>
              <w:pStyle w:val="TAL"/>
              <w:rPr>
                <w:ins w:id="933" w:author="B. Turkovic MSc" w:date="2022-07-29T13:13:00Z"/>
              </w:rPr>
            </w:pPr>
            <w:ins w:id="934" w:author="B. Turkovic MSc" w:date="2022-07-29T13:13:00Z">
              <w:r w:rsidRPr="00CE0181">
                <w:t>M</w:t>
              </w:r>
            </w:ins>
          </w:p>
        </w:tc>
      </w:tr>
      <w:tr w:rsidR="00DE6615" w:rsidRPr="00CE0181" w14:paraId="793C4BAD" w14:textId="77777777" w:rsidTr="0090573C">
        <w:trPr>
          <w:jc w:val="center"/>
          <w:ins w:id="935" w:author="B. Turkovic MSc" w:date="2022-07-29T13:13:00Z"/>
        </w:trPr>
        <w:tc>
          <w:tcPr>
            <w:tcW w:w="2972" w:type="dxa"/>
          </w:tcPr>
          <w:p w14:paraId="196B7BC0" w14:textId="77777777" w:rsidR="00DE6615" w:rsidRPr="00CE0181" w:rsidRDefault="00DE6615" w:rsidP="0090573C">
            <w:pPr>
              <w:pStyle w:val="TAL"/>
              <w:rPr>
                <w:ins w:id="936" w:author="B. Turkovic MSc" w:date="2022-07-29T13:13:00Z"/>
              </w:rPr>
            </w:pPr>
            <w:proofErr w:type="spellStart"/>
            <w:ins w:id="937" w:author="B. Turkovic MSc" w:date="2022-07-29T13:13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4B772A19" w14:textId="23B0232A" w:rsidR="00DE6615" w:rsidRPr="00CE0181" w:rsidRDefault="00DE6615" w:rsidP="0090573C">
            <w:pPr>
              <w:pStyle w:val="TAL"/>
              <w:rPr>
                <w:ins w:id="938" w:author="B. Turkovic MSc" w:date="2022-07-29T13:13:00Z"/>
              </w:rPr>
            </w:pPr>
            <w:ins w:id="939" w:author="B. Turkovic MSc" w:date="2022-07-29T13:13:00Z">
              <w:r>
                <w:t xml:space="preserve">Set to </w:t>
              </w:r>
            </w:ins>
            <w:ins w:id="940" w:author="Jason Graham" w:date="2022-08-30T13:56:00Z">
              <w:r w:rsidR="0068448F">
                <w:t>“</w:t>
              </w:r>
            </w:ins>
            <w:ins w:id="941" w:author="B. Turkovic MSc" w:date="2022-07-29T13:13:00Z">
              <w:r>
                <w:t>HI2Only</w:t>
              </w:r>
            </w:ins>
            <w:ins w:id="942" w:author="Jason Graham" w:date="2022-08-30T13:56:00Z">
              <w:r w:rsidR="0068448F">
                <w:t>”</w:t>
              </w:r>
            </w:ins>
            <w:ins w:id="943" w:author="B. Turkovic MSc" w:date="2022-07-29T13:13:00Z">
              <w:r>
                <w:t>.</w:t>
              </w:r>
            </w:ins>
          </w:p>
        </w:tc>
        <w:tc>
          <w:tcPr>
            <w:tcW w:w="708" w:type="dxa"/>
          </w:tcPr>
          <w:p w14:paraId="3596E783" w14:textId="77777777" w:rsidR="00DE6615" w:rsidRPr="00CE0181" w:rsidRDefault="00DE6615" w:rsidP="0090573C">
            <w:pPr>
              <w:pStyle w:val="TAL"/>
              <w:rPr>
                <w:ins w:id="944" w:author="B. Turkovic MSc" w:date="2022-07-29T13:13:00Z"/>
              </w:rPr>
            </w:pPr>
            <w:ins w:id="945" w:author="B. Turkovic MSc" w:date="2022-07-29T13:13:00Z">
              <w:r w:rsidRPr="00CE0181">
                <w:t>M</w:t>
              </w:r>
            </w:ins>
          </w:p>
        </w:tc>
      </w:tr>
      <w:tr w:rsidR="00DE6615" w:rsidRPr="00CE0181" w14:paraId="6C9443A9" w14:textId="77777777" w:rsidTr="0090573C">
        <w:trPr>
          <w:jc w:val="center"/>
          <w:ins w:id="946" w:author="B. Turkovic MSc" w:date="2022-07-29T13:13:00Z"/>
        </w:trPr>
        <w:tc>
          <w:tcPr>
            <w:tcW w:w="2972" w:type="dxa"/>
          </w:tcPr>
          <w:p w14:paraId="193029CE" w14:textId="77777777" w:rsidR="00DE6615" w:rsidRDefault="00DE6615" w:rsidP="0090573C">
            <w:pPr>
              <w:pStyle w:val="TAL"/>
              <w:rPr>
                <w:ins w:id="947" w:author="B. Turkovic MSc" w:date="2022-07-29T13:13:00Z"/>
              </w:rPr>
            </w:pPr>
            <w:proofErr w:type="spellStart"/>
            <w:ins w:id="948" w:author="B. Turkovic MSc" w:date="2022-07-29T13:13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67C08459" w14:textId="77777777" w:rsidR="00DE6615" w:rsidRDefault="00DE6615" w:rsidP="0090573C">
            <w:pPr>
              <w:pStyle w:val="TAL"/>
              <w:rPr>
                <w:ins w:id="949" w:author="B. Turkovic MSc" w:date="2022-07-29T13:13:00Z"/>
              </w:rPr>
            </w:pPr>
            <w:ins w:id="950" w:author="B. Turkovic MSc" w:date="2022-07-29T13:13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5FA2333B" w14:textId="77777777" w:rsidR="00DE6615" w:rsidRPr="00CE0181" w:rsidRDefault="00DE6615" w:rsidP="0090573C">
            <w:pPr>
              <w:pStyle w:val="TAL"/>
              <w:rPr>
                <w:ins w:id="951" w:author="B. Turkovic MSc" w:date="2022-07-29T13:13:00Z"/>
              </w:rPr>
            </w:pPr>
            <w:ins w:id="952" w:author="B. Turkovic MSc" w:date="2022-07-29T13:13:00Z">
              <w:r>
                <w:t>C</w:t>
              </w:r>
            </w:ins>
          </w:p>
        </w:tc>
      </w:tr>
    </w:tbl>
    <w:p w14:paraId="0EF49373" w14:textId="77777777" w:rsidR="00DE6615" w:rsidRDefault="00DE6615" w:rsidP="00DE6615">
      <w:pPr>
        <w:keepNext/>
        <w:rPr>
          <w:ins w:id="953" w:author="B. Turkovic MSc" w:date="2022-07-29T13:13:00Z"/>
          <w:rFonts w:eastAsiaTheme="minorHAnsi" w:cs="Arial"/>
          <w:szCs w:val="24"/>
        </w:rPr>
      </w:pPr>
    </w:p>
    <w:p w14:paraId="7A919745" w14:textId="7AFA6428" w:rsidR="00DE6615" w:rsidRPr="00287370" w:rsidRDefault="00DE6615" w:rsidP="00DD7019">
      <w:pPr>
        <w:pStyle w:val="Heading5"/>
        <w:rPr>
          <w:ins w:id="954" w:author="B. Turkovic MSc" w:date="2022-07-29T13:13:00Z"/>
        </w:rPr>
      </w:pPr>
      <w:ins w:id="955" w:author="B. Turkovic MSc" w:date="2022-07-29T13:13:00Z">
        <w:r w:rsidRPr="00760004">
          <w:t>7.</w:t>
        </w:r>
        <w:proofErr w:type="gramStart"/>
        <w:r w:rsidRPr="00760004">
          <w:t>3.</w:t>
        </w:r>
      </w:ins>
      <w:ins w:id="956" w:author="B. Turkovic MSc" w:date="2022-08-31T11:37:00Z">
        <w:r w:rsidR="00FF30A7">
          <w:t>X.</w:t>
        </w:r>
        <w:proofErr w:type="gramEnd"/>
        <w:r w:rsidR="00FF30A7">
          <w:t>6.</w:t>
        </w:r>
      </w:ins>
      <w:ins w:id="957" w:author="B. Turkovic MSc" w:date="2022-08-31T11:33:00Z">
        <w:r w:rsidR="008C2DFC">
          <w:t>2</w:t>
        </w:r>
      </w:ins>
      <w:ins w:id="958" w:author="B. Turkovic MSc" w:date="2022-07-29T13:13:00Z">
        <w:r w:rsidRPr="00760004">
          <w:tab/>
        </w:r>
        <w:r>
          <w:t>LI_X2</w:t>
        </w:r>
      </w:ins>
      <w:ins w:id="959" w:author="B. Turkovic MSc" w:date="2022-08-31T23:59:00Z">
        <w:r w:rsidR="00146712">
          <w:t>_LA</w:t>
        </w:r>
      </w:ins>
      <w:ins w:id="960" w:author="B. Turkovic MSc" w:date="2022-07-29T13:13:00Z">
        <w:r>
          <w:t xml:space="preserve"> delivery</w:t>
        </w:r>
      </w:ins>
    </w:p>
    <w:bookmarkEnd w:id="831"/>
    <w:p w14:paraId="3E652A07" w14:textId="79995DBA" w:rsidR="00DE6615" w:rsidRDefault="00DE6615" w:rsidP="00DE6615">
      <w:pPr>
        <w:rPr>
          <w:ins w:id="961" w:author="B. Turkovic MSc" w:date="2022-07-29T13:13:00Z"/>
        </w:rPr>
      </w:pPr>
      <w:ins w:id="962" w:author="B. Turkovic MSc" w:date="2022-07-29T13:13:00Z">
        <w:r>
          <w:t xml:space="preserve">The </w:t>
        </w:r>
      </w:ins>
      <w:ins w:id="963" w:author="B. Turkovic MSc" w:date="2022-08-31T10:07:00Z">
        <w:r w:rsidR="00DD7019">
          <w:t>LARF</w:t>
        </w:r>
      </w:ins>
      <w:ins w:id="964" w:author="B. Turkovic MSc" w:date="2022-07-29T13:13:00Z">
        <w:r>
          <w:t xml:space="preserve"> shall generate the</w:t>
        </w:r>
      </w:ins>
      <w:ins w:id="965" w:author="B. Turkovic MSc" w:date="2022-07-29T13:25:00Z">
        <w:r w:rsidR="00BF1972">
          <w:t xml:space="preserve"> </w:t>
        </w:r>
      </w:ins>
      <w:proofErr w:type="spellStart"/>
      <w:ins w:id="966" w:author="B. Turkovic MSc" w:date="2022-08-19T11:52:00Z">
        <w:r w:rsidR="007D05E3">
          <w:t>SeparatedLocationReporting</w:t>
        </w:r>
        <w:proofErr w:type="spellEnd"/>
        <w:r w:rsidR="007D05E3">
          <w:t xml:space="preserve"> </w:t>
        </w:r>
      </w:ins>
      <w:proofErr w:type="spellStart"/>
      <w:ins w:id="967" w:author="B. Turkovic MSc" w:date="2022-07-29T13:13:00Z">
        <w:r>
          <w:t>xIRI</w:t>
        </w:r>
        <w:proofErr w:type="spellEnd"/>
        <w:r>
          <w:t xml:space="preserve"> only when it detects that AMF returns the location for the correspon</w:t>
        </w:r>
      </w:ins>
      <w:ins w:id="968" w:author="B. Turkovic MSc" w:date="2022-08-18T15:18:00Z">
        <w:r w:rsidR="00003737">
          <w:t>d</w:t>
        </w:r>
      </w:ins>
      <w:ins w:id="969" w:author="B. Turkovic MSc" w:date="2022-07-29T13:13:00Z">
        <w:r>
          <w:t>ing LARF transaction.</w:t>
        </w:r>
      </w:ins>
      <w:ins w:id="970" w:author="B. Turkovic MSc" w:date="2022-08-19T16:29:00Z">
        <w:r w:rsidR="00A7303D">
          <w:t xml:space="preserve"> </w:t>
        </w:r>
      </w:ins>
    </w:p>
    <w:p w14:paraId="4A0A210A" w14:textId="16CA8C3B" w:rsidR="00DE6615" w:rsidRDefault="00DE6615" w:rsidP="00DE6615">
      <w:pPr>
        <w:rPr>
          <w:ins w:id="971" w:author="B. Turkovic MSc" w:date="2022-07-29T13:13:00Z"/>
        </w:rPr>
      </w:pPr>
      <w:ins w:id="972" w:author="B. Turkovic MSc" w:date="2022-07-29T13:13:00Z">
        <w:r>
          <w:t xml:space="preserve">The acquisition response shall be given as a </w:t>
        </w:r>
      </w:ins>
      <w:proofErr w:type="spellStart"/>
      <w:ins w:id="973" w:author="B. Turkovic MSc" w:date="2022-08-19T11:52:00Z">
        <w:r w:rsidR="007D05E3">
          <w:t>SeparatedLocationReporting</w:t>
        </w:r>
        <w:proofErr w:type="spellEnd"/>
        <w:r w:rsidR="007D05E3">
          <w:t xml:space="preserve"> </w:t>
        </w:r>
      </w:ins>
      <w:proofErr w:type="spellStart"/>
      <w:ins w:id="974" w:author="B. Turkovic MSc" w:date="2022-07-29T13:13:00Z">
        <w:r>
          <w:t>xIRI</w:t>
        </w:r>
        <w:proofErr w:type="spellEnd"/>
        <w:r>
          <w:t xml:space="preserve"> </w:t>
        </w:r>
      </w:ins>
      <w:ins w:id="975" w:author="B. Turkovic MSc" w:date="2022-09-01T10:48:00Z">
        <w:r w:rsidR="005E3C5D">
          <w:t>record</w:t>
        </w:r>
      </w:ins>
      <w:ins w:id="976" w:author="B. Turkovic MSc" w:date="2022-07-29T13:13:00Z">
        <w:r>
          <w:t xml:space="preserve">. The XID of the </w:t>
        </w:r>
        <w:proofErr w:type="spellStart"/>
        <w:r>
          <w:t>xIRI</w:t>
        </w:r>
      </w:ins>
      <w:proofErr w:type="spellEnd"/>
      <w:ins w:id="977" w:author="B. Turkovic MSc" w:date="2022-09-01T10:49:00Z">
        <w:r w:rsidR="005E3C5D">
          <w:t xml:space="preserve"> record </w:t>
        </w:r>
      </w:ins>
      <w:ins w:id="978" w:author="B. Turkovic MSc" w:date="2022-07-29T13:13:00Z">
        <w:r>
          <w:t xml:space="preserve">shall be set to the XID specified in the original request (see clause 5.Y.2). </w:t>
        </w:r>
      </w:ins>
    </w:p>
    <w:p w14:paraId="01A255F4" w14:textId="24EC5531" w:rsidR="00DE6615" w:rsidRDefault="00DE6615" w:rsidP="00DD7019">
      <w:pPr>
        <w:pStyle w:val="Heading5"/>
        <w:rPr>
          <w:ins w:id="979" w:author="B. Turkovic MSc" w:date="2022-07-29T13:13:00Z"/>
        </w:rPr>
      </w:pPr>
      <w:ins w:id="980" w:author="B. Turkovic MSc" w:date="2022-07-29T13:13:00Z">
        <w:r w:rsidRPr="00760004">
          <w:t>7.</w:t>
        </w:r>
        <w:proofErr w:type="gramStart"/>
        <w:r w:rsidRPr="00760004">
          <w:t>3.</w:t>
        </w:r>
      </w:ins>
      <w:ins w:id="981" w:author="B. Turkovic MSc" w:date="2022-08-31T11:37:00Z">
        <w:r w:rsidR="00FF30A7">
          <w:t>X.</w:t>
        </w:r>
        <w:proofErr w:type="gramEnd"/>
        <w:r w:rsidR="00FF30A7">
          <w:t>6.</w:t>
        </w:r>
      </w:ins>
      <w:ins w:id="982" w:author="B. Turkovic MSc" w:date="2022-08-31T11:33:00Z">
        <w:r w:rsidR="008C2DFC">
          <w:t>3</w:t>
        </w:r>
      </w:ins>
      <w:ins w:id="983" w:author="B. Turkovic MSc" w:date="2022-07-29T13:13:00Z">
        <w:r w:rsidRPr="00760004">
          <w:tab/>
        </w:r>
        <w:r>
          <w:t>LI_HI2 delivery</w:t>
        </w:r>
      </w:ins>
    </w:p>
    <w:p w14:paraId="397BC241" w14:textId="1DF31293" w:rsidR="001D29A1" w:rsidRPr="00F30965" w:rsidDel="00F30965" w:rsidRDefault="00DE6615" w:rsidP="00F30965">
      <w:pPr>
        <w:rPr>
          <w:del w:id="984" w:author="B. Turkovic MSc" w:date="2022-09-02T12:17:00Z"/>
        </w:rPr>
      </w:pPr>
      <w:ins w:id="985" w:author="B. Turkovic MSc" w:date="2022-07-29T13:13:00Z">
        <w:r>
          <w:t xml:space="preserve">The MDF2 shall generate the IRI message based on the </w:t>
        </w:r>
      </w:ins>
      <w:proofErr w:type="spellStart"/>
      <w:ins w:id="986" w:author="B. Turkovic MSc" w:date="2022-08-19T11:51:00Z">
        <w:r w:rsidR="00386078">
          <w:t>SeparatedLocationReporting</w:t>
        </w:r>
        <w:proofErr w:type="spellEnd"/>
        <w:r w:rsidR="00386078">
          <w:t xml:space="preserve"> </w:t>
        </w:r>
      </w:ins>
      <w:proofErr w:type="spellStart"/>
      <w:ins w:id="987" w:author="B. Turkovic MSc" w:date="2022-09-01T10:48:00Z">
        <w:r w:rsidR="005E3C5D">
          <w:t>x</w:t>
        </w:r>
      </w:ins>
      <w:ins w:id="988" w:author="B. Turkovic MSc" w:date="2022-07-29T13:13:00Z">
        <w:r>
          <w:t>IRI</w:t>
        </w:r>
        <w:proofErr w:type="spellEnd"/>
        <w:r>
          <w:t xml:space="preserve"> </w:t>
        </w:r>
      </w:ins>
      <w:ins w:id="989" w:author="B. Turkovic MSc" w:date="2022-09-01T10:48:00Z">
        <w:r w:rsidR="005E3C5D">
          <w:t>record</w:t>
        </w:r>
      </w:ins>
      <w:ins w:id="990" w:author="B. Turkovic MSc" w:date="2022-07-29T13:13:00Z">
        <w:r>
          <w:t xml:space="preserve"> </w:t>
        </w:r>
      </w:ins>
      <w:ins w:id="991" w:author="B. Turkovic MSc" w:date="2022-09-02T10:16:00Z">
        <w:r w:rsidR="00A02DF5">
          <w:t xml:space="preserve">from the LARF </w:t>
        </w:r>
      </w:ins>
      <w:ins w:id="992" w:author="B. Turkovic MSc" w:date="2022-07-29T13:13:00Z">
        <w:r>
          <w:t xml:space="preserve">and </w:t>
        </w:r>
      </w:ins>
      <w:ins w:id="993" w:author="B. Turkovic MSc" w:date="2022-09-01T10:54:00Z">
        <w:r w:rsidR="005E3C5D">
          <w:t xml:space="preserve">deliver it </w:t>
        </w:r>
      </w:ins>
      <w:ins w:id="994" w:author="B. Turkovic MSc" w:date="2022-07-29T13:13:00Z">
        <w:r>
          <w:t xml:space="preserve">to the LEMF over LI_HI2. </w:t>
        </w:r>
      </w:ins>
    </w:p>
    <w:p w14:paraId="646E742C" w14:textId="77777777" w:rsidR="00F30965" w:rsidRPr="001D29A1" w:rsidRDefault="00F30965" w:rsidP="00F30965">
      <w:pPr>
        <w:jc w:val="center"/>
        <w:rPr>
          <w:color w:val="0000FF"/>
          <w:sz w:val="28"/>
        </w:rPr>
      </w:pPr>
      <w:bookmarkStart w:id="995" w:name="_Toc106029294"/>
      <w:r>
        <w:rPr>
          <w:color w:val="0000FF"/>
          <w:sz w:val="28"/>
        </w:rPr>
        <w:t>*** Next Change ***</w:t>
      </w:r>
    </w:p>
    <w:p w14:paraId="424F0F37" w14:textId="7446EE78" w:rsidR="001D29A1" w:rsidRDefault="001D29A1" w:rsidP="001D29A1">
      <w:pPr>
        <w:pStyle w:val="Heading8"/>
      </w:pPr>
      <w:r w:rsidRPr="004D3578">
        <w:t xml:space="preserve">Annex </w:t>
      </w:r>
      <w:r>
        <w:t>E</w:t>
      </w:r>
      <w:r w:rsidRPr="004D3578">
        <w:t xml:space="preserve"> (normative):</w:t>
      </w:r>
      <w:r>
        <w:br/>
        <w:t>XSD Schema for Identity Association</w:t>
      </w:r>
      <w:bookmarkEnd w:id="995"/>
    </w:p>
    <w:p w14:paraId="1EB32A7D" w14:textId="77777777" w:rsidR="00AF06A7" w:rsidRDefault="00AF06A7" w:rsidP="00AF06A7">
      <w:pPr>
        <w:pStyle w:val="Code"/>
      </w:pPr>
      <w:r>
        <w:t>&lt;?xml version="1.0" encoding="utf-8"?&gt;</w:t>
      </w:r>
    </w:p>
    <w:p w14:paraId="5A71D2C1" w14:textId="77777777" w:rsidR="00AF06A7" w:rsidRDefault="00AF06A7" w:rsidP="00AF06A7">
      <w:pPr>
        <w:pStyle w:val="Code"/>
      </w:pPr>
      <w:r>
        <w:t>&lt;</w:t>
      </w:r>
      <w:proofErr w:type="spellStart"/>
      <w:proofErr w:type="gramStart"/>
      <w:r>
        <w:t>xs:schema</w:t>
      </w:r>
      <w:proofErr w:type="spellEnd"/>
      <w:proofErr w:type="gram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5BAF172E" w14:textId="77777777" w:rsidR="00AF06A7" w:rsidRDefault="00AF06A7" w:rsidP="00AF06A7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</w:t>
      </w:r>
      <w:proofErr w:type="gramStart"/>
      <w:r>
        <w:t>GPP:ns</w:t>
      </w:r>
      <w:proofErr w:type="gramEnd"/>
      <w:r>
        <w:t>:li:3GPPIdentityExtensions:r17:v3"</w:t>
      </w:r>
    </w:p>
    <w:p w14:paraId="671938CB" w14:textId="77777777" w:rsidR="00AF06A7" w:rsidRDefault="00AF06A7" w:rsidP="00AF06A7">
      <w:pPr>
        <w:pStyle w:val="Code"/>
      </w:pPr>
      <w:r>
        <w:t xml:space="preserve">           xmlns:x1="http://uri.etsi.org/03221/X1/2017/10"</w:t>
      </w:r>
    </w:p>
    <w:p w14:paraId="4DA4B1F7" w14:textId="77777777" w:rsidR="00AF06A7" w:rsidRDefault="00AF06A7" w:rsidP="00AF06A7">
      <w:pPr>
        <w:pStyle w:val="Code"/>
      </w:pPr>
      <w:r>
        <w:t xml:space="preserve">           </w:t>
      </w:r>
      <w:proofErr w:type="spellStart"/>
      <w:proofErr w:type="gramStart"/>
      <w:r>
        <w:t>xmlns:common</w:t>
      </w:r>
      <w:proofErr w:type="spellEnd"/>
      <w:proofErr w:type="gramEnd"/>
      <w:r>
        <w:t>="http://uri.etsi.org/03280/common/2017/07"</w:t>
      </w:r>
    </w:p>
    <w:p w14:paraId="424C31FD" w14:textId="77777777" w:rsidR="00AF06A7" w:rsidRDefault="00AF06A7" w:rsidP="00AF06A7">
      <w:pPr>
        <w:pStyle w:val="Code"/>
        <w:rPr>
          <w:ins w:id="996" w:author="Unknown"/>
        </w:rPr>
      </w:pPr>
      <w:ins w:id="997">
        <w:r>
          <w:t xml:space="preserve">           </w:t>
        </w:r>
        <w:proofErr w:type="spellStart"/>
        <w:proofErr w:type="gramStart"/>
        <w:r>
          <w:t>xmlns:liqr</w:t>
        </w:r>
        <w:proofErr w:type="spellEnd"/>
        <w:proofErr w:type="gramEnd"/>
        <w:r>
          <w:t>="urn:3GPP:ns:li:3GPPLIQueryExtensions:r17:v3"</w:t>
        </w:r>
      </w:ins>
    </w:p>
    <w:p w14:paraId="002687E9" w14:textId="77777777" w:rsidR="00AF06A7" w:rsidRDefault="00AF06A7" w:rsidP="00AF06A7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</w:t>
      </w:r>
      <w:proofErr w:type="gramStart"/>
      <w:r>
        <w:t>GPP:ns</w:t>
      </w:r>
      <w:proofErr w:type="gramEnd"/>
      <w:r>
        <w:t>:li:3GPPIdentityExtensions:r17:v3"</w:t>
      </w:r>
    </w:p>
    <w:p w14:paraId="6138B6AE" w14:textId="77777777" w:rsidR="00AF06A7" w:rsidRDefault="00AF06A7" w:rsidP="00AF06A7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57C52487" w14:textId="77777777" w:rsidR="00AF06A7" w:rsidRDefault="00AF06A7" w:rsidP="00AF06A7">
      <w:pPr>
        <w:pStyle w:val="Code"/>
      </w:pPr>
    </w:p>
    <w:p w14:paraId="411725CF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xs:import</w:t>
      </w:r>
      <w:proofErr w:type="spellEnd"/>
      <w:proofErr w:type="gramEnd"/>
      <w:r>
        <w:t xml:space="preserve"> namespace="http://uri.etsi.org/03221/X1/2017/10"/&gt;</w:t>
      </w:r>
    </w:p>
    <w:p w14:paraId="30125D14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xs:import</w:t>
      </w:r>
      <w:proofErr w:type="spellEnd"/>
      <w:proofErr w:type="gramEnd"/>
      <w:r>
        <w:t xml:space="preserve"> namespace="http://uri.etsi.org/03280/common/2017/07"/&gt;</w:t>
      </w:r>
    </w:p>
    <w:p w14:paraId="4B898ACD" w14:textId="77777777" w:rsidR="00AF06A7" w:rsidRDefault="00AF06A7" w:rsidP="00AF06A7">
      <w:pPr>
        <w:pStyle w:val="Code"/>
        <w:rPr>
          <w:ins w:id="998" w:author="Unknown"/>
        </w:rPr>
      </w:pPr>
      <w:ins w:id="999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namespace="urn:3GPP:ns:li:3GPPLIQueryExtensions:r17:v3"/&gt;</w:t>
        </w:r>
      </w:ins>
    </w:p>
    <w:p w14:paraId="769EBFB3" w14:textId="77777777" w:rsidR="00AF06A7" w:rsidRDefault="00AF06A7" w:rsidP="00AF06A7">
      <w:pPr>
        <w:pStyle w:val="Code"/>
      </w:pPr>
    </w:p>
    <w:p w14:paraId="432D1F14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IdentityAssociationRequest</w:t>
      </w:r>
      <w:proofErr w:type="spellEnd"/>
      <w:r>
        <w:t>"&gt;</w:t>
      </w:r>
    </w:p>
    <w:p w14:paraId="350E0F38" w14:textId="77777777" w:rsidR="00AF06A7" w:rsidRDefault="00AF06A7" w:rsidP="00AF06A7">
      <w:pPr>
        <w:pStyle w:val="Code"/>
      </w:pPr>
      <w:r>
        <w:lastRenderedPageBreak/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776A9FB9" w14:textId="77777777" w:rsidR="00AF06A7" w:rsidRDefault="00AF06A7" w:rsidP="00AF06A7">
      <w:pPr>
        <w:pStyle w:val="Code"/>
        <w:rPr>
          <w:ins w:id="1000" w:author="Unknown"/>
        </w:rPr>
      </w:pPr>
      <w:ins w:id="1001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</w:t>
        </w:r>
        <w:proofErr w:type="spellStart"/>
        <w:r>
          <w:t>liqr:LIQueryRequest</w:t>
        </w:r>
        <w:proofErr w:type="spellEnd"/>
        <w:r>
          <w:t>"&gt;&lt;/</w:t>
        </w:r>
        <w:proofErr w:type="spellStart"/>
        <w:r>
          <w:t>xs:extension</w:t>
        </w:r>
        <w:proofErr w:type="spellEnd"/>
        <w:r>
          <w:t>&gt;</w:t>
        </w:r>
      </w:ins>
    </w:p>
    <w:p w14:paraId="507E67E1" w14:textId="77777777" w:rsidR="00AF06A7" w:rsidRDefault="00AF06A7" w:rsidP="00AF06A7">
      <w:pPr>
        <w:pStyle w:val="Code"/>
        <w:rPr>
          <w:del w:id="1002" w:author="Unknown"/>
        </w:rPr>
      </w:pPr>
      <w:del w:id="1003">
        <w:r>
          <w:delText xml:space="preserve">      &lt;xs:extension base="x1:X1RequestMessage"&gt;</w:delText>
        </w:r>
      </w:del>
    </w:p>
    <w:p w14:paraId="1C63FD54" w14:textId="77777777" w:rsidR="00AF06A7" w:rsidRDefault="00AF06A7" w:rsidP="00AF06A7">
      <w:pPr>
        <w:pStyle w:val="Code"/>
        <w:rPr>
          <w:del w:id="1004" w:author="Unknown"/>
        </w:rPr>
      </w:pPr>
      <w:del w:id="1005">
        <w:r>
          <w:delText xml:space="preserve">        &lt;xs:sequence&gt;</w:delText>
        </w:r>
      </w:del>
    </w:p>
    <w:p w14:paraId="42FA4A25" w14:textId="77777777" w:rsidR="00AF06A7" w:rsidRDefault="00AF06A7" w:rsidP="00AF06A7">
      <w:pPr>
        <w:pStyle w:val="Code"/>
        <w:rPr>
          <w:del w:id="1006" w:author="Unknown"/>
        </w:rPr>
      </w:pPr>
      <w:del w:id="1007">
        <w:r>
          <w:delText xml:space="preserve">          &lt;xs:element name="RequestDetails" type="RequestDetails"/&gt;</w:delText>
        </w:r>
      </w:del>
    </w:p>
    <w:p w14:paraId="16FB43FD" w14:textId="77777777" w:rsidR="00AF06A7" w:rsidRDefault="00AF06A7" w:rsidP="00AF06A7">
      <w:pPr>
        <w:pStyle w:val="Code"/>
        <w:rPr>
          <w:del w:id="1008" w:author="Unknown"/>
        </w:rPr>
      </w:pPr>
      <w:del w:id="1009">
        <w:r>
          <w:delText xml:space="preserve">        &lt;/xs:sequence&gt;</w:delText>
        </w:r>
      </w:del>
    </w:p>
    <w:p w14:paraId="406BEC85" w14:textId="77777777" w:rsidR="00AF06A7" w:rsidRDefault="00AF06A7" w:rsidP="00AF06A7">
      <w:pPr>
        <w:pStyle w:val="Code"/>
        <w:rPr>
          <w:del w:id="1010" w:author="Unknown"/>
        </w:rPr>
      </w:pPr>
      <w:del w:id="1011">
        <w:r>
          <w:delText xml:space="preserve">      &lt;/xs:extension&gt;</w:delText>
        </w:r>
      </w:del>
    </w:p>
    <w:p w14:paraId="075D7938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28001716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682743F" w14:textId="77777777" w:rsidR="00AF06A7" w:rsidRDefault="00AF06A7" w:rsidP="00AF06A7">
      <w:pPr>
        <w:pStyle w:val="Code"/>
      </w:pPr>
    </w:p>
    <w:p w14:paraId="75B252C6" w14:textId="77777777" w:rsidR="00AF06A7" w:rsidRDefault="00AF06A7" w:rsidP="00AF06A7">
      <w:pPr>
        <w:pStyle w:val="Code"/>
        <w:rPr>
          <w:del w:id="1012" w:author="Unknown"/>
        </w:rPr>
      </w:pPr>
      <w:del w:id="1013">
        <w:r>
          <w:delText xml:space="preserve">  &lt;xs:complexType name="RequestDetails"&gt;</w:delText>
        </w:r>
      </w:del>
    </w:p>
    <w:p w14:paraId="551E777B" w14:textId="77777777" w:rsidR="00AF06A7" w:rsidRDefault="00AF06A7" w:rsidP="00AF06A7">
      <w:pPr>
        <w:pStyle w:val="Code"/>
        <w:rPr>
          <w:del w:id="1014" w:author="Unknown"/>
        </w:rPr>
      </w:pPr>
      <w:del w:id="1015">
        <w:r>
          <w:delText xml:space="preserve">    &lt;xs:sequence&gt;</w:delText>
        </w:r>
      </w:del>
    </w:p>
    <w:p w14:paraId="0CDA85C6" w14:textId="77777777" w:rsidR="00AF06A7" w:rsidRDefault="00AF06A7" w:rsidP="00AF06A7">
      <w:pPr>
        <w:pStyle w:val="Code"/>
        <w:rPr>
          <w:del w:id="1016" w:author="Unknown"/>
        </w:rPr>
      </w:pPr>
      <w:del w:id="1017">
        <w:r>
          <w:delText xml:space="preserve">      &lt;xs:element name="Type" type="DictionaryEntry"/&gt;</w:delText>
        </w:r>
      </w:del>
    </w:p>
    <w:p w14:paraId="364AB979" w14:textId="77777777" w:rsidR="00AF06A7" w:rsidRDefault="00AF06A7" w:rsidP="00AF06A7">
      <w:pPr>
        <w:pStyle w:val="Code"/>
        <w:rPr>
          <w:del w:id="1018" w:author="Unknown"/>
        </w:rPr>
      </w:pPr>
      <w:del w:id="1019">
        <w:r>
          <w:delText xml:space="preserve">      &lt;xs:element name="ObservedTime" type="common:QualifiedDateTime"/&gt;</w:delText>
        </w:r>
      </w:del>
    </w:p>
    <w:p w14:paraId="6BBA27CD" w14:textId="77777777" w:rsidR="00AF06A7" w:rsidRDefault="00AF06A7" w:rsidP="00AF06A7">
      <w:pPr>
        <w:pStyle w:val="Code"/>
        <w:rPr>
          <w:del w:id="1020" w:author="Unknown"/>
        </w:rPr>
      </w:pPr>
      <w:del w:id="1021">
        <w:r>
          <w:delText xml:space="preserve">      &lt;xs:element name="RequestValues" type="RequestValues"/&gt;</w:delText>
        </w:r>
      </w:del>
    </w:p>
    <w:p w14:paraId="5F95E34C" w14:textId="77777777" w:rsidR="00AF06A7" w:rsidRDefault="00AF06A7" w:rsidP="00AF06A7">
      <w:pPr>
        <w:pStyle w:val="Code"/>
        <w:rPr>
          <w:del w:id="1022" w:author="Unknown"/>
        </w:rPr>
      </w:pPr>
      <w:del w:id="1023">
        <w:r>
          <w:delText xml:space="preserve">    &lt;/xs:sequence&gt;</w:delText>
        </w:r>
      </w:del>
    </w:p>
    <w:p w14:paraId="143DD652" w14:textId="77777777" w:rsidR="00AF06A7" w:rsidRDefault="00AF06A7" w:rsidP="00AF06A7">
      <w:pPr>
        <w:pStyle w:val="Code"/>
        <w:rPr>
          <w:del w:id="1024" w:author="Unknown"/>
        </w:rPr>
      </w:pPr>
      <w:del w:id="1025">
        <w:r>
          <w:delText xml:space="preserve">  &lt;/xs:complexType&gt;</w:delText>
        </w:r>
      </w:del>
    </w:p>
    <w:p w14:paraId="2353B6FF" w14:textId="77777777" w:rsidR="00AF06A7" w:rsidRDefault="00AF06A7" w:rsidP="00AF06A7">
      <w:pPr>
        <w:pStyle w:val="Code"/>
        <w:rPr>
          <w:del w:id="1026" w:author="Unknown"/>
        </w:rPr>
      </w:pPr>
    </w:p>
    <w:p w14:paraId="5DA018BF" w14:textId="77777777" w:rsidR="00AF06A7" w:rsidRDefault="00AF06A7" w:rsidP="00AF06A7">
      <w:pPr>
        <w:pStyle w:val="Code"/>
        <w:rPr>
          <w:del w:id="1027" w:author="Unknown"/>
        </w:rPr>
      </w:pPr>
      <w:del w:id="1028">
        <w:r>
          <w:delText xml:space="preserve">  &lt;xs:complexType name="RequestValues"&gt;</w:delText>
        </w:r>
      </w:del>
    </w:p>
    <w:p w14:paraId="61E2357F" w14:textId="77777777" w:rsidR="00AF06A7" w:rsidRDefault="00AF06A7" w:rsidP="00AF06A7">
      <w:pPr>
        <w:pStyle w:val="Code"/>
        <w:rPr>
          <w:del w:id="1029" w:author="Unknown"/>
        </w:rPr>
      </w:pPr>
      <w:del w:id="1030">
        <w:r>
          <w:delText xml:space="preserve">    &lt;xs:sequence&gt;</w:delText>
        </w:r>
      </w:del>
    </w:p>
    <w:p w14:paraId="3E2B285F" w14:textId="77777777" w:rsidR="00AF06A7" w:rsidRDefault="00AF06A7" w:rsidP="00AF06A7">
      <w:pPr>
        <w:pStyle w:val="Code"/>
        <w:rPr>
          <w:del w:id="1031" w:author="Unknown"/>
        </w:rPr>
      </w:pPr>
      <w:del w:id="1032">
        <w:r>
          <w:delText xml:space="preserve">      &lt;xs:element name="RequestValue" type="RequestValue" maxOccurs="unbounded"/&gt;</w:delText>
        </w:r>
      </w:del>
    </w:p>
    <w:p w14:paraId="18B8992F" w14:textId="77777777" w:rsidR="00AF06A7" w:rsidRDefault="00AF06A7" w:rsidP="00AF06A7">
      <w:pPr>
        <w:pStyle w:val="Code"/>
        <w:rPr>
          <w:del w:id="1033" w:author="Unknown"/>
        </w:rPr>
      </w:pPr>
      <w:del w:id="1034">
        <w:r>
          <w:delText xml:space="preserve">    &lt;/xs:sequence&gt;</w:delText>
        </w:r>
      </w:del>
    </w:p>
    <w:p w14:paraId="7CD95D4A" w14:textId="77777777" w:rsidR="00AF06A7" w:rsidRDefault="00AF06A7" w:rsidP="00AF06A7">
      <w:pPr>
        <w:pStyle w:val="Code"/>
        <w:rPr>
          <w:del w:id="1035" w:author="Unknown"/>
        </w:rPr>
      </w:pPr>
      <w:del w:id="1036">
        <w:r>
          <w:delText xml:space="preserve">  &lt;/xs:complexType&gt;</w:delText>
        </w:r>
      </w:del>
    </w:p>
    <w:p w14:paraId="39DCC915" w14:textId="77777777" w:rsidR="00AF06A7" w:rsidRDefault="00AF06A7" w:rsidP="00AF06A7">
      <w:pPr>
        <w:pStyle w:val="Code"/>
        <w:rPr>
          <w:del w:id="1037" w:author="Unknown"/>
        </w:rPr>
      </w:pPr>
    </w:p>
    <w:p w14:paraId="661B055D" w14:textId="77777777" w:rsidR="00AF06A7" w:rsidRDefault="00AF06A7" w:rsidP="00AF06A7">
      <w:pPr>
        <w:pStyle w:val="Code"/>
        <w:rPr>
          <w:del w:id="1038" w:author="Unknown"/>
        </w:rPr>
      </w:pPr>
      <w:del w:id="1039">
        <w:r>
          <w:delText xml:space="preserve">  &lt;xs:complexType name="RequestValue"&gt;</w:delText>
        </w:r>
      </w:del>
    </w:p>
    <w:p w14:paraId="35A9BFB7" w14:textId="77777777" w:rsidR="00AF06A7" w:rsidRDefault="00AF06A7" w:rsidP="00AF06A7">
      <w:pPr>
        <w:pStyle w:val="Code"/>
        <w:rPr>
          <w:del w:id="1040" w:author="Unknown"/>
        </w:rPr>
      </w:pPr>
      <w:del w:id="1041">
        <w:r>
          <w:delText xml:space="preserve">    &lt;xs:sequence&gt;</w:delText>
        </w:r>
      </w:del>
    </w:p>
    <w:p w14:paraId="4C2C9DC8" w14:textId="77777777" w:rsidR="00AF06A7" w:rsidRDefault="00AF06A7" w:rsidP="00AF06A7">
      <w:pPr>
        <w:pStyle w:val="Code"/>
        <w:rPr>
          <w:del w:id="1042" w:author="Unknown"/>
        </w:rPr>
      </w:pPr>
      <w:del w:id="1043">
        <w:r>
          <w:delText xml:space="preserve">      &lt;xs:element name="FormatType" type="FormatType"/&gt;</w:delText>
        </w:r>
      </w:del>
    </w:p>
    <w:p w14:paraId="66ADD460" w14:textId="77777777" w:rsidR="00AF06A7" w:rsidRDefault="00AF06A7" w:rsidP="00AF06A7">
      <w:pPr>
        <w:pStyle w:val="Code"/>
        <w:rPr>
          <w:del w:id="1044" w:author="Unknown"/>
        </w:rPr>
      </w:pPr>
      <w:del w:id="1045">
        <w:r>
          <w:delText xml:space="preserve">      &lt;xs:element name="Value" type="common:LongString"/&gt;</w:delText>
        </w:r>
      </w:del>
    </w:p>
    <w:p w14:paraId="35B95518" w14:textId="77777777" w:rsidR="00AF06A7" w:rsidRDefault="00AF06A7" w:rsidP="00AF06A7">
      <w:pPr>
        <w:pStyle w:val="Code"/>
        <w:rPr>
          <w:del w:id="1046" w:author="Unknown"/>
        </w:rPr>
      </w:pPr>
      <w:del w:id="1047">
        <w:r>
          <w:delText xml:space="preserve">    &lt;/xs:sequence&gt;</w:delText>
        </w:r>
      </w:del>
    </w:p>
    <w:p w14:paraId="22025AFA" w14:textId="77777777" w:rsidR="00AF06A7" w:rsidRDefault="00AF06A7" w:rsidP="00AF06A7">
      <w:pPr>
        <w:pStyle w:val="Code"/>
        <w:rPr>
          <w:del w:id="1048" w:author="Unknown"/>
        </w:rPr>
      </w:pPr>
      <w:del w:id="1049">
        <w:r>
          <w:delText xml:space="preserve">  &lt;/xs:complexType&gt;</w:delText>
        </w:r>
      </w:del>
    </w:p>
    <w:p w14:paraId="4F68F9D1" w14:textId="77777777" w:rsidR="00AF06A7" w:rsidRDefault="00AF06A7" w:rsidP="00AF06A7">
      <w:pPr>
        <w:pStyle w:val="Code"/>
        <w:rPr>
          <w:del w:id="1050" w:author="Unknown"/>
        </w:rPr>
      </w:pPr>
    </w:p>
    <w:p w14:paraId="0944AE55" w14:textId="77777777" w:rsidR="00AF06A7" w:rsidRDefault="00AF06A7" w:rsidP="00AF06A7">
      <w:pPr>
        <w:pStyle w:val="Code"/>
        <w:rPr>
          <w:del w:id="1051" w:author="Unknown"/>
        </w:rPr>
      </w:pPr>
      <w:del w:id="1052">
        <w:r>
          <w:delText xml:space="preserve">  &lt;xs:complexType name="FormatType"&gt;</w:delText>
        </w:r>
      </w:del>
    </w:p>
    <w:p w14:paraId="2AE09978" w14:textId="77777777" w:rsidR="00AF06A7" w:rsidRDefault="00AF06A7" w:rsidP="00AF06A7">
      <w:pPr>
        <w:pStyle w:val="Code"/>
        <w:rPr>
          <w:del w:id="1053" w:author="Unknown"/>
        </w:rPr>
      </w:pPr>
      <w:del w:id="1054">
        <w:r>
          <w:delText xml:space="preserve">    &lt;xs:sequence&gt;</w:delText>
        </w:r>
      </w:del>
    </w:p>
    <w:p w14:paraId="056C58FA" w14:textId="77777777" w:rsidR="00AF06A7" w:rsidRDefault="00AF06A7" w:rsidP="00AF06A7">
      <w:pPr>
        <w:pStyle w:val="Code"/>
        <w:rPr>
          <w:del w:id="1055" w:author="Unknown"/>
        </w:rPr>
      </w:pPr>
      <w:del w:id="1056">
        <w:r>
          <w:delText xml:space="preserve">      &lt;xs:element name="FormatOwner" type="common:ShortString"/&gt;</w:delText>
        </w:r>
      </w:del>
    </w:p>
    <w:p w14:paraId="289E3421" w14:textId="77777777" w:rsidR="00AF06A7" w:rsidRDefault="00AF06A7" w:rsidP="00AF06A7">
      <w:pPr>
        <w:pStyle w:val="Code"/>
        <w:rPr>
          <w:del w:id="1057" w:author="Unknown"/>
        </w:rPr>
      </w:pPr>
      <w:del w:id="1058">
        <w:r>
          <w:delText xml:space="preserve">      &lt;xs:element name="FormatName" type="common:ShortString"/&gt;</w:delText>
        </w:r>
      </w:del>
    </w:p>
    <w:p w14:paraId="5842B080" w14:textId="77777777" w:rsidR="00AF06A7" w:rsidRDefault="00AF06A7" w:rsidP="00AF06A7">
      <w:pPr>
        <w:pStyle w:val="Code"/>
        <w:rPr>
          <w:del w:id="1059" w:author="Unknown"/>
        </w:rPr>
      </w:pPr>
      <w:del w:id="1060">
        <w:r>
          <w:delText xml:space="preserve">    &lt;/xs:sequence&gt;</w:delText>
        </w:r>
      </w:del>
    </w:p>
    <w:p w14:paraId="117A0887" w14:textId="77777777" w:rsidR="00AF06A7" w:rsidRDefault="00AF06A7" w:rsidP="00AF06A7">
      <w:pPr>
        <w:pStyle w:val="Code"/>
        <w:rPr>
          <w:del w:id="1061" w:author="Unknown"/>
        </w:rPr>
      </w:pPr>
      <w:del w:id="1062">
        <w:r>
          <w:delText xml:space="preserve">  &lt;/xs:complexType&gt;</w:delText>
        </w:r>
      </w:del>
    </w:p>
    <w:p w14:paraId="11A5D759" w14:textId="77777777" w:rsidR="00AF06A7" w:rsidRDefault="00AF06A7" w:rsidP="00AF06A7">
      <w:pPr>
        <w:pStyle w:val="Code"/>
        <w:rPr>
          <w:del w:id="1063" w:author="Unknown"/>
        </w:rPr>
      </w:pPr>
    </w:p>
    <w:p w14:paraId="22431C91" w14:textId="77777777" w:rsidR="00AF06A7" w:rsidRDefault="00AF06A7" w:rsidP="00AF06A7">
      <w:pPr>
        <w:pStyle w:val="Code"/>
        <w:rPr>
          <w:del w:id="1064" w:author="Unknown"/>
        </w:rPr>
      </w:pPr>
      <w:del w:id="1065">
        <w:r>
          <w:delText xml:space="preserve">  &lt;xs:complexType name="DictionaryEntry"&gt;</w:delText>
        </w:r>
      </w:del>
    </w:p>
    <w:p w14:paraId="03ABB91A" w14:textId="77777777" w:rsidR="00AF06A7" w:rsidRDefault="00AF06A7" w:rsidP="00AF06A7">
      <w:pPr>
        <w:pStyle w:val="Code"/>
        <w:rPr>
          <w:del w:id="1066" w:author="Unknown"/>
        </w:rPr>
      </w:pPr>
      <w:del w:id="1067">
        <w:r>
          <w:delText xml:space="preserve">    &lt;xs:sequence&gt;</w:delText>
        </w:r>
      </w:del>
    </w:p>
    <w:p w14:paraId="6DE8C66D" w14:textId="77777777" w:rsidR="00AF06A7" w:rsidRDefault="00AF06A7" w:rsidP="00AF06A7">
      <w:pPr>
        <w:pStyle w:val="Code"/>
        <w:rPr>
          <w:del w:id="1068" w:author="Unknown"/>
        </w:rPr>
      </w:pPr>
      <w:del w:id="1069">
        <w:r>
          <w:delText xml:space="preserve">      &lt;xs:element name="Owner" type="common:ShortString"/&gt;</w:delText>
        </w:r>
      </w:del>
    </w:p>
    <w:p w14:paraId="16113557" w14:textId="77777777" w:rsidR="00AF06A7" w:rsidRDefault="00AF06A7" w:rsidP="00AF06A7">
      <w:pPr>
        <w:pStyle w:val="Code"/>
        <w:rPr>
          <w:del w:id="1070" w:author="Unknown"/>
        </w:rPr>
      </w:pPr>
      <w:del w:id="1071">
        <w:r>
          <w:delText xml:space="preserve">      &lt;xs:element name="Name" type="common:ShortString"/&gt;</w:delText>
        </w:r>
      </w:del>
    </w:p>
    <w:p w14:paraId="2D381A41" w14:textId="77777777" w:rsidR="00AF06A7" w:rsidRDefault="00AF06A7" w:rsidP="00AF06A7">
      <w:pPr>
        <w:pStyle w:val="Code"/>
        <w:rPr>
          <w:del w:id="1072" w:author="Unknown"/>
        </w:rPr>
      </w:pPr>
      <w:del w:id="1073">
        <w:r>
          <w:delText xml:space="preserve">      &lt;xs:element name="Value" type="common:ShortString"/&gt;</w:delText>
        </w:r>
      </w:del>
    </w:p>
    <w:p w14:paraId="5C540CAC" w14:textId="77777777" w:rsidR="00AF06A7" w:rsidRDefault="00AF06A7" w:rsidP="00AF06A7">
      <w:pPr>
        <w:pStyle w:val="Code"/>
        <w:rPr>
          <w:del w:id="1074" w:author="Unknown"/>
        </w:rPr>
      </w:pPr>
      <w:del w:id="1075">
        <w:r>
          <w:delText xml:space="preserve">    &lt;/xs:sequence&gt;</w:delText>
        </w:r>
      </w:del>
    </w:p>
    <w:p w14:paraId="1F771341" w14:textId="77777777" w:rsidR="00AF06A7" w:rsidRDefault="00AF06A7" w:rsidP="00AF06A7">
      <w:pPr>
        <w:pStyle w:val="Code"/>
        <w:rPr>
          <w:del w:id="1076" w:author="Unknown"/>
        </w:rPr>
      </w:pPr>
      <w:del w:id="1077">
        <w:r>
          <w:delText xml:space="preserve">  &lt;/xs:complexType&gt;</w:delText>
        </w:r>
      </w:del>
    </w:p>
    <w:p w14:paraId="362A6640" w14:textId="77777777" w:rsidR="00AF06A7" w:rsidRDefault="00AF06A7" w:rsidP="00AF06A7">
      <w:pPr>
        <w:pStyle w:val="Code"/>
        <w:rPr>
          <w:del w:id="1078" w:author="Unknown"/>
        </w:rPr>
      </w:pPr>
    </w:p>
    <w:p w14:paraId="13A18396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IdentityAssociationResponse</w:t>
      </w:r>
      <w:proofErr w:type="spellEnd"/>
      <w:r>
        <w:t>"&gt;</w:t>
      </w:r>
    </w:p>
    <w:p w14:paraId="3641DF45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181F2260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base="x1:X1ResponseMessage"&gt;</w:t>
      </w:r>
    </w:p>
    <w:p w14:paraId="7D767B36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4561CB9D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ResponseDetails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53CD2FC2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1AE0AA2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0CDAA493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3AE845F7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7BD0E5CA" w14:textId="77777777" w:rsidR="00AF06A7" w:rsidRDefault="00AF06A7" w:rsidP="00AF06A7">
      <w:pPr>
        <w:pStyle w:val="Code"/>
      </w:pPr>
    </w:p>
    <w:p w14:paraId="180C7BD5" w14:textId="77777777" w:rsidR="00AF06A7" w:rsidRDefault="00AF06A7" w:rsidP="00AF06A7">
      <w:pPr>
        <w:pStyle w:val="Code"/>
      </w:pPr>
      <w:r>
        <w:t>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LIHIQRResponse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31F76130" w14:textId="77777777" w:rsidR="00AF06A7" w:rsidRDefault="00AF06A7" w:rsidP="00AF06A7">
      <w:pPr>
        <w:pStyle w:val="Code"/>
      </w:pPr>
    </w:p>
    <w:p w14:paraId="7A583ADC" w14:textId="77777777" w:rsidR="00AF06A7" w:rsidRDefault="00AF06A7" w:rsidP="00AF06A7">
      <w:pPr>
        <w:pStyle w:val="Code"/>
      </w:pPr>
      <w:r>
        <w:t>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IdentityResponseDetails</w:t>
      </w:r>
      <w:proofErr w:type="spellEnd"/>
      <w:r>
        <w:t>"&gt;</w:t>
      </w:r>
    </w:p>
    <w:p w14:paraId="25D7149E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473EAD44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name="Associations" type="</w:t>
      </w:r>
      <w:proofErr w:type="spellStart"/>
      <w:r>
        <w:t>IdentityAssociationRecords</w:t>
      </w:r>
      <w:proofErr w:type="spellEnd"/>
      <w:r>
        <w:t>"/&gt;</w:t>
      </w:r>
    </w:p>
    <w:p w14:paraId="4A89E890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7ABB481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01388AB0" w14:textId="77777777" w:rsidR="00AF06A7" w:rsidRDefault="00AF06A7" w:rsidP="00AF06A7">
      <w:pPr>
        <w:pStyle w:val="Code"/>
      </w:pPr>
    </w:p>
    <w:p w14:paraId="712D42E6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IdentityAssociationRecords</w:t>
      </w:r>
      <w:proofErr w:type="spellEnd"/>
      <w:r>
        <w:t>"&gt;</w:t>
      </w:r>
    </w:p>
    <w:p w14:paraId="706C5DE6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85B3EF6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IdentityAssociationRecord</w:t>
      </w:r>
      <w:proofErr w:type="spellEnd"/>
      <w:r>
        <w:t>" type="</w:t>
      </w:r>
      <w:proofErr w:type="spellStart"/>
      <w:r>
        <w:t>IdentityAssociationRecord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="unbounded"/&gt;</w:t>
      </w:r>
    </w:p>
    <w:p w14:paraId="2F8B2754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87091B1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6191F469" w14:textId="77777777" w:rsidR="00AF06A7" w:rsidRDefault="00AF06A7" w:rsidP="00AF06A7">
      <w:pPr>
        <w:pStyle w:val="Code"/>
      </w:pPr>
    </w:p>
    <w:p w14:paraId="375A5A6E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IdentityAssociationRecord</w:t>
      </w:r>
      <w:proofErr w:type="spellEnd"/>
      <w:r>
        <w:t>"&gt;</w:t>
      </w:r>
    </w:p>
    <w:p w14:paraId="204BF239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1C983A65" w14:textId="77777777" w:rsidR="00AF06A7" w:rsidRDefault="00AF06A7" w:rsidP="00AF06A7">
      <w:pPr>
        <w:pStyle w:val="Code"/>
        <w:rPr>
          <w:ins w:id="1079" w:author="Unknown"/>
        </w:rPr>
      </w:pPr>
      <w:ins w:id="108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name="SUPI" type="</w:t>
        </w:r>
        <w:proofErr w:type="spellStart"/>
        <w:r>
          <w:t>liqr:SUPI</w:t>
        </w:r>
        <w:proofErr w:type="spellEnd"/>
        <w:r>
          <w:t>"/&gt;</w:t>
        </w:r>
      </w:ins>
    </w:p>
    <w:p w14:paraId="1704E553" w14:textId="77777777" w:rsidR="00AF06A7" w:rsidRDefault="00AF06A7" w:rsidP="00AF06A7">
      <w:pPr>
        <w:pStyle w:val="Code"/>
        <w:rPr>
          <w:ins w:id="1081" w:author="Unknown"/>
        </w:rPr>
      </w:pPr>
      <w:ins w:id="1082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name="SUCI" type="</w:t>
        </w:r>
        <w:proofErr w:type="spellStart"/>
        <w:r>
          <w:t>liqr:SUCI</w:t>
        </w:r>
        <w:proofErr w:type="spellEnd"/>
        <w:r>
          <w:t>" minOccurs="0"/&gt;</w:t>
        </w:r>
      </w:ins>
    </w:p>
    <w:p w14:paraId="31DE5035" w14:textId="77777777" w:rsidR="00AF06A7" w:rsidRDefault="00AF06A7" w:rsidP="00AF06A7">
      <w:pPr>
        <w:pStyle w:val="Code"/>
        <w:rPr>
          <w:ins w:id="1083" w:author="Unknown"/>
        </w:rPr>
      </w:pPr>
      <w:ins w:id="1084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FiveGGUTI</w:t>
        </w:r>
        <w:proofErr w:type="spellEnd"/>
        <w:r>
          <w:t>" type="</w:t>
        </w:r>
        <w:proofErr w:type="spellStart"/>
        <w:r>
          <w:t>liqr:FiveGGUTI</w:t>
        </w:r>
        <w:proofErr w:type="spellEnd"/>
        <w:r>
          <w:t>"/&gt;</w:t>
        </w:r>
      </w:ins>
    </w:p>
    <w:p w14:paraId="38B7DDCB" w14:textId="77777777" w:rsidR="00AF06A7" w:rsidRDefault="00AF06A7" w:rsidP="00AF06A7">
      <w:pPr>
        <w:pStyle w:val="Code"/>
        <w:rPr>
          <w:ins w:id="1085" w:author="Unknown"/>
        </w:rPr>
      </w:pPr>
      <w:ins w:id="1086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name="PEI" type="</w:t>
        </w:r>
        <w:proofErr w:type="spellStart"/>
        <w:r>
          <w:t>liqr:PEI</w:t>
        </w:r>
        <w:proofErr w:type="spellEnd"/>
        <w:r>
          <w:t>" minOccurs="0"/&gt;</w:t>
        </w:r>
      </w:ins>
    </w:p>
    <w:p w14:paraId="00C474BD" w14:textId="77777777" w:rsidR="00AF06A7" w:rsidRDefault="00AF06A7" w:rsidP="00AF06A7">
      <w:pPr>
        <w:pStyle w:val="Code"/>
        <w:rPr>
          <w:del w:id="1087" w:author="Unknown"/>
        </w:rPr>
      </w:pPr>
      <w:del w:id="1088">
        <w:r>
          <w:delText xml:space="preserve">      &lt;xs:element name="SUPI" type="SUPI"/&gt;</w:delText>
        </w:r>
      </w:del>
    </w:p>
    <w:p w14:paraId="0BBF2EC9" w14:textId="77777777" w:rsidR="00AF06A7" w:rsidRDefault="00AF06A7" w:rsidP="00AF06A7">
      <w:pPr>
        <w:pStyle w:val="Code"/>
        <w:rPr>
          <w:del w:id="1089" w:author="Unknown"/>
        </w:rPr>
      </w:pPr>
      <w:del w:id="1090">
        <w:r>
          <w:lastRenderedPageBreak/>
          <w:delText xml:space="preserve">      &lt;xs:element name="SUCI" type="SUCI" minOccurs="0"/&gt;</w:delText>
        </w:r>
      </w:del>
    </w:p>
    <w:p w14:paraId="40728A5F" w14:textId="77777777" w:rsidR="00AF06A7" w:rsidRDefault="00AF06A7" w:rsidP="00AF06A7">
      <w:pPr>
        <w:pStyle w:val="Code"/>
        <w:rPr>
          <w:del w:id="1091" w:author="Unknown"/>
        </w:rPr>
      </w:pPr>
      <w:del w:id="1092">
        <w:r>
          <w:delText xml:space="preserve">      &lt;xs:element name="FiveGGUTI" type="FiveGGUTI"/&gt;</w:delText>
        </w:r>
      </w:del>
    </w:p>
    <w:p w14:paraId="05332A15" w14:textId="77777777" w:rsidR="00AF06A7" w:rsidRDefault="00AF06A7" w:rsidP="00AF06A7">
      <w:pPr>
        <w:pStyle w:val="Code"/>
        <w:rPr>
          <w:del w:id="1093" w:author="Unknown"/>
        </w:rPr>
      </w:pPr>
      <w:del w:id="1094">
        <w:r>
          <w:delText xml:space="preserve">      &lt;xs:element name="PEI" type="PEI" minOccurs="0"/&gt;</w:delText>
        </w:r>
      </w:del>
    </w:p>
    <w:p w14:paraId="16E20F0B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AssociationStartTime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"/&gt;</w:t>
      </w:r>
    </w:p>
    <w:p w14:paraId="7967E14C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AssociationEndTime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 minOccurs="0"/&gt;</w:t>
      </w:r>
    </w:p>
    <w:p w14:paraId="213B2BAE" w14:textId="77777777" w:rsidR="00AF06A7" w:rsidRDefault="00AF06A7" w:rsidP="00AF06A7">
      <w:pPr>
        <w:pStyle w:val="Code"/>
        <w:rPr>
          <w:ins w:id="1095" w:author="Unknown"/>
        </w:rPr>
      </w:pPr>
      <w:ins w:id="1096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FiveGSTAIList</w:t>
        </w:r>
        <w:proofErr w:type="spellEnd"/>
        <w:r>
          <w:t>" type="</w:t>
        </w:r>
        <w:proofErr w:type="spellStart"/>
        <w:r>
          <w:t>liqr:FiveGSTAIList</w:t>
        </w:r>
        <w:proofErr w:type="spellEnd"/>
        <w:r>
          <w:t>" minOccurs="0"/&gt;</w:t>
        </w:r>
      </w:ins>
    </w:p>
    <w:p w14:paraId="76076A7B" w14:textId="77777777" w:rsidR="00AF06A7" w:rsidRDefault="00AF06A7" w:rsidP="00AF06A7">
      <w:pPr>
        <w:pStyle w:val="Code"/>
        <w:rPr>
          <w:ins w:id="1097" w:author="Unknown"/>
        </w:rPr>
      </w:pPr>
      <w:ins w:id="1098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name="GPSI" type="</w:t>
        </w:r>
        <w:proofErr w:type="spellStart"/>
        <w:r>
          <w:t>liqr:GPSI</w:t>
        </w:r>
        <w:proofErr w:type="spellEnd"/>
        <w:r>
          <w:t>" minOccurs="0"/&gt;</w:t>
        </w:r>
      </w:ins>
    </w:p>
    <w:p w14:paraId="158CDA56" w14:textId="77777777" w:rsidR="00AF06A7" w:rsidRDefault="00AF06A7" w:rsidP="00AF06A7">
      <w:pPr>
        <w:pStyle w:val="Code"/>
        <w:rPr>
          <w:del w:id="1099" w:author="Unknown"/>
        </w:rPr>
      </w:pPr>
      <w:del w:id="1100">
        <w:r>
          <w:delText xml:space="preserve">      &lt;xs:element name="FiveGSTAIList" type="FiveGSTAIList" minOccurs="0"/&gt;</w:delText>
        </w:r>
      </w:del>
    </w:p>
    <w:p w14:paraId="57A0CD36" w14:textId="77777777" w:rsidR="00AF06A7" w:rsidRDefault="00AF06A7" w:rsidP="00AF06A7">
      <w:pPr>
        <w:pStyle w:val="Code"/>
        <w:rPr>
          <w:del w:id="1101" w:author="Unknown"/>
        </w:rPr>
      </w:pPr>
      <w:del w:id="1102">
        <w:r>
          <w:delText xml:space="preserve">      &lt;xs:element name="GPSI" type="GPSI" minOccurs="0"/&gt;</w:delText>
        </w:r>
      </w:del>
    </w:p>
    <w:p w14:paraId="4EED84C1" w14:textId="77777777" w:rsidR="00AF06A7" w:rsidRDefault="00AF06A7" w:rsidP="00AF06A7">
      <w:pPr>
        <w:pStyle w:val="Code"/>
        <w:rPr>
          <w:del w:id="1103" w:author="Unknown"/>
        </w:rPr>
      </w:pPr>
      <w:del w:id="1104">
        <w:r>
          <w:delText xml:space="preserve">    &lt;/xs:sequence&gt;</w:delText>
        </w:r>
      </w:del>
    </w:p>
    <w:p w14:paraId="090ACEC9" w14:textId="77777777" w:rsidR="00AF06A7" w:rsidRDefault="00AF06A7" w:rsidP="00AF06A7">
      <w:pPr>
        <w:pStyle w:val="Code"/>
        <w:rPr>
          <w:del w:id="1105" w:author="Unknown"/>
        </w:rPr>
      </w:pPr>
      <w:del w:id="1106">
        <w:r>
          <w:delText xml:space="preserve">  &lt;/xs:complexType&gt;</w:delText>
        </w:r>
      </w:del>
    </w:p>
    <w:p w14:paraId="7EABB35B" w14:textId="77777777" w:rsidR="00AF06A7" w:rsidRDefault="00AF06A7" w:rsidP="00AF06A7">
      <w:pPr>
        <w:pStyle w:val="Code"/>
        <w:rPr>
          <w:del w:id="1107" w:author="Unknown"/>
        </w:rPr>
      </w:pPr>
    </w:p>
    <w:p w14:paraId="1C0CAF0F" w14:textId="77777777" w:rsidR="00AF06A7" w:rsidRDefault="00AF06A7" w:rsidP="00AF06A7">
      <w:pPr>
        <w:pStyle w:val="Code"/>
        <w:rPr>
          <w:del w:id="1108" w:author="Unknown"/>
        </w:rPr>
      </w:pPr>
      <w:del w:id="1109">
        <w:r>
          <w:delText xml:space="preserve">  &lt;xs:complexType name="SUPI"&gt;</w:delText>
        </w:r>
      </w:del>
    </w:p>
    <w:p w14:paraId="2DA495D0" w14:textId="77777777" w:rsidR="00AF06A7" w:rsidRDefault="00AF06A7" w:rsidP="00AF06A7">
      <w:pPr>
        <w:pStyle w:val="Code"/>
        <w:rPr>
          <w:del w:id="1110" w:author="Unknown"/>
        </w:rPr>
      </w:pPr>
      <w:del w:id="1111">
        <w:r>
          <w:delText xml:space="preserve">    &lt;xs:choice&gt;</w:delText>
        </w:r>
      </w:del>
    </w:p>
    <w:p w14:paraId="1E140B5B" w14:textId="77777777" w:rsidR="00AF06A7" w:rsidRDefault="00AF06A7" w:rsidP="00AF06A7">
      <w:pPr>
        <w:pStyle w:val="Code"/>
        <w:rPr>
          <w:del w:id="1112" w:author="Unknown"/>
        </w:rPr>
      </w:pPr>
      <w:del w:id="1113">
        <w:r>
          <w:delText xml:space="preserve">      &lt;xs:element name="SUPIIMSI" type="common:SUPIIMSI"/&gt;</w:delText>
        </w:r>
      </w:del>
    </w:p>
    <w:p w14:paraId="02045DC8" w14:textId="77777777" w:rsidR="00AF06A7" w:rsidRDefault="00AF06A7" w:rsidP="00AF06A7">
      <w:pPr>
        <w:pStyle w:val="Code"/>
        <w:rPr>
          <w:del w:id="1114" w:author="Unknown"/>
        </w:rPr>
      </w:pPr>
      <w:del w:id="1115">
        <w:r>
          <w:delText xml:space="preserve">      &lt;xs:element name="SUPINAI" type="common:SUPINAI"/&gt;</w:delText>
        </w:r>
      </w:del>
    </w:p>
    <w:p w14:paraId="7C8E6C36" w14:textId="77777777" w:rsidR="00AF06A7" w:rsidRDefault="00AF06A7" w:rsidP="00AF06A7">
      <w:pPr>
        <w:pStyle w:val="Code"/>
        <w:rPr>
          <w:del w:id="1116" w:author="Unknown"/>
        </w:rPr>
      </w:pPr>
      <w:del w:id="1117">
        <w:r>
          <w:delText xml:space="preserve">    &lt;/xs:choice&gt;</w:delText>
        </w:r>
      </w:del>
    </w:p>
    <w:p w14:paraId="7EDA5A69" w14:textId="77777777" w:rsidR="00AF06A7" w:rsidRDefault="00AF06A7" w:rsidP="00AF06A7">
      <w:pPr>
        <w:pStyle w:val="Code"/>
        <w:rPr>
          <w:del w:id="1118" w:author="Unknown"/>
        </w:rPr>
      </w:pPr>
      <w:del w:id="1119">
        <w:r>
          <w:delText xml:space="preserve">  &lt;/xs:complexType&gt;</w:delText>
        </w:r>
      </w:del>
    </w:p>
    <w:p w14:paraId="19CB7C96" w14:textId="77777777" w:rsidR="00AF06A7" w:rsidRDefault="00AF06A7" w:rsidP="00AF06A7">
      <w:pPr>
        <w:pStyle w:val="Code"/>
        <w:rPr>
          <w:del w:id="1120" w:author="Unknown"/>
        </w:rPr>
      </w:pPr>
    </w:p>
    <w:p w14:paraId="2E774582" w14:textId="77777777" w:rsidR="00AF06A7" w:rsidRDefault="00AF06A7" w:rsidP="00AF06A7">
      <w:pPr>
        <w:pStyle w:val="Code"/>
        <w:rPr>
          <w:del w:id="1121" w:author="Unknown"/>
        </w:rPr>
      </w:pPr>
      <w:del w:id="1122">
        <w:r>
          <w:delText xml:space="preserve">  &lt;xs:simpleType name="SUCI"&gt;</w:delText>
        </w:r>
      </w:del>
    </w:p>
    <w:p w14:paraId="30B25CDA" w14:textId="77777777" w:rsidR="00AF06A7" w:rsidRDefault="00AF06A7" w:rsidP="00AF06A7">
      <w:pPr>
        <w:pStyle w:val="Code"/>
        <w:rPr>
          <w:del w:id="1123" w:author="Unknown"/>
        </w:rPr>
      </w:pPr>
      <w:del w:id="1124">
        <w:r>
          <w:delText xml:space="preserve">    &lt;xs:restriction base="xs:string"/&gt;</w:delText>
        </w:r>
      </w:del>
    </w:p>
    <w:p w14:paraId="45A0DBC1" w14:textId="77777777" w:rsidR="00AF06A7" w:rsidRDefault="00AF06A7" w:rsidP="00AF06A7">
      <w:pPr>
        <w:pStyle w:val="Code"/>
        <w:rPr>
          <w:del w:id="1125" w:author="Unknown"/>
        </w:rPr>
      </w:pPr>
      <w:del w:id="1126">
        <w:r>
          <w:delText xml:space="preserve">  &lt;/xs:simpleType&gt;</w:delText>
        </w:r>
      </w:del>
    </w:p>
    <w:p w14:paraId="471B5CAB" w14:textId="77777777" w:rsidR="00AF06A7" w:rsidRDefault="00AF06A7" w:rsidP="00AF06A7">
      <w:pPr>
        <w:pStyle w:val="Code"/>
        <w:rPr>
          <w:del w:id="1127" w:author="Unknown"/>
        </w:rPr>
      </w:pPr>
    </w:p>
    <w:p w14:paraId="7FBEF8FD" w14:textId="77777777" w:rsidR="00AF06A7" w:rsidRDefault="00AF06A7" w:rsidP="00AF06A7">
      <w:pPr>
        <w:pStyle w:val="Code"/>
        <w:rPr>
          <w:del w:id="1128" w:author="Unknown"/>
        </w:rPr>
      </w:pPr>
      <w:del w:id="1129">
        <w:r>
          <w:delText xml:space="preserve">  &lt;xs:simpleType name="FiveGGUTI"&gt;</w:delText>
        </w:r>
      </w:del>
    </w:p>
    <w:p w14:paraId="5C62FF30" w14:textId="77777777" w:rsidR="00AF06A7" w:rsidRDefault="00AF06A7" w:rsidP="00AF06A7">
      <w:pPr>
        <w:pStyle w:val="Code"/>
        <w:rPr>
          <w:del w:id="1130" w:author="Unknown"/>
        </w:rPr>
      </w:pPr>
      <w:del w:id="1131">
        <w:r>
          <w:delText xml:space="preserve">    &lt;xs:restriction base="xs:string"/&gt;</w:delText>
        </w:r>
      </w:del>
    </w:p>
    <w:p w14:paraId="5CE4C940" w14:textId="77777777" w:rsidR="00AF06A7" w:rsidRDefault="00AF06A7" w:rsidP="00AF06A7">
      <w:pPr>
        <w:pStyle w:val="Code"/>
        <w:rPr>
          <w:del w:id="1132" w:author="Unknown"/>
        </w:rPr>
      </w:pPr>
      <w:del w:id="1133">
        <w:r>
          <w:delText xml:space="preserve">  &lt;/xs:simpleType&gt;</w:delText>
        </w:r>
      </w:del>
    </w:p>
    <w:p w14:paraId="50097CE8" w14:textId="77777777" w:rsidR="00AF06A7" w:rsidRDefault="00AF06A7" w:rsidP="00AF06A7">
      <w:pPr>
        <w:pStyle w:val="Code"/>
        <w:rPr>
          <w:del w:id="1134" w:author="Unknown"/>
        </w:rPr>
      </w:pPr>
    </w:p>
    <w:p w14:paraId="1709B643" w14:textId="77777777" w:rsidR="00AF06A7" w:rsidRDefault="00AF06A7" w:rsidP="00AF06A7">
      <w:pPr>
        <w:pStyle w:val="Code"/>
        <w:rPr>
          <w:del w:id="1135" w:author="Unknown"/>
        </w:rPr>
      </w:pPr>
      <w:del w:id="1136">
        <w:r>
          <w:delText xml:space="preserve">  &lt;xs:complexType name="PEI"&gt;</w:delText>
        </w:r>
      </w:del>
    </w:p>
    <w:p w14:paraId="6AA1E3FB" w14:textId="77777777" w:rsidR="00AF06A7" w:rsidRDefault="00AF06A7" w:rsidP="00AF06A7">
      <w:pPr>
        <w:pStyle w:val="Code"/>
        <w:rPr>
          <w:del w:id="1137" w:author="Unknown"/>
        </w:rPr>
      </w:pPr>
      <w:del w:id="1138">
        <w:r>
          <w:delText xml:space="preserve">    &lt;xs:choice&gt;</w:delText>
        </w:r>
      </w:del>
    </w:p>
    <w:p w14:paraId="5FB40480" w14:textId="77777777" w:rsidR="00AF06A7" w:rsidRDefault="00AF06A7" w:rsidP="00AF06A7">
      <w:pPr>
        <w:pStyle w:val="Code"/>
        <w:rPr>
          <w:del w:id="1139" w:author="Unknown"/>
        </w:rPr>
      </w:pPr>
      <w:del w:id="1140">
        <w:r>
          <w:delText xml:space="preserve">      &lt;xs:element name="PEIIMEI" type="common:PEIIMEI"/&gt;</w:delText>
        </w:r>
      </w:del>
    </w:p>
    <w:p w14:paraId="181D870E" w14:textId="77777777" w:rsidR="00AF06A7" w:rsidRDefault="00AF06A7" w:rsidP="00AF06A7">
      <w:pPr>
        <w:pStyle w:val="Code"/>
        <w:rPr>
          <w:del w:id="1141" w:author="Unknown"/>
        </w:rPr>
      </w:pPr>
      <w:del w:id="1142">
        <w:r>
          <w:delText xml:space="preserve">      &lt;xs:element name="PEIIMEISV" type="common:PEIIMEISV"/&gt;</w:delText>
        </w:r>
      </w:del>
    </w:p>
    <w:p w14:paraId="3FD2F4C9" w14:textId="77777777" w:rsidR="00AF06A7" w:rsidRDefault="00AF06A7" w:rsidP="00AF06A7">
      <w:pPr>
        <w:pStyle w:val="Code"/>
        <w:rPr>
          <w:del w:id="1143" w:author="Unknown"/>
        </w:rPr>
      </w:pPr>
      <w:del w:id="1144">
        <w:r>
          <w:delText xml:space="preserve">      &lt;xs:element name="PEIMAC" type="common:MACAddress"/&gt;</w:delText>
        </w:r>
      </w:del>
    </w:p>
    <w:p w14:paraId="1B058E8D" w14:textId="77777777" w:rsidR="00AF06A7" w:rsidRDefault="00AF06A7" w:rsidP="00AF06A7">
      <w:pPr>
        <w:pStyle w:val="Code"/>
        <w:rPr>
          <w:del w:id="1145" w:author="Unknown"/>
        </w:rPr>
      </w:pPr>
      <w:del w:id="1146">
        <w:r>
          <w:delText xml:space="preserve">    &lt;/xs:choice&gt;</w:delText>
        </w:r>
      </w:del>
    </w:p>
    <w:p w14:paraId="3F3A6E4C" w14:textId="77777777" w:rsidR="00AF06A7" w:rsidRDefault="00AF06A7" w:rsidP="00AF06A7">
      <w:pPr>
        <w:pStyle w:val="Code"/>
        <w:rPr>
          <w:del w:id="1147" w:author="Unknown"/>
        </w:rPr>
      </w:pPr>
      <w:del w:id="1148">
        <w:r>
          <w:delText xml:space="preserve">  &lt;/xs:complexType&gt;</w:delText>
        </w:r>
      </w:del>
    </w:p>
    <w:p w14:paraId="3FA6207E" w14:textId="77777777" w:rsidR="00AF06A7" w:rsidRDefault="00AF06A7" w:rsidP="00AF06A7">
      <w:pPr>
        <w:pStyle w:val="Code"/>
        <w:rPr>
          <w:del w:id="1149" w:author="Unknown"/>
        </w:rPr>
      </w:pPr>
      <w:del w:id="1150">
        <w:r>
          <w:delText xml:space="preserve">  </w:delText>
        </w:r>
      </w:del>
    </w:p>
    <w:p w14:paraId="6339552B" w14:textId="77777777" w:rsidR="00AF06A7" w:rsidRDefault="00AF06A7" w:rsidP="00AF06A7">
      <w:pPr>
        <w:pStyle w:val="Code"/>
        <w:rPr>
          <w:del w:id="1151" w:author="Unknown"/>
        </w:rPr>
      </w:pPr>
      <w:del w:id="1152">
        <w:r>
          <w:delText xml:space="preserve">  &lt;xs:complexType name="FiveGSTAIList"&gt;</w:delText>
        </w:r>
      </w:del>
    </w:p>
    <w:p w14:paraId="298532D5" w14:textId="77777777" w:rsidR="00AF06A7" w:rsidRDefault="00AF06A7" w:rsidP="00AF06A7">
      <w:pPr>
        <w:pStyle w:val="Code"/>
        <w:rPr>
          <w:del w:id="1153" w:author="Unknown"/>
        </w:rPr>
      </w:pPr>
      <w:del w:id="1154">
        <w:r>
          <w:delText xml:space="preserve">    &lt;xs:sequence&gt;</w:delText>
        </w:r>
      </w:del>
    </w:p>
    <w:p w14:paraId="75FBD18B" w14:textId="77777777" w:rsidR="00AF06A7" w:rsidRDefault="00AF06A7" w:rsidP="00AF06A7">
      <w:pPr>
        <w:pStyle w:val="Code"/>
        <w:rPr>
          <w:del w:id="1155" w:author="Unknown"/>
        </w:rPr>
      </w:pPr>
      <w:del w:id="1156">
        <w:r>
          <w:delText xml:space="preserve">      &lt;xs:element name="FiveGSTAI" type="FiveGSTAI" maxOccurs="unbounded"/&gt;</w:delText>
        </w:r>
      </w:del>
    </w:p>
    <w:p w14:paraId="58A2BC3A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761BEB49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81E5724" w14:textId="77777777" w:rsidR="00AF06A7" w:rsidRDefault="00AF06A7" w:rsidP="00AF06A7">
      <w:pPr>
        <w:pStyle w:val="Code"/>
      </w:pPr>
    </w:p>
    <w:p w14:paraId="2F01D13A" w14:textId="77777777" w:rsidR="00AF06A7" w:rsidRDefault="00AF06A7" w:rsidP="00AF06A7">
      <w:pPr>
        <w:pStyle w:val="Code"/>
        <w:rPr>
          <w:del w:id="1157" w:author="Unknown"/>
        </w:rPr>
      </w:pPr>
      <w:del w:id="1158">
        <w:r>
          <w:delText xml:space="preserve">  &lt;xs:complexType name="FiveGSTAI"&gt;</w:delText>
        </w:r>
      </w:del>
    </w:p>
    <w:p w14:paraId="73C46D0B" w14:textId="77777777" w:rsidR="00AF06A7" w:rsidRDefault="00AF06A7" w:rsidP="00AF06A7">
      <w:pPr>
        <w:pStyle w:val="Code"/>
        <w:rPr>
          <w:del w:id="1159" w:author="Unknown"/>
        </w:rPr>
      </w:pPr>
      <w:del w:id="1160">
        <w:r>
          <w:delText xml:space="preserve">    &lt;xs:sequence&gt;</w:delText>
        </w:r>
      </w:del>
    </w:p>
    <w:p w14:paraId="51982A11" w14:textId="77777777" w:rsidR="00AF06A7" w:rsidRDefault="00AF06A7" w:rsidP="00AF06A7">
      <w:pPr>
        <w:pStyle w:val="Code"/>
        <w:rPr>
          <w:del w:id="1161" w:author="Unknown"/>
        </w:rPr>
      </w:pPr>
      <w:del w:id="1162">
        <w:r>
          <w:delText xml:space="preserve">      &lt;xs:element name="MCC" type="MCC"/&gt;</w:delText>
        </w:r>
      </w:del>
    </w:p>
    <w:p w14:paraId="5592BDBE" w14:textId="77777777" w:rsidR="00AF06A7" w:rsidRDefault="00AF06A7" w:rsidP="00AF06A7">
      <w:pPr>
        <w:pStyle w:val="Code"/>
        <w:rPr>
          <w:del w:id="1163" w:author="Unknown"/>
        </w:rPr>
      </w:pPr>
      <w:del w:id="1164">
        <w:r>
          <w:delText xml:space="preserve">      &lt;xs:element name="MNC" type="MNC"/&gt;</w:delText>
        </w:r>
      </w:del>
    </w:p>
    <w:p w14:paraId="79860D9E" w14:textId="77777777" w:rsidR="00AF06A7" w:rsidRDefault="00AF06A7" w:rsidP="00AF06A7">
      <w:pPr>
        <w:pStyle w:val="Code"/>
        <w:rPr>
          <w:del w:id="1165" w:author="Unknown"/>
        </w:rPr>
      </w:pPr>
      <w:del w:id="1166">
        <w:r>
          <w:delText xml:space="preserve">      &lt;xs:element name="TAC" type="TAC"/&gt;</w:delText>
        </w:r>
      </w:del>
    </w:p>
    <w:p w14:paraId="26C5604F" w14:textId="77777777" w:rsidR="00AF06A7" w:rsidRDefault="00AF06A7" w:rsidP="00AF06A7">
      <w:pPr>
        <w:pStyle w:val="Code"/>
        <w:rPr>
          <w:del w:id="1167" w:author="Unknown"/>
        </w:rPr>
      </w:pPr>
      <w:del w:id="1168">
        <w:r>
          <w:delText xml:space="preserve">      &lt;xs:element name="NID" type="NID" minOccurs="0"/&gt;</w:delText>
        </w:r>
      </w:del>
    </w:p>
    <w:p w14:paraId="7D0C7E8D" w14:textId="77777777" w:rsidR="00AF06A7" w:rsidRDefault="00AF06A7" w:rsidP="00AF06A7">
      <w:pPr>
        <w:pStyle w:val="Code"/>
        <w:rPr>
          <w:del w:id="1169" w:author="Unknown"/>
        </w:rPr>
      </w:pPr>
      <w:del w:id="1170">
        <w:r>
          <w:delText xml:space="preserve">    &lt;/xs:sequence&gt;</w:delText>
        </w:r>
      </w:del>
    </w:p>
    <w:p w14:paraId="635FEED7" w14:textId="77777777" w:rsidR="00AF06A7" w:rsidRDefault="00AF06A7" w:rsidP="00AF06A7">
      <w:pPr>
        <w:pStyle w:val="Code"/>
        <w:rPr>
          <w:del w:id="1171" w:author="Unknown"/>
        </w:rPr>
      </w:pPr>
      <w:del w:id="1172">
        <w:r>
          <w:delText xml:space="preserve">  &lt;/xs:complexType&gt;</w:delText>
        </w:r>
      </w:del>
    </w:p>
    <w:p w14:paraId="725AA59D" w14:textId="77777777" w:rsidR="00AF06A7" w:rsidRDefault="00AF06A7" w:rsidP="00AF06A7">
      <w:pPr>
        <w:pStyle w:val="Code"/>
        <w:rPr>
          <w:del w:id="1173" w:author="Unknown"/>
        </w:rPr>
      </w:pPr>
      <w:del w:id="1174">
        <w:r>
          <w:delText xml:space="preserve">  </w:delText>
        </w:r>
      </w:del>
    </w:p>
    <w:p w14:paraId="1A906D60" w14:textId="77777777" w:rsidR="00AF06A7" w:rsidRDefault="00AF06A7" w:rsidP="00AF06A7">
      <w:pPr>
        <w:pStyle w:val="Code"/>
        <w:rPr>
          <w:del w:id="1175" w:author="Unknown"/>
        </w:rPr>
      </w:pPr>
      <w:del w:id="1176">
        <w:r>
          <w:delText xml:space="preserve">  &lt;xs:complexType name="GPSI"&gt;</w:delText>
        </w:r>
      </w:del>
    </w:p>
    <w:p w14:paraId="31C0C0BC" w14:textId="77777777" w:rsidR="00AF06A7" w:rsidRDefault="00AF06A7" w:rsidP="00AF06A7">
      <w:pPr>
        <w:pStyle w:val="Code"/>
        <w:rPr>
          <w:del w:id="1177" w:author="Unknown"/>
        </w:rPr>
      </w:pPr>
      <w:del w:id="1178">
        <w:r>
          <w:delText xml:space="preserve">    &lt;xs:choice&gt;</w:delText>
        </w:r>
      </w:del>
    </w:p>
    <w:p w14:paraId="4AAEC35D" w14:textId="77777777" w:rsidR="00AF06A7" w:rsidRDefault="00AF06A7" w:rsidP="00AF06A7">
      <w:pPr>
        <w:pStyle w:val="Code"/>
        <w:rPr>
          <w:del w:id="1179" w:author="Unknown"/>
        </w:rPr>
      </w:pPr>
      <w:del w:id="1180">
        <w:r>
          <w:delText xml:space="preserve">      &lt;xs:element name="GPSIMSISDN" type="common:GPSIMSISDN"/&gt;</w:delText>
        </w:r>
      </w:del>
    </w:p>
    <w:p w14:paraId="2D89A32C" w14:textId="77777777" w:rsidR="00AF06A7" w:rsidRDefault="00AF06A7" w:rsidP="00AF06A7">
      <w:pPr>
        <w:pStyle w:val="Code"/>
        <w:rPr>
          <w:del w:id="1181" w:author="Unknown"/>
        </w:rPr>
      </w:pPr>
      <w:del w:id="1182">
        <w:r>
          <w:delText xml:space="preserve">      &lt;xs:element name="GPSINAI" type="common:GPSINAI"/&gt;</w:delText>
        </w:r>
      </w:del>
    </w:p>
    <w:p w14:paraId="1445A767" w14:textId="77777777" w:rsidR="00AF06A7" w:rsidRDefault="00AF06A7" w:rsidP="00AF06A7">
      <w:pPr>
        <w:pStyle w:val="Code"/>
        <w:rPr>
          <w:del w:id="1183" w:author="Unknown"/>
        </w:rPr>
      </w:pPr>
      <w:del w:id="1184">
        <w:r>
          <w:delText xml:space="preserve">    &lt;/xs:choice&gt;</w:delText>
        </w:r>
      </w:del>
    </w:p>
    <w:p w14:paraId="4F33DAC8" w14:textId="77777777" w:rsidR="00AF06A7" w:rsidRDefault="00AF06A7" w:rsidP="00AF06A7">
      <w:pPr>
        <w:pStyle w:val="Code"/>
        <w:rPr>
          <w:del w:id="1185" w:author="Unknown"/>
        </w:rPr>
      </w:pPr>
      <w:del w:id="1186">
        <w:r>
          <w:delText xml:space="preserve">  &lt;/xs:complexType&gt;</w:delText>
        </w:r>
      </w:del>
    </w:p>
    <w:p w14:paraId="135D059F" w14:textId="77777777" w:rsidR="00AF06A7" w:rsidRDefault="00AF06A7" w:rsidP="00AF06A7">
      <w:pPr>
        <w:pStyle w:val="Code"/>
        <w:rPr>
          <w:del w:id="1187" w:author="Unknown"/>
        </w:rPr>
      </w:pPr>
    </w:p>
    <w:p w14:paraId="72AD6BDE" w14:textId="77777777" w:rsidR="00AF06A7" w:rsidRDefault="00AF06A7" w:rsidP="00AF06A7">
      <w:pPr>
        <w:pStyle w:val="Code"/>
        <w:rPr>
          <w:del w:id="1188" w:author="Unknown"/>
        </w:rPr>
      </w:pPr>
      <w:del w:id="1189">
        <w:r>
          <w:delText xml:space="preserve">  &lt;xs:simpleType name="MCC"&gt;</w:delText>
        </w:r>
      </w:del>
    </w:p>
    <w:p w14:paraId="02100BF4" w14:textId="77777777" w:rsidR="00AF06A7" w:rsidRDefault="00AF06A7" w:rsidP="00AF06A7">
      <w:pPr>
        <w:pStyle w:val="Code"/>
        <w:rPr>
          <w:del w:id="1190" w:author="Unknown"/>
        </w:rPr>
      </w:pPr>
      <w:del w:id="1191">
        <w:r>
          <w:delText xml:space="preserve">    &lt;xs:restriction base="xs:string"&gt;</w:delText>
        </w:r>
      </w:del>
    </w:p>
    <w:p w14:paraId="3CA73D1F" w14:textId="77777777" w:rsidR="00AF06A7" w:rsidRDefault="00AF06A7" w:rsidP="00AF06A7">
      <w:pPr>
        <w:pStyle w:val="Code"/>
        <w:rPr>
          <w:del w:id="1192" w:author="Unknown"/>
        </w:rPr>
      </w:pPr>
      <w:del w:id="1193">
        <w:r>
          <w:delText xml:space="preserve">      &lt;xs:pattern value="[0-9]{3}"&gt;&lt;/xs:pattern&gt;</w:delText>
        </w:r>
      </w:del>
    </w:p>
    <w:p w14:paraId="76E0B1EA" w14:textId="77777777" w:rsidR="00AF06A7" w:rsidRDefault="00AF06A7" w:rsidP="00AF06A7">
      <w:pPr>
        <w:pStyle w:val="Code"/>
        <w:rPr>
          <w:del w:id="1194" w:author="Unknown"/>
        </w:rPr>
      </w:pPr>
      <w:del w:id="1195">
        <w:r>
          <w:delText xml:space="preserve">    &lt;/xs:restriction&gt;</w:delText>
        </w:r>
      </w:del>
    </w:p>
    <w:p w14:paraId="2516652E" w14:textId="77777777" w:rsidR="00AF06A7" w:rsidRDefault="00AF06A7" w:rsidP="00AF06A7">
      <w:pPr>
        <w:pStyle w:val="Code"/>
        <w:rPr>
          <w:del w:id="1196" w:author="Unknown"/>
        </w:rPr>
      </w:pPr>
      <w:del w:id="1197">
        <w:r>
          <w:delText xml:space="preserve">  &lt;/xs:simpleType&gt;</w:delText>
        </w:r>
      </w:del>
    </w:p>
    <w:p w14:paraId="67346342" w14:textId="77777777" w:rsidR="00AF06A7" w:rsidRDefault="00AF06A7" w:rsidP="00AF06A7">
      <w:pPr>
        <w:pStyle w:val="Code"/>
        <w:rPr>
          <w:del w:id="1198" w:author="Unknown"/>
        </w:rPr>
      </w:pPr>
    </w:p>
    <w:p w14:paraId="5FD0DB1A" w14:textId="77777777" w:rsidR="00AF06A7" w:rsidRDefault="00AF06A7" w:rsidP="00AF06A7">
      <w:pPr>
        <w:pStyle w:val="Code"/>
        <w:rPr>
          <w:del w:id="1199" w:author="Unknown"/>
        </w:rPr>
      </w:pPr>
      <w:del w:id="1200">
        <w:r>
          <w:delText xml:space="preserve">  &lt;xs:simpleType name="MNC"&gt;</w:delText>
        </w:r>
      </w:del>
    </w:p>
    <w:p w14:paraId="6A726583" w14:textId="77777777" w:rsidR="00AF06A7" w:rsidRDefault="00AF06A7" w:rsidP="00AF06A7">
      <w:pPr>
        <w:pStyle w:val="Code"/>
        <w:rPr>
          <w:del w:id="1201" w:author="Unknown"/>
        </w:rPr>
      </w:pPr>
      <w:del w:id="1202">
        <w:r>
          <w:delText xml:space="preserve">    &lt;xs:restriction base="xs:string"&gt;</w:delText>
        </w:r>
      </w:del>
    </w:p>
    <w:p w14:paraId="41AD301A" w14:textId="77777777" w:rsidR="00AF06A7" w:rsidRDefault="00AF06A7" w:rsidP="00AF06A7">
      <w:pPr>
        <w:pStyle w:val="Code"/>
        <w:rPr>
          <w:del w:id="1203" w:author="Unknown"/>
        </w:rPr>
      </w:pPr>
      <w:del w:id="1204">
        <w:r>
          <w:delText xml:space="preserve">      &lt;xs:pattern value="[0-9]{2,3}"&gt;&lt;/xs:pattern&gt;</w:delText>
        </w:r>
      </w:del>
    </w:p>
    <w:p w14:paraId="2C1B234C" w14:textId="77777777" w:rsidR="00AF06A7" w:rsidRDefault="00AF06A7" w:rsidP="00AF06A7">
      <w:pPr>
        <w:pStyle w:val="Code"/>
        <w:rPr>
          <w:del w:id="1205" w:author="Unknown"/>
        </w:rPr>
      </w:pPr>
      <w:del w:id="1206">
        <w:r>
          <w:delText xml:space="preserve">    &lt;/xs:restriction&gt;</w:delText>
        </w:r>
      </w:del>
    </w:p>
    <w:p w14:paraId="2825E9E3" w14:textId="77777777" w:rsidR="00AF06A7" w:rsidRDefault="00AF06A7" w:rsidP="00AF06A7">
      <w:pPr>
        <w:pStyle w:val="Code"/>
        <w:rPr>
          <w:del w:id="1207" w:author="Unknown"/>
        </w:rPr>
      </w:pPr>
      <w:del w:id="1208">
        <w:r>
          <w:delText xml:space="preserve">  &lt;/xs:simpleType&gt;</w:delText>
        </w:r>
      </w:del>
    </w:p>
    <w:p w14:paraId="518A63AF" w14:textId="77777777" w:rsidR="00AF06A7" w:rsidRDefault="00AF06A7" w:rsidP="00AF06A7">
      <w:pPr>
        <w:pStyle w:val="Code"/>
        <w:rPr>
          <w:del w:id="1209" w:author="Unknown"/>
        </w:rPr>
      </w:pPr>
    </w:p>
    <w:p w14:paraId="451F0F95" w14:textId="77777777" w:rsidR="00AF06A7" w:rsidRDefault="00AF06A7" w:rsidP="00AF06A7">
      <w:pPr>
        <w:pStyle w:val="Code"/>
        <w:rPr>
          <w:del w:id="1210" w:author="Unknown"/>
        </w:rPr>
      </w:pPr>
      <w:del w:id="1211">
        <w:r>
          <w:delText xml:space="preserve">  &lt;xs:simpleType name="TAC"&gt;</w:delText>
        </w:r>
      </w:del>
    </w:p>
    <w:p w14:paraId="53A5AD41" w14:textId="77777777" w:rsidR="00AF06A7" w:rsidRDefault="00AF06A7" w:rsidP="00AF06A7">
      <w:pPr>
        <w:pStyle w:val="Code"/>
        <w:rPr>
          <w:del w:id="1212" w:author="Unknown"/>
        </w:rPr>
      </w:pPr>
      <w:del w:id="1213">
        <w:r>
          <w:delText xml:space="preserve">    &lt;xs:restriction base="xs:string"&gt;</w:delText>
        </w:r>
      </w:del>
    </w:p>
    <w:p w14:paraId="15F4868F" w14:textId="77777777" w:rsidR="00AF06A7" w:rsidRDefault="00AF06A7" w:rsidP="00AF06A7">
      <w:pPr>
        <w:pStyle w:val="Code"/>
        <w:rPr>
          <w:del w:id="1214" w:author="Unknown"/>
        </w:rPr>
      </w:pPr>
      <w:del w:id="1215">
        <w:r>
          <w:delText xml:space="preserve">      &lt;xs:pattern value="([A-Fa-f0-9]{2}){2,3}"&gt;&lt;/xs:pattern&gt;</w:delText>
        </w:r>
      </w:del>
    </w:p>
    <w:p w14:paraId="60DADDA9" w14:textId="77777777" w:rsidR="00AF06A7" w:rsidRDefault="00AF06A7" w:rsidP="00AF06A7">
      <w:pPr>
        <w:pStyle w:val="Code"/>
        <w:rPr>
          <w:del w:id="1216" w:author="Unknown"/>
        </w:rPr>
      </w:pPr>
      <w:del w:id="1217">
        <w:r>
          <w:delText xml:space="preserve">    &lt;/xs:restriction&gt;</w:delText>
        </w:r>
      </w:del>
    </w:p>
    <w:p w14:paraId="477681B3" w14:textId="77777777" w:rsidR="00AF06A7" w:rsidRDefault="00AF06A7" w:rsidP="00AF06A7">
      <w:pPr>
        <w:pStyle w:val="Code"/>
        <w:rPr>
          <w:del w:id="1218" w:author="Unknown"/>
        </w:rPr>
      </w:pPr>
      <w:del w:id="1219">
        <w:r>
          <w:delText xml:space="preserve">  &lt;/xs:simpleType&gt;</w:delText>
        </w:r>
      </w:del>
    </w:p>
    <w:p w14:paraId="285A79AF" w14:textId="77777777" w:rsidR="00AF06A7" w:rsidRDefault="00AF06A7" w:rsidP="00AF06A7">
      <w:pPr>
        <w:pStyle w:val="Code"/>
        <w:rPr>
          <w:del w:id="1220" w:author="Unknown"/>
        </w:rPr>
      </w:pPr>
    </w:p>
    <w:p w14:paraId="31FAF741" w14:textId="77777777" w:rsidR="00AF06A7" w:rsidRDefault="00AF06A7" w:rsidP="00AF06A7">
      <w:pPr>
        <w:pStyle w:val="Code"/>
        <w:rPr>
          <w:del w:id="1221" w:author="Unknown"/>
        </w:rPr>
      </w:pPr>
      <w:del w:id="1222">
        <w:r>
          <w:delText xml:space="preserve">  &lt;xs:simpleType name="NID"&gt;</w:delText>
        </w:r>
      </w:del>
    </w:p>
    <w:p w14:paraId="03EC59CD" w14:textId="77777777" w:rsidR="00AF06A7" w:rsidRDefault="00AF06A7" w:rsidP="00AF06A7">
      <w:pPr>
        <w:pStyle w:val="Code"/>
        <w:rPr>
          <w:del w:id="1223" w:author="Unknown"/>
        </w:rPr>
      </w:pPr>
      <w:del w:id="1224">
        <w:r>
          <w:delText xml:space="preserve">    &lt;xs:restriction base="xs:string"&gt;</w:delText>
        </w:r>
      </w:del>
    </w:p>
    <w:p w14:paraId="1D3DB124" w14:textId="77777777" w:rsidR="00AF06A7" w:rsidRDefault="00AF06A7" w:rsidP="00AF06A7">
      <w:pPr>
        <w:pStyle w:val="Code"/>
        <w:rPr>
          <w:del w:id="1225" w:author="Unknown"/>
        </w:rPr>
      </w:pPr>
      <w:del w:id="1226">
        <w:r>
          <w:lastRenderedPageBreak/>
          <w:delText xml:space="preserve">      &lt;xs:pattern value="[A-Fa-f0-9]{11}"&gt;&lt;/xs:pattern&gt;</w:delText>
        </w:r>
      </w:del>
    </w:p>
    <w:p w14:paraId="62C1773C" w14:textId="77777777" w:rsidR="00AF06A7" w:rsidRDefault="00AF06A7" w:rsidP="00AF06A7">
      <w:pPr>
        <w:pStyle w:val="Code"/>
        <w:rPr>
          <w:del w:id="1227" w:author="Unknown"/>
        </w:rPr>
      </w:pPr>
      <w:del w:id="1228">
        <w:r>
          <w:delText xml:space="preserve">    &lt;/xs:restriction&gt;</w:delText>
        </w:r>
      </w:del>
    </w:p>
    <w:p w14:paraId="33082BBD" w14:textId="77777777" w:rsidR="00AF06A7" w:rsidRDefault="00AF06A7" w:rsidP="00AF06A7">
      <w:pPr>
        <w:pStyle w:val="Code"/>
        <w:rPr>
          <w:del w:id="1229" w:author="Unknown"/>
        </w:rPr>
      </w:pPr>
      <w:del w:id="1230">
        <w:r>
          <w:delText xml:space="preserve">  &lt;/xs:simpleType&gt;</w:delText>
        </w:r>
      </w:del>
    </w:p>
    <w:p w14:paraId="5B82BD90" w14:textId="77777777" w:rsidR="00AF06A7" w:rsidRDefault="00AF06A7" w:rsidP="00AF06A7">
      <w:pPr>
        <w:pStyle w:val="Code"/>
        <w:rPr>
          <w:del w:id="1231" w:author="Unknown"/>
        </w:rPr>
      </w:pPr>
    </w:p>
    <w:p w14:paraId="41AF173A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ActivateAssociationUpdates</w:t>
      </w:r>
      <w:proofErr w:type="spellEnd"/>
      <w:r>
        <w:t>"&gt;</w:t>
      </w:r>
    </w:p>
    <w:p w14:paraId="751AE4B5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23C4EF63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base="x1:X1RequestMessage"&gt;</w:t>
      </w:r>
    </w:p>
    <w:p w14:paraId="552077B7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99D7DA6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EA1ECD" w14:textId="77777777" w:rsidR="00AF06A7" w:rsidRDefault="00AF06A7" w:rsidP="00AF06A7">
      <w:pPr>
        <w:pStyle w:val="Code"/>
        <w:rPr>
          <w:ins w:id="1232" w:author="Unknown"/>
        </w:rPr>
      </w:pPr>
      <w:ins w:id="1233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name="SUPI" type="</w:t>
        </w:r>
        <w:proofErr w:type="spellStart"/>
        <w:r>
          <w:t>liqr:SUPI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75AC5B9C" w14:textId="77777777" w:rsidR="00AF06A7" w:rsidRDefault="00AF06A7" w:rsidP="00AF06A7">
      <w:pPr>
        <w:pStyle w:val="Code"/>
        <w:rPr>
          <w:del w:id="1234" w:author="Unknown"/>
        </w:rPr>
      </w:pPr>
      <w:del w:id="1235">
        <w:r>
          <w:delText xml:space="preserve">          &lt;xs:element name="SUPI" type="SUPI"&gt;&lt;/xs:element&gt;</w:delText>
        </w:r>
      </w:del>
    </w:p>
    <w:p w14:paraId="70437843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769A7A3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5B50F773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4C31CB72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D56B7FF" w14:textId="77777777" w:rsidR="00AF06A7" w:rsidRDefault="00AF06A7" w:rsidP="00AF06A7">
      <w:pPr>
        <w:pStyle w:val="Code"/>
      </w:pPr>
    </w:p>
    <w:p w14:paraId="72DD7478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ActivateAssociationUpdatesAcknowledgement</w:t>
      </w:r>
      <w:proofErr w:type="spellEnd"/>
      <w:r>
        <w:t>"&gt;</w:t>
      </w:r>
    </w:p>
    <w:p w14:paraId="34CA20B2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4955254E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base="x1:X1ResponseMessage"&gt;</w:t>
      </w:r>
    </w:p>
    <w:p w14:paraId="6284F69A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1F566E9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5E79C0E0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CurrentAssociations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FE92F1B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FC127EE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20259886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5D5915F5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3DAC4A92" w14:textId="77777777" w:rsidR="00AF06A7" w:rsidRDefault="00AF06A7" w:rsidP="00AF06A7">
      <w:pPr>
        <w:pStyle w:val="Code"/>
      </w:pPr>
    </w:p>
    <w:p w14:paraId="15B59277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DeactivateAssociationUpdates</w:t>
      </w:r>
      <w:proofErr w:type="spellEnd"/>
      <w:r>
        <w:t>"&gt;</w:t>
      </w:r>
    </w:p>
    <w:p w14:paraId="71C0A762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06E257BC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base="x1:X1RequestMessage"&gt;</w:t>
      </w:r>
    </w:p>
    <w:p w14:paraId="344C87F6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7708B8D6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A7ED18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93F753A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72812528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5F7B6FBB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1D7A510C" w14:textId="77777777" w:rsidR="00AF06A7" w:rsidRDefault="00AF06A7" w:rsidP="00AF06A7">
      <w:pPr>
        <w:pStyle w:val="Code"/>
      </w:pPr>
    </w:p>
    <w:p w14:paraId="7883F35A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DeactivateAssociationUpdatesAcknowledgement</w:t>
      </w:r>
      <w:proofErr w:type="spellEnd"/>
      <w:r>
        <w:t>"&gt;</w:t>
      </w:r>
    </w:p>
    <w:p w14:paraId="791BB429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36DB7B76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base="x1:X1ResponseMessage"&gt;</w:t>
      </w:r>
    </w:p>
    <w:p w14:paraId="1D1C2D5E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D053E45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2D32D614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124B7E28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7533838B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544A627B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44B0F39B" w14:textId="77777777" w:rsidR="00AF06A7" w:rsidRDefault="00AF06A7" w:rsidP="00AF06A7">
      <w:pPr>
        <w:pStyle w:val="Code"/>
      </w:pPr>
    </w:p>
    <w:p w14:paraId="537E62DD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IdentityAssociationUpdate</w:t>
      </w:r>
      <w:proofErr w:type="spellEnd"/>
      <w:r>
        <w:t>"&gt;</w:t>
      </w:r>
    </w:p>
    <w:p w14:paraId="32A3A528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4B03C673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base="x1:X1RequestMessage"&gt;</w:t>
      </w:r>
    </w:p>
    <w:p w14:paraId="6AE0F83A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39FA9BA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"/&gt;</w:t>
      </w:r>
    </w:p>
    <w:p w14:paraId="2F3F2AB3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UpdateDetails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2555DE9C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A49C862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2B993CE8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30C259F0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B0114DF" w14:textId="77777777" w:rsidR="00AF06A7" w:rsidRDefault="00AF06A7" w:rsidP="00AF06A7">
      <w:pPr>
        <w:pStyle w:val="Code"/>
      </w:pPr>
    </w:p>
    <w:p w14:paraId="638A69D4" w14:textId="77777777" w:rsidR="00AF06A7" w:rsidRDefault="00AF06A7" w:rsidP="00AF06A7">
      <w:pPr>
        <w:pStyle w:val="Code"/>
        <w:rPr>
          <w:del w:id="1236" w:author="Unknown"/>
        </w:rPr>
      </w:pPr>
    </w:p>
    <w:p w14:paraId="500ADA68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IdentityAssociationUpdateAcknowledgement</w:t>
      </w:r>
      <w:proofErr w:type="spellEnd"/>
      <w:r>
        <w:t>"&gt;</w:t>
      </w:r>
    </w:p>
    <w:p w14:paraId="4B69B34E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311083EA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base="x1:X1ResponseMessage"&gt;</w:t>
      </w:r>
    </w:p>
    <w:p w14:paraId="61A173E9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9E88B90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393EC597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382F0720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7F312539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1B6DEA4E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62C269B5" w14:textId="77777777" w:rsidR="00AF06A7" w:rsidRDefault="00AF06A7" w:rsidP="00AF06A7">
      <w:pPr>
        <w:pStyle w:val="Code"/>
      </w:pPr>
    </w:p>
    <w:p w14:paraId="575E2782" w14:textId="77777777" w:rsidR="00AF06A7" w:rsidRDefault="00AF06A7" w:rsidP="00AF06A7">
      <w:pPr>
        <w:pStyle w:val="Code"/>
        <w:rPr>
          <w:ins w:id="1237" w:author="Unknown"/>
        </w:rPr>
      </w:pPr>
      <w:ins w:id="1238">
        <w:r>
          <w:t>&lt;/</w:t>
        </w:r>
        <w:proofErr w:type="spellStart"/>
        <w:proofErr w:type="gramStart"/>
        <w:r>
          <w:t>xs:schema</w:t>
        </w:r>
        <w:proofErr w:type="spellEnd"/>
        <w:proofErr w:type="gramEnd"/>
        <w:r>
          <w:t>&gt;</w:t>
        </w:r>
      </w:ins>
    </w:p>
    <w:p w14:paraId="50D988FA" w14:textId="36774D94" w:rsidR="00AF06A7" w:rsidRDefault="00AF06A7" w:rsidP="00AF06A7">
      <w:pPr>
        <w:pStyle w:val="Code"/>
      </w:pPr>
      <w:del w:id="1239">
        <w:r>
          <w:delText>&lt;/xs:schema&gt;</w:delText>
        </w:r>
      </w:del>
    </w:p>
    <w:p w14:paraId="4A191051" w14:textId="77777777" w:rsidR="001D29A1" w:rsidRPr="00635FB6" w:rsidRDefault="001D29A1" w:rsidP="00D40C99">
      <w:pPr>
        <w:rPr>
          <w:lang w:val="fr-FR"/>
        </w:rPr>
      </w:pPr>
    </w:p>
    <w:p w14:paraId="3D9BC74F" w14:textId="77777777" w:rsidR="00566DC0" w:rsidRPr="00635FB6" w:rsidRDefault="00566DC0" w:rsidP="00566DC0">
      <w:pPr>
        <w:jc w:val="center"/>
        <w:rPr>
          <w:color w:val="0000FF"/>
          <w:sz w:val="28"/>
          <w:lang w:val="fr-FR"/>
        </w:rPr>
      </w:pPr>
      <w:r w:rsidRPr="00635FB6">
        <w:rPr>
          <w:color w:val="0000FF"/>
          <w:sz w:val="28"/>
          <w:lang w:val="fr-FR"/>
        </w:rPr>
        <w:t>*** Next Change ***</w:t>
      </w:r>
    </w:p>
    <w:p w14:paraId="6E86D613" w14:textId="649A8823" w:rsidR="002E6570" w:rsidRDefault="002E6570" w:rsidP="002E6570">
      <w:pPr>
        <w:pStyle w:val="Heading8"/>
        <w:rPr>
          <w:lang w:val="fr-FR"/>
        </w:rPr>
      </w:pPr>
      <w:bookmarkStart w:id="1240" w:name="_Toc98076845"/>
      <w:ins w:id="1241" w:author="B. Turkovic MSc" w:date="2022-08-19T13:05:00Z">
        <w:r w:rsidRPr="00635FB6">
          <w:rPr>
            <w:lang w:val="fr-FR"/>
          </w:rPr>
          <w:lastRenderedPageBreak/>
          <w:t>Annex X (normative</w:t>
        </w:r>
        <w:proofErr w:type="gramStart"/>
        <w:r w:rsidRPr="00635FB6">
          <w:rPr>
            <w:lang w:val="fr-FR"/>
          </w:rPr>
          <w:t>):</w:t>
        </w:r>
        <w:proofErr w:type="gramEnd"/>
        <w:r w:rsidRPr="00635FB6">
          <w:rPr>
            <w:lang w:val="fr-FR"/>
          </w:rPr>
          <w:br/>
          <w:t xml:space="preserve">XSD </w:t>
        </w:r>
        <w:proofErr w:type="spellStart"/>
        <w:r w:rsidRPr="00635FB6">
          <w:rPr>
            <w:lang w:val="fr-FR"/>
          </w:rPr>
          <w:t>Schema</w:t>
        </w:r>
        <w:proofErr w:type="spellEnd"/>
        <w:r w:rsidRPr="00635FB6">
          <w:rPr>
            <w:lang w:val="fr-FR"/>
          </w:rPr>
          <w:t xml:space="preserve"> for Location</w:t>
        </w:r>
        <w:bookmarkEnd w:id="1240"/>
        <w:r w:rsidRPr="00635FB6">
          <w:rPr>
            <w:lang w:val="fr-FR"/>
          </w:rPr>
          <w:t xml:space="preserve"> Acquisition</w:t>
        </w:r>
      </w:ins>
    </w:p>
    <w:p w14:paraId="102F037C" w14:textId="77777777" w:rsidR="00AF06A7" w:rsidRPr="00AF06A7" w:rsidRDefault="00AF06A7" w:rsidP="00AF06A7">
      <w:pPr>
        <w:pStyle w:val="Code"/>
        <w:rPr>
          <w:ins w:id="1242" w:author="Unknown"/>
          <w:lang w:val="fr-FR"/>
        </w:rPr>
      </w:pPr>
      <w:proofErr w:type="gramStart"/>
      <w:ins w:id="1243">
        <w:r w:rsidRPr="00AF06A7">
          <w:rPr>
            <w:lang w:val="fr-FR"/>
          </w:rPr>
          <w:t>&lt;?</w:t>
        </w:r>
        <w:proofErr w:type="gramEnd"/>
        <w:r w:rsidRPr="00AF06A7">
          <w:rPr>
            <w:lang w:val="fr-FR"/>
          </w:rPr>
          <w:t xml:space="preserve">xml version="1.0" </w:t>
        </w:r>
        <w:proofErr w:type="spellStart"/>
        <w:r w:rsidRPr="00AF06A7">
          <w:rPr>
            <w:lang w:val="fr-FR"/>
          </w:rPr>
          <w:t>encoding</w:t>
        </w:r>
        <w:proofErr w:type="spellEnd"/>
        <w:r w:rsidRPr="00AF06A7">
          <w:rPr>
            <w:lang w:val="fr-FR"/>
          </w:rPr>
          <w:t>="utf-8"?&gt;</w:t>
        </w:r>
      </w:ins>
    </w:p>
    <w:p w14:paraId="76A55927" w14:textId="77777777" w:rsidR="00AF06A7" w:rsidRPr="00AF06A7" w:rsidRDefault="00AF06A7" w:rsidP="00AF06A7">
      <w:pPr>
        <w:pStyle w:val="Code"/>
        <w:rPr>
          <w:ins w:id="1244" w:author="Unknown"/>
          <w:lang w:val="fr-FR"/>
        </w:rPr>
      </w:pPr>
      <w:ins w:id="1245">
        <w:r w:rsidRPr="00AF06A7">
          <w:rPr>
            <w:lang w:val="fr-FR"/>
          </w:rPr>
          <w:t>&lt;</w:t>
        </w:r>
        <w:proofErr w:type="spellStart"/>
        <w:proofErr w:type="gramStart"/>
        <w:r w:rsidRPr="00AF06A7">
          <w:rPr>
            <w:lang w:val="fr-FR"/>
          </w:rPr>
          <w:t>xs:schema</w:t>
        </w:r>
        <w:proofErr w:type="spellEnd"/>
        <w:proofErr w:type="gramEnd"/>
        <w:r w:rsidRPr="00AF06A7">
          <w:rPr>
            <w:lang w:val="fr-FR"/>
          </w:rPr>
          <w:t xml:space="preserve"> </w:t>
        </w:r>
        <w:proofErr w:type="spellStart"/>
        <w:r w:rsidRPr="00AF06A7">
          <w:rPr>
            <w:lang w:val="fr-FR"/>
          </w:rPr>
          <w:t>xmlns:xs</w:t>
        </w:r>
        <w:proofErr w:type="spellEnd"/>
        <w:r w:rsidRPr="00AF06A7">
          <w:rPr>
            <w:lang w:val="fr-FR"/>
          </w:rPr>
          <w:t>="http://www.w3.org/2001/XMLSchema"</w:t>
        </w:r>
      </w:ins>
    </w:p>
    <w:p w14:paraId="405A1458" w14:textId="77777777" w:rsidR="00AF06A7" w:rsidRPr="00AF06A7" w:rsidRDefault="00AF06A7" w:rsidP="00AF06A7">
      <w:pPr>
        <w:pStyle w:val="Code"/>
        <w:rPr>
          <w:ins w:id="1246" w:author="Unknown"/>
          <w:lang w:val="fr-FR"/>
        </w:rPr>
      </w:pPr>
      <w:ins w:id="1247">
        <w:r w:rsidRPr="00AF06A7">
          <w:rPr>
            <w:lang w:val="fr-FR"/>
          </w:rPr>
          <w:t xml:space="preserve">           </w:t>
        </w:r>
        <w:proofErr w:type="spellStart"/>
        <w:proofErr w:type="gramStart"/>
        <w:r w:rsidRPr="00AF06A7">
          <w:rPr>
            <w:lang w:val="fr-FR"/>
          </w:rPr>
          <w:t>xmlns</w:t>
        </w:r>
        <w:proofErr w:type="spellEnd"/>
        <w:proofErr w:type="gramEnd"/>
        <w:r w:rsidRPr="00AF06A7">
          <w:rPr>
            <w:lang w:val="fr-FR"/>
          </w:rPr>
          <w:t>="urn:3GPP:ns:li:3GPPXLAExtensions:r17:v1"</w:t>
        </w:r>
      </w:ins>
    </w:p>
    <w:p w14:paraId="5ACB5274" w14:textId="77777777" w:rsidR="00AF06A7" w:rsidRPr="00AF06A7" w:rsidRDefault="00AF06A7" w:rsidP="00AF06A7">
      <w:pPr>
        <w:pStyle w:val="Code"/>
        <w:rPr>
          <w:ins w:id="1248" w:author="Unknown"/>
          <w:lang w:val="fr-FR"/>
        </w:rPr>
      </w:pPr>
      <w:ins w:id="1249">
        <w:r w:rsidRPr="00AF06A7">
          <w:rPr>
            <w:lang w:val="fr-FR"/>
          </w:rPr>
          <w:t xml:space="preserve">           </w:t>
        </w:r>
        <w:proofErr w:type="gramStart"/>
        <w:r w:rsidRPr="00AF06A7">
          <w:rPr>
            <w:lang w:val="fr-FR"/>
          </w:rPr>
          <w:t>xmlns:</w:t>
        </w:r>
        <w:proofErr w:type="gramEnd"/>
        <w:r w:rsidRPr="00AF06A7">
          <w:rPr>
            <w:lang w:val="fr-FR"/>
          </w:rPr>
          <w:t>x1="http://uri.etsi.org/03221/X1/2017/10"</w:t>
        </w:r>
      </w:ins>
    </w:p>
    <w:p w14:paraId="452707DA" w14:textId="77777777" w:rsidR="00AF06A7" w:rsidRDefault="00AF06A7" w:rsidP="00AF06A7">
      <w:pPr>
        <w:pStyle w:val="Code"/>
        <w:rPr>
          <w:ins w:id="1250" w:author="Unknown"/>
        </w:rPr>
      </w:pPr>
      <w:ins w:id="1251">
        <w:r w:rsidRPr="00AF06A7">
          <w:rPr>
            <w:lang w:val="fr-FR"/>
          </w:rPr>
          <w:t xml:space="preserve">           </w:t>
        </w:r>
        <w:proofErr w:type="spellStart"/>
        <w:proofErr w:type="gramStart"/>
        <w:r>
          <w:t>xmlns:liqr</w:t>
        </w:r>
        <w:proofErr w:type="spellEnd"/>
        <w:proofErr w:type="gramEnd"/>
        <w:r>
          <w:t>="urn:3GPP:ns:li:3GPPLIQueryExtensions:r17:v3"</w:t>
        </w:r>
      </w:ins>
    </w:p>
    <w:p w14:paraId="05651CA0" w14:textId="77777777" w:rsidR="00AF06A7" w:rsidRDefault="00AF06A7" w:rsidP="00AF06A7">
      <w:pPr>
        <w:pStyle w:val="Code"/>
        <w:rPr>
          <w:ins w:id="1252" w:author="Unknown"/>
        </w:rPr>
      </w:pPr>
      <w:ins w:id="1253">
        <w:r>
          <w:t xml:space="preserve">           </w:t>
        </w:r>
        <w:proofErr w:type="spellStart"/>
        <w:r>
          <w:t>targetNamespace</w:t>
        </w:r>
        <w:proofErr w:type="spellEnd"/>
        <w:r>
          <w:t>="urn:3</w:t>
        </w:r>
        <w:proofErr w:type="gramStart"/>
        <w:r>
          <w:t>GPP:ns</w:t>
        </w:r>
        <w:proofErr w:type="gramEnd"/>
        <w:r>
          <w:t>:li:3GPPXLAExtensions:r17:v1"</w:t>
        </w:r>
      </w:ins>
    </w:p>
    <w:p w14:paraId="1307E538" w14:textId="77777777" w:rsidR="00AF06A7" w:rsidRDefault="00AF06A7" w:rsidP="00AF06A7">
      <w:pPr>
        <w:pStyle w:val="Code"/>
        <w:rPr>
          <w:ins w:id="1254" w:author="Unknown"/>
        </w:rPr>
      </w:pPr>
      <w:ins w:id="1255">
        <w:r>
          <w:t xml:space="preserve">           </w:t>
        </w:r>
        <w:proofErr w:type="spellStart"/>
        <w:r>
          <w:t>elementFormDefault</w:t>
        </w:r>
        <w:proofErr w:type="spellEnd"/>
        <w:r>
          <w:t>="qualified"&gt;</w:t>
        </w:r>
      </w:ins>
    </w:p>
    <w:p w14:paraId="30F14693" w14:textId="77777777" w:rsidR="00AF06A7" w:rsidRDefault="00AF06A7" w:rsidP="00AF06A7">
      <w:pPr>
        <w:pStyle w:val="Code"/>
        <w:rPr>
          <w:ins w:id="1256" w:author="Unknown"/>
        </w:rPr>
      </w:pPr>
    </w:p>
    <w:p w14:paraId="332D35D7" w14:textId="77777777" w:rsidR="00AF06A7" w:rsidRDefault="00AF06A7" w:rsidP="00AF06A7">
      <w:pPr>
        <w:pStyle w:val="Code"/>
        <w:rPr>
          <w:ins w:id="1257" w:author="Unknown"/>
        </w:rPr>
      </w:pPr>
      <w:ins w:id="1258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namespace="http://uri.etsi.org/03221/X1/2017/10"/&gt;</w:t>
        </w:r>
      </w:ins>
    </w:p>
    <w:p w14:paraId="68775B09" w14:textId="77777777" w:rsidR="00AF06A7" w:rsidRDefault="00AF06A7" w:rsidP="00AF06A7">
      <w:pPr>
        <w:pStyle w:val="Code"/>
        <w:rPr>
          <w:ins w:id="1259" w:author="Unknown"/>
        </w:rPr>
      </w:pPr>
      <w:ins w:id="1260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namespace="urn:3GPP:ns:li:3GPPLIQueryExtensions:r17:v3"/&gt;</w:t>
        </w:r>
      </w:ins>
    </w:p>
    <w:p w14:paraId="45EC519E" w14:textId="77777777" w:rsidR="00AF06A7" w:rsidRDefault="00AF06A7" w:rsidP="00AF06A7">
      <w:pPr>
        <w:pStyle w:val="Code"/>
        <w:rPr>
          <w:ins w:id="1261" w:author="Unknown"/>
        </w:rPr>
      </w:pPr>
    </w:p>
    <w:p w14:paraId="16040313" w14:textId="77777777" w:rsidR="00AF06A7" w:rsidRDefault="00AF06A7" w:rsidP="00AF06A7">
      <w:pPr>
        <w:pStyle w:val="Code"/>
        <w:rPr>
          <w:ins w:id="1262" w:author="Unknown"/>
        </w:rPr>
      </w:pPr>
      <w:ins w:id="1263">
        <w:r>
          <w:t xml:space="preserve">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LocationAcquisitionRequest</w:t>
        </w:r>
        <w:proofErr w:type="spellEnd"/>
        <w:r>
          <w:t>"&gt;</w:t>
        </w:r>
      </w:ins>
    </w:p>
    <w:p w14:paraId="32F6C03A" w14:textId="77777777" w:rsidR="00AF06A7" w:rsidRDefault="00AF06A7" w:rsidP="00AF06A7">
      <w:pPr>
        <w:pStyle w:val="Code"/>
        <w:rPr>
          <w:ins w:id="1264" w:author="Unknown"/>
        </w:rPr>
      </w:pPr>
      <w:ins w:id="1265">
        <w:r>
          <w:t xml:space="preserve">    &lt;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3F39401F" w14:textId="77777777" w:rsidR="00AF06A7" w:rsidRDefault="00AF06A7" w:rsidP="00AF06A7">
      <w:pPr>
        <w:pStyle w:val="Code"/>
        <w:rPr>
          <w:ins w:id="1266" w:author="Unknown"/>
        </w:rPr>
      </w:pPr>
      <w:ins w:id="1267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</w:t>
        </w:r>
        <w:proofErr w:type="spellStart"/>
        <w:r>
          <w:t>liqr:LIQueryRequest</w:t>
        </w:r>
        <w:proofErr w:type="spellEnd"/>
        <w:r>
          <w:t>"&gt;</w:t>
        </w:r>
      </w:ins>
    </w:p>
    <w:p w14:paraId="125DB0F1" w14:textId="77777777" w:rsidR="00AF06A7" w:rsidRDefault="00AF06A7" w:rsidP="00AF06A7">
      <w:pPr>
        <w:pStyle w:val="Code"/>
        <w:rPr>
          <w:ins w:id="1268" w:author="Unknown"/>
        </w:rPr>
      </w:pPr>
      <w:ins w:id="1269">
        <w:r>
          <w:t xml:space="preserve">    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F59D290" w14:textId="77777777" w:rsidR="00AF06A7" w:rsidRDefault="00AF06A7" w:rsidP="00AF06A7">
      <w:pPr>
        <w:pStyle w:val="Code"/>
        <w:rPr>
          <w:ins w:id="1270" w:author="Unknown"/>
        </w:rPr>
      </w:pPr>
      <w:ins w:id="1271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ReqCurrentLoc</w:t>
        </w:r>
        <w:proofErr w:type="spellEnd"/>
        <w:r>
          <w:t>" type="</w:t>
        </w:r>
        <w:proofErr w:type="spellStart"/>
        <w:r>
          <w:t>xs:boolean</w:t>
        </w:r>
        <w:proofErr w:type="spellEnd"/>
        <w:r>
          <w:t>" default="false" /&gt;</w:t>
        </w:r>
      </w:ins>
    </w:p>
    <w:p w14:paraId="23EF9CF4" w14:textId="77777777" w:rsidR="00AF06A7" w:rsidRDefault="00AF06A7" w:rsidP="00AF06A7">
      <w:pPr>
        <w:pStyle w:val="Code"/>
        <w:rPr>
          <w:ins w:id="1272" w:author="Unknown"/>
        </w:rPr>
      </w:pPr>
      <w:ins w:id="1273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HILADelivery</w:t>
        </w:r>
        <w:proofErr w:type="spellEnd"/>
        <w:r>
          <w:t>" type="</w:t>
        </w:r>
        <w:proofErr w:type="spellStart"/>
        <w:r>
          <w:t>xs:boolean</w:t>
        </w:r>
        <w:proofErr w:type="spellEnd"/>
        <w:r>
          <w:t>" minOccurs="0" /&gt;</w:t>
        </w:r>
      </w:ins>
    </w:p>
    <w:p w14:paraId="3A6510C9" w14:textId="77777777" w:rsidR="00AF06A7" w:rsidRDefault="00AF06A7" w:rsidP="00AF06A7">
      <w:pPr>
        <w:pStyle w:val="Code"/>
        <w:rPr>
          <w:ins w:id="1274" w:author="Unknown"/>
        </w:rPr>
      </w:pPr>
      <w:ins w:id="1275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name="HI2Delivery" type="MDF2DeliveryStructure" minOccurs="0" /&gt;</w:t>
        </w:r>
      </w:ins>
    </w:p>
    <w:p w14:paraId="5241C82F" w14:textId="77777777" w:rsidR="00AF06A7" w:rsidRDefault="00AF06A7" w:rsidP="00AF06A7">
      <w:pPr>
        <w:pStyle w:val="Code"/>
        <w:rPr>
          <w:ins w:id="1276" w:author="Unknown"/>
        </w:rPr>
      </w:pPr>
      <w:ins w:id="1277">
        <w:r>
          <w:t xml:space="preserve">    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0A992C2" w14:textId="77777777" w:rsidR="00AF06A7" w:rsidRDefault="00AF06A7" w:rsidP="00AF06A7">
      <w:pPr>
        <w:pStyle w:val="Code"/>
        <w:rPr>
          <w:ins w:id="1278" w:author="Unknown"/>
        </w:rPr>
      </w:pPr>
      <w:ins w:id="1279">
        <w:r>
          <w:t xml:space="preserve">      &lt;/</w:t>
        </w:r>
        <w:proofErr w:type="spellStart"/>
        <w:proofErr w:type="gramStart"/>
        <w:r>
          <w:t>xs:extension</w:t>
        </w:r>
        <w:proofErr w:type="spellEnd"/>
        <w:proofErr w:type="gramEnd"/>
        <w:r>
          <w:t>&gt;</w:t>
        </w:r>
      </w:ins>
    </w:p>
    <w:p w14:paraId="446FF498" w14:textId="77777777" w:rsidR="00AF06A7" w:rsidRDefault="00AF06A7" w:rsidP="00AF06A7">
      <w:pPr>
        <w:pStyle w:val="Code"/>
        <w:rPr>
          <w:ins w:id="1280" w:author="Unknown"/>
        </w:rPr>
      </w:pPr>
      <w:ins w:id="1281">
        <w:r>
          <w:t xml:space="preserve">    &lt;/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16073613" w14:textId="77777777" w:rsidR="00AF06A7" w:rsidRDefault="00AF06A7" w:rsidP="00AF06A7">
      <w:pPr>
        <w:pStyle w:val="Code"/>
        <w:rPr>
          <w:ins w:id="1282" w:author="Unknown"/>
        </w:rPr>
      </w:pPr>
      <w:ins w:id="1283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2DB23BFD" w14:textId="77777777" w:rsidR="00AF06A7" w:rsidRDefault="00AF06A7" w:rsidP="00AF06A7">
      <w:pPr>
        <w:pStyle w:val="Code"/>
        <w:rPr>
          <w:ins w:id="1284" w:author="Unknown"/>
        </w:rPr>
      </w:pPr>
    </w:p>
    <w:p w14:paraId="29B41E85" w14:textId="77777777" w:rsidR="00AF06A7" w:rsidRDefault="00AF06A7" w:rsidP="00AF06A7">
      <w:pPr>
        <w:pStyle w:val="Code"/>
        <w:rPr>
          <w:ins w:id="1285" w:author="Unknown"/>
        </w:rPr>
      </w:pPr>
      <w:ins w:id="1286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LocationAcquisitionResponse</w:t>
        </w:r>
        <w:proofErr w:type="spellEnd"/>
        <w:r>
          <w:t>"&gt;</w:t>
        </w:r>
      </w:ins>
    </w:p>
    <w:p w14:paraId="7E03A456" w14:textId="77777777" w:rsidR="00AF06A7" w:rsidRDefault="00AF06A7" w:rsidP="00AF06A7">
      <w:pPr>
        <w:pStyle w:val="Code"/>
        <w:rPr>
          <w:ins w:id="1287" w:author="Unknown"/>
        </w:rPr>
      </w:pPr>
      <w:ins w:id="1288">
        <w:r>
          <w:t xml:space="preserve">    &lt;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6CC47724" w14:textId="77777777" w:rsidR="00AF06A7" w:rsidRDefault="00AF06A7" w:rsidP="00AF06A7">
      <w:pPr>
        <w:pStyle w:val="Code"/>
        <w:rPr>
          <w:ins w:id="1289" w:author="Unknown"/>
        </w:rPr>
      </w:pPr>
      <w:ins w:id="1290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base="x1:X1ResponseMessage"&gt;</w:t>
        </w:r>
      </w:ins>
    </w:p>
    <w:p w14:paraId="481BA2AE" w14:textId="77777777" w:rsidR="00AF06A7" w:rsidRDefault="00AF06A7" w:rsidP="00AF06A7">
      <w:pPr>
        <w:pStyle w:val="Code"/>
        <w:rPr>
          <w:ins w:id="1291" w:author="Unknown"/>
        </w:rPr>
      </w:pPr>
      <w:ins w:id="1292">
        <w:r>
          <w:t xml:space="preserve">    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673CB7C3" w14:textId="77777777" w:rsidR="00AF06A7" w:rsidRDefault="00AF06A7" w:rsidP="00AF06A7">
      <w:pPr>
        <w:pStyle w:val="Code"/>
        <w:rPr>
          <w:ins w:id="1293" w:author="Unknown"/>
        </w:rPr>
      </w:pPr>
      <w:ins w:id="1294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ResponseDetails</w:t>
        </w:r>
        <w:proofErr w:type="spellEnd"/>
        <w:r>
          <w:t>" type="</w:t>
        </w:r>
        <w:proofErr w:type="spellStart"/>
        <w:r>
          <w:t>LocationResponseDetails</w:t>
        </w:r>
        <w:proofErr w:type="spellEnd"/>
        <w:r>
          <w:t>" minOccurs="0"/&gt;</w:t>
        </w:r>
      </w:ins>
    </w:p>
    <w:p w14:paraId="1F62A9C7" w14:textId="77777777" w:rsidR="00AF06A7" w:rsidRDefault="00AF06A7" w:rsidP="00AF06A7">
      <w:pPr>
        <w:pStyle w:val="Code"/>
        <w:rPr>
          <w:ins w:id="1295" w:author="Unknown"/>
        </w:rPr>
      </w:pPr>
      <w:ins w:id="1296">
        <w:r>
          <w:t xml:space="preserve">    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7180D63" w14:textId="77777777" w:rsidR="00AF06A7" w:rsidRDefault="00AF06A7" w:rsidP="00AF06A7">
      <w:pPr>
        <w:pStyle w:val="Code"/>
        <w:rPr>
          <w:ins w:id="1297" w:author="Unknown"/>
        </w:rPr>
      </w:pPr>
      <w:ins w:id="1298">
        <w:r>
          <w:t xml:space="preserve">      &lt;/</w:t>
        </w:r>
        <w:proofErr w:type="spellStart"/>
        <w:proofErr w:type="gramStart"/>
        <w:r>
          <w:t>xs:extension</w:t>
        </w:r>
        <w:proofErr w:type="spellEnd"/>
        <w:proofErr w:type="gramEnd"/>
        <w:r>
          <w:t>&gt;</w:t>
        </w:r>
      </w:ins>
    </w:p>
    <w:p w14:paraId="60C65D7D" w14:textId="77777777" w:rsidR="00AF06A7" w:rsidRDefault="00AF06A7" w:rsidP="00AF06A7">
      <w:pPr>
        <w:pStyle w:val="Code"/>
        <w:rPr>
          <w:ins w:id="1299" w:author="Unknown"/>
        </w:rPr>
      </w:pPr>
      <w:ins w:id="1300">
        <w:r>
          <w:t xml:space="preserve">    &lt;/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34FD6C09" w14:textId="77777777" w:rsidR="00AF06A7" w:rsidRDefault="00AF06A7" w:rsidP="00AF06A7">
      <w:pPr>
        <w:pStyle w:val="Code"/>
        <w:rPr>
          <w:ins w:id="1301" w:author="Unknown"/>
        </w:rPr>
      </w:pPr>
      <w:ins w:id="1302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926771F" w14:textId="77777777" w:rsidR="00AF06A7" w:rsidRDefault="00AF06A7" w:rsidP="00AF06A7">
      <w:pPr>
        <w:pStyle w:val="Code"/>
        <w:rPr>
          <w:ins w:id="1303" w:author="Unknown"/>
        </w:rPr>
      </w:pPr>
    </w:p>
    <w:p w14:paraId="53B4E901" w14:textId="77777777" w:rsidR="00AF06A7" w:rsidRDefault="00AF06A7" w:rsidP="00AF06A7">
      <w:pPr>
        <w:pStyle w:val="Code"/>
        <w:rPr>
          <w:ins w:id="1304" w:author="Unknown"/>
        </w:rPr>
      </w:pPr>
      <w:ins w:id="1305">
        <w:r>
          <w:t>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name="MDF2DeliveryStructure"&gt;</w:t>
        </w:r>
      </w:ins>
    </w:p>
    <w:p w14:paraId="5E5BB83C" w14:textId="77777777" w:rsidR="00AF06A7" w:rsidRDefault="00AF06A7" w:rsidP="00AF06A7">
      <w:pPr>
        <w:pStyle w:val="Code"/>
        <w:rPr>
          <w:ins w:id="1306" w:author="Unknown"/>
        </w:rPr>
      </w:pPr>
      <w:ins w:id="1307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FB7ACB6" w14:textId="77777777" w:rsidR="00AF06A7" w:rsidRDefault="00AF06A7" w:rsidP="00AF06A7">
      <w:pPr>
        <w:pStyle w:val="Code"/>
        <w:rPr>
          <w:ins w:id="1308" w:author="Unknown"/>
        </w:rPr>
      </w:pPr>
      <w:ins w:id="1309">
        <w:r>
          <w:t xml:space="preserve">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name="XID" type="x1:XId" /&gt;</w:t>
        </w:r>
      </w:ins>
    </w:p>
    <w:p w14:paraId="4469B6EE" w14:textId="77777777" w:rsidR="00AF06A7" w:rsidRDefault="00AF06A7" w:rsidP="00AF06A7">
      <w:pPr>
        <w:pStyle w:val="Code"/>
        <w:rPr>
          <w:ins w:id="1310" w:author="Unknown"/>
        </w:rPr>
      </w:pPr>
      <w:ins w:id="1311">
        <w:r>
          <w:t xml:space="preserve">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ListOfDestinations</w:t>
        </w:r>
        <w:proofErr w:type="spellEnd"/>
        <w:r>
          <w:t>" type="</w:t>
        </w:r>
        <w:proofErr w:type="spellStart"/>
        <w:r>
          <w:t>ListOfDestinations</w:t>
        </w:r>
        <w:proofErr w:type="spellEnd"/>
        <w:r>
          <w:t>" /&gt;</w:t>
        </w:r>
      </w:ins>
    </w:p>
    <w:p w14:paraId="269BA932" w14:textId="77777777" w:rsidR="00AF06A7" w:rsidRDefault="00AF06A7" w:rsidP="00AF06A7">
      <w:pPr>
        <w:pStyle w:val="Code"/>
        <w:rPr>
          <w:ins w:id="1312" w:author="Unknown"/>
        </w:rPr>
      </w:pPr>
      <w:ins w:id="1313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CB6A9BF" w14:textId="77777777" w:rsidR="00AF06A7" w:rsidRDefault="00AF06A7" w:rsidP="00AF06A7">
      <w:pPr>
        <w:pStyle w:val="Code"/>
        <w:rPr>
          <w:ins w:id="1314" w:author="Unknown"/>
        </w:rPr>
      </w:pPr>
      <w:ins w:id="1315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69AE246" w14:textId="77777777" w:rsidR="00AF06A7" w:rsidRDefault="00AF06A7" w:rsidP="00AF06A7">
      <w:pPr>
        <w:pStyle w:val="Code"/>
        <w:rPr>
          <w:ins w:id="1316" w:author="Unknown"/>
        </w:rPr>
      </w:pPr>
    </w:p>
    <w:p w14:paraId="3EE761C2" w14:textId="77777777" w:rsidR="00AF06A7" w:rsidRDefault="00AF06A7" w:rsidP="00AF06A7">
      <w:pPr>
        <w:pStyle w:val="Code"/>
        <w:rPr>
          <w:ins w:id="1317" w:author="Unknown"/>
        </w:rPr>
      </w:pPr>
      <w:ins w:id="1318">
        <w:r>
          <w:t>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LIHILAResponse</w:t>
        </w:r>
        <w:proofErr w:type="spellEnd"/>
        <w:r>
          <w:t>" type="</w:t>
        </w:r>
        <w:proofErr w:type="spellStart"/>
        <w:r>
          <w:t>LocationResponseDetails</w:t>
        </w:r>
        <w:proofErr w:type="spellEnd"/>
        <w:r>
          <w:t>"/&gt;</w:t>
        </w:r>
      </w:ins>
    </w:p>
    <w:p w14:paraId="4D9E3082" w14:textId="77777777" w:rsidR="00AF06A7" w:rsidRDefault="00AF06A7" w:rsidP="00AF06A7">
      <w:pPr>
        <w:pStyle w:val="Code"/>
        <w:rPr>
          <w:ins w:id="1319" w:author="Unknown"/>
        </w:rPr>
      </w:pPr>
    </w:p>
    <w:p w14:paraId="48B7CDAF" w14:textId="77777777" w:rsidR="00AF06A7" w:rsidRDefault="00AF06A7" w:rsidP="00AF06A7">
      <w:pPr>
        <w:pStyle w:val="Code"/>
        <w:rPr>
          <w:ins w:id="1320" w:author="Unknown"/>
        </w:rPr>
      </w:pPr>
      <w:ins w:id="1321">
        <w:r>
          <w:t>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ListOfDestinations</w:t>
        </w:r>
        <w:proofErr w:type="spellEnd"/>
        <w:r>
          <w:t>"&gt;</w:t>
        </w:r>
      </w:ins>
    </w:p>
    <w:p w14:paraId="4E5A7FF9" w14:textId="77777777" w:rsidR="00AF06A7" w:rsidRDefault="00AF06A7" w:rsidP="00AF06A7">
      <w:pPr>
        <w:pStyle w:val="Code"/>
        <w:rPr>
          <w:ins w:id="1322" w:author="Unknown"/>
        </w:rPr>
      </w:pPr>
      <w:ins w:id="1323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0EC65A7" w14:textId="77777777" w:rsidR="00AF06A7" w:rsidRDefault="00AF06A7" w:rsidP="00AF06A7">
      <w:pPr>
        <w:pStyle w:val="Code"/>
        <w:rPr>
          <w:ins w:id="1324" w:author="Unknown"/>
        </w:rPr>
      </w:pPr>
      <w:ins w:id="1325">
        <w:r>
          <w:t xml:space="preserve">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name="Destination" type="x1:DestinationDetails"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08046441" w14:textId="77777777" w:rsidR="00AF06A7" w:rsidRDefault="00AF06A7" w:rsidP="00AF06A7">
      <w:pPr>
        <w:pStyle w:val="Code"/>
        <w:rPr>
          <w:ins w:id="1326" w:author="Unknown"/>
        </w:rPr>
      </w:pPr>
      <w:ins w:id="1327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B86C804" w14:textId="77777777" w:rsidR="00AF06A7" w:rsidRDefault="00AF06A7" w:rsidP="00AF06A7">
      <w:pPr>
        <w:pStyle w:val="Code"/>
        <w:rPr>
          <w:ins w:id="1328" w:author="Unknown"/>
        </w:rPr>
      </w:pPr>
      <w:ins w:id="1329">
        <w:r>
          <w:t>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6CB3FB7C" w14:textId="77777777" w:rsidR="00AF06A7" w:rsidRDefault="00AF06A7" w:rsidP="00AF06A7">
      <w:pPr>
        <w:pStyle w:val="Code"/>
        <w:rPr>
          <w:ins w:id="1330" w:author="Unknown"/>
        </w:rPr>
      </w:pPr>
    </w:p>
    <w:p w14:paraId="4FC3A4D1" w14:textId="77777777" w:rsidR="00AF06A7" w:rsidRDefault="00AF06A7" w:rsidP="00AF06A7">
      <w:pPr>
        <w:pStyle w:val="Code"/>
        <w:rPr>
          <w:ins w:id="1331" w:author="Unknown"/>
        </w:rPr>
      </w:pPr>
      <w:ins w:id="1332">
        <w:r>
          <w:t>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LocationResponseDetails</w:t>
        </w:r>
        <w:proofErr w:type="spellEnd"/>
        <w:r>
          <w:t>"&gt;</w:t>
        </w:r>
      </w:ins>
    </w:p>
    <w:p w14:paraId="1F96C337" w14:textId="77777777" w:rsidR="00AF06A7" w:rsidRDefault="00AF06A7" w:rsidP="00AF06A7">
      <w:pPr>
        <w:pStyle w:val="Code"/>
        <w:rPr>
          <w:ins w:id="1333" w:author="Unknown"/>
        </w:rPr>
      </w:pPr>
      <w:ins w:id="1334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5CBCDEC" w14:textId="77777777" w:rsidR="00AF06A7" w:rsidRDefault="00AF06A7" w:rsidP="00AF06A7">
      <w:pPr>
        <w:pStyle w:val="Code"/>
        <w:rPr>
          <w:ins w:id="1335" w:author="Unknown"/>
        </w:rPr>
      </w:pPr>
      <w:ins w:id="1336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LocationOutcomes</w:t>
        </w:r>
        <w:proofErr w:type="spellEnd"/>
        <w:r>
          <w:t>" type="</w:t>
        </w:r>
        <w:proofErr w:type="spellStart"/>
        <w:r>
          <w:t>LocationOutcomes</w:t>
        </w:r>
        <w:proofErr w:type="spellEnd"/>
        <w:r>
          <w:t>" minOccurs="0"/&gt;</w:t>
        </w:r>
      </w:ins>
    </w:p>
    <w:p w14:paraId="26A7D8BD" w14:textId="77777777" w:rsidR="00AF06A7" w:rsidRDefault="00AF06A7" w:rsidP="00AF06A7">
      <w:pPr>
        <w:pStyle w:val="Code"/>
        <w:rPr>
          <w:ins w:id="1337" w:author="Unknown"/>
        </w:rPr>
      </w:pPr>
      <w:ins w:id="1338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03283D5" w14:textId="77777777" w:rsidR="00AF06A7" w:rsidRDefault="00AF06A7" w:rsidP="00AF06A7">
      <w:pPr>
        <w:pStyle w:val="Code"/>
        <w:rPr>
          <w:ins w:id="1339" w:author="Unknown"/>
        </w:rPr>
      </w:pPr>
      <w:ins w:id="1340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CF84C8E" w14:textId="77777777" w:rsidR="00AF06A7" w:rsidRDefault="00AF06A7" w:rsidP="00AF06A7">
      <w:pPr>
        <w:pStyle w:val="Code"/>
        <w:rPr>
          <w:ins w:id="1341" w:author="Unknown"/>
        </w:rPr>
      </w:pPr>
    </w:p>
    <w:p w14:paraId="5C9DDD0B" w14:textId="77777777" w:rsidR="00AF06A7" w:rsidRDefault="00AF06A7" w:rsidP="00AF06A7">
      <w:pPr>
        <w:pStyle w:val="Code"/>
        <w:rPr>
          <w:ins w:id="1342" w:author="Unknown"/>
        </w:rPr>
      </w:pPr>
      <w:ins w:id="1343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LocationOutcomes</w:t>
        </w:r>
        <w:proofErr w:type="spellEnd"/>
        <w:r>
          <w:t>"&gt;</w:t>
        </w:r>
      </w:ins>
    </w:p>
    <w:p w14:paraId="2F35D9C5" w14:textId="77777777" w:rsidR="00AF06A7" w:rsidRDefault="00AF06A7" w:rsidP="00AF06A7">
      <w:pPr>
        <w:pStyle w:val="Code"/>
        <w:rPr>
          <w:ins w:id="1344" w:author="Unknown"/>
        </w:rPr>
      </w:pPr>
      <w:ins w:id="1345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FF02E30" w14:textId="77777777" w:rsidR="00AF06A7" w:rsidRDefault="00AF06A7" w:rsidP="00AF06A7">
      <w:pPr>
        <w:pStyle w:val="Code"/>
        <w:rPr>
          <w:ins w:id="1346" w:author="Unknown"/>
        </w:rPr>
      </w:pPr>
      <w:ins w:id="1347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LocationOutcome</w:t>
        </w:r>
        <w:proofErr w:type="spellEnd"/>
        <w:r>
          <w:t>" type="</w:t>
        </w:r>
        <w:proofErr w:type="spellStart"/>
        <w:r>
          <w:t>LocationOutcome</w:t>
        </w:r>
        <w:proofErr w:type="spellEnd"/>
        <w:r>
          <w:t xml:space="preserve">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7C28B62F" w14:textId="77777777" w:rsidR="00AF06A7" w:rsidRDefault="00AF06A7" w:rsidP="00AF06A7">
      <w:pPr>
        <w:pStyle w:val="Code"/>
        <w:rPr>
          <w:ins w:id="1348" w:author="Unknown"/>
        </w:rPr>
      </w:pPr>
      <w:ins w:id="1349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0E2259B" w14:textId="77777777" w:rsidR="00AF06A7" w:rsidRDefault="00AF06A7" w:rsidP="00AF06A7">
      <w:pPr>
        <w:pStyle w:val="Code"/>
        <w:rPr>
          <w:ins w:id="1350" w:author="Unknown"/>
        </w:rPr>
      </w:pPr>
      <w:ins w:id="1351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3EC980F4" w14:textId="77777777" w:rsidR="00AF06A7" w:rsidRDefault="00AF06A7" w:rsidP="00AF06A7">
      <w:pPr>
        <w:pStyle w:val="Code"/>
        <w:rPr>
          <w:ins w:id="1352" w:author="Unknown"/>
        </w:rPr>
      </w:pPr>
    </w:p>
    <w:p w14:paraId="5364DBB8" w14:textId="77777777" w:rsidR="00AF06A7" w:rsidRDefault="00AF06A7" w:rsidP="00AF06A7">
      <w:pPr>
        <w:pStyle w:val="Code"/>
        <w:rPr>
          <w:ins w:id="1353" w:author="Unknown"/>
        </w:rPr>
      </w:pPr>
      <w:ins w:id="1354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LocationOutcome</w:t>
        </w:r>
        <w:proofErr w:type="spellEnd"/>
        <w:r>
          <w:t>"&gt;</w:t>
        </w:r>
      </w:ins>
    </w:p>
    <w:p w14:paraId="5F4DFBD5" w14:textId="77777777" w:rsidR="00AF06A7" w:rsidRDefault="00AF06A7" w:rsidP="00AF06A7">
      <w:pPr>
        <w:pStyle w:val="Code"/>
        <w:rPr>
          <w:ins w:id="1355" w:author="Unknown"/>
        </w:rPr>
      </w:pPr>
      <w:ins w:id="1356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DC2F9FD" w14:textId="77777777" w:rsidR="00AF06A7" w:rsidRDefault="00AF06A7" w:rsidP="00AF06A7">
      <w:pPr>
        <w:pStyle w:val="Code"/>
        <w:rPr>
          <w:ins w:id="1357" w:author="Unknown"/>
        </w:rPr>
      </w:pPr>
      <w:ins w:id="1358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name="SUPI" type="</w:t>
        </w:r>
        <w:proofErr w:type="spellStart"/>
        <w:r>
          <w:t>liqr:SUPI</w:t>
        </w:r>
        <w:proofErr w:type="spellEnd"/>
        <w:r>
          <w:t>"/&gt;</w:t>
        </w:r>
      </w:ins>
    </w:p>
    <w:p w14:paraId="4BFD300F" w14:textId="77777777" w:rsidR="00AF06A7" w:rsidRDefault="00AF06A7" w:rsidP="00AF06A7">
      <w:pPr>
        <w:pStyle w:val="Code"/>
        <w:rPr>
          <w:ins w:id="1359" w:author="Unknown"/>
        </w:rPr>
      </w:pPr>
      <w:ins w:id="136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name="GPSI" type="</w:t>
        </w:r>
        <w:proofErr w:type="spellStart"/>
        <w:r>
          <w:t>liqr:GPSI</w:t>
        </w:r>
        <w:proofErr w:type="spellEnd"/>
        <w:r>
          <w:t xml:space="preserve">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4B297E6C" w14:textId="77777777" w:rsidR="00AF06A7" w:rsidRDefault="00AF06A7" w:rsidP="00AF06A7">
      <w:pPr>
        <w:pStyle w:val="Code"/>
        <w:rPr>
          <w:ins w:id="1361" w:author="Unknown"/>
        </w:rPr>
      </w:pPr>
      <w:ins w:id="1362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name="Location" type="liqr:TS29518Location" minOccurs="0"/&gt;</w:t>
        </w:r>
      </w:ins>
    </w:p>
    <w:p w14:paraId="11E3E04F" w14:textId="77777777" w:rsidR="00AF06A7" w:rsidRDefault="00AF06A7" w:rsidP="00AF06A7">
      <w:pPr>
        <w:pStyle w:val="Code"/>
        <w:rPr>
          <w:ins w:id="1363" w:author="Unknown"/>
        </w:rPr>
      </w:pPr>
      <w:ins w:id="1364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FailureCause</w:t>
        </w:r>
        <w:proofErr w:type="spellEnd"/>
        <w:r>
          <w:t>" type="</w:t>
        </w:r>
        <w:proofErr w:type="spellStart"/>
        <w:r>
          <w:t>liqr:ErrorInformation</w:t>
        </w:r>
        <w:proofErr w:type="spellEnd"/>
        <w:r>
          <w:t>" minOccurs="0"/&gt;</w:t>
        </w:r>
      </w:ins>
    </w:p>
    <w:p w14:paraId="6E20FFD4" w14:textId="77777777" w:rsidR="00AF06A7" w:rsidRDefault="00AF06A7" w:rsidP="00AF06A7">
      <w:pPr>
        <w:pStyle w:val="Code"/>
        <w:rPr>
          <w:ins w:id="1365" w:author="Unknown"/>
        </w:rPr>
      </w:pPr>
      <w:ins w:id="1366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3034CA6" w14:textId="77777777" w:rsidR="00AF06A7" w:rsidRDefault="00AF06A7" w:rsidP="00AF06A7">
      <w:pPr>
        <w:pStyle w:val="Code"/>
        <w:rPr>
          <w:ins w:id="1367" w:author="Unknown"/>
        </w:rPr>
      </w:pPr>
      <w:ins w:id="1368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30A02DAF" w14:textId="77777777" w:rsidR="00AF06A7" w:rsidRDefault="00AF06A7" w:rsidP="00AF06A7">
      <w:pPr>
        <w:pStyle w:val="Code"/>
        <w:rPr>
          <w:ins w:id="1369" w:author="Unknown"/>
        </w:rPr>
      </w:pPr>
    </w:p>
    <w:p w14:paraId="0C0560F4" w14:textId="77777777" w:rsidR="00AF06A7" w:rsidRDefault="00AF06A7" w:rsidP="00AF06A7">
      <w:pPr>
        <w:pStyle w:val="Code"/>
        <w:rPr>
          <w:ins w:id="1370" w:author="Unknown"/>
        </w:rPr>
      </w:pPr>
      <w:ins w:id="1371">
        <w:r>
          <w:t>&lt;/</w:t>
        </w:r>
        <w:proofErr w:type="spellStart"/>
        <w:proofErr w:type="gramStart"/>
        <w:r>
          <w:t>xs:schema</w:t>
        </w:r>
        <w:proofErr w:type="spellEnd"/>
        <w:proofErr w:type="gramEnd"/>
        <w:r>
          <w:t>&gt;</w:t>
        </w:r>
      </w:ins>
    </w:p>
    <w:p w14:paraId="45653AF8" w14:textId="77777777" w:rsidR="00AF06A7" w:rsidRDefault="00AF06A7" w:rsidP="00AF06A7">
      <w:pPr>
        <w:pStyle w:val="Code"/>
        <w:rPr>
          <w:ins w:id="1372" w:author="Unknown"/>
        </w:rPr>
      </w:pPr>
    </w:p>
    <w:p w14:paraId="1B8FD1CC" w14:textId="09735E0F" w:rsidR="00874CAA" w:rsidRPr="0064430B" w:rsidRDefault="00874CAA" w:rsidP="0064430B">
      <w:pPr>
        <w:tabs>
          <w:tab w:val="left" w:pos="1107"/>
        </w:tabs>
        <w:rPr>
          <w:ins w:id="1373" w:author="B. Turkovic MSc" w:date="2022-08-19T13:00:00Z"/>
          <w:lang w:val="en-US"/>
        </w:rPr>
      </w:pPr>
    </w:p>
    <w:p w14:paraId="3C7A782D" w14:textId="77777777" w:rsidR="00874CAA" w:rsidRDefault="00874CAA" w:rsidP="00874CAA">
      <w:pPr>
        <w:jc w:val="center"/>
        <w:rPr>
          <w:ins w:id="1374" w:author="B. Turkovic MSc" w:date="2022-08-19T13:00:00Z"/>
          <w:color w:val="0000FF"/>
          <w:sz w:val="28"/>
        </w:rPr>
      </w:pPr>
      <w:ins w:id="1375" w:author="B. Turkovic MSc" w:date="2022-08-19T13:00:00Z">
        <w:r>
          <w:rPr>
            <w:color w:val="0000FF"/>
            <w:sz w:val="28"/>
          </w:rPr>
          <w:lastRenderedPageBreak/>
          <w:t>*** Next Change ***</w:t>
        </w:r>
      </w:ins>
    </w:p>
    <w:p w14:paraId="4E5A696F" w14:textId="7D53CECA" w:rsidR="00874CAA" w:rsidRDefault="00874CAA" w:rsidP="002E6570">
      <w:pPr>
        <w:pStyle w:val="Heading8"/>
        <w:rPr>
          <w:lang w:val="fr-FR"/>
        </w:rPr>
      </w:pPr>
      <w:ins w:id="1376" w:author="B. Turkovic MSc" w:date="2022-08-19T13:00:00Z">
        <w:r w:rsidRPr="00635FB6">
          <w:rPr>
            <w:lang w:val="fr-FR"/>
          </w:rPr>
          <w:t>Annex Y (normative</w:t>
        </w:r>
        <w:proofErr w:type="gramStart"/>
        <w:r w:rsidRPr="00635FB6">
          <w:rPr>
            <w:lang w:val="fr-FR"/>
          </w:rPr>
          <w:t>):</w:t>
        </w:r>
        <w:proofErr w:type="gramEnd"/>
        <w:r w:rsidRPr="00635FB6">
          <w:rPr>
            <w:lang w:val="fr-FR"/>
          </w:rPr>
          <w:br/>
          <w:t xml:space="preserve">XSD </w:t>
        </w:r>
        <w:proofErr w:type="spellStart"/>
        <w:r w:rsidRPr="00635FB6">
          <w:rPr>
            <w:lang w:val="fr-FR"/>
          </w:rPr>
          <w:t>Schema</w:t>
        </w:r>
        <w:proofErr w:type="spellEnd"/>
        <w:r w:rsidRPr="00635FB6">
          <w:rPr>
            <w:lang w:val="fr-FR"/>
          </w:rPr>
          <w:t xml:space="preserve"> for </w:t>
        </w:r>
      </w:ins>
      <w:ins w:id="1377" w:author="B. Turkovic MSc" w:date="2022-08-19T13:05:00Z">
        <w:r w:rsidR="002E6570" w:rsidRPr="00635FB6">
          <w:rPr>
            <w:lang w:val="fr-FR"/>
          </w:rPr>
          <w:t xml:space="preserve">LI </w:t>
        </w:r>
      </w:ins>
      <w:proofErr w:type="spellStart"/>
      <w:ins w:id="1378" w:author="B. Turkovic MSc" w:date="2022-08-19T13:06:00Z">
        <w:r w:rsidR="002E6570" w:rsidRPr="00635FB6">
          <w:rPr>
            <w:lang w:val="fr-FR"/>
          </w:rPr>
          <w:t>Queries</w:t>
        </w:r>
      </w:ins>
      <w:proofErr w:type="spellEnd"/>
    </w:p>
    <w:p w14:paraId="5A75846A" w14:textId="77777777" w:rsidR="00C96CF8" w:rsidRDefault="00C96CF8" w:rsidP="00C96CF8">
      <w:pPr>
        <w:pStyle w:val="Code"/>
        <w:rPr>
          <w:ins w:id="1379" w:author="Unknown"/>
        </w:rPr>
      </w:pPr>
      <w:ins w:id="1380">
        <w:r>
          <w:t>&lt;?xml version="1.0" encoding="utf-8"?&gt;</w:t>
        </w:r>
      </w:ins>
    </w:p>
    <w:p w14:paraId="6965B165" w14:textId="77777777" w:rsidR="00C96CF8" w:rsidRDefault="00C96CF8" w:rsidP="00C96CF8">
      <w:pPr>
        <w:pStyle w:val="Code"/>
        <w:rPr>
          <w:ins w:id="1381" w:author="Unknown"/>
        </w:rPr>
      </w:pPr>
      <w:ins w:id="1382">
        <w:r>
          <w:t>&lt;</w:t>
        </w:r>
        <w:proofErr w:type="spellStart"/>
        <w:proofErr w:type="gramStart"/>
        <w:r>
          <w:t>xs:schema</w:t>
        </w:r>
        <w:proofErr w:type="spellEnd"/>
        <w:proofErr w:type="gramEnd"/>
        <w:r>
          <w:t xml:space="preserve"> </w:t>
        </w:r>
        <w:proofErr w:type="spellStart"/>
        <w:r>
          <w:t>xmlns:xs</w:t>
        </w:r>
        <w:proofErr w:type="spellEnd"/>
        <w:r>
          <w:t>="http://www.w3.org/2001/XMLSchema"</w:t>
        </w:r>
      </w:ins>
    </w:p>
    <w:p w14:paraId="7D535631" w14:textId="77777777" w:rsidR="00C96CF8" w:rsidRDefault="00C96CF8" w:rsidP="00C96CF8">
      <w:pPr>
        <w:pStyle w:val="Code"/>
        <w:rPr>
          <w:ins w:id="1383" w:author="Unknown"/>
        </w:rPr>
      </w:pPr>
      <w:ins w:id="1384">
        <w:r>
          <w:t xml:space="preserve">           </w:t>
        </w:r>
        <w:proofErr w:type="spellStart"/>
        <w:r>
          <w:t>xmlns</w:t>
        </w:r>
        <w:proofErr w:type="spellEnd"/>
        <w:r>
          <w:t>="urn:3</w:t>
        </w:r>
        <w:proofErr w:type="gramStart"/>
        <w:r>
          <w:t>GPP:ns</w:t>
        </w:r>
        <w:proofErr w:type="gramEnd"/>
        <w:r>
          <w:t>:li:3GPPLIQueryExtensions:r17:v3"</w:t>
        </w:r>
      </w:ins>
    </w:p>
    <w:p w14:paraId="011E823A" w14:textId="77777777" w:rsidR="00C96CF8" w:rsidRDefault="00C96CF8" w:rsidP="00C96CF8">
      <w:pPr>
        <w:pStyle w:val="Code"/>
        <w:rPr>
          <w:ins w:id="1385" w:author="Unknown"/>
        </w:rPr>
      </w:pPr>
      <w:ins w:id="1386">
        <w:r>
          <w:t xml:space="preserve">           xmlns:x1="http://uri.etsi.org/03221/X1/2017/10"</w:t>
        </w:r>
      </w:ins>
    </w:p>
    <w:p w14:paraId="0A769841" w14:textId="77777777" w:rsidR="00C96CF8" w:rsidRDefault="00C96CF8" w:rsidP="00C96CF8">
      <w:pPr>
        <w:pStyle w:val="Code"/>
        <w:rPr>
          <w:ins w:id="1387" w:author="Unknown"/>
        </w:rPr>
      </w:pPr>
      <w:ins w:id="1388">
        <w:r>
          <w:t xml:space="preserve">           </w:t>
        </w:r>
        <w:proofErr w:type="spellStart"/>
        <w:proofErr w:type="gramStart"/>
        <w:r>
          <w:t>xmlns:common</w:t>
        </w:r>
        <w:proofErr w:type="spellEnd"/>
        <w:proofErr w:type="gramEnd"/>
        <w:r>
          <w:t>="http://uri.etsi.org/03280/common/2017/07"</w:t>
        </w:r>
      </w:ins>
    </w:p>
    <w:p w14:paraId="02BBBD66" w14:textId="77777777" w:rsidR="00C96CF8" w:rsidRDefault="00C96CF8" w:rsidP="00C96CF8">
      <w:pPr>
        <w:pStyle w:val="Code"/>
        <w:rPr>
          <w:ins w:id="1389" w:author="Unknown"/>
        </w:rPr>
      </w:pPr>
      <w:ins w:id="1390">
        <w:r>
          <w:t xml:space="preserve">           </w:t>
        </w:r>
        <w:proofErr w:type="gramStart"/>
        <w:r>
          <w:t>xmlns:etsi</w:t>
        </w:r>
        <w:proofErr w:type="gramEnd"/>
        <w:r>
          <w:t>103120common="http://uri.etsi.org/03120/common/2016/02/Common"</w:t>
        </w:r>
      </w:ins>
    </w:p>
    <w:p w14:paraId="775DB17A" w14:textId="77777777" w:rsidR="00C96CF8" w:rsidRDefault="00C96CF8" w:rsidP="00C96CF8">
      <w:pPr>
        <w:pStyle w:val="Code"/>
        <w:rPr>
          <w:ins w:id="1391" w:author="Unknown"/>
        </w:rPr>
      </w:pPr>
      <w:ins w:id="1392">
        <w:r>
          <w:t xml:space="preserve">           </w:t>
        </w:r>
        <w:proofErr w:type="spellStart"/>
        <w:r>
          <w:t>targetNamespace</w:t>
        </w:r>
        <w:proofErr w:type="spellEnd"/>
        <w:r>
          <w:t>="urn:3</w:t>
        </w:r>
        <w:proofErr w:type="gramStart"/>
        <w:r>
          <w:t>GPP:ns</w:t>
        </w:r>
        <w:proofErr w:type="gramEnd"/>
        <w:r>
          <w:t>:li:3GPPLIQueryExtensions:r17:v3"</w:t>
        </w:r>
      </w:ins>
    </w:p>
    <w:p w14:paraId="606E9F74" w14:textId="77777777" w:rsidR="00C96CF8" w:rsidRDefault="00C96CF8" w:rsidP="00C96CF8">
      <w:pPr>
        <w:pStyle w:val="Code"/>
        <w:rPr>
          <w:ins w:id="1393" w:author="Unknown"/>
        </w:rPr>
      </w:pPr>
      <w:ins w:id="1394">
        <w:r>
          <w:t xml:space="preserve">           </w:t>
        </w:r>
        <w:proofErr w:type="spellStart"/>
        <w:r>
          <w:t>elementFormDefault</w:t>
        </w:r>
        <w:proofErr w:type="spellEnd"/>
        <w:r>
          <w:t>="qualified"&gt;</w:t>
        </w:r>
      </w:ins>
    </w:p>
    <w:p w14:paraId="0EE7FD56" w14:textId="77777777" w:rsidR="00C96CF8" w:rsidRDefault="00C96CF8" w:rsidP="00C96CF8">
      <w:pPr>
        <w:pStyle w:val="Code"/>
        <w:rPr>
          <w:ins w:id="1395" w:author="Unknown"/>
        </w:rPr>
      </w:pPr>
    </w:p>
    <w:p w14:paraId="74EE77B3" w14:textId="77777777" w:rsidR="00C96CF8" w:rsidRDefault="00C96CF8" w:rsidP="00C96CF8">
      <w:pPr>
        <w:pStyle w:val="Code"/>
        <w:rPr>
          <w:ins w:id="1396" w:author="Unknown"/>
        </w:rPr>
      </w:pPr>
      <w:ins w:id="1397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namespace="http://uri.etsi.org/03221/X1/2017/10"/&gt;</w:t>
        </w:r>
      </w:ins>
    </w:p>
    <w:p w14:paraId="7B72F55A" w14:textId="77777777" w:rsidR="00C96CF8" w:rsidRDefault="00C96CF8" w:rsidP="00C96CF8">
      <w:pPr>
        <w:pStyle w:val="Code"/>
        <w:rPr>
          <w:ins w:id="1398" w:author="Unknown"/>
        </w:rPr>
      </w:pPr>
      <w:ins w:id="1399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namespace="http://uri.etsi.org/03280/common/2017/07"/&gt;</w:t>
        </w:r>
      </w:ins>
    </w:p>
    <w:p w14:paraId="043B6A1F" w14:textId="77777777" w:rsidR="00C96CF8" w:rsidRDefault="00C96CF8" w:rsidP="00C96CF8">
      <w:pPr>
        <w:pStyle w:val="Code"/>
        <w:rPr>
          <w:ins w:id="1400" w:author="Unknown"/>
        </w:rPr>
      </w:pPr>
      <w:ins w:id="1401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namespace="http://uri.etsi.org/03120/common/2016/02/Common"/&gt;</w:t>
        </w:r>
      </w:ins>
    </w:p>
    <w:p w14:paraId="7662D471" w14:textId="77777777" w:rsidR="00C96CF8" w:rsidRDefault="00C96CF8" w:rsidP="00C96CF8">
      <w:pPr>
        <w:pStyle w:val="Code"/>
        <w:rPr>
          <w:ins w:id="1402" w:author="Unknown"/>
        </w:rPr>
      </w:pPr>
    </w:p>
    <w:p w14:paraId="487CE132" w14:textId="77777777" w:rsidR="00C96CF8" w:rsidRDefault="00C96CF8" w:rsidP="00C96CF8">
      <w:pPr>
        <w:pStyle w:val="Code"/>
        <w:rPr>
          <w:ins w:id="1403" w:author="Unknown"/>
        </w:rPr>
      </w:pPr>
      <w:ins w:id="1404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LIQueryRequest</w:t>
        </w:r>
        <w:proofErr w:type="spellEnd"/>
        <w:r>
          <w:t>"&gt;</w:t>
        </w:r>
      </w:ins>
    </w:p>
    <w:p w14:paraId="79D81599" w14:textId="77777777" w:rsidR="00C96CF8" w:rsidRDefault="00C96CF8" w:rsidP="00C96CF8">
      <w:pPr>
        <w:pStyle w:val="Code"/>
        <w:rPr>
          <w:ins w:id="1405" w:author="Unknown"/>
        </w:rPr>
      </w:pPr>
      <w:ins w:id="1406">
        <w:r>
          <w:t xml:space="preserve">    &lt;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71C197FF" w14:textId="77777777" w:rsidR="00C96CF8" w:rsidRDefault="00C96CF8" w:rsidP="00C96CF8">
      <w:pPr>
        <w:pStyle w:val="Code"/>
        <w:rPr>
          <w:ins w:id="1407" w:author="Unknown"/>
        </w:rPr>
      </w:pPr>
      <w:ins w:id="1408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base="x1:X1RequestMessage"&gt;</w:t>
        </w:r>
      </w:ins>
    </w:p>
    <w:p w14:paraId="2AF116F0" w14:textId="77777777" w:rsidR="00C96CF8" w:rsidRDefault="00C96CF8" w:rsidP="00C96CF8">
      <w:pPr>
        <w:pStyle w:val="Code"/>
        <w:rPr>
          <w:ins w:id="1409" w:author="Unknown"/>
        </w:rPr>
      </w:pPr>
      <w:ins w:id="1410">
        <w:r>
          <w:t xml:space="preserve">    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E09AE0E" w14:textId="77777777" w:rsidR="00C96CF8" w:rsidRDefault="00C96CF8" w:rsidP="00C96CF8">
      <w:pPr>
        <w:pStyle w:val="Code"/>
        <w:rPr>
          <w:ins w:id="1411" w:author="Unknown"/>
        </w:rPr>
      </w:pPr>
      <w:ins w:id="1412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RequestDetails</w:t>
        </w:r>
        <w:proofErr w:type="spellEnd"/>
        <w:r>
          <w:t>" type="</w:t>
        </w:r>
        <w:proofErr w:type="spellStart"/>
        <w:r>
          <w:t>RequestDetails</w:t>
        </w:r>
        <w:proofErr w:type="spellEnd"/>
        <w:r>
          <w:t>"/&gt;</w:t>
        </w:r>
      </w:ins>
    </w:p>
    <w:p w14:paraId="54674A1E" w14:textId="77777777" w:rsidR="00C96CF8" w:rsidRDefault="00C96CF8" w:rsidP="00C96CF8">
      <w:pPr>
        <w:pStyle w:val="Code"/>
        <w:rPr>
          <w:ins w:id="1413" w:author="Unknown"/>
        </w:rPr>
      </w:pPr>
      <w:ins w:id="1414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name="Flags" type="</w:t>
        </w:r>
        <w:proofErr w:type="spellStart"/>
        <w:r>
          <w:t>TaskFlags</w:t>
        </w:r>
        <w:proofErr w:type="spellEnd"/>
        <w:r>
          <w:t>"/&gt;</w:t>
        </w:r>
      </w:ins>
    </w:p>
    <w:p w14:paraId="199344A1" w14:textId="77777777" w:rsidR="00C96CF8" w:rsidRDefault="00C96CF8" w:rsidP="00C96CF8">
      <w:pPr>
        <w:pStyle w:val="Code"/>
        <w:rPr>
          <w:ins w:id="1415" w:author="Unknown"/>
        </w:rPr>
      </w:pPr>
      <w:ins w:id="1416">
        <w:r>
          <w:t xml:space="preserve">    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1BCA543" w14:textId="77777777" w:rsidR="00C96CF8" w:rsidRDefault="00C96CF8" w:rsidP="00C96CF8">
      <w:pPr>
        <w:pStyle w:val="Code"/>
        <w:rPr>
          <w:ins w:id="1417" w:author="Unknown"/>
        </w:rPr>
      </w:pPr>
      <w:ins w:id="1418">
        <w:r>
          <w:t xml:space="preserve">      &lt;/</w:t>
        </w:r>
        <w:proofErr w:type="spellStart"/>
        <w:proofErr w:type="gramStart"/>
        <w:r>
          <w:t>xs:extension</w:t>
        </w:r>
        <w:proofErr w:type="spellEnd"/>
        <w:proofErr w:type="gramEnd"/>
        <w:r>
          <w:t>&gt;</w:t>
        </w:r>
      </w:ins>
    </w:p>
    <w:p w14:paraId="7D1CCDD5" w14:textId="77777777" w:rsidR="00C96CF8" w:rsidRDefault="00C96CF8" w:rsidP="00C96CF8">
      <w:pPr>
        <w:pStyle w:val="Code"/>
        <w:rPr>
          <w:ins w:id="1419" w:author="Unknown"/>
        </w:rPr>
      </w:pPr>
      <w:ins w:id="1420">
        <w:r>
          <w:t xml:space="preserve">    &lt;/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5511640E" w14:textId="77777777" w:rsidR="00C96CF8" w:rsidRDefault="00C96CF8" w:rsidP="00C96CF8">
      <w:pPr>
        <w:pStyle w:val="Code"/>
        <w:rPr>
          <w:ins w:id="1421" w:author="Unknown"/>
        </w:rPr>
      </w:pPr>
      <w:ins w:id="1422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7385AB5" w14:textId="77777777" w:rsidR="00C96CF8" w:rsidRDefault="00C96CF8" w:rsidP="00C96CF8">
      <w:pPr>
        <w:pStyle w:val="Code"/>
        <w:rPr>
          <w:ins w:id="1423" w:author="Unknown"/>
        </w:rPr>
      </w:pPr>
    </w:p>
    <w:p w14:paraId="67FCA1A0" w14:textId="77777777" w:rsidR="00C96CF8" w:rsidRDefault="00C96CF8" w:rsidP="00C96CF8">
      <w:pPr>
        <w:pStyle w:val="Code"/>
        <w:rPr>
          <w:ins w:id="1424" w:author="Unknown"/>
        </w:rPr>
      </w:pPr>
      <w:ins w:id="1425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RequestDetails</w:t>
        </w:r>
        <w:proofErr w:type="spellEnd"/>
        <w:r>
          <w:t>"&gt;</w:t>
        </w:r>
      </w:ins>
    </w:p>
    <w:p w14:paraId="61D16917" w14:textId="77777777" w:rsidR="00C96CF8" w:rsidRDefault="00C96CF8" w:rsidP="00C96CF8">
      <w:pPr>
        <w:pStyle w:val="Code"/>
        <w:rPr>
          <w:ins w:id="1426" w:author="Unknown"/>
        </w:rPr>
      </w:pPr>
      <w:ins w:id="1427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9B97BC3" w14:textId="77777777" w:rsidR="00C96CF8" w:rsidRDefault="00C96CF8" w:rsidP="00C96CF8">
      <w:pPr>
        <w:pStyle w:val="Code"/>
        <w:rPr>
          <w:ins w:id="1428" w:author="Unknown"/>
        </w:rPr>
      </w:pPr>
      <w:ins w:id="1429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name="Type" type="</w:t>
        </w:r>
        <w:proofErr w:type="spellStart"/>
        <w:r>
          <w:t>DictionaryEntry</w:t>
        </w:r>
        <w:proofErr w:type="spellEnd"/>
        <w:r>
          <w:t>"/&gt;</w:t>
        </w:r>
      </w:ins>
    </w:p>
    <w:p w14:paraId="1BCDAA9A" w14:textId="77777777" w:rsidR="00C96CF8" w:rsidRDefault="00C96CF8" w:rsidP="00C96CF8">
      <w:pPr>
        <w:pStyle w:val="Code"/>
        <w:rPr>
          <w:ins w:id="1430" w:author="Unknown"/>
        </w:rPr>
      </w:pPr>
      <w:ins w:id="1431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ObservedTime</w:t>
        </w:r>
        <w:proofErr w:type="spellEnd"/>
        <w:r>
          <w:t>" type="</w:t>
        </w:r>
        <w:proofErr w:type="spellStart"/>
        <w:r>
          <w:t>common:QualifiedDateTime</w:t>
        </w:r>
        <w:proofErr w:type="spellEnd"/>
        <w:r>
          <w:t>"/&gt;</w:t>
        </w:r>
      </w:ins>
    </w:p>
    <w:p w14:paraId="3C16A9B7" w14:textId="77777777" w:rsidR="00C96CF8" w:rsidRDefault="00C96CF8" w:rsidP="00C96CF8">
      <w:pPr>
        <w:pStyle w:val="Code"/>
        <w:rPr>
          <w:ins w:id="1432" w:author="Unknown"/>
        </w:rPr>
      </w:pPr>
      <w:ins w:id="1433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RequestValues</w:t>
        </w:r>
        <w:proofErr w:type="spellEnd"/>
        <w:r>
          <w:t>" type="</w:t>
        </w:r>
        <w:proofErr w:type="spellStart"/>
        <w:r>
          <w:t>RequestValues</w:t>
        </w:r>
        <w:proofErr w:type="spellEnd"/>
        <w:r>
          <w:t>"/&gt;</w:t>
        </w:r>
      </w:ins>
    </w:p>
    <w:p w14:paraId="4C79AE2B" w14:textId="77777777" w:rsidR="00C96CF8" w:rsidRDefault="00C96CF8" w:rsidP="00C96CF8">
      <w:pPr>
        <w:pStyle w:val="Code"/>
        <w:rPr>
          <w:ins w:id="1434" w:author="Unknown"/>
        </w:rPr>
      </w:pPr>
      <w:ins w:id="1435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31B758B" w14:textId="77777777" w:rsidR="00C96CF8" w:rsidRDefault="00C96CF8" w:rsidP="00C96CF8">
      <w:pPr>
        <w:pStyle w:val="Code"/>
        <w:rPr>
          <w:ins w:id="1436" w:author="Unknown"/>
        </w:rPr>
      </w:pPr>
      <w:ins w:id="1437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F795219" w14:textId="77777777" w:rsidR="00C96CF8" w:rsidRDefault="00C96CF8" w:rsidP="00C96CF8">
      <w:pPr>
        <w:pStyle w:val="Code"/>
        <w:rPr>
          <w:ins w:id="1438" w:author="Unknown"/>
        </w:rPr>
      </w:pPr>
    </w:p>
    <w:p w14:paraId="6C4F8BFB" w14:textId="77777777" w:rsidR="00C96CF8" w:rsidRDefault="00C96CF8" w:rsidP="00C96CF8">
      <w:pPr>
        <w:pStyle w:val="Code"/>
        <w:rPr>
          <w:ins w:id="1439" w:author="Unknown"/>
        </w:rPr>
      </w:pPr>
      <w:ins w:id="1440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TaskFlags</w:t>
        </w:r>
        <w:proofErr w:type="spellEnd"/>
        <w:r>
          <w:t>"&gt;</w:t>
        </w:r>
      </w:ins>
    </w:p>
    <w:p w14:paraId="42BA029C" w14:textId="77777777" w:rsidR="00C96CF8" w:rsidRDefault="00C96CF8" w:rsidP="00C96CF8">
      <w:pPr>
        <w:pStyle w:val="Code"/>
        <w:rPr>
          <w:ins w:id="1441" w:author="Unknown"/>
        </w:rPr>
      </w:pPr>
      <w:ins w:id="1442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5030032" w14:textId="77777777" w:rsidR="00C96CF8" w:rsidRDefault="00C96CF8" w:rsidP="00C96CF8">
      <w:pPr>
        <w:pStyle w:val="Code"/>
        <w:rPr>
          <w:ins w:id="1443" w:author="Unknown"/>
        </w:rPr>
      </w:pPr>
      <w:ins w:id="1444">
        <w:r>
          <w:tab/>
          <w:t xml:space="preserve">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TaskFlag</w:t>
        </w:r>
        <w:proofErr w:type="spellEnd"/>
        <w:r>
          <w:t xml:space="preserve">" type="etsi103120common:DictionaryEntry" minOccurs="0" </w:t>
        </w:r>
        <w:proofErr w:type="spellStart"/>
        <w:r>
          <w:t>maxOccurs</w:t>
        </w:r>
        <w:proofErr w:type="spellEnd"/>
        <w:r>
          <w:t>="unbounded" /&gt;</w:t>
        </w:r>
      </w:ins>
    </w:p>
    <w:p w14:paraId="0F2B8317" w14:textId="77777777" w:rsidR="00C96CF8" w:rsidRDefault="00C96CF8" w:rsidP="00C96CF8">
      <w:pPr>
        <w:pStyle w:val="Code"/>
        <w:rPr>
          <w:ins w:id="1445" w:author="Unknown"/>
        </w:rPr>
      </w:pPr>
      <w:ins w:id="1446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350C5D3" w14:textId="77777777" w:rsidR="00C96CF8" w:rsidRDefault="00C96CF8" w:rsidP="00C96CF8">
      <w:pPr>
        <w:pStyle w:val="Code"/>
        <w:rPr>
          <w:ins w:id="1447" w:author="Unknown"/>
        </w:rPr>
      </w:pPr>
      <w:ins w:id="1448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CC1F989" w14:textId="77777777" w:rsidR="00C96CF8" w:rsidRDefault="00C96CF8" w:rsidP="00C96CF8">
      <w:pPr>
        <w:pStyle w:val="Code"/>
        <w:rPr>
          <w:ins w:id="1449" w:author="Unknown"/>
        </w:rPr>
      </w:pPr>
    </w:p>
    <w:p w14:paraId="588EB3FE" w14:textId="77777777" w:rsidR="00C96CF8" w:rsidRDefault="00C96CF8" w:rsidP="00C96CF8">
      <w:pPr>
        <w:pStyle w:val="Code"/>
        <w:rPr>
          <w:ins w:id="1450" w:author="Unknown"/>
        </w:rPr>
      </w:pPr>
      <w:ins w:id="1451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RequestValues</w:t>
        </w:r>
        <w:proofErr w:type="spellEnd"/>
        <w:r>
          <w:t>"&gt;</w:t>
        </w:r>
      </w:ins>
    </w:p>
    <w:p w14:paraId="759BEC17" w14:textId="77777777" w:rsidR="00C96CF8" w:rsidRDefault="00C96CF8" w:rsidP="00C96CF8">
      <w:pPr>
        <w:pStyle w:val="Code"/>
        <w:rPr>
          <w:ins w:id="1452" w:author="Unknown"/>
        </w:rPr>
      </w:pPr>
      <w:ins w:id="1453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9BD1FDE" w14:textId="77777777" w:rsidR="00C96CF8" w:rsidRDefault="00C96CF8" w:rsidP="00C96CF8">
      <w:pPr>
        <w:pStyle w:val="Code"/>
        <w:rPr>
          <w:ins w:id="1454" w:author="Unknown"/>
        </w:rPr>
      </w:pPr>
      <w:ins w:id="1455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RequestValue</w:t>
        </w:r>
        <w:proofErr w:type="spellEnd"/>
        <w:r>
          <w:t>" type="</w:t>
        </w:r>
        <w:proofErr w:type="spellStart"/>
        <w:r>
          <w:t>RequestValue</w:t>
        </w:r>
        <w:proofErr w:type="spellEnd"/>
        <w:r>
          <w:t xml:space="preserve">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677C8F0B" w14:textId="77777777" w:rsidR="00C96CF8" w:rsidRDefault="00C96CF8" w:rsidP="00C96CF8">
      <w:pPr>
        <w:pStyle w:val="Code"/>
        <w:rPr>
          <w:ins w:id="1456" w:author="Unknown"/>
        </w:rPr>
      </w:pPr>
      <w:ins w:id="1457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0887B87" w14:textId="77777777" w:rsidR="00C96CF8" w:rsidRDefault="00C96CF8" w:rsidP="00C96CF8">
      <w:pPr>
        <w:pStyle w:val="Code"/>
        <w:rPr>
          <w:ins w:id="1458" w:author="Unknown"/>
        </w:rPr>
      </w:pPr>
      <w:ins w:id="1459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EF7BE69" w14:textId="77777777" w:rsidR="00C96CF8" w:rsidRDefault="00C96CF8" w:rsidP="00C96CF8">
      <w:pPr>
        <w:pStyle w:val="Code"/>
        <w:rPr>
          <w:ins w:id="1460" w:author="Unknown"/>
        </w:rPr>
      </w:pPr>
    </w:p>
    <w:p w14:paraId="0150B038" w14:textId="77777777" w:rsidR="00C96CF8" w:rsidRDefault="00C96CF8" w:rsidP="00C96CF8">
      <w:pPr>
        <w:pStyle w:val="Code"/>
        <w:rPr>
          <w:ins w:id="1461" w:author="Unknown"/>
        </w:rPr>
      </w:pPr>
      <w:ins w:id="1462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RequestValue</w:t>
        </w:r>
        <w:proofErr w:type="spellEnd"/>
        <w:r>
          <w:t>"&gt;</w:t>
        </w:r>
      </w:ins>
    </w:p>
    <w:p w14:paraId="0F850161" w14:textId="77777777" w:rsidR="00C96CF8" w:rsidRDefault="00C96CF8" w:rsidP="00C96CF8">
      <w:pPr>
        <w:pStyle w:val="Code"/>
        <w:rPr>
          <w:ins w:id="1463" w:author="Unknown"/>
        </w:rPr>
      </w:pPr>
      <w:ins w:id="1464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C92A015" w14:textId="77777777" w:rsidR="00C96CF8" w:rsidRDefault="00C96CF8" w:rsidP="00C96CF8">
      <w:pPr>
        <w:pStyle w:val="Code"/>
        <w:rPr>
          <w:ins w:id="1465" w:author="Unknown"/>
        </w:rPr>
      </w:pPr>
      <w:ins w:id="1466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FormatType</w:t>
        </w:r>
        <w:proofErr w:type="spellEnd"/>
        <w:r>
          <w:t>" type="</w:t>
        </w:r>
        <w:proofErr w:type="spellStart"/>
        <w:r>
          <w:t>FormatType</w:t>
        </w:r>
        <w:proofErr w:type="spellEnd"/>
        <w:r>
          <w:t>"/&gt;</w:t>
        </w:r>
      </w:ins>
    </w:p>
    <w:p w14:paraId="201433AA" w14:textId="77777777" w:rsidR="00C96CF8" w:rsidRDefault="00C96CF8" w:rsidP="00C96CF8">
      <w:pPr>
        <w:pStyle w:val="Code"/>
        <w:rPr>
          <w:ins w:id="1467" w:author="Unknown"/>
        </w:rPr>
      </w:pPr>
      <w:ins w:id="1468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name="Value" type="</w:t>
        </w:r>
        <w:proofErr w:type="spellStart"/>
        <w:r>
          <w:t>common:LongString</w:t>
        </w:r>
        <w:proofErr w:type="spellEnd"/>
        <w:r>
          <w:t>"/&gt;</w:t>
        </w:r>
      </w:ins>
    </w:p>
    <w:p w14:paraId="420EBD86" w14:textId="77777777" w:rsidR="00C96CF8" w:rsidRDefault="00C96CF8" w:rsidP="00C96CF8">
      <w:pPr>
        <w:pStyle w:val="Code"/>
        <w:rPr>
          <w:ins w:id="1469" w:author="Unknown"/>
        </w:rPr>
      </w:pPr>
      <w:ins w:id="1470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A89A36F" w14:textId="77777777" w:rsidR="00C96CF8" w:rsidRDefault="00C96CF8" w:rsidP="00C96CF8">
      <w:pPr>
        <w:pStyle w:val="Code"/>
        <w:rPr>
          <w:ins w:id="1471" w:author="Unknown"/>
        </w:rPr>
      </w:pPr>
      <w:ins w:id="1472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D4FA66E" w14:textId="77777777" w:rsidR="00C96CF8" w:rsidRDefault="00C96CF8" w:rsidP="00C96CF8">
      <w:pPr>
        <w:pStyle w:val="Code"/>
        <w:rPr>
          <w:ins w:id="1473" w:author="Unknown"/>
        </w:rPr>
      </w:pPr>
    </w:p>
    <w:p w14:paraId="13B079EB" w14:textId="77777777" w:rsidR="00C96CF8" w:rsidRDefault="00C96CF8" w:rsidP="00C96CF8">
      <w:pPr>
        <w:pStyle w:val="Code"/>
        <w:rPr>
          <w:ins w:id="1474" w:author="Unknown"/>
        </w:rPr>
      </w:pPr>
      <w:ins w:id="1475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FormatType</w:t>
        </w:r>
        <w:proofErr w:type="spellEnd"/>
        <w:r>
          <w:t>"&gt;</w:t>
        </w:r>
      </w:ins>
    </w:p>
    <w:p w14:paraId="7441E96F" w14:textId="77777777" w:rsidR="00C96CF8" w:rsidRDefault="00C96CF8" w:rsidP="00C96CF8">
      <w:pPr>
        <w:pStyle w:val="Code"/>
        <w:rPr>
          <w:ins w:id="1476" w:author="Unknown"/>
        </w:rPr>
      </w:pPr>
      <w:ins w:id="1477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FA548F4" w14:textId="77777777" w:rsidR="00C96CF8" w:rsidRDefault="00C96CF8" w:rsidP="00C96CF8">
      <w:pPr>
        <w:pStyle w:val="Code"/>
        <w:rPr>
          <w:ins w:id="1478" w:author="Unknown"/>
        </w:rPr>
      </w:pPr>
      <w:ins w:id="1479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FormatOwner</w:t>
        </w:r>
        <w:proofErr w:type="spellEnd"/>
        <w:r>
          <w:t>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22EC7569" w14:textId="77777777" w:rsidR="00C96CF8" w:rsidRDefault="00C96CF8" w:rsidP="00C96CF8">
      <w:pPr>
        <w:pStyle w:val="Code"/>
        <w:rPr>
          <w:ins w:id="1480" w:author="Unknown"/>
        </w:rPr>
      </w:pPr>
      <w:ins w:id="1481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FormatName</w:t>
        </w:r>
        <w:proofErr w:type="spellEnd"/>
        <w:r>
          <w:t>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6460FC88" w14:textId="77777777" w:rsidR="00C96CF8" w:rsidRDefault="00C96CF8" w:rsidP="00C96CF8">
      <w:pPr>
        <w:pStyle w:val="Code"/>
        <w:rPr>
          <w:ins w:id="1482" w:author="Unknown"/>
        </w:rPr>
      </w:pPr>
      <w:ins w:id="1483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7C4E0DE" w14:textId="77777777" w:rsidR="00C96CF8" w:rsidRDefault="00C96CF8" w:rsidP="00C96CF8">
      <w:pPr>
        <w:pStyle w:val="Code"/>
        <w:rPr>
          <w:ins w:id="1484" w:author="Unknown"/>
        </w:rPr>
      </w:pPr>
      <w:ins w:id="1485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56F3A154" w14:textId="77777777" w:rsidR="00C96CF8" w:rsidRDefault="00C96CF8" w:rsidP="00C96CF8">
      <w:pPr>
        <w:pStyle w:val="Code"/>
        <w:rPr>
          <w:ins w:id="1486" w:author="Unknown"/>
        </w:rPr>
      </w:pPr>
    </w:p>
    <w:p w14:paraId="5B80F6F2" w14:textId="77777777" w:rsidR="00C96CF8" w:rsidRDefault="00C96CF8" w:rsidP="00C96CF8">
      <w:pPr>
        <w:pStyle w:val="Code"/>
        <w:rPr>
          <w:ins w:id="1487" w:author="Unknown"/>
        </w:rPr>
      </w:pPr>
      <w:ins w:id="1488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ErrorResponse</w:t>
        </w:r>
        <w:proofErr w:type="spellEnd"/>
        <w:r>
          <w:t>"&gt;</w:t>
        </w:r>
      </w:ins>
    </w:p>
    <w:p w14:paraId="7D8E7D2C" w14:textId="77777777" w:rsidR="00C96CF8" w:rsidRDefault="00C96CF8" w:rsidP="00C96CF8">
      <w:pPr>
        <w:pStyle w:val="Code"/>
        <w:rPr>
          <w:ins w:id="1489" w:author="Unknown"/>
        </w:rPr>
      </w:pPr>
      <w:ins w:id="1490">
        <w:r>
          <w:t xml:space="preserve">    &lt;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5E650A54" w14:textId="77777777" w:rsidR="00C96CF8" w:rsidRDefault="00C96CF8" w:rsidP="00C96CF8">
      <w:pPr>
        <w:pStyle w:val="Code"/>
        <w:rPr>
          <w:ins w:id="1491" w:author="Unknown"/>
        </w:rPr>
      </w:pPr>
      <w:ins w:id="1492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base="x1:X1ResponseMessage"&gt;</w:t>
        </w:r>
      </w:ins>
    </w:p>
    <w:p w14:paraId="654A1068" w14:textId="77777777" w:rsidR="00C96CF8" w:rsidRDefault="00C96CF8" w:rsidP="00C96CF8">
      <w:pPr>
        <w:pStyle w:val="Code"/>
        <w:rPr>
          <w:ins w:id="1493" w:author="Unknown"/>
        </w:rPr>
      </w:pPr>
      <w:ins w:id="1494">
        <w:r>
          <w:t xml:space="preserve">    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65644217" w14:textId="77777777" w:rsidR="00C96CF8" w:rsidRDefault="00C96CF8" w:rsidP="00C96CF8">
      <w:pPr>
        <w:pStyle w:val="Code"/>
        <w:rPr>
          <w:ins w:id="1495" w:author="Unknown"/>
        </w:rPr>
      </w:pPr>
      <w:ins w:id="1496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errorInformation</w:t>
        </w:r>
        <w:proofErr w:type="spellEnd"/>
        <w:r>
          <w:t>" type="</w:t>
        </w:r>
        <w:proofErr w:type="spellStart"/>
        <w:r>
          <w:t>ErrorInformation</w:t>
        </w:r>
        <w:proofErr w:type="spellEnd"/>
        <w:r>
          <w:t>"/&gt;</w:t>
        </w:r>
      </w:ins>
    </w:p>
    <w:p w14:paraId="5248642A" w14:textId="77777777" w:rsidR="00C96CF8" w:rsidRDefault="00C96CF8" w:rsidP="00C96CF8">
      <w:pPr>
        <w:pStyle w:val="Code"/>
        <w:rPr>
          <w:ins w:id="1497" w:author="Unknown"/>
        </w:rPr>
      </w:pPr>
      <w:ins w:id="1498">
        <w:r>
          <w:t xml:space="preserve">    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E378A1B" w14:textId="77777777" w:rsidR="00C96CF8" w:rsidRDefault="00C96CF8" w:rsidP="00C96CF8">
      <w:pPr>
        <w:pStyle w:val="Code"/>
        <w:rPr>
          <w:ins w:id="1499" w:author="Unknown"/>
        </w:rPr>
      </w:pPr>
      <w:ins w:id="1500">
        <w:r>
          <w:t xml:space="preserve">      &lt;/</w:t>
        </w:r>
        <w:proofErr w:type="spellStart"/>
        <w:proofErr w:type="gramStart"/>
        <w:r>
          <w:t>xs:extension</w:t>
        </w:r>
        <w:proofErr w:type="spellEnd"/>
        <w:proofErr w:type="gramEnd"/>
        <w:r>
          <w:t>&gt;</w:t>
        </w:r>
      </w:ins>
    </w:p>
    <w:p w14:paraId="73BA0865" w14:textId="77777777" w:rsidR="00C96CF8" w:rsidRDefault="00C96CF8" w:rsidP="00C96CF8">
      <w:pPr>
        <w:pStyle w:val="Code"/>
        <w:rPr>
          <w:ins w:id="1501" w:author="Unknown"/>
        </w:rPr>
      </w:pPr>
      <w:ins w:id="1502">
        <w:r>
          <w:t xml:space="preserve">    &lt;/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42E0FBAF" w14:textId="77777777" w:rsidR="00C96CF8" w:rsidRDefault="00C96CF8" w:rsidP="00C96CF8">
      <w:pPr>
        <w:pStyle w:val="Code"/>
        <w:rPr>
          <w:ins w:id="1503" w:author="Unknown"/>
        </w:rPr>
      </w:pPr>
      <w:ins w:id="1504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C243F1E" w14:textId="77777777" w:rsidR="00C96CF8" w:rsidRDefault="00C96CF8" w:rsidP="00C96CF8">
      <w:pPr>
        <w:pStyle w:val="Code"/>
        <w:rPr>
          <w:ins w:id="1505" w:author="Unknown"/>
        </w:rPr>
      </w:pPr>
    </w:p>
    <w:p w14:paraId="259633DF" w14:textId="77777777" w:rsidR="00C96CF8" w:rsidRDefault="00C96CF8" w:rsidP="00C96CF8">
      <w:pPr>
        <w:pStyle w:val="Code"/>
        <w:rPr>
          <w:ins w:id="1506" w:author="Unknown"/>
        </w:rPr>
      </w:pPr>
      <w:ins w:id="1507">
        <w:r>
          <w:lastRenderedPageBreak/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ErrorInformation</w:t>
        </w:r>
        <w:proofErr w:type="spellEnd"/>
        <w:r>
          <w:t>"&gt;</w:t>
        </w:r>
      </w:ins>
    </w:p>
    <w:p w14:paraId="0E50C0EA" w14:textId="77777777" w:rsidR="00C96CF8" w:rsidRDefault="00C96CF8" w:rsidP="00C96CF8">
      <w:pPr>
        <w:pStyle w:val="Code"/>
        <w:rPr>
          <w:ins w:id="1508" w:author="Unknown"/>
        </w:rPr>
      </w:pPr>
      <w:ins w:id="1509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B058EC0" w14:textId="77777777" w:rsidR="00C96CF8" w:rsidRDefault="00C96CF8" w:rsidP="00C96CF8">
      <w:pPr>
        <w:pStyle w:val="Code"/>
        <w:rPr>
          <w:ins w:id="1510" w:author="Unknown"/>
        </w:rPr>
      </w:pPr>
      <w:ins w:id="1511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errorCode</w:t>
        </w:r>
        <w:proofErr w:type="spellEnd"/>
        <w:r>
          <w:t>" type="</w:t>
        </w:r>
        <w:proofErr w:type="spellStart"/>
        <w:r>
          <w:t>xs:integer</w:t>
        </w:r>
        <w:proofErr w:type="spellEnd"/>
        <w:r>
          <w:t>" minOccurs="0"/&gt;</w:t>
        </w:r>
      </w:ins>
    </w:p>
    <w:p w14:paraId="2F422901" w14:textId="77777777" w:rsidR="00C96CF8" w:rsidRDefault="00C96CF8" w:rsidP="00C96CF8">
      <w:pPr>
        <w:pStyle w:val="Code"/>
        <w:rPr>
          <w:ins w:id="1512" w:author="Unknown"/>
        </w:rPr>
      </w:pPr>
      <w:ins w:id="1513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errorDescription</w:t>
        </w:r>
        <w:proofErr w:type="spellEnd"/>
        <w:r>
          <w:t>" type="</w:t>
        </w:r>
        <w:proofErr w:type="spellStart"/>
        <w:r>
          <w:t>xs:string</w:t>
        </w:r>
        <w:proofErr w:type="spellEnd"/>
        <w:r>
          <w:t>" /&gt;</w:t>
        </w:r>
      </w:ins>
    </w:p>
    <w:p w14:paraId="182BC942" w14:textId="77777777" w:rsidR="00C96CF8" w:rsidRDefault="00C96CF8" w:rsidP="00C96CF8">
      <w:pPr>
        <w:pStyle w:val="Code"/>
        <w:rPr>
          <w:ins w:id="1514" w:author="Unknown"/>
        </w:rPr>
      </w:pPr>
      <w:ins w:id="1515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errorDetails</w:t>
        </w:r>
        <w:proofErr w:type="spellEnd"/>
        <w:r>
          <w:t>" type="TS29571ProblemDetails" minOccurs="0"/&gt;</w:t>
        </w:r>
      </w:ins>
    </w:p>
    <w:p w14:paraId="62D49DCD" w14:textId="77777777" w:rsidR="00C96CF8" w:rsidRDefault="00C96CF8" w:rsidP="00C96CF8">
      <w:pPr>
        <w:pStyle w:val="Code"/>
        <w:rPr>
          <w:ins w:id="1516" w:author="Unknown"/>
        </w:rPr>
      </w:pPr>
      <w:ins w:id="1517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1B69D7D" w14:textId="77777777" w:rsidR="00C96CF8" w:rsidRDefault="00C96CF8" w:rsidP="00C96CF8">
      <w:pPr>
        <w:pStyle w:val="Code"/>
        <w:rPr>
          <w:ins w:id="1518" w:author="Unknown"/>
        </w:rPr>
      </w:pPr>
      <w:ins w:id="1519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25C479FC" w14:textId="77777777" w:rsidR="00C96CF8" w:rsidRDefault="00C96CF8" w:rsidP="00C96CF8">
      <w:pPr>
        <w:pStyle w:val="Code"/>
        <w:rPr>
          <w:ins w:id="1520" w:author="Unknown"/>
        </w:rPr>
      </w:pPr>
    </w:p>
    <w:p w14:paraId="7D888D83" w14:textId="77777777" w:rsidR="00C96CF8" w:rsidRDefault="00C96CF8" w:rsidP="00C96CF8">
      <w:pPr>
        <w:pStyle w:val="Code"/>
        <w:rPr>
          <w:ins w:id="1521" w:author="Unknown"/>
        </w:rPr>
      </w:pPr>
      <w:ins w:id="1522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DictionaryEntry</w:t>
        </w:r>
        <w:proofErr w:type="spellEnd"/>
        <w:r>
          <w:t>"&gt;</w:t>
        </w:r>
      </w:ins>
    </w:p>
    <w:p w14:paraId="7AA9DA0A" w14:textId="77777777" w:rsidR="00C96CF8" w:rsidRDefault="00C96CF8" w:rsidP="00C96CF8">
      <w:pPr>
        <w:pStyle w:val="Code"/>
        <w:rPr>
          <w:ins w:id="1523" w:author="Unknown"/>
        </w:rPr>
      </w:pPr>
      <w:ins w:id="1524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611EB0C9" w14:textId="77777777" w:rsidR="00C96CF8" w:rsidRDefault="00C96CF8" w:rsidP="00C96CF8">
      <w:pPr>
        <w:pStyle w:val="Code"/>
        <w:rPr>
          <w:ins w:id="1525" w:author="Unknown"/>
        </w:rPr>
      </w:pPr>
      <w:ins w:id="1526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name="Owner"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7170F24C" w14:textId="77777777" w:rsidR="00C96CF8" w:rsidRDefault="00C96CF8" w:rsidP="00C96CF8">
      <w:pPr>
        <w:pStyle w:val="Code"/>
        <w:rPr>
          <w:ins w:id="1527" w:author="Unknown"/>
        </w:rPr>
      </w:pPr>
      <w:ins w:id="1528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name="Name"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150C414D" w14:textId="77777777" w:rsidR="00C96CF8" w:rsidRDefault="00C96CF8" w:rsidP="00C96CF8">
      <w:pPr>
        <w:pStyle w:val="Code"/>
        <w:rPr>
          <w:ins w:id="1529" w:author="Unknown"/>
        </w:rPr>
      </w:pPr>
      <w:ins w:id="153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name="Value"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1231EBD6" w14:textId="77777777" w:rsidR="00C96CF8" w:rsidRDefault="00C96CF8" w:rsidP="00C96CF8">
      <w:pPr>
        <w:pStyle w:val="Code"/>
        <w:rPr>
          <w:ins w:id="1531" w:author="Unknown"/>
        </w:rPr>
      </w:pPr>
      <w:ins w:id="1532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0312173" w14:textId="77777777" w:rsidR="00C96CF8" w:rsidRDefault="00C96CF8" w:rsidP="00C96CF8">
      <w:pPr>
        <w:pStyle w:val="Code"/>
        <w:rPr>
          <w:ins w:id="1533" w:author="Unknown"/>
        </w:rPr>
      </w:pPr>
      <w:ins w:id="1534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7DCEECE" w14:textId="77777777" w:rsidR="00C96CF8" w:rsidRDefault="00C96CF8" w:rsidP="00C96CF8">
      <w:pPr>
        <w:pStyle w:val="Code"/>
        <w:rPr>
          <w:ins w:id="1535" w:author="Unknown"/>
        </w:rPr>
      </w:pPr>
    </w:p>
    <w:p w14:paraId="11C206E4" w14:textId="77777777" w:rsidR="00C96CF8" w:rsidRDefault="00C96CF8" w:rsidP="00C96CF8">
      <w:pPr>
        <w:pStyle w:val="Code"/>
        <w:rPr>
          <w:ins w:id="1536" w:author="Unknown"/>
        </w:rPr>
      </w:pPr>
      <w:ins w:id="1537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name="SUPI"&gt;</w:t>
        </w:r>
      </w:ins>
    </w:p>
    <w:p w14:paraId="5B8F1931" w14:textId="77777777" w:rsidR="00C96CF8" w:rsidRDefault="00C96CF8" w:rsidP="00C96CF8">
      <w:pPr>
        <w:pStyle w:val="Code"/>
        <w:rPr>
          <w:ins w:id="1538" w:author="Unknown"/>
        </w:rPr>
      </w:pPr>
      <w:ins w:id="1539">
        <w:r>
          <w:t xml:space="preserve">    &lt;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1BC647C4" w14:textId="77777777" w:rsidR="00C96CF8" w:rsidRDefault="00C96CF8" w:rsidP="00C96CF8">
      <w:pPr>
        <w:pStyle w:val="Code"/>
        <w:rPr>
          <w:ins w:id="1540" w:author="Unknown"/>
        </w:rPr>
      </w:pPr>
      <w:ins w:id="1541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name="SUPIIMSI" type="</w:t>
        </w:r>
        <w:proofErr w:type="spellStart"/>
        <w:r>
          <w:t>common:SUPIIMSI</w:t>
        </w:r>
        <w:proofErr w:type="spellEnd"/>
        <w:r>
          <w:t>"/&gt;</w:t>
        </w:r>
      </w:ins>
    </w:p>
    <w:p w14:paraId="20BBF150" w14:textId="77777777" w:rsidR="00C96CF8" w:rsidRDefault="00C96CF8" w:rsidP="00C96CF8">
      <w:pPr>
        <w:pStyle w:val="Code"/>
        <w:rPr>
          <w:ins w:id="1542" w:author="Unknown"/>
        </w:rPr>
      </w:pPr>
      <w:ins w:id="1543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name="SUPINAI" type="</w:t>
        </w:r>
        <w:proofErr w:type="spellStart"/>
        <w:r>
          <w:t>common:SUPINAI</w:t>
        </w:r>
        <w:proofErr w:type="spellEnd"/>
        <w:r>
          <w:t>"/&gt;</w:t>
        </w:r>
      </w:ins>
    </w:p>
    <w:p w14:paraId="65254BFF" w14:textId="77777777" w:rsidR="00C96CF8" w:rsidRDefault="00C96CF8" w:rsidP="00C96CF8">
      <w:pPr>
        <w:pStyle w:val="Code"/>
        <w:rPr>
          <w:ins w:id="1544" w:author="Unknown"/>
        </w:rPr>
      </w:pPr>
      <w:ins w:id="1545">
        <w:r>
          <w:t xml:space="preserve">    &lt;/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62E16FD8" w14:textId="77777777" w:rsidR="00C96CF8" w:rsidRDefault="00C96CF8" w:rsidP="00C96CF8">
      <w:pPr>
        <w:pStyle w:val="Code"/>
        <w:rPr>
          <w:ins w:id="1546" w:author="Unknown"/>
        </w:rPr>
      </w:pPr>
      <w:ins w:id="1547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D8C951F" w14:textId="77777777" w:rsidR="00C96CF8" w:rsidRDefault="00C96CF8" w:rsidP="00C96CF8">
      <w:pPr>
        <w:pStyle w:val="Code"/>
        <w:rPr>
          <w:ins w:id="1548" w:author="Unknown"/>
        </w:rPr>
      </w:pPr>
    </w:p>
    <w:p w14:paraId="1541B66F" w14:textId="77777777" w:rsidR="00C96CF8" w:rsidRDefault="00C96CF8" w:rsidP="00C96CF8">
      <w:pPr>
        <w:pStyle w:val="Code"/>
        <w:rPr>
          <w:ins w:id="1549" w:author="Unknown"/>
        </w:rPr>
      </w:pPr>
      <w:ins w:id="1550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name="SUCI"&gt;</w:t>
        </w:r>
      </w:ins>
    </w:p>
    <w:p w14:paraId="150070A8" w14:textId="77777777" w:rsidR="00C96CF8" w:rsidRDefault="00C96CF8" w:rsidP="00C96CF8">
      <w:pPr>
        <w:pStyle w:val="Code"/>
        <w:rPr>
          <w:ins w:id="1551" w:author="Unknown"/>
        </w:rPr>
      </w:pPr>
      <w:ins w:id="1552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"/&gt;</w:t>
        </w:r>
      </w:ins>
    </w:p>
    <w:p w14:paraId="4CEE9693" w14:textId="77777777" w:rsidR="00C96CF8" w:rsidRDefault="00C96CF8" w:rsidP="00C96CF8">
      <w:pPr>
        <w:pStyle w:val="Code"/>
        <w:rPr>
          <w:ins w:id="1553" w:author="Unknown"/>
        </w:rPr>
      </w:pPr>
      <w:ins w:id="1554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7813726B" w14:textId="77777777" w:rsidR="00C96CF8" w:rsidRDefault="00C96CF8" w:rsidP="00C96CF8">
      <w:pPr>
        <w:pStyle w:val="Code"/>
        <w:rPr>
          <w:ins w:id="1555" w:author="Unknown"/>
        </w:rPr>
      </w:pPr>
    </w:p>
    <w:p w14:paraId="1D197E17" w14:textId="77777777" w:rsidR="00C96CF8" w:rsidRDefault="00C96CF8" w:rsidP="00C96CF8">
      <w:pPr>
        <w:pStyle w:val="Code"/>
        <w:rPr>
          <w:ins w:id="1556" w:author="Unknown"/>
        </w:rPr>
      </w:pPr>
      <w:ins w:id="1557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</w:t>
        </w:r>
        <w:proofErr w:type="spellStart"/>
        <w:r>
          <w:t>FiveGGUTI</w:t>
        </w:r>
        <w:proofErr w:type="spellEnd"/>
        <w:r>
          <w:t>"&gt;</w:t>
        </w:r>
      </w:ins>
    </w:p>
    <w:p w14:paraId="7606FEB6" w14:textId="77777777" w:rsidR="00C96CF8" w:rsidRDefault="00C96CF8" w:rsidP="00C96CF8">
      <w:pPr>
        <w:pStyle w:val="Code"/>
        <w:rPr>
          <w:ins w:id="1558" w:author="Unknown"/>
        </w:rPr>
      </w:pPr>
      <w:ins w:id="1559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"/&gt;</w:t>
        </w:r>
      </w:ins>
    </w:p>
    <w:p w14:paraId="05667B77" w14:textId="77777777" w:rsidR="00C96CF8" w:rsidRDefault="00C96CF8" w:rsidP="00C96CF8">
      <w:pPr>
        <w:pStyle w:val="Code"/>
        <w:rPr>
          <w:ins w:id="1560" w:author="Unknown"/>
        </w:rPr>
      </w:pPr>
      <w:ins w:id="1561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479B34B5" w14:textId="77777777" w:rsidR="00C96CF8" w:rsidRDefault="00C96CF8" w:rsidP="00C96CF8">
      <w:pPr>
        <w:pStyle w:val="Code"/>
        <w:rPr>
          <w:ins w:id="1562" w:author="Unknown"/>
        </w:rPr>
      </w:pPr>
    </w:p>
    <w:p w14:paraId="2841F19A" w14:textId="77777777" w:rsidR="00C96CF8" w:rsidRDefault="00C96CF8" w:rsidP="00C96CF8">
      <w:pPr>
        <w:pStyle w:val="Code"/>
        <w:rPr>
          <w:ins w:id="1563" w:author="Unknown"/>
        </w:rPr>
      </w:pPr>
      <w:ins w:id="1564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name="PEI"&gt;</w:t>
        </w:r>
      </w:ins>
    </w:p>
    <w:p w14:paraId="04DE5F5D" w14:textId="77777777" w:rsidR="00C96CF8" w:rsidRDefault="00C96CF8" w:rsidP="00C96CF8">
      <w:pPr>
        <w:pStyle w:val="Code"/>
        <w:rPr>
          <w:ins w:id="1565" w:author="Unknown"/>
        </w:rPr>
      </w:pPr>
      <w:ins w:id="1566">
        <w:r>
          <w:t xml:space="preserve">    &lt;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61FD3206" w14:textId="77777777" w:rsidR="00C96CF8" w:rsidRDefault="00C96CF8" w:rsidP="00C96CF8">
      <w:pPr>
        <w:pStyle w:val="Code"/>
        <w:rPr>
          <w:ins w:id="1567" w:author="Unknown"/>
        </w:rPr>
      </w:pPr>
      <w:ins w:id="1568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name="PEIIMEI" type="</w:t>
        </w:r>
        <w:proofErr w:type="spellStart"/>
        <w:r>
          <w:t>common:PEIIMEI</w:t>
        </w:r>
        <w:proofErr w:type="spellEnd"/>
        <w:r>
          <w:t>"/&gt;</w:t>
        </w:r>
      </w:ins>
    </w:p>
    <w:p w14:paraId="4974F5B5" w14:textId="77777777" w:rsidR="00C96CF8" w:rsidRDefault="00C96CF8" w:rsidP="00C96CF8">
      <w:pPr>
        <w:pStyle w:val="Code"/>
        <w:rPr>
          <w:ins w:id="1569" w:author="Unknown"/>
        </w:rPr>
      </w:pPr>
      <w:ins w:id="157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name="PEIIMEISV" type="</w:t>
        </w:r>
        <w:proofErr w:type="spellStart"/>
        <w:r>
          <w:t>common:PEIIMEISV</w:t>
        </w:r>
        <w:proofErr w:type="spellEnd"/>
        <w:r>
          <w:t>"/&gt;</w:t>
        </w:r>
      </w:ins>
    </w:p>
    <w:p w14:paraId="2702FF51" w14:textId="77777777" w:rsidR="00C96CF8" w:rsidRDefault="00C96CF8" w:rsidP="00C96CF8">
      <w:pPr>
        <w:pStyle w:val="Code"/>
        <w:rPr>
          <w:ins w:id="1571" w:author="Unknown"/>
        </w:rPr>
      </w:pPr>
      <w:ins w:id="1572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name="PEIMAC" type="</w:t>
        </w:r>
        <w:proofErr w:type="spellStart"/>
        <w:r>
          <w:t>common:MACAddress</w:t>
        </w:r>
        <w:proofErr w:type="spellEnd"/>
        <w:r>
          <w:t>"/&gt;</w:t>
        </w:r>
      </w:ins>
    </w:p>
    <w:p w14:paraId="390982BE" w14:textId="77777777" w:rsidR="00C96CF8" w:rsidRDefault="00C96CF8" w:rsidP="00C96CF8">
      <w:pPr>
        <w:pStyle w:val="Code"/>
        <w:rPr>
          <w:ins w:id="1573" w:author="Unknown"/>
        </w:rPr>
      </w:pPr>
      <w:ins w:id="1574">
        <w:r>
          <w:t xml:space="preserve">    &lt;/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3CE99554" w14:textId="77777777" w:rsidR="00C96CF8" w:rsidRDefault="00C96CF8" w:rsidP="00C96CF8">
      <w:pPr>
        <w:pStyle w:val="Code"/>
        <w:rPr>
          <w:ins w:id="1575" w:author="Unknown"/>
        </w:rPr>
      </w:pPr>
      <w:ins w:id="1576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68129D57" w14:textId="77777777" w:rsidR="00C96CF8" w:rsidRDefault="00C96CF8" w:rsidP="00C96CF8">
      <w:pPr>
        <w:pStyle w:val="Code"/>
        <w:rPr>
          <w:ins w:id="1577" w:author="Unknown"/>
        </w:rPr>
      </w:pPr>
    </w:p>
    <w:p w14:paraId="2D2B0D0A" w14:textId="77777777" w:rsidR="00C96CF8" w:rsidRDefault="00C96CF8" w:rsidP="00C96CF8">
      <w:pPr>
        <w:pStyle w:val="Code"/>
        <w:rPr>
          <w:ins w:id="1578" w:author="Unknown"/>
        </w:rPr>
      </w:pPr>
      <w:ins w:id="1579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FiveGSTAIList</w:t>
        </w:r>
        <w:proofErr w:type="spellEnd"/>
        <w:r>
          <w:t>"&gt;</w:t>
        </w:r>
      </w:ins>
    </w:p>
    <w:p w14:paraId="67A00AD4" w14:textId="77777777" w:rsidR="00C96CF8" w:rsidRDefault="00C96CF8" w:rsidP="00C96CF8">
      <w:pPr>
        <w:pStyle w:val="Code"/>
        <w:rPr>
          <w:ins w:id="1580" w:author="Unknown"/>
        </w:rPr>
      </w:pPr>
      <w:ins w:id="1581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1CC4AD3" w14:textId="77777777" w:rsidR="00C96CF8" w:rsidRDefault="00C96CF8" w:rsidP="00C96CF8">
      <w:pPr>
        <w:pStyle w:val="Code"/>
        <w:rPr>
          <w:ins w:id="1582" w:author="Unknown"/>
        </w:rPr>
      </w:pPr>
      <w:ins w:id="1583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FiveGSTAI</w:t>
        </w:r>
        <w:proofErr w:type="spellEnd"/>
        <w:r>
          <w:t>" type="</w:t>
        </w:r>
        <w:proofErr w:type="spellStart"/>
        <w:r>
          <w:t>FiveGSTAI</w:t>
        </w:r>
        <w:proofErr w:type="spellEnd"/>
        <w:r>
          <w:t xml:space="preserve">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155F3208" w14:textId="77777777" w:rsidR="00C96CF8" w:rsidRDefault="00C96CF8" w:rsidP="00C96CF8">
      <w:pPr>
        <w:pStyle w:val="Code"/>
        <w:rPr>
          <w:ins w:id="1584" w:author="Unknown"/>
        </w:rPr>
      </w:pPr>
      <w:ins w:id="1585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00F2B4A" w14:textId="77777777" w:rsidR="00C96CF8" w:rsidRDefault="00C96CF8" w:rsidP="00C96CF8">
      <w:pPr>
        <w:pStyle w:val="Code"/>
        <w:rPr>
          <w:ins w:id="1586" w:author="Unknown"/>
        </w:rPr>
      </w:pPr>
      <w:ins w:id="1587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60FC59D9" w14:textId="77777777" w:rsidR="00C96CF8" w:rsidRDefault="00C96CF8" w:rsidP="00C96CF8">
      <w:pPr>
        <w:pStyle w:val="Code"/>
        <w:rPr>
          <w:ins w:id="1588" w:author="Unknown"/>
        </w:rPr>
      </w:pPr>
    </w:p>
    <w:p w14:paraId="4C0FBADD" w14:textId="77777777" w:rsidR="00C96CF8" w:rsidRDefault="00C96CF8" w:rsidP="00C96CF8">
      <w:pPr>
        <w:pStyle w:val="Code"/>
        <w:rPr>
          <w:ins w:id="1589" w:author="Unknown"/>
        </w:rPr>
      </w:pPr>
      <w:ins w:id="1590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FiveGSTAI</w:t>
        </w:r>
        <w:proofErr w:type="spellEnd"/>
        <w:r>
          <w:t>"&gt;</w:t>
        </w:r>
      </w:ins>
    </w:p>
    <w:p w14:paraId="1280A062" w14:textId="77777777" w:rsidR="00C96CF8" w:rsidRDefault="00C96CF8" w:rsidP="00C96CF8">
      <w:pPr>
        <w:pStyle w:val="Code"/>
        <w:rPr>
          <w:ins w:id="1591" w:author="Unknown"/>
        </w:rPr>
      </w:pPr>
      <w:ins w:id="1592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6B9578E2" w14:textId="77777777" w:rsidR="00C96CF8" w:rsidRDefault="00C96CF8" w:rsidP="00C96CF8">
      <w:pPr>
        <w:pStyle w:val="Code"/>
        <w:rPr>
          <w:ins w:id="1593" w:author="Unknown"/>
        </w:rPr>
      </w:pPr>
      <w:ins w:id="1594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name="MCC" type="MCC"/&gt;</w:t>
        </w:r>
      </w:ins>
    </w:p>
    <w:p w14:paraId="604B7986" w14:textId="77777777" w:rsidR="00C96CF8" w:rsidRDefault="00C96CF8" w:rsidP="00C96CF8">
      <w:pPr>
        <w:pStyle w:val="Code"/>
        <w:rPr>
          <w:ins w:id="1595" w:author="Unknown"/>
        </w:rPr>
      </w:pPr>
      <w:ins w:id="1596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name="MNC" type="MNC"/&gt;</w:t>
        </w:r>
      </w:ins>
    </w:p>
    <w:p w14:paraId="4A81FA99" w14:textId="77777777" w:rsidR="00C96CF8" w:rsidRDefault="00C96CF8" w:rsidP="00C96CF8">
      <w:pPr>
        <w:pStyle w:val="Code"/>
        <w:rPr>
          <w:ins w:id="1597" w:author="Unknown"/>
        </w:rPr>
      </w:pPr>
      <w:ins w:id="1598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name="TAC" type="TAC"/&gt;</w:t>
        </w:r>
      </w:ins>
    </w:p>
    <w:p w14:paraId="77778F27" w14:textId="77777777" w:rsidR="00C96CF8" w:rsidRDefault="00C96CF8" w:rsidP="00C96CF8">
      <w:pPr>
        <w:pStyle w:val="Code"/>
        <w:rPr>
          <w:ins w:id="1599" w:author="Unknown"/>
        </w:rPr>
      </w:pPr>
      <w:ins w:id="160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name="NID" type="NID" minOccurs="0"/&gt;</w:t>
        </w:r>
      </w:ins>
    </w:p>
    <w:p w14:paraId="40BBC7A0" w14:textId="77777777" w:rsidR="00C96CF8" w:rsidRDefault="00C96CF8" w:rsidP="00C96CF8">
      <w:pPr>
        <w:pStyle w:val="Code"/>
        <w:rPr>
          <w:ins w:id="1601" w:author="Unknown"/>
        </w:rPr>
      </w:pPr>
      <w:ins w:id="1602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EE613B9" w14:textId="77777777" w:rsidR="00C96CF8" w:rsidRDefault="00C96CF8" w:rsidP="00C96CF8">
      <w:pPr>
        <w:pStyle w:val="Code"/>
        <w:rPr>
          <w:ins w:id="1603" w:author="Unknown"/>
        </w:rPr>
      </w:pPr>
      <w:ins w:id="1604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5B8F8ECD" w14:textId="77777777" w:rsidR="00C96CF8" w:rsidRDefault="00C96CF8" w:rsidP="00C96CF8">
      <w:pPr>
        <w:pStyle w:val="Code"/>
        <w:rPr>
          <w:ins w:id="1605" w:author="Unknown"/>
        </w:rPr>
      </w:pPr>
    </w:p>
    <w:p w14:paraId="2D662C36" w14:textId="77777777" w:rsidR="00C96CF8" w:rsidRDefault="00C96CF8" w:rsidP="00C96CF8">
      <w:pPr>
        <w:pStyle w:val="Code"/>
        <w:rPr>
          <w:ins w:id="1606" w:author="Unknown"/>
        </w:rPr>
      </w:pPr>
      <w:ins w:id="1607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name="GPSI"&gt;</w:t>
        </w:r>
      </w:ins>
    </w:p>
    <w:p w14:paraId="43BAD002" w14:textId="77777777" w:rsidR="00C96CF8" w:rsidRDefault="00C96CF8" w:rsidP="00C96CF8">
      <w:pPr>
        <w:pStyle w:val="Code"/>
        <w:rPr>
          <w:ins w:id="1608" w:author="Unknown"/>
        </w:rPr>
      </w:pPr>
      <w:ins w:id="1609">
        <w:r>
          <w:t xml:space="preserve">    &lt;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70CAC600" w14:textId="77777777" w:rsidR="00C96CF8" w:rsidRDefault="00C96CF8" w:rsidP="00C96CF8">
      <w:pPr>
        <w:pStyle w:val="Code"/>
        <w:rPr>
          <w:ins w:id="1610" w:author="Unknown"/>
        </w:rPr>
      </w:pPr>
      <w:ins w:id="1611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name="GPSIMSISDN" type="</w:t>
        </w:r>
        <w:proofErr w:type="spellStart"/>
        <w:r>
          <w:t>common:GPSIMSISDN</w:t>
        </w:r>
        <w:proofErr w:type="spellEnd"/>
        <w:r>
          <w:t>"/&gt;</w:t>
        </w:r>
      </w:ins>
    </w:p>
    <w:p w14:paraId="2E1ACFB5" w14:textId="77777777" w:rsidR="00C96CF8" w:rsidRDefault="00C96CF8" w:rsidP="00C96CF8">
      <w:pPr>
        <w:pStyle w:val="Code"/>
        <w:rPr>
          <w:ins w:id="1612" w:author="Unknown"/>
        </w:rPr>
      </w:pPr>
      <w:ins w:id="1613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name="GPSINAI" type="</w:t>
        </w:r>
        <w:proofErr w:type="spellStart"/>
        <w:r>
          <w:t>common:GPSINAI</w:t>
        </w:r>
        <w:proofErr w:type="spellEnd"/>
        <w:r>
          <w:t>"/&gt;</w:t>
        </w:r>
      </w:ins>
    </w:p>
    <w:p w14:paraId="559F2732" w14:textId="77777777" w:rsidR="00C96CF8" w:rsidRDefault="00C96CF8" w:rsidP="00C96CF8">
      <w:pPr>
        <w:pStyle w:val="Code"/>
        <w:rPr>
          <w:ins w:id="1614" w:author="Unknown"/>
        </w:rPr>
      </w:pPr>
      <w:ins w:id="1615">
        <w:r>
          <w:t xml:space="preserve">    &lt;/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55AF9E33" w14:textId="77777777" w:rsidR="00C96CF8" w:rsidRDefault="00C96CF8" w:rsidP="00C96CF8">
      <w:pPr>
        <w:pStyle w:val="Code"/>
        <w:rPr>
          <w:ins w:id="1616" w:author="Unknown"/>
        </w:rPr>
      </w:pPr>
      <w:ins w:id="1617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D550017" w14:textId="77777777" w:rsidR="00C96CF8" w:rsidRDefault="00C96CF8" w:rsidP="00C96CF8">
      <w:pPr>
        <w:pStyle w:val="Code"/>
        <w:rPr>
          <w:ins w:id="1618" w:author="Unknown"/>
        </w:rPr>
      </w:pPr>
    </w:p>
    <w:p w14:paraId="50F14BF8" w14:textId="77777777" w:rsidR="00C96CF8" w:rsidRDefault="00C96CF8" w:rsidP="00C96CF8">
      <w:pPr>
        <w:pStyle w:val="Code"/>
        <w:rPr>
          <w:ins w:id="1619" w:author="Unknown"/>
        </w:rPr>
      </w:pPr>
      <w:ins w:id="1620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name="MCC"&gt;</w:t>
        </w:r>
      </w:ins>
    </w:p>
    <w:p w14:paraId="53FC4C39" w14:textId="77777777" w:rsidR="00C96CF8" w:rsidRDefault="00C96CF8" w:rsidP="00C96CF8">
      <w:pPr>
        <w:pStyle w:val="Code"/>
        <w:rPr>
          <w:ins w:id="1621" w:author="Unknown"/>
        </w:rPr>
      </w:pPr>
      <w:ins w:id="1622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11050C76" w14:textId="77777777" w:rsidR="00C96CF8" w:rsidRDefault="00C96CF8" w:rsidP="00C96CF8">
      <w:pPr>
        <w:pStyle w:val="Code"/>
        <w:rPr>
          <w:ins w:id="1623" w:author="Unknown"/>
        </w:rPr>
      </w:pPr>
      <w:ins w:id="1624">
        <w:r>
          <w:t xml:space="preserve">      &lt;</w:t>
        </w:r>
        <w:proofErr w:type="spellStart"/>
        <w:proofErr w:type="gramStart"/>
        <w:r>
          <w:t>xs:pattern</w:t>
        </w:r>
        <w:proofErr w:type="spellEnd"/>
        <w:proofErr w:type="gramEnd"/>
        <w:r>
          <w:t xml:space="preserve"> value="[0-9]{3}"&gt;&lt;/</w:t>
        </w:r>
        <w:proofErr w:type="spellStart"/>
        <w:r>
          <w:t>xs:pattern</w:t>
        </w:r>
        <w:proofErr w:type="spellEnd"/>
        <w:r>
          <w:t>&gt;</w:t>
        </w:r>
      </w:ins>
    </w:p>
    <w:p w14:paraId="09BBD7F9" w14:textId="77777777" w:rsidR="00C96CF8" w:rsidRDefault="00C96CF8" w:rsidP="00C96CF8">
      <w:pPr>
        <w:pStyle w:val="Code"/>
        <w:rPr>
          <w:ins w:id="1625" w:author="Unknown"/>
        </w:rPr>
      </w:pPr>
      <w:ins w:id="1626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06591B6A" w14:textId="77777777" w:rsidR="00C96CF8" w:rsidRDefault="00C96CF8" w:rsidP="00C96CF8">
      <w:pPr>
        <w:pStyle w:val="Code"/>
        <w:rPr>
          <w:ins w:id="1627" w:author="Unknown"/>
        </w:rPr>
      </w:pPr>
      <w:ins w:id="1628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237D6E94" w14:textId="77777777" w:rsidR="00C96CF8" w:rsidRDefault="00C96CF8" w:rsidP="00C96CF8">
      <w:pPr>
        <w:pStyle w:val="Code"/>
        <w:rPr>
          <w:ins w:id="1629" w:author="Unknown"/>
        </w:rPr>
      </w:pPr>
    </w:p>
    <w:p w14:paraId="1E07D8AB" w14:textId="77777777" w:rsidR="00C96CF8" w:rsidRDefault="00C96CF8" w:rsidP="00C96CF8">
      <w:pPr>
        <w:pStyle w:val="Code"/>
        <w:rPr>
          <w:ins w:id="1630" w:author="Unknown"/>
        </w:rPr>
      </w:pPr>
      <w:ins w:id="1631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name="MNC"&gt;</w:t>
        </w:r>
      </w:ins>
    </w:p>
    <w:p w14:paraId="2E0FD4BD" w14:textId="77777777" w:rsidR="00C96CF8" w:rsidRDefault="00C96CF8" w:rsidP="00C96CF8">
      <w:pPr>
        <w:pStyle w:val="Code"/>
        <w:rPr>
          <w:ins w:id="1632" w:author="Unknown"/>
        </w:rPr>
      </w:pPr>
      <w:ins w:id="1633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30612E7A" w14:textId="77777777" w:rsidR="00C96CF8" w:rsidRDefault="00C96CF8" w:rsidP="00C96CF8">
      <w:pPr>
        <w:pStyle w:val="Code"/>
        <w:rPr>
          <w:ins w:id="1634" w:author="Unknown"/>
        </w:rPr>
      </w:pPr>
      <w:ins w:id="1635">
        <w:r>
          <w:t xml:space="preserve">      &lt;</w:t>
        </w:r>
        <w:proofErr w:type="spellStart"/>
        <w:proofErr w:type="gramStart"/>
        <w:r>
          <w:t>xs:pattern</w:t>
        </w:r>
        <w:proofErr w:type="spellEnd"/>
        <w:proofErr w:type="gramEnd"/>
        <w:r>
          <w:t xml:space="preserve"> value="[0-9]{2,3}"&gt;&lt;/</w:t>
        </w:r>
        <w:proofErr w:type="spellStart"/>
        <w:r>
          <w:t>xs:pattern</w:t>
        </w:r>
        <w:proofErr w:type="spellEnd"/>
        <w:r>
          <w:t>&gt;</w:t>
        </w:r>
      </w:ins>
    </w:p>
    <w:p w14:paraId="1B40D3AB" w14:textId="77777777" w:rsidR="00C96CF8" w:rsidRDefault="00C96CF8" w:rsidP="00C96CF8">
      <w:pPr>
        <w:pStyle w:val="Code"/>
        <w:rPr>
          <w:ins w:id="1636" w:author="Unknown"/>
        </w:rPr>
      </w:pPr>
      <w:ins w:id="1637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2104F654" w14:textId="77777777" w:rsidR="00C96CF8" w:rsidRDefault="00C96CF8" w:rsidP="00C96CF8">
      <w:pPr>
        <w:pStyle w:val="Code"/>
        <w:rPr>
          <w:ins w:id="1638" w:author="Unknown"/>
        </w:rPr>
      </w:pPr>
      <w:ins w:id="1639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566AB8A0" w14:textId="77777777" w:rsidR="00C96CF8" w:rsidRDefault="00C96CF8" w:rsidP="00C96CF8">
      <w:pPr>
        <w:pStyle w:val="Code"/>
        <w:rPr>
          <w:ins w:id="1640" w:author="Unknown"/>
        </w:rPr>
      </w:pPr>
    </w:p>
    <w:p w14:paraId="5739B03C" w14:textId="77777777" w:rsidR="00C96CF8" w:rsidRDefault="00C96CF8" w:rsidP="00C96CF8">
      <w:pPr>
        <w:pStyle w:val="Code"/>
        <w:rPr>
          <w:ins w:id="1641" w:author="Unknown"/>
        </w:rPr>
      </w:pPr>
      <w:ins w:id="1642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name="TAC"&gt;</w:t>
        </w:r>
      </w:ins>
    </w:p>
    <w:p w14:paraId="5B2ACD08" w14:textId="77777777" w:rsidR="00C96CF8" w:rsidRDefault="00C96CF8" w:rsidP="00C96CF8">
      <w:pPr>
        <w:pStyle w:val="Code"/>
        <w:rPr>
          <w:ins w:id="1643" w:author="Unknown"/>
        </w:rPr>
      </w:pPr>
      <w:ins w:id="1644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14088094" w14:textId="77777777" w:rsidR="00C96CF8" w:rsidRDefault="00C96CF8" w:rsidP="00C96CF8">
      <w:pPr>
        <w:pStyle w:val="Code"/>
        <w:rPr>
          <w:ins w:id="1645" w:author="Unknown"/>
        </w:rPr>
      </w:pPr>
      <w:ins w:id="1646">
        <w:r>
          <w:t xml:space="preserve">      &lt;</w:t>
        </w:r>
        <w:proofErr w:type="spellStart"/>
        <w:proofErr w:type="gramStart"/>
        <w:r>
          <w:t>xs:pattern</w:t>
        </w:r>
        <w:proofErr w:type="spellEnd"/>
        <w:proofErr w:type="gramEnd"/>
        <w:r>
          <w:t xml:space="preserve"> value="([A-Fa-f0-9]{2}){2,3}"&gt;&lt;/</w:t>
        </w:r>
        <w:proofErr w:type="spellStart"/>
        <w:r>
          <w:t>xs:pattern</w:t>
        </w:r>
        <w:proofErr w:type="spellEnd"/>
        <w:r>
          <w:t>&gt;</w:t>
        </w:r>
      </w:ins>
    </w:p>
    <w:p w14:paraId="25396AFC" w14:textId="77777777" w:rsidR="00C96CF8" w:rsidRDefault="00C96CF8" w:rsidP="00C96CF8">
      <w:pPr>
        <w:pStyle w:val="Code"/>
        <w:rPr>
          <w:ins w:id="1647" w:author="Unknown"/>
        </w:rPr>
      </w:pPr>
      <w:ins w:id="1648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26CA0863" w14:textId="77777777" w:rsidR="00C96CF8" w:rsidRDefault="00C96CF8" w:rsidP="00C96CF8">
      <w:pPr>
        <w:pStyle w:val="Code"/>
        <w:rPr>
          <w:ins w:id="1649" w:author="Unknown"/>
        </w:rPr>
      </w:pPr>
      <w:ins w:id="1650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2FB07257" w14:textId="77777777" w:rsidR="00C96CF8" w:rsidRDefault="00C96CF8" w:rsidP="00C96CF8">
      <w:pPr>
        <w:pStyle w:val="Code"/>
        <w:rPr>
          <w:ins w:id="1651" w:author="Unknown"/>
        </w:rPr>
      </w:pPr>
    </w:p>
    <w:p w14:paraId="1F1F4C2C" w14:textId="77777777" w:rsidR="00C96CF8" w:rsidRDefault="00C96CF8" w:rsidP="00C96CF8">
      <w:pPr>
        <w:pStyle w:val="Code"/>
        <w:rPr>
          <w:ins w:id="1652" w:author="Unknown"/>
        </w:rPr>
      </w:pPr>
      <w:ins w:id="1653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name="NID"&gt;</w:t>
        </w:r>
      </w:ins>
    </w:p>
    <w:p w14:paraId="0EBA024A" w14:textId="77777777" w:rsidR="00C96CF8" w:rsidRDefault="00C96CF8" w:rsidP="00C96CF8">
      <w:pPr>
        <w:pStyle w:val="Code"/>
        <w:rPr>
          <w:ins w:id="1654" w:author="Unknown"/>
        </w:rPr>
      </w:pPr>
      <w:ins w:id="1655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10F67D3E" w14:textId="77777777" w:rsidR="00C96CF8" w:rsidRDefault="00C96CF8" w:rsidP="00C96CF8">
      <w:pPr>
        <w:pStyle w:val="Code"/>
        <w:rPr>
          <w:ins w:id="1656" w:author="Unknown"/>
        </w:rPr>
      </w:pPr>
      <w:ins w:id="1657">
        <w:r>
          <w:t xml:space="preserve">      &lt;</w:t>
        </w:r>
        <w:proofErr w:type="spellStart"/>
        <w:proofErr w:type="gramStart"/>
        <w:r>
          <w:t>xs:pattern</w:t>
        </w:r>
        <w:proofErr w:type="spellEnd"/>
        <w:proofErr w:type="gramEnd"/>
        <w:r>
          <w:t xml:space="preserve"> value="[A-Fa-f0-9]{11}"&gt;&lt;/</w:t>
        </w:r>
        <w:proofErr w:type="spellStart"/>
        <w:r>
          <w:t>xs:pattern</w:t>
        </w:r>
        <w:proofErr w:type="spellEnd"/>
        <w:r>
          <w:t>&gt;</w:t>
        </w:r>
      </w:ins>
    </w:p>
    <w:p w14:paraId="5B2F7B61" w14:textId="77777777" w:rsidR="00C96CF8" w:rsidRDefault="00C96CF8" w:rsidP="00C96CF8">
      <w:pPr>
        <w:pStyle w:val="Code"/>
        <w:rPr>
          <w:ins w:id="1658" w:author="Unknown"/>
        </w:rPr>
      </w:pPr>
      <w:ins w:id="1659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479D197F" w14:textId="77777777" w:rsidR="00C96CF8" w:rsidRDefault="00C96CF8" w:rsidP="00C96CF8">
      <w:pPr>
        <w:pStyle w:val="Code"/>
        <w:rPr>
          <w:ins w:id="1660" w:author="Unknown"/>
        </w:rPr>
      </w:pPr>
      <w:ins w:id="1661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70E7EE22" w14:textId="77777777" w:rsidR="00C96CF8" w:rsidRDefault="00C96CF8" w:rsidP="00C96CF8">
      <w:pPr>
        <w:pStyle w:val="Code"/>
        <w:rPr>
          <w:ins w:id="1662" w:author="Unknown"/>
        </w:rPr>
      </w:pPr>
    </w:p>
    <w:p w14:paraId="0CA775C2" w14:textId="77777777" w:rsidR="00C96CF8" w:rsidRDefault="00C96CF8" w:rsidP="00C96CF8">
      <w:pPr>
        <w:pStyle w:val="Code"/>
        <w:rPr>
          <w:ins w:id="1663" w:author="Unknown"/>
        </w:rPr>
      </w:pPr>
      <w:ins w:id="1664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name="TS29571ProblemDetails"&gt;</w:t>
        </w:r>
      </w:ins>
    </w:p>
    <w:p w14:paraId="0F5D3A11" w14:textId="77777777" w:rsidR="00C96CF8" w:rsidRDefault="00C96CF8" w:rsidP="00C96CF8">
      <w:pPr>
        <w:pStyle w:val="Code"/>
        <w:rPr>
          <w:ins w:id="1665" w:author="Unknown"/>
        </w:rPr>
      </w:pPr>
      <w:ins w:id="1666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base="xs:base64Binary"&gt;&lt;/</w:t>
        </w:r>
        <w:proofErr w:type="spellStart"/>
        <w:r>
          <w:t>xs:restriction</w:t>
        </w:r>
        <w:proofErr w:type="spellEnd"/>
        <w:r>
          <w:t>&gt;</w:t>
        </w:r>
      </w:ins>
    </w:p>
    <w:p w14:paraId="0689668F" w14:textId="77777777" w:rsidR="00C96CF8" w:rsidRDefault="00C96CF8" w:rsidP="00C96CF8">
      <w:pPr>
        <w:pStyle w:val="Code"/>
        <w:rPr>
          <w:ins w:id="1667" w:author="Unknown"/>
        </w:rPr>
      </w:pPr>
      <w:ins w:id="1668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60304142" w14:textId="77777777" w:rsidR="00C96CF8" w:rsidRDefault="00C96CF8" w:rsidP="00C96CF8">
      <w:pPr>
        <w:pStyle w:val="Code"/>
        <w:rPr>
          <w:ins w:id="1669" w:author="Unknown"/>
        </w:rPr>
      </w:pPr>
    </w:p>
    <w:p w14:paraId="36445B7E" w14:textId="77777777" w:rsidR="00C96CF8" w:rsidRDefault="00C96CF8" w:rsidP="00C96CF8">
      <w:pPr>
        <w:pStyle w:val="Code"/>
        <w:rPr>
          <w:ins w:id="1670" w:author="Unknown"/>
        </w:rPr>
      </w:pPr>
      <w:ins w:id="1671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name="TS29518Location"&gt;</w:t>
        </w:r>
      </w:ins>
    </w:p>
    <w:p w14:paraId="7776B46E" w14:textId="77777777" w:rsidR="00C96CF8" w:rsidRDefault="00C96CF8" w:rsidP="00C96CF8">
      <w:pPr>
        <w:pStyle w:val="Code"/>
        <w:rPr>
          <w:ins w:id="1672" w:author="Unknown"/>
        </w:rPr>
      </w:pPr>
      <w:ins w:id="1673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base="xs:base64Binary"&gt;&lt;/</w:t>
        </w:r>
        <w:proofErr w:type="spellStart"/>
        <w:r>
          <w:t>xs:restriction</w:t>
        </w:r>
        <w:proofErr w:type="spellEnd"/>
        <w:r>
          <w:t>&gt;</w:t>
        </w:r>
      </w:ins>
    </w:p>
    <w:p w14:paraId="1FF4E0FD" w14:textId="77777777" w:rsidR="00C96CF8" w:rsidRDefault="00C96CF8" w:rsidP="00C96CF8">
      <w:pPr>
        <w:pStyle w:val="Code"/>
        <w:rPr>
          <w:ins w:id="1674" w:author="Unknown"/>
        </w:rPr>
      </w:pPr>
      <w:ins w:id="1675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10681BA9" w14:textId="77777777" w:rsidR="00C96CF8" w:rsidRDefault="00C96CF8" w:rsidP="00C96CF8">
      <w:pPr>
        <w:pStyle w:val="Code"/>
        <w:rPr>
          <w:ins w:id="1676" w:author="Unknown"/>
        </w:rPr>
      </w:pPr>
    </w:p>
    <w:p w14:paraId="10C18FDA" w14:textId="5726FF35" w:rsidR="00C96CF8" w:rsidRPr="001B631B" w:rsidRDefault="00C96CF8" w:rsidP="001B631B">
      <w:pPr>
        <w:pStyle w:val="Code"/>
      </w:pPr>
      <w:ins w:id="1677">
        <w:r>
          <w:t>&lt;/</w:t>
        </w:r>
        <w:proofErr w:type="spellStart"/>
        <w:proofErr w:type="gramStart"/>
        <w:r>
          <w:t>xs:schema</w:t>
        </w:r>
        <w:proofErr w:type="spellEnd"/>
        <w:proofErr w:type="gramEnd"/>
        <w:r>
          <w:t>&gt;</w:t>
        </w:r>
      </w:ins>
    </w:p>
    <w:p w14:paraId="1FD29759" w14:textId="77777777" w:rsidR="001B631B" w:rsidRDefault="001B631B" w:rsidP="001B631B">
      <w:pPr>
        <w:jc w:val="center"/>
        <w:rPr>
          <w:color w:val="7030A0"/>
          <w:sz w:val="32"/>
          <w:szCs w:val="32"/>
        </w:rPr>
      </w:pPr>
    </w:p>
    <w:p w14:paraId="6844B3EF" w14:textId="30FAC7E0" w:rsidR="001B631B" w:rsidRPr="00326440" w:rsidRDefault="001B631B" w:rsidP="001B631B">
      <w:pPr>
        <w:jc w:val="center"/>
      </w:pPr>
      <w:r>
        <w:rPr>
          <w:color w:val="7030A0"/>
          <w:sz w:val="32"/>
          <w:szCs w:val="32"/>
        </w:rPr>
        <w:t>*** End of all changes ***</w:t>
      </w:r>
    </w:p>
    <w:p w14:paraId="7863CB29" w14:textId="77777777" w:rsidR="00C96CF8" w:rsidRPr="00686232" w:rsidRDefault="00C96CF8" w:rsidP="00686232">
      <w:pPr>
        <w:rPr>
          <w:lang w:val="fr-FR"/>
        </w:rPr>
      </w:pPr>
    </w:p>
    <w:sectPr w:rsidR="00C96CF8" w:rsidRPr="00686232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81DF" w14:textId="77777777" w:rsidR="00E26EFC" w:rsidRDefault="00E26EFC">
      <w:r>
        <w:separator/>
      </w:r>
    </w:p>
  </w:endnote>
  <w:endnote w:type="continuationSeparator" w:id="0">
    <w:p w14:paraId="77FD6C5C" w14:textId="77777777" w:rsidR="00E26EFC" w:rsidRDefault="00E26EFC">
      <w:r>
        <w:continuationSeparator/>
      </w:r>
    </w:p>
  </w:endnote>
  <w:endnote w:type="continuationNotice" w:id="1">
    <w:p w14:paraId="4CAE6803" w14:textId="77777777" w:rsidR="00E26EFC" w:rsidRDefault="00E26E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A435" w14:textId="77777777" w:rsidR="00E26EFC" w:rsidRDefault="00E26EFC">
      <w:r>
        <w:separator/>
      </w:r>
    </w:p>
  </w:footnote>
  <w:footnote w:type="continuationSeparator" w:id="0">
    <w:p w14:paraId="7D9E1B36" w14:textId="77777777" w:rsidR="00E26EFC" w:rsidRDefault="00E26EFC">
      <w:r>
        <w:continuationSeparator/>
      </w:r>
    </w:p>
  </w:footnote>
  <w:footnote w:type="continuationNotice" w:id="1">
    <w:p w14:paraId="12748212" w14:textId="77777777" w:rsidR="00E26EFC" w:rsidRDefault="00E26E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90573C" w:rsidRDefault="009057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90573C" w:rsidRDefault="00905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90573C" w:rsidRDefault="0090573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90573C" w:rsidRDefault="00905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97A4A"/>
    <w:multiLevelType w:val="hybridMultilevel"/>
    <w:tmpl w:val="54FCB022"/>
    <w:lvl w:ilvl="0" w:tplc="EC261BF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F5895"/>
    <w:multiLevelType w:val="hybridMultilevel"/>
    <w:tmpl w:val="747078CE"/>
    <w:lvl w:ilvl="0" w:tplc="16D67AE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. Turkovic MSc">
    <w15:presenceInfo w15:providerId="None" w15:userId="B. Turkovic MSc"/>
  </w15:person>
  <w15:person w15:author="LAP020503">
    <w15:presenceInfo w15:providerId="None" w15:userId="LAP020503"/>
  </w15:person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14"/>
    <w:rsid w:val="00000656"/>
    <w:rsid w:val="00000DDF"/>
    <w:rsid w:val="0000211F"/>
    <w:rsid w:val="0000250D"/>
    <w:rsid w:val="000029BD"/>
    <w:rsid w:val="00003737"/>
    <w:rsid w:val="00003BAA"/>
    <w:rsid w:val="00004070"/>
    <w:rsid w:val="0000457C"/>
    <w:rsid w:val="00005748"/>
    <w:rsid w:val="00006325"/>
    <w:rsid w:val="000075DC"/>
    <w:rsid w:val="000114BF"/>
    <w:rsid w:val="0001277F"/>
    <w:rsid w:val="00013128"/>
    <w:rsid w:val="000131A5"/>
    <w:rsid w:val="00013BAF"/>
    <w:rsid w:val="00013C55"/>
    <w:rsid w:val="00014BD5"/>
    <w:rsid w:val="00015075"/>
    <w:rsid w:val="00015861"/>
    <w:rsid w:val="00016135"/>
    <w:rsid w:val="00017602"/>
    <w:rsid w:val="00022E4A"/>
    <w:rsid w:val="0002402F"/>
    <w:rsid w:val="00024A9A"/>
    <w:rsid w:val="000253E8"/>
    <w:rsid w:val="000263C0"/>
    <w:rsid w:val="000263E8"/>
    <w:rsid w:val="000335C6"/>
    <w:rsid w:val="00035A24"/>
    <w:rsid w:val="00035C68"/>
    <w:rsid w:val="0003712A"/>
    <w:rsid w:val="00041BE8"/>
    <w:rsid w:val="00042513"/>
    <w:rsid w:val="0004339F"/>
    <w:rsid w:val="000434E8"/>
    <w:rsid w:val="000435B7"/>
    <w:rsid w:val="00043F36"/>
    <w:rsid w:val="000442E9"/>
    <w:rsid w:val="00044AE9"/>
    <w:rsid w:val="000450AD"/>
    <w:rsid w:val="000463BF"/>
    <w:rsid w:val="00046486"/>
    <w:rsid w:val="00046B75"/>
    <w:rsid w:val="000475BA"/>
    <w:rsid w:val="0004793B"/>
    <w:rsid w:val="00050B02"/>
    <w:rsid w:val="00054814"/>
    <w:rsid w:val="00054D5E"/>
    <w:rsid w:val="00060620"/>
    <w:rsid w:val="00061C90"/>
    <w:rsid w:val="0006457B"/>
    <w:rsid w:val="00065521"/>
    <w:rsid w:val="000662DB"/>
    <w:rsid w:val="00067EC8"/>
    <w:rsid w:val="0007099C"/>
    <w:rsid w:val="00070D64"/>
    <w:rsid w:val="00071BEC"/>
    <w:rsid w:val="00072E20"/>
    <w:rsid w:val="00073362"/>
    <w:rsid w:val="000740CA"/>
    <w:rsid w:val="00075DA2"/>
    <w:rsid w:val="00080A82"/>
    <w:rsid w:val="00080F9B"/>
    <w:rsid w:val="000826B8"/>
    <w:rsid w:val="00083773"/>
    <w:rsid w:val="0008377F"/>
    <w:rsid w:val="000837FE"/>
    <w:rsid w:val="00083C47"/>
    <w:rsid w:val="0008408F"/>
    <w:rsid w:val="000850D2"/>
    <w:rsid w:val="000931A1"/>
    <w:rsid w:val="00094477"/>
    <w:rsid w:val="000947D0"/>
    <w:rsid w:val="00094C2E"/>
    <w:rsid w:val="00094E5E"/>
    <w:rsid w:val="00094E7D"/>
    <w:rsid w:val="00095BFD"/>
    <w:rsid w:val="0009618E"/>
    <w:rsid w:val="000963AC"/>
    <w:rsid w:val="000A0456"/>
    <w:rsid w:val="000A0665"/>
    <w:rsid w:val="000A1837"/>
    <w:rsid w:val="000A259F"/>
    <w:rsid w:val="000A2EC2"/>
    <w:rsid w:val="000A49D6"/>
    <w:rsid w:val="000A5993"/>
    <w:rsid w:val="000A6394"/>
    <w:rsid w:val="000A6548"/>
    <w:rsid w:val="000B001C"/>
    <w:rsid w:val="000B0159"/>
    <w:rsid w:val="000B0865"/>
    <w:rsid w:val="000B2E14"/>
    <w:rsid w:val="000B3049"/>
    <w:rsid w:val="000B3AF5"/>
    <w:rsid w:val="000B5091"/>
    <w:rsid w:val="000B5B89"/>
    <w:rsid w:val="000B7FED"/>
    <w:rsid w:val="000C038A"/>
    <w:rsid w:val="000C1EE0"/>
    <w:rsid w:val="000C3E42"/>
    <w:rsid w:val="000C5DD5"/>
    <w:rsid w:val="000C61A0"/>
    <w:rsid w:val="000C6435"/>
    <w:rsid w:val="000C6598"/>
    <w:rsid w:val="000D0081"/>
    <w:rsid w:val="000D0969"/>
    <w:rsid w:val="000D1995"/>
    <w:rsid w:val="000D39A6"/>
    <w:rsid w:val="000D44B3"/>
    <w:rsid w:val="000D4FB1"/>
    <w:rsid w:val="000D5B21"/>
    <w:rsid w:val="000D6EC7"/>
    <w:rsid w:val="000E10CA"/>
    <w:rsid w:val="000E11D2"/>
    <w:rsid w:val="000E1DE3"/>
    <w:rsid w:val="000E26EF"/>
    <w:rsid w:val="000E29E8"/>
    <w:rsid w:val="000E2A6D"/>
    <w:rsid w:val="000E4362"/>
    <w:rsid w:val="000E4471"/>
    <w:rsid w:val="000E4A0A"/>
    <w:rsid w:val="000E4E8F"/>
    <w:rsid w:val="000E657F"/>
    <w:rsid w:val="000E6B68"/>
    <w:rsid w:val="000E6E7C"/>
    <w:rsid w:val="000E71FC"/>
    <w:rsid w:val="000F208B"/>
    <w:rsid w:val="000F55BF"/>
    <w:rsid w:val="001004DC"/>
    <w:rsid w:val="00100C0C"/>
    <w:rsid w:val="00102B40"/>
    <w:rsid w:val="00104DED"/>
    <w:rsid w:val="00105204"/>
    <w:rsid w:val="00105360"/>
    <w:rsid w:val="00106C45"/>
    <w:rsid w:val="00107FBB"/>
    <w:rsid w:val="001101D2"/>
    <w:rsid w:val="00110BEE"/>
    <w:rsid w:val="0011103C"/>
    <w:rsid w:val="00111BB4"/>
    <w:rsid w:val="00113D7F"/>
    <w:rsid w:val="001153F7"/>
    <w:rsid w:val="00115E39"/>
    <w:rsid w:val="0012009C"/>
    <w:rsid w:val="00120F3B"/>
    <w:rsid w:val="00121211"/>
    <w:rsid w:val="0012140F"/>
    <w:rsid w:val="0012311B"/>
    <w:rsid w:val="00124932"/>
    <w:rsid w:val="0012514A"/>
    <w:rsid w:val="001253DC"/>
    <w:rsid w:val="00125EF0"/>
    <w:rsid w:val="00126291"/>
    <w:rsid w:val="0012709A"/>
    <w:rsid w:val="001271DD"/>
    <w:rsid w:val="00130E9D"/>
    <w:rsid w:val="00132C76"/>
    <w:rsid w:val="001366F2"/>
    <w:rsid w:val="00136805"/>
    <w:rsid w:val="00136FA5"/>
    <w:rsid w:val="00137FA6"/>
    <w:rsid w:val="00140736"/>
    <w:rsid w:val="00140931"/>
    <w:rsid w:val="00142696"/>
    <w:rsid w:val="0014299C"/>
    <w:rsid w:val="00145D43"/>
    <w:rsid w:val="00145F9E"/>
    <w:rsid w:val="00146712"/>
    <w:rsid w:val="0014771E"/>
    <w:rsid w:val="001524D4"/>
    <w:rsid w:val="00152BB6"/>
    <w:rsid w:val="001541A6"/>
    <w:rsid w:val="001543FA"/>
    <w:rsid w:val="001556B8"/>
    <w:rsid w:val="001573B1"/>
    <w:rsid w:val="00157B0F"/>
    <w:rsid w:val="00161551"/>
    <w:rsid w:val="00163528"/>
    <w:rsid w:val="00164323"/>
    <w:rsid w:val="00164DC8"/>
    <w:rsid w:val="0016531B"/>
    <w:rsid w:val="00165E6D"/>
    <w:rsid w:val="00165FD2"/>
    <w:rsid w:val="001673B1"/>
    <w:rsid w:val="001706EB"/>
    <w:rsid w:val="00170C57"/>
    <w:rsid w:val="00172AA9"/>
    <w:rsid w:val="0017338D"/>
    <w:rsid w:val="00177FCD"/>
    <w:rsid w:val="00181604"/>
    <w:rsid w:val="00181DDD"/>
    <w:rsid w:val="00181F93"/>
    <w:rsid w:val="00185DD6"/>
    <w:rsid w:val="00185EC8"/>
    <w:rsid w:val="00190785"/>
    <w:rsid w:val="001911AD"/>
    <w:rsid w:val="00191548"/>
    <w:rsid w:val="001919A8"/>
    <w:rsid w:val="00192C46"/>
    <w:rsid w:val="00193ECE"/>
    <w:rsid w:val="0019457C"/>
    <w:rsid w:val="001959E1"/>
    <w:rsid w:val="00197366"/>
    <w:rsid w:val="001979F0"/>
    <w:rsid w:val="001A08B3"/>
    <w:rsid w:val="001A0ABB"/>
    <w:rsid w:val="001A148A"/>
    <w:rsid w:val="001A2BA7"/>
    <w:rsid w:val="001A2F11"/>
    <w:rsid w:val="001A625D"/>
    <w:rsid w:val="001A75A3"/>
    <w:rsid w:val="001A7B60"/>
    <w:rsid w:val="001A7E00"/>
    <w:rsid w:val="001B26DE"/>
    <w:rsid w:val="001B42E7"/>
    <w:rsid w:val="001B52F0"/>
    <w:rsid w:val="001B631B"/>
    <w:rsid w:val="001B6FC9"/>
    <w:rsid w:val="001B7A65"/>
    <w:rsid w:val="001C2A91"/>
    <w:rsid w:val="001C2D13"/>
    <w:rsid w:val="001C5B5C"/>
    <w:rsid w:val="001C60D3"/>
    <w:rsid w:val="001D123E"/>
    <w:rsid w:val="001D2999"/>
    <w:rsid w:val="001D29A1"/>
    <w:rsid w:val="001D305F"/>
    <w:rsid w:val="001D406C"/>
    <w:rsid w:val="001D6171"/>
    <w:rsid w:val="001D6CD4"/>
    <w:rsid w:val="001E07AE"/>
    <w:rsid w:val="001E30B2"/>
    <w:rsid w:val="001E3CAE"/>
    <w:rsid w:val="001E3DC2"/>
    <w:rsid w:val="001E41F3"/>
    <w:rsid w:val="001E441E"/>
    <w:rsid w:val="001E52CC"/>
    <w:rsid w:val="001E68BE"/>
    <w:rsid w:val="001F2777"/>
    <w:rsid w:val="001F3DB9"/>
    <w:rsid w:val="001F5570"/>
    <w:rsid w:val="001F7CEF"/>
    <w:rsid w:val="00200589"/>
    <w:rsid w:val="0020411F"/>
    <w:rsid w:val="00205762"/>
    <w:rsid w:val="002061EE"/>
    <w:rsid w:val="0020763C"/>
    <w:rsid w:val="00210336"/>
    <w:rsid w:val="00210E0D"/>
    <w:rsid w:val="00211A2E"/>
    <w:rsid w:val="00211AB6"/>
    <w:rsid w:val="0021276E"/>
    <w:rsid w:val="002135F6"/>
    <w:rsid w:val="00216B8A"/>
    <w:rsid w:val="00221F19"/>
    <w:rsid w:val="00223305"/>
    <w:rsid w:val="0022503C"/>
    <w:rsid w:val="00231398"/>
    <w:rsid w:val="0023164A"/>
    <w:rsid w:val="002320DC"/>
    <w:rsid w:val="00233FEC"/>
    <w:rsid w:val="00236D4F"/>
    <w:rsid w:val="00236F77"/>
    <w:rsid w:val="0023786E"/>
    <w:rsid w:val="00240835"/>
    <w:rsid w:val="00241FB1"/>
    <w:rsid w:val="00242C46"/>
    <w:rsid w:val="0024318C"/>
    <w:rsid w:val="00243AFE"/>
    <w:rsid w:val="002463C6"/>
    <w:rsid w:val="002468A6"/>
    <w:rsid w:val="002477F9"/>
    <w:rsid w:val="002500FF"/>
    <w:rsid w:val="00250640"/>
    <w:rsid w:val="00250E92"/>
    <w:rsid w:val="002515DD"/>
    <w:rsid w:val="00254A9A"/>
    <w:rsid w:val="00256083"/>
    <w:rsid w:val="00256CDB"/>
    <w:rsid w:val="00257287"/>
    <w:rsid w:val="00257BD7"/>
    <w:rsid w:val="0026004D"/>
    <w:rsid w:val="0026023D"/>
    <w:rsid w:val="002602B0"/>
    <w:rsid w:val="002603D9"/>
    <w:rsid w:val="002605E8"/>
    <w:rsid w:val="00260891"/>
    <w:rsid w:val="00261231"/>
    <w:rsid w:val="002612B5"/>
    <w:rsid w:val="002622DB"/>
    <w:rsid w:val="002627A6"/>
    <w:rsid w:val="002640C2"/>
    <w:rsid w:val="002640DD"/>
    <w:rsid w:val="002645AD"/>
    <w:rsid w:val="0026621F"/>
    <w:rsid w:val="00266D39"/>
    <w:rsid w:val="00266EF0"/>
    <w:rsid w:val="00272B3B"/>
    <w:rsid w:val="0027314D"/>
    <w:rsid w:val="00274E9F"/>
    <w:rsid w:val="00275D12"/>
    <w:rsid w:val="00277CA4"/>
    <w:rsid w:val="00280067"/>
    <w:rsid w:val="00280F04"/>
    <w:rsid w:val="002832EF"/>
    <w:rsid w:val="00284FEB"/>
    <w:rsid w:val="002854E3"/>
    <w:rsid w:val="00285901"/>
    <w:rsid w:val="002860C4"/>
    <w:rsid w:val="00287370"/>
    <w:rsid w:val="002901C0"/>
    <w:rsid w:val="0029284B"/>
    <w:rsid w:val="00292DA6"/>
    <w:rsid w:val="00293260"/>
    <w:rsid w:val="00294A97"/>
    <w:rsid w:val="00295AE1"/>
    <w:rsid w:val="00296575"/>
    <w:rsid w:val="002A0A33"/>
    <w:rsid w:val="002A0FD6"/>
    <w:rsid w:val="002A439C"/>
    <w:rsid w:val="002A4AB2"/>
    <w:rsid w:val="002A7713"/>
    <w:rsid w:val="002B1B20"/>
    <w:rsid w:val="002B1D95"/>
    <w:rsid w:val="002B1F70"/>
    <w:rsid w:val="002B26B7"/>
    <w:rsid w:val="002B2A3C"/>
    <w:rsid w:val="002B2C6D"/>
    <w:rsid w:val="002B3407"/>
    <w:rsid w:val="002B34CB"/>
    <w:rsid w:val="002B5741"/>
    <w:rsid w:val="002B61C6"/>
    <w:rsid w:val="002B6C9F"/>
    <w:rsid w:val="002B7660"/>
    <w:rsid w:val="002C0BF7"/>
    <w:rsid w:val="002C21C5"/>
    <w:rsid w:val="002C27DA"/>
    <w:rsid w:val="002C6D86"/>
    <w:rsid w:val="002D1C86"/>
    <w:rsid w:val="002D2610"/>
    <w:rsid w:val="002D2F19"/>
    <w:rsid w:val="002D3BE9"/>
    <w:rsid w:val="002D6001"/>
    <w:rsid w:val="002D7A4F"/>
    <w:rsid w:val="002E07AF"/>
    <w:rsid w:val="002E0A20"/>
    <w:rsid w:val="002E22AF"/>
    <w:rsid w:val="002E27A2"/>
    <w:rsid w:val="002E3666"/>
    <w:rsid w:val="002E472E"/>
    <w:rsid w:val="002E487D"/>
    <w:rsid w:val="002E48A3"/>
    <w:rsid w:val="002E5CF3"/>
    <w:rsid w:val="002E604E"/>
    <w:rsid w:val="002E6570"/>
    <w:rsid w:val="002F189A"/>
    <w:rsid w:val="002F24D1"/>
    <w:rsid w:val="002F58B2"/>
    <w:rsid w:val="002F5EC7"/>
    <w:rsid w:val="002F6251"/>
    <w:rsid w:val="002F699A"/>
    <w:rsid w:val="002F7201"/>
    <w:rsid w:val="002F7491"/>
    <w:rsid w:val="00301F64"/>
    <w:rsid w:val="0030253E"/>
    <w:rsid w:val="00303932"/>
    <w:rsid w:val="00304253"/>
    <w:rsid w:val="00304BC2"/>
    <w:rsid w:val="00305409"/>
    <w:rsid w:val="00306363"/>
    <w:rsid w:val="00306C79"/>
    <w:rsid w:val="00306CD6"/>
    <w:rsid w:val="00306F9A"/>
    <w:rsid w:val="00307539"/>
    <w:rsid w:val="00310435"/>
    <w:rsid w:val="003108E9"/>
    <w:rsid w:val="00310E10"/>
    <w:rsid w:val="00312A2A"/>
    <w:rsid w:val="00312A4D"/>
    <w:rsid w:val="00312EA6"/>
    <w:rsid w:val="00313FFD"/>
    <w:rsid w:val="003143B1"/>
    <w:rsid w:val="003145E4"/>
    <w:rsid w:val="00315D31"/>
    <w:rsid w:val="00316591"/>
    <w:rsid w:val="00317238"/>
    <w:rsid w:val="00317538"/>
    <w:rsid w:val="00320DBD"/>
    <w:rsid w:val="00322271"/>
    <w:rsid w:val="00323EFC"/>
    <w:rsid w:val="00324187"/>
    <w:rsid w:val="003248E8"/>
    <w:rsid w:val="0032535B"/>
    <w:rsid w:val="00325786"/>
    <w:rsid w:val="003257CC"/>
    <w:rsid w:val="00326440"/>
    <w:rsid w:val="00326573"/>
    <w:rsid w:val="00326EE6"/>
    <w:rsid w:val="00330019"/>
    <w:rsid w:val="00330575"/>
    <w:rsid w:val="0033067B"/>
    <w:rsid w:val="003307F3"/>
    <w:rsid w:val="003315A1"/>
    <w:rsid w:val="00331DD2"/>
    <w:rsid w:val="00332AC5"/>
    <w:rsid w:val="00333167"/>
    <w:rsid w:val="003339A7"/>
    <w:rsid w:val="003341F0"/>
    <w:rsid w:val="00334370"/>
    <w:rsid w:val="00334558"/>
    <w:rsid w:val="00335F76"/>
    <w:rsid w:val="00340EB5"/>
    <w:rsid w:val="00341D53"/>
    <w:rsid w:val="00342A9C"/>
    <w:rsid w:val="003436FB"/>
    <w:rsid w:val="003444A9"/>
    <w:rsid w:val="00344927"/>
    <w:rsid w:val="00351075"/>
    <w:rsid w:val="00352B8F"/>
    <w:rsid w:val="00353E1C"/>
    <w:rsid w:val="00355255"/>
    <w:rsid w:val="00356D76"/>
    <w:rsid w:val="00357545"/>
    <w:rsid w:val="0035777D"/>
    <w:rsid w:val="00357A7B"/>
    <w:rsid w:val="003604F4"/>
    <w:rsid w:val="003609EF"/>
    <w:rsid w:val="00361824"/>
    <w:rsid w:val="003618A0"/>
    <w:rsid w:val="0036231A"/>
    <w:rsid w:val="00362F26"/>
    <w:rsid w:val="003646C5"/>
    <w:rsid w:val="003667BF"/>
    <w:rsid w:val="00366B54"/>
    <w:rsid w:val="003675A3"/>
    <w:rsid w:val="0036762A"/>
    <w:rsid w:val="00370A01"/>
    <w:rsid w:val="0037121B"/>
    <w:rsid w:val="0037159E"/>
    <w:rsid w:val="00373A66"/>
    <w:rsid w:val="0037473D"/>
    <w:rsid w:val="00374836"/>
    <w:rsid w:val="00374DD4"/>
    <w:rsid w:val="003757E8"/>
    <w:rsid w:val="003766D1"/>
    <w:rsid w:val="003805CC"/>
    <w:rsid w:val="003823EE"/>
    <w:rsid w:val="00382C54"/>
    <w:rsid w:val="00384139"/>
    <w:rsid w:val="00384BEB"/>
    <w:rsid w:val="00384D29"/>
    <w:rsid w:val="00384E81"/>
    <w:rsid w:val="00384F80"/>
    <w:rsid w:val="0038540C"/>
    <w:rsid w:val="0038579A"/>
    <w:rsid w:val="00386078"/>
    <w:rsid w:val="00386C0D"/>
    <w:rsid w:val="00387E61"/>
    <w:rsid w:val="00390F9E"/>
    <w:rsid w:val="00391BC0"/>
    <w:rsid w:val="0039371E"/>
    <w:rsid w:val="00393AA9"/>
    <w:rsid w:val="0039433E"/>
    <w:rsid w:val="00394373"/>
    <w:rsid w:val="003948F6"/>
    <w:rsid w:val="00394BB7"/>
    <w:rsid w:val="003A2AA2"/>
    <w:rsid w:val="003A3326"/>
    <w:rsid w:val="003A37E5"/>
    <w:rsid w:val="003A7742"/>
    <w:rsid w:val="003B13F2"/>
    <w:rsid w:val="003B1DDA"/>
    <w:rsid w:val="003B4156"/>
    <w:rsid w:val="003B4192"/>
    <w:rsid w:val="003B4F0D"/>
    <w:rsid w:val="003B519D"/>
    <w:rsid w:val="003B5ECE"/>
    <w:rsid w:val="003C060F"/>
    <w:rsid w:val="003C214B"/>
    <w:rsid w:val="003C296E"/>
    <w:rsid w:val="003C2A4C"/>
    <w:rsid w:val="003C64C8"/>
    <w:rsid w:val="003D0163"/>
    <w:rsid w:val="003D12E1"/>
    <w:rsid w:val="003D2F3D"/>
    <w:rsid w:val="003D336D"/>
    <w:rsid w:val="003D39EF"/>
    <w:rsid w:val="003D47A5"/>
    <w:rsid w:val="003D4A3B"/>
    <w:rsid w:val="003D5C48"/>
    <w:rsid w:val="003D6424"/>
    <w:rsid w:val="003D6FF3"/>
    <w:rsid w:val="003D76D4"/>
    <w:rsid w:val="003E0325"/>
    <w:rsid w:val="003E168A"/>
    <w:rsid w:val="003E1A36"/>
    <w:rsid w:val="003E3789"/>
    <w:rsid w:val="003E5274"/>
    <w:rsid w:val="003E6958"/>
    <w:rsid w:val="003E6BC7"/>
    <w:rsid w:val="003E6E4E"/>
    <w:rsid w:val="003E7688"/>
    <w:rsid w:val="003F0D95"/>
    <w:rsid w:val="003F107A"/>
    <w:rsid w:val="003F1944"/>
    <w:rsid w:val="003F1F6E"/>
    <w:rsid w:val="003F3513"/>
    <w:rsid w:val="003F44AC"/>
    <w:rsid w:val="003F4B60"/>
    <w:rsid w:val="003F663A"/>
    <w:rsid w:val="003F6859"/>
    <w:rsid w:val="003F7AAB"/>
    <w:rsid w:val="004019FA"/>
    <w:rsid w:val="00404F09"/>
    <w:rsid w:val="004064BF"/>
    <w:rsid w:val="004070C7"/>
    <w:rsid w:val="0040724A"/>
    <w:rsid w:val="00407287"/>
    <w:rsid w:val="00407CD4"/>
    <w:rsid w:val="00410371"/>
    <w:rsid w:val="00410B59"/>
    <w:rsid w:val="004110B6"/>
    <w:rsid w:val="00411C0F"/>
    <w:rsid w:val="00412E36"/>
    <w:rsid w:val="00413F35"/>
    <w:rsid w:val="0041473F"/>
    <w:rsid w:val="004149F7"/>
    <w:rsid w:val="00415990"/>
    <w:rsid w:val="00415C4D"/>
    <w:rsid w:val="00417442"/>
    <w:rsid w:val="00417772"/>
    <w:rsid w:val="004203A7"/>
    <w:rsid w:val="0042079C"/>
    <w:rsid w:val="00421749"/>
    <w:rsid w:val="00421881"/>
    <w:rsid w:val="004228A6"/>
    <w:rsid w:val="00422D2E"/>
    <w:rsid w:val="004231C1"/>
    <w:rsid w:val="004242F1"/>
    <w:rsid w:val="004244DF"/>
    <w:rsid w:val="0042500C"/>
    <w:rsid w:val="00426913"/>
    <w:rsid w:val="00427082"/>
    <w:rsid w:val="00427FA3"/>
    <w:rsid w:val="00430097"/>
    <w:rsid w:val="00431009"/>
    <w:rsid w:val="00432C8D"/>
    <w:rsid w:val="00434072"/>
    <w:rsid w:val="00437ABA"/>
    <w:rsid w:val="00437D62"/>
    <w:rsid w:val="004403A0"/>
    <w:rsid w:val="004409A8"/>
    <w:rsid w:val="00440C0C"/>
    <w:rsid w:val="0044390B"/>
    <w:rsid w:val="00443DF4"/>
    <w:rsid w:val="00444C8B"/>
    <w:rsid w:val="004455E6"/>
    <w:rsid w:val="0044584B"/>
    <w:rsid w:val="00445AF3"/>
    <w:rsid w:val="004467F5"/>
    <w:rsid w:val="00446A74"/>
    <w:rsid w:val="004474C5"/>
    <w:rsid w:val="004475A5"/>
    <w:rsid w:val="004501A7"/>
    <w:rsid w:val="00450CB0"/>
    <w:rsid w:val="004512F6"/>
    <w:rsid w:val="00451E43"/>
    <w:rsid w:val="00452921"/>
    <w:rsid w:val="00453184"/>
    <w:rsid w:val="00453BF5"/>
    <w:rsid w:val="00453FE0"/>
    <w:rsid w:val="004540E0"/>
    <w:rsid w:val="00456B11"/>
    <w:rsid w:val="00457F77"/>
    <w:rsid w:val="00461DDA"/>
    <w:rsid w:val="004653BC"/>
    <w:rsid w:val="004676AC"/>
    <w:rsid w:val="00470536"/>
    <w:rsid w:val="00472683"/>
    <w:rsid w:val="004741A2"/>
    <w:rsid w:val="00476520"/>
    <w:rsid w:val="0047783F"/>
    <w:rsid w:val="004806BF"/>
    <w:rsid w:val="0048150A"/>
    <w:rsid w:val="004815D2"/>
    <w:rsid w:val="004847F5"/>
    <w:rsid w:val="004902B1"/>
    <w:rsid w:val="00491BD3"/>
    <w:rsid w:val="00491C82"/>
    <w:rsid w:val="00492D68"/>
    <w:rsid w:val="004930CC"/>
    <w:rsid w:val="00493EB6"/>
    <w:rsid w:val="004948FC"/>
    <w:rsid w:val="004978E7"/>
    <w:rsid w:val="004A15EC"/>
    <w:rsid w:val="004A38F4"/>
    <w:rsid w:val="004A7E03"/>
    <w:rsid w:val="004B19FD"/>
    <w:rsid w:val="004B42AC"/>
    <w:rsid w:val="004B4E25"/>
    <w:rsid w:val="004B5FEC"/>
    <w:rsid w:val="004B75B7"/>
    <w:rsid w:val="004B7E01"/>
    <w:rsid w:val="004C08CA"/>
    <w:rsid w:val="004C0F68"/>
    <w:rsid w:val="004C1420"/>
    <w:rsid w:val="004C1A9E"/>
    <w:rsid w:val="004C2AC7"/>
    <w:rsid w:val="004C2B26"/>
    <w:rsid w:val="004C36B1"/>
    <w:rsid w:val="004C3F8D"/>
    <w:rsid w:val="004C43F0"/>
    <w:rsid w:val="004C5C31"/>
    <w:rsid w:val="004C65FB"/>
    <w:rsid w:val="004C6DE7"/>
    <w:rsid w:val="004C72E3"/>
    <w:rsid w:val="004C739D"/>
    <w:rsid w:val="004D00B1"/>
    <w:rsid w:val="004D013B"/>
    <w:rsid w:val="004D1CB4"/>
    <w:rsid w:val="004D229B"/>
    <w:rsid w:val="004D29D0"/>
    <w:rsid w:val="004D3E97"/>
    <w:rsid w:val="004D4278"/>
    <w:rsid w:val="004D42BE"/>
    <w:rsid w:val="004D6D28"/>
    <w:rsid w:val="004D7493"/>
    <w:rsid w:val="004D7E68"/>
    <w:rsid w:val="004D7FB5"/>
    <w:rsid w:val="004E0016"/>
    <w:rsid w:val="004E0452"/>
    <w:rsid w:val="004E2087"/>
    <w:rsid w:val="004E2883"/>
    <w:rsid w:val="004E2AA7"/>
    <w:rsid w:val="004E4450"/>
    <w:rsid w:val="004E5839"/>
    <w:rsid w:val="004E59C9"/>
    <w:rsid w:val="004E64B1"/>
    <w:rsid w:val="004E6A5F"/>
    <w:rsid w:val="004E7709"/>
    <w:rsid w:val="004E7734"/>
    <w:rsid w:val="004F028F"/>
    <w:rsid w:val="004F0652"/>
    <w:rsid w:val="004F08D0"/>
    <w:rsid w:val="004F105C"/>
    <w:rsid w:val="004F40FC"/>
    <w:rsid w:val="004F63DA"/>
    <w:rsid w:val="004F7930"/>
    <w:rsid w:val="004F7DDC"/>
    <w:rsid w:val="00500D8C"/>
    <w:rsid w:val="00500DC5"/>
    <w:rsid w:val="00501361"/>
    <w:rsid w:val="00501DD1"/>
    <w:rsid w:val="0050366C"/>
    <w:rsid w:val="00505EB8"/>
    <w:rsid w:val="00507884"/>
    <w:rsid w:val="00507941"/>
    <w:rsid w:val="00507965"/>
    <w:rsid w:val="00507B23"/>
    <w:rsid w:val="005115E5"/>
    <w:rsid w:val="005116FA"/>
    <w:rsid w:val="00512D78"/>
    <w:rsid w:val="005134CD"/>
    <w:rsid w:val="00514A61"/>
    <w:rsid w:val="0051580D"/>
    <w:rsid w:val="0051602A"/>
    <w:rsid w:val="00516709"/>
    <w:rsid w:val="00516934"/>
    <w:rsid w:val="0051715B"/>
    <w:rsid w:val="00520977"/>
    <w:rsid w:val="005220C4"/>
    <w:rsid w:val="0052250A"/>
    <w:rsid w:val="00524242"/>
    <w:rsid w:val="00524C39"/>
    <w:rsid w:val="00524CE6"/>
    <w:rsid w:val="0052554A"/>
    <w:rsid w:val="0052578A"/>
    <w:rsid w:val="00526193"/>
    <w:rsid w:val="00526B1E"/>
    <w:rsid w:val="00526C1E"/>
    <w:rsid w:val="00530E63"/>
    <w:rsid w:val="0053555A"/>
    <w:rsid w:val="0053693A"/>
    <w:rsid w:val="00537539"/>
    <w:rsid w:val="005405DC"/>
    <w:rsid w:val="00541B88"/>
    <w:rsid w:val="005444EB"/>
    <w:rsid w:val="00546405"/>
    <w:rsid w:val="00547111"/>
    <w:rsid w:val="005477BC"/>
    <w:rsid w:val="00547D61"/>
    <w:rsid w:val="00552276"/>
    <w:rsid w:val="00553F93"/>
    <w:rsid w:val="0055529D"/>
    <w:rsid w:val="00555F1D"/>
    <w:rsid w:val="00560C42"/>
    <w:rsid w:val="00560F80"/>
    <w:rsid w:val="00560FDE"/>
    <w:rsid w:val="00561642"/>
    <w:rsid w:val="00562175"/>
    <w:rsid w:val="005633D8"/>
    <w:rsid w:val="00563BD4"/>
    <w:rsid w:val="00563DE8"/>
    <w:rsid w:val="00564C77"/>
    <w:rsid w:val="00565444"/>
    <w:rsid w:val="00566DC0"/>
    <w:rsid w:val="00567C49"/>
    <w:rsid w:val="00571359"/>
    <w:rsid w:val="005729BF"/>
    <w:rsid w:val="00577E0E"/>
    <w:rsid w:val="00581D55"/>
    <w:rsid w:val="00581ED6"/>
    <w:rsid w:val="00583AD8"/>
    <w:rsid w:val="00583CD2"/>
    <w:rsid w:val="00585484"/>
    <w:rsid w:val="005857B7"/>
    <w:rsid w:val="0058621C"/>
    <w:rsid w:val="00586414"/>
    <w:rsid w:val="005868D2"/>
    <w:rsid w:val="0059036E"/>
    <w:rsid w:val="00590E63"/>
    <w:rsid w:val="00592064"/>
    <w:rsid w:val="0059228E"/>
    <w:rsid w:val="0059282C"/>
    <w:rsid w:val="00592D74"/>
    <w:rsid w:val="00592DF1"/>
    <w:rsid w:val="005940D7"/>
    <w:rsid w:val="0059485A"/>
    <w:rsid w:val="0059551D"/>
    <w:rsid w:val="005964DD"/>
    <w:rsid w:val="005972CA"/>
    <w:rsid w:val="00597A6E"/>
    <w:rsid w:val="005A0BC4"/>
    <w:rsid w:val="005A133F"/>
    <w:rsid w:val="005A2AFD"/>
    <w:rsid w:val="005A37A0"/>
    <w:rsid w:val="005A52D8"/>
    <w:rsid w:val="005A5E64"/>
    <w:rsid w:val="005A7973"/>
    <w:rsid w:val="005B06CA"/>
    <w:rsid w:val="005B0AE0"/>
    <w:rsid w:val="005B172E"/>
    <w:rsid w:val="005B1771"/>
    <w:rsid w:val="005B1C4A"/>
    <w:rsid w:val="005B1C77"/>
    <w:rsid w:val="005B4258"/>
    <w:rsid w:val="005B640D"/>
    <w:rsid w:val="005C122D"/>
    <w:rsid w:val="005C2A93"/>
    <w:rsid w:val="005C32D9"/>
    <w:rsid w:val="005C592F"/>
    <w:rsid w:val="005C6A37"/>
    <w:rsid w:val="005C6D48"/>
    <w:rsid w:val="005D0866"/>
    <w:rsid w:val="005D0A86"/>
    <w:rsid w:val="005D1505"/>
    <w:rsid w:val="005D3378"/>
    <w:rsid w:val="005D3F7E"/>
    <w:rsid w:val="005D479F"/>
    <w:rsid w:val="005D48CD"/>
    <w:rsid w:val="005D5319"/>
    <w:rsid w:val="005D548D"/>
    <w:rsid w:val="005E0378"/>
    <w:rsid w:val="005E1380"/>
    <w:rsid w:val="005E297D"/>
    <w:rsid w:val="005E2C44"/>
    <w:rsid w:val="005E3AB2"/>
    <w:rsid w:val="005E3C5D"/>
    <w:rsid w:val="005E4651"/>
    <w:rsid w:val="005E66E0"/>
    <w:rsid w:val="005E6DF3"/>
    <w:rsid w:val="005E75CE"/>
    <w:rsid w:val="005F0AB6"/>
    <w:rsid w:val="005F1214"/>
    <w:rsid w:val="005F4DF4"/>
    <w:rsid w:val="005F7362"/>
    <w:rsid w:val="00604706"/>
    <w:rsid w:val="00604D26"/>
    <w:rsid w:val="006051F5"/>
    <w:rsid w:val="006059F6"/>
    <w:rsid w:val="006060B6"/>
    <w:rsid w:val="00606D75"/>
    <w:rsid w:val="00615EBF"/>
    <w:rsid w:val="00615F82"/>
    <w:rsid w:val="00616485"/>
    <w:rsid w:val="00616BCC"/>
    <w:rsid w:val="006202C6"/>
    <w:rsid w:val="006208BA"/>
    <w:rsid w:val="0062105C"/>
    <w:rsid w:val="00621128"/>
    <w:rsid w:val="00621188"/>
    <w:rsid w:val="0062263D"/>
    <w:rsid w:val="00622A2A"/>
    <w:rsid w:val="0062324F"/>
    <w:rsid w:val="006236DE"/>
    <w:rsid w:val="006257ED"/>
    <w:rsid w:val="00625970"/>
    <w:rsid w:val="00625EF9"/>
    <w:rsid w:val="006265ED"/>
    <w:rsid w:val="00627197"/>
    <w:rsid w:val="00627F7D"/>
    <w:rsid w:val="00632255"/>
    <w:rsid w:val="006349BD"/>
    <w:rsid w:val="006358EC"/>
    <w:rsid w:val="00635FB6"/>
    <w:rsid w:val="00637764"/>
    <w:rsid w:val="006416DE"/>
    <w:rsid w:val="00641875"/>
    <w:rsid w:val="006418E7"/>
    <w:rsid w:val="00641CC7"/>
    <w:rsid w:val="0064268C"/>
    <w:rsid w:val="0064272C"/>
    <w:rsid w:val="006428E6"/>
    <w:rsid w:val="0064430B"/>
    <w:rsid w:val="00644579"/>
    <w:rsid w:val="006470C9"/>
    <w:rsid w:val="006524CC"/>
    <w:rsid w:val="006539AC"/>
    <w:rsid w:val="0065404E"/>
    <w:rsid w:val="006552DF"/>
    <w:rsid w:val="006556F8"/>
    <w:rsid w:val="00657036"/>
    <w:rsid w:val="006571D1"/>
    <w:rsid w:val="006602A0"/>
    <w:rsid w:val="00661B45"/>
    <w:rsid w:val="00662702"/>
    <w:rsid w:val="00665C47"/>
    <w:rsid w:val="006666B4"/>
    <w:rsid w:val="0066726D"/>
    <w:rsid w:val="00670386"/>
    <w:rsid w:val="00671B98"/>
    <w:rsid w:val="0067380F"/>
    <w:rsid w:val="00675124"/>
    <w:rsid w:val="006754FB"/>
    <w:rsid w:val="00676F44"/>
    <w:rsid w:val="006772A2"/>
    <w:rsid w:val="00680FC0"/>
    <w:rsid w:val="00681B26"/>
    <w:rsid w:val="006830F2"/>
    <w:rsid w:val="0068415B"/>
    <w:rsid w:val="00684264"/>
    <w:rsid w:val="006843E3"/>
    <w:rsid w:val="0068448F"/>
    <w:rsid w:val="00685398"/>
    <w:rsid w:val="0068548A"/>
    <w:rsid w:val="00685F23"/>
    <w:rsid w:val="00686232"/>
    <w:rsid w:val="00686CC1"/>
    <w:rsid w:val="00687F86"/>
    <w:rsid w:val="00690469"/>
    <w:rsid w:val="00693133"/>
    <w:rsid w:val="00693542"/>
    <w:rsid w:val="006948A2"/>
    <w:rsid w:val="00694EB7"/>
    <w:rsid w:val="00695808"/>
    <w:rsid w:val="00695889"/>
    <w:rsid w:val="006965E6"/>
    <w:rsid w:val="006A08E5"/>
    <w:rsid w:val="006A1435"/>
    <w:rsid w:val="006A2850"/>
    <w:rsid w:val="006A2B07"/>
    <w:rsid w:val="006A435D"/>
    <w:rsid w:val="006A4574"/>
    <w:rsid w:val="006A5AEB"/>
    <w:rsid w:val="006A6131"/>
    <w:rsid w:val="006A6381"/>
    <w:rsid w:val="006B068A"/>
    <w:rsid w:val="006B0A06"/>
    <w:rsid w:val="006B16CE"/>
    <w:rsid w:val="006B1E33"/>
    <w:rsid w:val="006B2BA9"/>
    <w:rsid w:val="006B2CC0"/>
    <w:rsid w:val="006B3CBB"/>
    <w:rsid w:val="006B3DCC"/>
    <w:rsid w:val="006B46FB"/>
    <w:rsid w:val="006B4E1E"/>
    <w:rsid w:val="006B5C3D"/>
    <w:rsid w:val="006B7CAD"/>
    <w:rsid w:val="006C17FD"/>
    <w:rsid w:val="006C2450"/>
    <w:rsid w:val="006C2776"/>
    <w:rsid w:val="006D1B09"/>
    <w:rsid w:val="006D230D"/>
    <w:rsid w:val="006D581D"/>
    <w:rsid w:val="006D60C8"/>
    <w:rsid w:val="006E10CC"/>
    <w:rsid w:val="006E21FB"/>
    <w:rsid w:val="006E2C3A"/>
    <w:rsid w:val="006E7343"/>
    <w:rsid w:val="006E7EBB"/>
    <w:rsid w:val="006F0FA7"/>
    <w:rsid w:val="006F4020"/>
    <w:rsid w:val="006F423E"/>
    <w:rsid w:val="006F487A"/>
    <w:rsid w:val="006F6732"/>
    <w:rsid w:val="0070371C"/>
    <w:rsid w:val="0070759B"/>
    <w:rsid w:val="007110D1"/>
    <w:rsid w:val="00711FB9"/>
    <w:rsid w:val="00712246"/>
    <w:rsid w:val="00712B35"/>
    <w:rsid w:val="007139F9"/>
    <w:rsid w:val="00714A45"/>
    <w:rsid w:val="00714B7A"/>
    <w:rsid w:val="007168C8"/>
    <w:rsid w:val="00717A9E"/>
    <w:rsid w:val="00717B06"/>
    <w:rsid w:val="00717F51"/>
    <w:rsid w:val="00722BBF"/>
    <w:rsid w:val="00722F3C"/>
    <w:rsid w:val="00723632"/>
    <w:rsid w:val="0072626F"/>
    <w:rsid w:val="007265D5"/>
    <w:rsid w:val="0072757A"/>
    <w:rsid w:val="00727979"/>
    <w:rsid w:val="00731F45"/>
    <w:rsid w:val="00732069"/>
    <w:rsid w:val="00732F30"/>
    <w:rsid w:val="00733265"/>
    <w:rsid w:val="00733C94"/>
    <w:rsid w:val="0073490C"/>
    <w:rsid w:val="00734A71"/>
    <w:rsid w:val="007353F6"/>
    <w:rsid w:val="00735421"/>
    <w:rsid w:val="007363BA"/>
    <w:rsid w:val="00736A82"/>
    <w:rsid w:val="007403FB"/>
    <w:rsid w:val="007404B9"/>
    <w:rsid w:val="00740B5A"/>
    <w:rsid w:val="0074151A"/>
    <w:rsid w:val="007455D4"/>
    <w:rsid w:val="00751215"/>
    <w:rsid w:val="00751A5A"/>
    <w:rsid w:val="00752244"/>
    <w:rsid w:val="007530A2"/>
    <w:rsid w:val="007573A2"/>
    <w:rsid w:val="007620A4"/>
    <w:rsid w:val="007624E2"/>
    <w:rsid w:val="0076270E"/>
    <w:rsid w:val="00765F84"/>
    <w:rsid w:val="007667BC"/>
    <w:rsid w:val="0076705F"/>
    <w:rsid w:val="00767C5E"/>
    <w:rsid w:val="007704A0"/>
    <w:rsid w:val="00772199"/>
    <w:rsid w:val="00772AFB"/>
    <w:rsid w:val="0077308F"/>
    <w:rsid w:val="00773392"/>
    <w:rsid w:val="007744FB"/>
    <w:rsid w:val="00775FED"/>
    <w:rsid w:val="00776B06"/>
    <w:rsid w:val="007771CA"/>
    <w:rsid w:val="00780E16"/>
    <w:rsid w:val="00781A3B"/>
    <w:rsid w:val="00783562"/>
    <w:rsid w:val="00783BA6"/>
    <w:rsid w:val="00783C05"/>
    <w:rsid w:val="0078400C"/>
    <w:rsid w:val="00786C05"/>
    <w:rsid w:val="00787870"/>
    <w:rsid w:val="007878E5"/>
    <w:rsid w:val="00787B3B"/>
    <w:rsid w:val="007905CF"/>
    <w:rsid w:val="00792342"/>
    <w:rsid w:val="007927B6"/>
    <w:rsid w:val="00793A3A"/>
    <w:rsid w:val="00794CE2"/>
    <w:rsid w:val="007951E5"/>
    <w:rsid w:val="00795822"/>
    <w:rsid w:val="0079707D"/>
    <w:rsid w:val="007977A8"/>
    <w:rsid w:val="007977D1"/>
    <w:rsid w:val="007A0C4D"/>
    <w:rsid w:val="007A1A85"/>
    <w:rsid w:val="007A21B2"/>
    <w:rsid w:val="007A3E91"/>
    <w:rsid w:val="007A4D81"/>
    <w:rsid w:val="007A4FD4"/>
    <w:rsid w:val="007A5046"/>
    <w:rsid w:val="007A7A47"/>
    <w:rsid w:val="007B1057"/>
    <w:rsid w:val="007B27DC"/>
    <w:rsid w:val="007B27F9"/>
    <w:rsid w:val="007B2FDD"/>
    <w:rsid w:val="007B4B77"/>
    <w:rsid w:val="007B4DA3"/>
    <w:rsid w:val="007B4FA9"/>
    <w:rsid w:val="007B512A"/>
    <w:rsid w:val="007B5393"/>
    <w:rsid w:val="007B5633"/>
    <w:rsid w:val="007B5A06"/>
    <w:rsid w:val="007B5BBE"/>
    <w:rsid w:val="007B6DEF"/>
    <w:rsid w:val="007C0F4D"/>
    <w:rsid w:val="007C0F5A"/>
    <w:rsid w:val="007C1EE8"/>
    <w:rsid w:val="007C2097"/>
    <w:rsid w:val="007C4D32"/>
    <w:rsid w:val="007C4F0D"/>
    <w:rsid w:val="007C54CD"/>
    <w:rsid w:val="007C704B"/>
    <w:rsid w:val="007C79EA"/>
    <w:rsid w:val="007C7B06"/>
    <w:rsid w:val="007C7FC7"/>
    <w:rsid w:val="007D05E3"/>
    <w:rsid w:val="007D081A"/>
    <w:rsid w:val="007D0EA9"/>
    <w:rsid w:val="007D1DF8"/>
    <w:rsid w:val="007D227D"/>
    <w:rsid w:val="007D254B"/>
    <w:rsid w:val="007D3A35"/>
    <w:rsid w:val="007D52C6"/>
    <w:rsid w:val="007D641F"/>
    <w:rsid w:val="007D699C"/>
    <w:rsid w:val="007D6A07"/>
    <w:rsid w:val="007D6F5A"/>
    <w:rsid w:val="007E1686"/>
    <w:rsid w:val="007E1751"/>
    <w:rsid w:val="007E26BE"/>
    <w:rsid w:val="007E33F1"/>
    <w:rsid w:val="007E4682"/>
    <w:rsid w:val="007E4FEC"/>
    <w:rsid w:val="007E59FA"/>
    <w:rsid w:val="007E68BD"/>
    <w:rsid w:val="007F2323"/>
    <w:rsid w:val="007F3106"/>
    <w:rsid w:val="007F3603"/>
    <w:rsid w:val="007F3A8A"/>
    <w:rsid w:val="007F3ED6"/>
    <w:rsid w:val="007F7259"/>
    <w:rsid w:val="0080032C"/>
    <w:rsid w:val="008012C1"/>
    <w:rsid w:val="00802868"/>
    <w:rsid w:val="00802973"/>
    <w:rsid w:val="00803117"/>
    <w:rsid w:val="008040A8"/>
    <w:rsid w:val="00804BD4"/>
    <w:rsid w:val="00806E5E"/>
    <w:rsid w:val="00807474"/>
    <w:rsid w:val="00807F09"/>
    <w:rsid w:val="00810ABC"/>
    <w:rsid w:val="00810F3F"/>
    <w:rsid w:val="0081235B"/>
    <w:rsid w:val="00813489"/>
    <w:rsid w:val="00814036"/>
    <w:rsid w:val="0081410B"/>
    <w:rsid w:val="0081432B"/>
    <w:rsid w:val="00816C33"/>
    <w:rsid w:val="00816E35"/>
    <w:rsid w:val="008203EE"/>
    <w:rsid w:val="00820517"/>
    <w:rsid w:val="008205AD"/>
    <w:rsid w:val="008242BC"/>
    <w:rsid w:val="008274A5"/>
    <w:rsid w:val="008279FA"/>
    <w:rsid w:val="008300D9"/>
    <w:rsid w:val="008302CE"/>
    <w:rsid w:val="00830E48"/>
    <w:rsid w:val="00831147"/>
    <w:rsid w:val="008315CE"/>
    <w:rsid w:val="00831A7F"/>
    <w:rsid w:val="00831F6E"/>
    <w:rsid w:val="0083234C"/>
    <w:rsid w:val="0083287F"/>
    <w:rsid w:val="00832D96"/>
    <w:rsid w:val="00833E9B"/>
    <w:rsid w:val="008340A0"/>
    <w:rsid w:val="00835A37"/>
    <w:rsid w:val="0083668C"/>
    <w:rsid w:val="00836CA2"/>
    <w:rsid w:val="00842667"/>
    <w:rsid w:val="008431DE"/>
    <w:rsid w:val="00843ABA"/>
    <w:rsid w:val="00844113"/>
    <w:rsid w:val="00844416"/>
    <w:rsid w:val="0084620C"/>
    <w:rsid w:val="008467B4"/>
    <w:rsid w:val="00847E8B"/>
    <w:rsid w:val="00850680"/>
    <w:rsid w:val="00851B0A"/>
    <w:rsid w:val="0085235F"/>
    <w:rsid w:val="00853970"/>
    <w:rsid w:val="008565D7"/>
    <w:rsid w:val="00856A64"/>
    <w:rsid w:val="008604BA"/>
    <w:rsid w:val="00860895"/>
    <w:rsid w:val="00861007"/>
    <w:rsid w:val="008626E7"/>
    <w:rsid w:val="00862870"/>
    <w:rsid w:val="00862AB8"/>
    <w:rsid w:val="00862C34"/>
    <w:rsid w:val="00862E61"/>
    <w:rsid w:val="00863CDF"/>
    <w:rsid w:val="00866F13"/>
    <w:rsid w:val="00867AFF"/>
    <w:rsid w:val="00867B4A"/>
    <w:rsid w:val="00870A32"/>
    <w:rsid w:val="00870EE7"/>
    <w:rsid w:val="0087105F"/>
    <w:rsid w:val="00874CAA"/>
    <w:rsid w:val="00876314"/>
    <w:rsid w:val="00877382"/>
    <w:rsid w:val="00877F89"/>
    <w:rsid w:val="00881253"/>
    <w:rsid w:val="008841AB"/>
    <w:rsid w:val="008859B8"/>
    <w:rsid w:val="008863B9"/>
    <w:rsid w:val="0088649A"/>
    <w:rsid w:val="00887FE1"/>
    <w:rsid w:val="008902BF"/>
    <w:rsid w:val="00890417"/>
    <w:rsid w:val="00891C05"/>
    <w:rsid w:val="00893104"/>
    <w:rsid w:val="008966D3"/>
    <w:rsid w:val="00896D02"/>
    <w:rsid w:val="008A03CF"/>
    <w:rsid w:val="008A0E99"/>
    <w:rsid w:val="008A129D"/>
    <w:rsid w:val="008A38D5"/>
    <w:rsid w:val="008A43C4"/>
    <w:rsid w:val="008A45A6"/>
    <w:rsid w:val="008A5485"/>
    <w:rsid w:val="008A5999"/>
    <w:rsid w:val="008B027E"/>
    <w:rsid w:val="008B0B16"/>
    <w:rsid w:val="008B0DF9"/>
    <w:rsid w:val="008B10B9"/>
    <w:rsid w:val="008B12A0"/>
    <w:rsid w:val="008B1FCD"/>
    <w:rsid w:val="008B42FA"/>
    <w:rsid w:val="008B646F"/>
    <w:rsid w:val="008B66D1"/>
    <w:rsid w:val="008B6829"/>
    <w:rsid w:val="008B791F"/>
    <w:rsid w:val="008C016F"/>
    <w:rsid w:val="008C21C0"/>
    <w:rsid w:val="008C2CB2"/>
    <w:rsid w:val="008C2D36"/>
    <w:rsid w:val="008C2DFC"/>
    <w:rsid w:val="008C3809"/>
    <w:rsid w:val="008C6B73"/>
    <w:rsid w:val="008C7175"/>
    <w:rsid w:val="008C755C"/>
    <w:rsid w:val="008D03F7"/>
    <w:rsid w:val="008D0A67"/>
    <w:rsid w:val="008D2DC4"/>
    <w:rsid w:val="008D349A"/>
    <w:rsid w:val="008D3797"/>
    <w:rsid w:val="008D677F"/>
    <w:rsid w:val="008D6E1B"/>
    <w:rsid w:val="008D7FE3"/>
    <w:rsid w:val="008E3927"/>
    <w:rsid w:val="008E4387"/>
    <w:rsid w:val="008E4DF1"/>
    <w:rsid w:val="008E5F42"/>
    <w:rsid w:val="008F0BEF"/>
    <w:rsid w:val="008F2556"/>
    <w:rsid w:val="008F3789"/>
    <w:rsid w:val="008F3920"/>
    <w:rsid w:val="008F4EBA"/>
    <w:rsid w:val="008F686C"/>
    <w:rsid w:val="008F6A77"/>
    <w:rsid w:val="008F6D93"/>
    <w:rsid w:val="008F7937"/>
    <w:rsid w:val="0090010B"/>
    <w:rsid w:val="00900694"/>
    <w:rsid w:val="0090573C"/>
    <w:rsid w:val="0090676F"/>
    <w:rsid w:val="0090797B"/>
    <w:rsid w:val="00911F2F"/>
    <w:rsid w:val="00912F2F"/>
    <w:rsid w:val="009138F0"/>
    <w:rsid w:val="009148DE"/>
    <w:rsid w:val="00916C48"/>
    <w:rsid w:val="009172F4"/>
    <w:rsid w:val="0092047C"/>
    <w:rsid w:val="0092063D"/>
    <w:rsid w:val="00920C01"/>
    <w:rsid w:val="00920D46"/>
    <w:rsid w:val="00921F79"/>
    <w:rsid w:val="00922398"/>
    <w:rsid w:val="009225AE"/>
    <w:rsid w:val="0092382E"/>
    <w:rsid w:val="009268AA"/>
    <w:rsid w:val="00927D8C"/>
    <w:rsid w:val="009305F6"/>
    <w:rsid w:val="0093261A"/>
    <w:rsid w:val="00932B89"/>
    <w:rsid w:val="009330DA"/>
    <w:rsid w:val="0093329C"/>
    <w:rsid w:val="00934153"/>
    <w:rsid w:val="00935BD3"/>
    <w:rsid w:val="00936728"/>
    <w:rsid w:val="009402D9"/>
    <w:rsid w:val="009414F3"/>
    <w:rsid w:val="00941E30"/>
    <w:rsid w:val="00942B2F"/>
    <w:rsid w:val="0094444A"/>
    <w:rsid w:val="00944A26"/>
    <w:rsid w:val="00950D0F"/>
    <w:rsid w:val="009519E6"/>
    <w:rsid w:val="00951B2F"/>
    <w:rsid w:val="00953E6B"/>
    <w:rsid w:val="00954B1B"/>
    <w:rsid w:val="00956067"/>
    <w:rsid w:val="00956281"/>
    <w:rsid w:val="0095780C"/>
    <w:rsid w:val="0096047B"/>
    <w:rsid w:val="00961053"/>
    <w:rsid w:val="009611E3"/>
    <w:rsid w:val="009618EF"/>
    <w:rsid w:val="00961981"/>
    <w:rsid w:val="009622A8"/>
    <w:rsid w:val="00963084"/>
    <w:rsid w:val="00963FEC"/>
    <w:rsid w:val="00964AD2"/>
    <w:rsid w:val="00965644"/>
    <w:rsid w:val="009658B7"/>
    <w:rsid w:val="0096611A"/>
    <w:rsid w:val="009736E2"/>
    <w:rsid w:val="00973CFE"/>
    <w:rsid w:val="009759A8"/>
    <w:rsid w:val="00975CE9"/>
    <w:rsid w:val="00976B10"/>
    <w:rsid w:val="00976CB1"/>
    <w:rsid w:val="0097713A"/>
    <w:rsid w:val="009777D9"/>
    <w:rsid w:val="009779C7"/>
    <w:rsid w:val="00977C30"/>
    <w:rsid w:val="0098030E"/>
    <w:rsid w:val="00980DCC"/>
    <w:rsid w:val="009811A4"/>
    <w:rsid w:val="009812FC"/>
    <w:rsid w:val="00985744"/>
    <w:rsid w:val="009857E6"/>
    <w:rsid w:val="00985FCF"/>
    <w:rsid w:val="0098719A"/>
    <w:rsid w:val="00990501"/>
    <w:rsid w:val="00991701"/>
    <w:rsid w:val="009918FA"/>
    <w:rsid w:val="00991A7B"/>
    <w:rsid w:val="00991B88"/>
    <w:rsid w:val="0099332E"/>
    <w:rsid w:val="009937F3"/>
    <w:rsid w:val="00995CD3"/>
    <w:rsid w:val="0099742B"/>
    <w:rsid w:val="00997F30"/>
    <w:rsid w:val="009A1F42"/>
    <w:rsid w:val="009A2011"/>
    <w:rsid w:val="009A3912"/>
    <w:rsid w:val="009A5753"/>
    <w:rsid w:val="009A579D"/>
    <w:rsid w:val="009A6147"/>
    <w:rsid w:val="009A67C3"/>
    <w:rsid w:val="009A7FD5"/>
    <w:rsid w:val="009B1D35"/>
    <w:rsid w:val="009B1F4A"/>
    <w:rsid w:val="009B23C7"/>
    <w:rsid w:val="009B2994"/>
    <w:rsid w:val="009B431F"/>
    <w:rsid w:val="009B63CD"/>
    <w:rsid w:val="009B68A7"/>
    <w:rsid w:val="009B7BC1"/>
    <w:rsid w:val="009C065D"/>
    <w:rsid w:val="009C1FBB"/>
    <w:rsid w:val="009C507E"/>
    <w:rsid w:val="009C5767"/>
    <w:rsid w:val="009C611E"/>
    <w:rsid w:val="009C6809"/>
    <w:rsid w:val="009C717B"/>
    <w:rsid w:val="009D0517"/>
    <w:rsid w:val="009D110B"/>
    <w:rsid w:val="009D5171"/>
    <w:rsid w:val="009D572B"/>
    <w:rsid w:val="009D6294"/>
    <w:rsid w:val="009D6F85"/>
    <w:rsid w:val="009D791B"/>
    <w:rsid w:val="009E0829"/>
    <w:rsid w:val="009E10C3"/>
    <w:rsid w:val="009E1193"/>
    <w:rsid w:val="009E219D"/>
    <w:rsid w:val="009E2F06"/>
    <w:rsid w:val="009E30B9"/>
    <w:rsid w:val="009E3297"/>
    <w:rsid w:val="009E58B8"/>
    <w:rsid w:val="009E5B0D"/>
    <w:rsid w:val="009E68B7"/>
    <w:rsid w:val="009E73BC"/>
    <w:rsid w:val="009F07F0"/>
    <w:rsid w:val="009F0C8D"/>
    <w:rsid w:val="009F2B42"/>
    <w:rsid w:val="009F396F"/>
    <w:rsid w:val="009F51A1"/>
    <w:rsid w:val="009F6476"/>
    <w:rsid w:val="009F734F"/>
    <w:rsid w:val="009F7708"/>
    <w:rsid w:val="00A00E16"/>
    <w:rsid w:val="00A02AA0"/>
    <w:rsid w:val="00A02DCC"/>
    <w:rsid w:val="00A02DF5"/>
    <w:rsid w:val="00A035BA"/>
    <w:rsid w:val="00A04A11"/>
    <w:rsid w:val="00A04EA3"/>
    <w:rsid w:val="00A05132"/>
    <w:rsid w:val="00A057C2"/>
    <w:rsid w:val="00A0610D"/>
    <w:rsid w:val="00A079A3"/>
    <w:rsid w:val="00A10C29"/>
    <w:rsid w:val="00A11D35"/>
    <w:rsid w:val="00A126F6"/>
    <w:rsid w:val="00A12FBF"/>
    <w:rsid w:val="00A14F6D"/>
    <w:rsid w:val="00A1641C"/>
    <w:rsid w:val="00A179DA"/>
    <w:rsid w:val="00A21136"/>
    <w:rsid w:val="00A222D1"/>
    <w:rsid w:val="00A228FD"/>
    <w:rsid w:val="00A246B6"/>
    <w:rsid w:val="00A24847"/>
    <w:rsid w:val="00A269A9"/>
    <w:rsid w:val="00A30466"/>
    <w:rsid w:val="00A33140"/>
    <w:rsid w:val="00A331ED"/>
    <w:rsid w:val="00A33BF2"/>
    <w:rsid w:val="00A3614C"/>
    <w:rsid w:val="00A36419"/>
    <w:rsid w:val="00A36E70"/>
    <w:rsid w:val="00A4121C"/>
    <w:rsid w:val="00A42FC3"/>
    <w:rsid w:val="00A43105"/>
    <w:rsid w:val="00A4492E"/>
    <w:rsid w:val="00A44D0A"/>
    <w:rsid w:val="00A45EB4"/>
    <w:rsid w:val="00A473DC"/>
    <w:rsid w:val="00A475D0"/>
    <w:rsid w:val="00A47E70"/>
    <w:rsid w:val="00A5072E"/>
    <w:rsid w:val="00A50A7B"/>
    <w:rsid w:val="00A50CF0"/>
    <w:rsid w:val="00A52B97"/>
    <w:rsid w:val="00A5354F"/>
    <w:rsid w:val="00A548D9"/>
    <w:rsid w:val="00A54B0F"/>
    <w:rsid w:val="00A550F8"/>
    <w:rsid w:val="00A55D1E"/>
    <w:rsid w:val="00A5670A"/>
    <w:rsid w:val="00A572B9"/>
    <w:rsid w:val="00A601D8"/>
    <w:rsid w:val="00A632FC"/>
    <w:rsid w:val="00A636E0"/>
    <w:rsid w:val="00A674E8"/>
    <w:rsid w:val="00A70FB9"/>
    <w:rsid w:val="00A71B75"/>
    <w:rsid w:val="00A71CF7"/>
    <w:rsid w:val="00A72087"/>
    <w:rsid w:val="00A721A3"/>
    <w:rsid w:val="00A72352"/>
    <w:rsid w:val="00A7303D"/>
    <w:rsid w:val="00A74650"/>
    <w:rsid w:val="00A74A21"/>
    <w:rsid w:val="00A74A40"/>
    <w:rsid w:val="00A74C80"/>
    <w:rsid w:val="00A75769"/>
    <w:rsid w:val="00A75AC2"/>
    <w:rsid w:val="00A7671C"/>
    <w:rsid w:val="00A76E40"/>
    <w:rsid w:val="00A7775B"/>
    <w:rsid w:val="00A81191"/>
    <w:rsid w:val="00A811D2"/>
    <w:rsid w:val="00A8247E"/>
    <w:rsid w:val="00A83497"/>
    <w:rsid w:val="00A860DE"/>
    <w:rsid w:val="00A86D60"/>
    <w:rsid w:val="00A87F8B"/>
    <w:rsid w:val="00A90534"/>
    <w:rsid w:val="00A91B48"/>
    <w:rsid w:val="00A94EC9"/>
    <w:rsid w:val="00A95359"/>
    <w:rsid w:val="00A96261"/>
    <w:rsid w:val="00A9696D"/>
    <w:rsid w:val="00A97802"/>
    <w:rsid w:val="00AA0833"/>
    <w:rsid w:val="00AA0C9F"/>
    <w:rsid w:val="00AA18DA"/>
    <w:rsid w:val="00AA2CBC"/>
    <w:rsid w:val="00AA4055"/>
    <w:rsid w:val="00AA4CD3"/>
    <w:rsid w:val="00AA4CD4"/>
    <w:rsid w:val="00AA53F7"/>
    <w:rsid w:val="00AA59A4"/>
    <w:rsid w:val="00AA6649"/>
    <w:rsid w:val="00AA7349"/>
    <w:rsid w:val="00AA787C"/>
    <w:rsid w:val="00AA7974"/>
    <w:rsid w:val="00AB066B"/>
    <w:rsid w:val="00AB2903"/>
    <w:rsid w:val="00AB3590"/>
    <w:rsid w:val="00AB46E7"/>
    <w:rsid w:val="00AB5F9A"/>
    <w:rsid w:val="00AB66B4"/>
    <w:rsid w:val="00AC2339"/>
    <w:rsid w:val="00AC5820"/>
    <w:rsid w:val="00AC6017"/>
    <w:rsid w:val="00AC64CA"/>
    <w:rsid w:val="00AC7742"/>
    <w:rsid w:val="00AD1025"/>
    <w:rsid w:val="00AD1765"/>
    <w:rsid w:val="00AD1CD8"/>
    <w:rsid w:val="00AD1D32"/>
    <w:rsid w:val="00AD4816"/>
    <w:rsid w:val="00AD590A"/>
    <w:rsid w:val="00AD64C5"/>
    <w:rsid w:val="00AD6D56"/>
    <w:rsid w:val="00AE0E05"/>
    <w:rsid w:val="00AE2394"/>
    <w:rsid w:val="00AE325F"/>
    <w:rsid w:val="00AE3D15"/>
    <w:rsid w:val="00AE4681"/>
    <w:rsid w:val="00AE48E7"/>
    <w:rsid w:val="00AE68F4"/>
    <w:rsid w:val="00AE6F97"/>
    <w:rsid w:val="00AF06A7"/>
    <w:rsid w:val="00AF2990"/>
    <w:rsid w:val="00AF2C4F"/>
    <w:rsid w:val="00AF3AB3"/>
    <w:rsid w:val="00AF565D"/>
    <w:rsid w:val="00B01476"/>
    <w:rsid w:val="00B0225D"/>
    <w:rsid w:val="00B0247A"/>
    <w:rsid w:val="00B0251E"/>
    <w:rsid w:val="00B02EF1"/>
    <w:rsid w:val="00B04862"/>
    <w:rsid w:val="00B0536F"/>
    <w:rsid w:val="00B061D4"/>
    <w:rsid w:val="00B06973"/>
    <w:rsid w:val="00B115B4"/>
    <w:rsid w:val="00B1399A"/>
    <w:rsid w:val="00B13CD1"/>
    <w:rsid w:val="00B152F3"/>
    <w:rsid w:val="00B154FF"/>
    <w:rsid w:val="00B15CB7"/>
    <w:rsid w:val="00B1615A"/>
    <w:rsid w:val="00B163BF"/>
    <w:rsid w:val="00B16BAC"/>
    <w:rsid w:val="00B2022B"/>
    <w:rsid w:val="00B20A45"/>
    <w:rsid w:val="00B21B0F"/>
    <w:rsid w:val="00B21B18"/>
    <w:rsid w:val="00B2239A"/>
    <w:rsid w:val="00B24599"/>
    <w:rsid w:val="00B252B9"/>
    <w:rsid w:val="00B252C9"/>
    <w:rsid w:val="00B258BB"/>
    <w:rsid w:val="00B2698F"/>
    <w:rsid w:val="00B3006C"/>
    <w:rsid w:val="00B30813"/>
    <w:rsid w:val="00B311FC"/>
    <w:rsid w:val="00B31EA7"/>
    <w:rsid w:val="00B3209E"/>
    <w:rsid w:val="00B33FB1"/>
    <w:rsid w:val="00B358D4"/>
    <w:rsid w:val="00B377D0"/>
    <w:rsid w:val="00B40222"/>
    <w:rsid w:val="00B409BC"/>
    <w:rsid w:val="00B43C83"/>
    <w:rsid w:val="00B44BB0"/>
    <w:rsid w:val="00B450C8"/>
    <w:rsid w:val="00B460FF"/>
    <w:rsid w:val="00B46704"/>
    <w:rsid w:val="00B46A64"/>
    <w:rsid w:val="00B46FDC"/>
    <w:rsid w:val="00B50462"/>
    <w:rsid w:val="00B5054D"/>
    <w:rsid w:val="00B50E15"/>
    <w:rsid w:val="00B510D0"/>
    <w:rsid w:val="00B5295F"/>
    <w:rsid w:val="00B53120"/>
    <w:rsid w:val="00B5447C"/>
    <w:rsid w:val="00B553E5"/>
    <w:rsid w:val="00B55BFA"/>
    <w:rsid w:val="00B5690E"/>
    <w:rsid w:val="00B5764D"/>
    <w:rsid w:val="00B57CF0"/>
    <w:rsid w:val="00B62403"/>
    <w:rsid w:val="00B638A4"/>
    <w:rsid w:val="00B63E38"/>
    <w:rsid w:val="00B64528"/>
    <w:rsid w:val="00B6469C"/>
    <w:rsid w:val="00B64AD1"/>
    <w:rsid w:val="00B65A31"/>
    <w:rsid w:val="00B67B97"/>
    <w:rsid w:val="00B708E9"/>
    <w:rsid w:val="00B714B0"/>
    <w:rsid w:val="00B715F3"/>
    <w:rsid w:val="00B72749"/>
    <w:rsid w:val="00B82695"/>
    <w:rsid w:val="00B831EC"/>
    <w:rsid w:val="00B8350C"/>
    <w:rsid w:val="00B84788"/>
    <w:rsid w:val="00B86FE4"/>
    <w:rsid w:val="00B87B1C"/>
    <w:rsid w:val="00B87B9A"/>
    <w:rsid w:val="00B87D49"/>
    <w:rsid w:val="00B917D2"/>
    <w:rsid w:val="00B922EE"/>
    <w:rsid w:val="00B93466"/>
    <w:rsid w:val="00B9457A"/>
    <w:rsid w:val="00B968C8"/>
    <w:rsid w:val="00B96E03"/>
    <w:rsid w:val="00B9781D"/>
    <w:rsid w:val="00B97EF4"/>
    <w:rsid w:val="00BA081F"/>
    <w:rsid w:val="00BA16AE"/>
    <w:rsid w:val="00BA3EC5"/>
    <w:rsid w:val="00BA51D9"/>
    <w:rsid w:val="00BB0967"/>
    <w:rsid w:val="00BB1B36"/>
    <w:rsid w:val="00BB1BEF"/>
    <w:rsid w:val="00BB5DFC"/>
    <w:rsid w:val="00BB6243"/>
    <w:rsid w:val="00BB6245"/>
    <w:rsid w:val="00BB6C02"/>
    <w:rsid w:val="00BB6CC5"/>
    <w:rsid w:val="00BB6FC1"/>
    <w:rsid w:val="00BB6FF8"/>
    <w:rsid w:val="00BB7785"/>
    <w:rsid w:val="00BC124E"/>
    <w:rsid w:val="00BC2339"/>
    <w:rsid w:val="00BC4AFF"/>
    <w:rsid w:val="00BC5F9D"/>
    <w:rsid w:val="00BC6264"/>
    <w:rsid w:val="00BD1B8E"/>
    <w:rsid w:val="00BD279D"/>
    <w:rsid w:val="00BD28B5"/>
    <w:rsid w:val="00BD3794"/>
    <w:rsid w:val="00BD442B"/>
    <w:rsid w:val="00BD4908"/>
    <w:rsid w:val="00BD56B6"/>
    <w:rsid w:val="00BD6BB8"/>
    <w:rsid w:val="00BE07ED"/>
    <w:rsid w:val="00BE0AFD"/>
    <w:rsid w:val="00BE221C"/>
    <w:rsid w:val="00BE2E6E"/>
    <w:rsid w:val="00BE456A"/>
    <w:rsid w:val="00BE50F2"/>
    <w:rsid w:val="00BE5638"/>
    <w:rsid w:val="00BE5FE3"/>
    <w:rsid w:val="00BE629E"/>
    <w:rsid w:val="00BE6D89"/>
    <w:rsid w:val="00BF1972"/>
    <w:rsid w:val="00BF3DB9"/>
    <w:rsid w:val="00BF44F6"/>
    <w:rsid w:val="00BF4973"/>
    <w:rsid w:val="00BF5425"/>
    <w:rsid w:val="00BF622C"/>
    <w:rsid w:val="00C00E4D"/>
    <w:rsid w:val="00C0139C"/>
    <w:rsid w:val="00C01B02"/>
    <w:rsid w:val="00C04C68"/>
    <w:rsid w:val="00C070D7"/>
    <w:rsid w:val="00C10C42"/>
    <w:rsid w:val="00C11337"/>
    <w:rsid w:val="00C118CA"/>
    <w:rsid w:val="00C11CFF"/>
    <w:rsid w:val="00C120D6"/>
    <w:rsid w:val="00C13602"/>
    <w:rsid w:val="00C13B35"/>
    <w:rsid w:val="00C152B6"/>
    <w:rsid w:val="00C15E43"/>
    <w:rsid w:val="00C168EC"/>
    <w:rsid w:val="00C1795D"/>
    <w:rsid w:val="00C17EC3"/>
    <w:rsid w:val="00C20C3A"/>
    <w:rsid w:val="00C23E64"/>
    <w:rsid w:val="00C24489"/>
    <w:rsid w:val="00C260CF"/>
    <w:rsid w:val="00C26B79"/>
    <w:rsid w:val="00C26DE7"/>
    <w:rsid w:val="00C2739F"/>
    <w:rsid w:val="00C27F2A"/>
    <w:rsid w:val="00C309CA"/>
    <w:rsid w:val="00C30C35"/>
    <w:rsid w:val="00C33CDA"/>
    <w:rsid w:val="00C34FD8"/>
    <w:rsid w:val="00C35D68"/>
    <w:rsid w:val="00C365A5"/>
    <w:rsid w:val="00C36B94"/>
    <w:rsid w:val="00C36F34"/>
    <w:rsid w:val="00C37726"/>
    <w:rsid w:val="00C37858"/>
    <w:rsid w:val="00C40449"/>
    <w:rsid w:val="00C4235E"/>
    <w:rsid w:val="00C4559F"/>
    <w:rsid w:val="00C46DA3"/>
    <w:rsid w:val="00C508F4"/>
    <w:rsid w:val="00C5380B"/>
    <w:rsid w:val="00C53CA9"/>
    <w:rsid w:val="00C53CF9"/>
    <w:rsid w:val="00C55007"/>
    <w:rsid w:val="00C556BC"/>
    <w:rsid w:val="00C56391"/>
    <w:rsid w:val="00C6027E"/>
    <w:rsid w:val="00C60A10"/>
    <w:rsid w:val="00C60B97"/>
    <w:rsid w:val="00C6428C"/>
    <w:rsid w:val="00C64FCA"/>
    <w:rsid w:val="00C655E9"/>
    <w:rsid w:val="00C663A1"/>
    <w:rsid w:val="00C663C7"/>
    <w:rsid w:val="00C66BA2"/>
    <w:rsid w:val="00C73647"/>
    <w:rsid w:val="00C73A81"/>
    <w:rsid w:val="00C754DE"/>
    <w:rsid w:val="00C76275"/>
    <w:rsid w:val="00C775F1"/>
    <w:rsid w:val="00C80FDF"/>
    <w:rsid w:val="00C812F8"/>
    <w:rsid w:val="00C81E22"/>
    <w:rsid w:val="00C8498A"/>
    <w:rsid w:val="00C84F26"/>
    <w:rsid w:val="00C85451"/>
    <w:rsid w:val="00C86D18"/>
    <w:rsid w:val="00C93E61"/>
    <w:rsid w:val="00C9486D"/>
    <w:rsid w:val="00C954C5"/>
    <w:rsid w:val="00C95985"/>
    <w:rsid w:val="00C96CF8"/>
    <w:rsid w:val="00C972C5"/>
    <w:rsid w:val="00C97B1D"/>
    <w:rsid w:val="00CA0FF5"/>
    <w:rsid w:val="00CA28B6"/>
    <w:rsid w:val="00CA3677"/>
    <w:rsid w:val="00CA3FE8"/>
    <w:rsid w:val="00CA5583"/>
    <w:rsid w:val="00CB04B7"/>
    <w:rsid w:val="00CB051A"/>
    <w:rsid w:val="00CB09C4"/>
    <w:rsid w:val="00CB0BC6"/>
    <w:rsid w:val="00CB186F"/>
    <w:rsid w:val="00CB2DAB"/>
    <w:rsid w:val="00CB464D"/>
    <w:rsid w:val="00CB4AFF"/>
    <w:rsid w:val="00CB4EF3"/>
    <w:rsid w:val="00CB507D"/>
    <w:rsid w:val="00CB53E8"/>
    <w:rsid w:val="00CB5476"/>
    <w:rsid w:val="00CB732E"/>
    <w:rsid w:val="00CB7535"/>
    <w:rsid w:val="00CC0172"/>
    <w:rsid w:val="00CC0726"/>
    <w:rsid w:val="00CC308E"/>
    <w:rsid w:val="00CC3245"/>
    <w:rsid w:val="00CC36B3"/>
    <w:rsid w:val="00CC4518"/>
    <w:rsid w:val="00CC4CC0"/>
    <w:rsid w:val="00CC5026"/>
    <w:rsid w:val="00CC68D0"/>
    <w:rsid w:val="00CC6BC4"/>
    <w:rsid w:val="00CD1047"/>
    <w:rsid w:val="00CD2FE7"/>
    <w:rsid w:val="00CD35AF"/>
    <w:rsid w:val="00CD6CBB"/>
    <w:rsid w:val="00CD74A8"/>
    <w:rsid w:val="00CE1177"/>
    <w:rsid w:val="00CE13C9"/>
    <w:rsid w:val="00CE14FD"/>
    <w:rsid w:val="00CE1750"/>
    <w:rsid w:val="00CE183E"/>
    <w:rsid w:val="00CE268D"/>
    <w:rsid w:val="00CE2E4B"/>
    <w:rsid w:val="00CE34B5"/>
    <w:rsid w:val="00CE4991"/>
    <w:rsid w:val="00CE651F"/>
    <w:rsid w:val="00CE71FC"/>
    <w:rsid w:val="00CE75C0"/>
    <w:rsid w:val="00CF016E"/>
    <w:rsid w:val="00CF1313"/>
    <w:rsid w:val="00CF1C43"/>
    <w:rsid w:val="00CF2E64"/>
    <w:rsid w:val="00CF4A9C"/>
    <w:rsid w:val="00CF7204"/>
    <w:rsid w:val="00CF7BF2"/>
    <w:rsid w:val="00CF7FA7"/>
    <w:rsid w:val="00D00B7F"/>
    <w:rsid w:val="00D00DB4"/>
    <w:rsid w:val="00D01406"/>
    <w:rsid w:val="00D01B5C"/>
    <w:rsid w:val="00D025F2"/>
    <w:rsid w:val="00D03066"/>
    <w:rsid w:val="00D03F9A"/>
    <w:rsid w:val="00D061D5"/>
    <w:rsid w:val="00D06D51"/>
    <w:rsid w:val="00D12FAF"/>
    <w:rsid w:val="00D143A2"/>
    <w:rsid w:val="00D14E50"/>
    <w:rsid w:val="00D14E69"/>
    <w:rsid w:val="00D161D4"/>
    <w:rsid w:val="00D179F0"/>
    <w:rsid w:val="00D200FF"/>
    <w:rsid w:val="00D21172"/>
    <w:rsid w:val="00D21215"/>
    <w:rsid w:val="00D2133C"/>
    <w:rsid w:val="00D21443"/>
    <w:rsid w:val="00D22A47"/>
    <w:rsid w:val="00D2368E"/>
    <w:rsid w:val="00D24991"/>
    <w:rsid w:val="00D2530C"/>
    <w:rsid w:val="00D273A0"/>
    <w:rsid w:val="00D307FA"/>
    <w:rsid w:val="00D31A84"/>
    <w:rsid w:val="00D32456"/>
    <w:rsid w:val="00D3407F"/>
    <w:rsid w:val="00D350F6"/>
    <w:rsid w:val="00D358F3"/>
    <w:rsid w:val="00D35C36"/>
    <w:rsid w:val="00D3671F"/>
    <w:rsid w:val="00D36D2A"/>
    <w:rsid w:val="00D377EA"/>
    <w:rsid w:val="00D37D4A"/>
    <w:rsid w:val="00D40C99"/>
    <w:rsid w:val="00D40DFC"/>
    <w:rsid w:val="00D416BF"/>
    <w:rsid w:val="00D41BCE"/>
    <w:rsid w:val="00D45567"/>
    <w:rsid w:val="00D45E34"/>
    <w:rsid w:val="00D464E6"/>
    <w:rsid w:val="00D50255"/>
    <w:rsid w:val="00D50A9A"/>
    <w:rsid w:val="00D522D3"/>
    <w:rsid w:val="00D53774"/>
    <w:rsid w:val="00D55C78"/>
    <w:rsid w:val="00D55DBE"/>
    <w:rsid w:val="00D5678B"/>
    <w:rsid w:val="00D57746"/>
    <w:rsid w:val="00D60575"/>
    <w:rsid w:val="00D60677"/>
    <w:rsid w:val="00D6144D"/>
    <w:rsid w:val="00D61FBB"/>
    <w:rsid w:val="00D6366F"/>
    <w:rsid w:val="00D63912"/>
    <w:rsid w:val="00D66520"/>
    <w:rsid w:val="00D716E0"/>
    <w:rsid w:val="00D717CB"/>
    <w:rsid w:val="00D71BEE"/>
    <w:rsid w:val="00D7206D"/>
    <w:rsid w:val="00D736B2"/>
    <w:rsid w:val="00D74185"/>
    <w:rsid w:val="00D74B44"/>
    <w:rsid w:val="00D756FA"/>
    <w:rsid w:val="00D76AA2"/>
    <w:rsid w:val="00D77312"/>
    <w:rsid w:val="00D77A91"/>
    <w:rsid w:val="00D808CF"/>
    <w:rsid w:val="00D81298"/>
    <w:rsid w:val="00D81670"/>
    <w:rsid w:val="00D82F36"/>
    <w:rsid w:val="00D83AA3"/>
    <w:rsid w:val="00D83D6E"/>
    <w:rsid w:val="00D83E56"/>
    <w:rsid w:val="00D83E68"/>
    <w:rsid w:val="00D861E5"/>
    <w:rsid w:val="00D86E80"/>
    <w:rsid w:val="00D87AC9"/>
    <w:rsid w:val="00D905CD"/>
    <w:rsid w:val="00D923DB"/>
    <w:rsid w:val="00D92EB1"/>
    <w:rsid w:val="00D92EE8"/>
    <w:rsid w:val="00D92F9E"/>
    <w:rsid w:val="00D945FE"/>
    <w:rsid w:val="00D96158"/>
    <w:rsid w:val="00D9680F"/>
    <w:rsid w:val="00D9681C"/>
    <w:rsid w:val="00D978E3"/>
    <w:rsid w:val="00DA06CA"/>
    <w:rsid w:val="00DA1BF2"/>
    <w:rsid w:val="00DA3351"/>
    <w:rsid w:val="00DA4AF9"/>
    <w:rsid w:val="00DA6CA4"/>
    <w:rsid w:val="00DB13E1"/>
    <w:rsid w:val="00DB1A04"/>
    <w:rsid w:val="00DB1D09"/>
    <w:rsid w:val="00DB2D45"/>
    <w:rsid w:val="00DB4E92"/>
    <w:rsid w:val="00DB6214"/>
    <w:rsid w:val="00DB6F4E"/>
    <w:rsid w:val="00DB7269"/>
    <w:rsid w:val="00DC102E"/>
    <w:rsid w:val="00DC3DAE"/>
    <w:rsid w:val="00DC4365"/>
    <w:rsid w:val="00DC4844"/>
    <w:rsid w:val="00DD0373"/>
    <w:rsid w:val="00DD0810"/>
    <w:rsid w:val="00DD1DC5"/>
    <w:rsid w:val="00DD231B"/>
    <w:rsid w:val="00DD3981"/>
    <w:rsid w:val="00DD50B7"/>
    <w:rsid w:val="00DD580B"/>
    <w:rsid w:val="00DD6CDB"/>
    <w:rsid w:val="00DD7019"/>
    <w:rsid w:val="00DD7C3E"/>
    <w:rsid w:val="00DE059A"/>
    <w:rsid w:val="00DE1C0A"/>
    <w:rsid w:val="00DE34CF"/>
    <w:rsid w:val="00DE39A0"/>
    <w:rsid w:val="00DE43AA"/>
    <w:rsid w:val="00DE44E9"/>
    <w:rsid w:val="00DE49F5"/>
    <w:rsid w:val="00DE6214"/>
    <w:rsid w:val="00DE6615"/>
    <w:rsid w:val="00DE6C83"/>
    <w:rsid w:val="00DE6E59"/>
    <w:rsid w:val="00DF0ED5"/>
    <w:rsid w:val="00DF1C03"/>
    <w:rsid w:val="00DF3FBE"/>
    <w:rsid w:val="00DF5373"/>
    <w:rsid w:val="00DF7158"/>
    <w:rsid w:val="00DF7A39"/>
    <w:rsid w:val="00E00E6D"/>
    <w:rsid w:val="00E01F43"/>
    <w:rsid w:val="00E01FB2"/>
    <w:rsid w:val="00E0474E"/>
    <w:rsid w:val="00E063E6"/>
    <w:rsid w:val="00E0661E"/>
    <w:rsid w:val="00E06624"/>
    <w:rsid w:val="00E07F9E"/>
    <w:rsid w:val="00E10CE9"/>
    <w:rsid w:val="00E11067"/>
    <w:rsid w:val="00E1204F"/>
    <w:rsid w:val="00E12B67"/>
    <w:rsid w:val="00E1356E"/>
    <w:rsid w:val="00E13A67"/>
    <w:rsid w:val="00E13F3D"/>
    <w:rsid w:val="00E15E92"/>
    <w:rsid w:val="00E163FC"/>
    <w:rsid w:val="00E16509"/>
    <w:rsid w:val="00E17230"/>
    <w:rsid w:val="00E20A0C"/>
    <w:rsid w:val="00E219B0"/>
    <w:rsid w:val="00E23452"/>
    <w:rsid w:val="00E2672C"/>
    <w:rsid w:val="00E26EFC"/>
    <w:rsid w:val="00E2783A"/>
    <w:rsid w:val="00E30148"/>
    <w:rsid w:val="00E3186A"/>
    <w:rsid w:val="00E34642"/>
    <w:rsid w:val="00E34898"/>
    <w:rsid w:val="00E35CF7"/>
    <w:rsid w:val="00E404B9"/>
    <w:rsid w:val="00E41A6E"/>
    <w:rsid w:val="00E429CB"/>
    <w:rsid w:val="00E43665"/>
    <w:rsid w:val="00E4403A"/>
    <w:rsid w:val="00E45BBC"/>
    <w:rsid w:val="00E461BF"/>
    <w:rsid w:val="00E47346"/>
    <w:rsid w:val="00E500E8"/>
    <w:rsid w:val="00E509A4"/>
    <w:rsid w:val="00E51AA3"/>
    <w:rsid w:val="00E51EBB"/>
    <w:rsid w:val="00E52B2D"/>
    <w:rsid w:val="00E5517B"/>
    <w:rsid w:val="00E55BE2"/>
    <w:rsid w:val="00E601D5"/>
    <w:rsid w:val="00E60AFE"/>
    <w:rsid w:val="00E629B1"/>
    <w:rsid w:val="00E633FB"/>
    <w:rsid w:val="00E63C15"/>
    <w:rsid w:val="00E70364"/>
    <w:rsid w:val="00E71853"/>
    <w:rsid w:val="00E71B05"/>
    <w:rsid w:val="00E72518"/>
    <w:rsid w:val="00E74209"/>
    <w:rsid w:val="00E7424D"/>
    <w:rsid w:val="00E742CF"/>
    <w:rsid w:val="00E75319"/>
    <w:rsid w:val="00E7590A"/>
    <w:rsid w:val="00E760DC"/>
    <w:rsid w:val="00E76363"/>
    <w:rsid w:val="00E7776B"/>
    <w:rsid w:val="00E8386D"/>
    <w:rsid w:val="00E84321"/>
    <w:rsid w:val="00E844D0"/>
    <w:rsid w:val="00E856BF"/>
    <w:rsid w:val="00E8687B"/>
    <w:rsid w:val="00E87575"/>
    <w:rsid w:val="00E87C63"/>
    <w:rsid w:val="00E900BE"/>
    <w:rsid w:val="00E901D2"/>
    <w:rsid w:val="00E90CF5"/>
    <w:rsid w:val="00E93B3D"/>
    <w:rsid w:val="00E93EF4"/>
    <w:rsid w:val="00E94C36"/>
    <w:rsid w:val="00E9516D"/>
    <w:rsid w:val="00E96537"/>
    <w:rsid w:val="00EA0C45"/>
    <w:rsid w:val="00EA1689"/>
    <w:rsid w:val="00EA1EE9"/>
    <w:rsid w:val="00EA547C"/>
    <w:rsid w:val="00EA5988"/>
    <w:rsid w:val="00EA720E"/>
    <w:rsid w:val="00EA79B0"/>
    <w:rsid w:val="00EB0483"/>
    <w:rsid w:val="00EB068C"/>
    <w:rsid w:val="00EB09B7"/>
    <w:rsid w:val="00EB2614"/>
    <w:rsid w:val="00EB4F4C"/>
    <w:rsid w:val="00EB52B4"/>
    <w:rsid w:val="00EB578B"/>
    <w:rsid w:val="00EB5FBF"/>
    <w:rsid w:val="00EB608B"/>
    <w:rsid w:val="00EB787B"/>
    <w:rsid w:val="00EB7A75"/>
    <w:rsid w:val="00EC039C"/>
    <w:rsid w:val="00EC100E"/>
    <w:rsid w:val="00EC292C"/>
    <w:rsid w:val="00EC2E4E"/>
    <w:rsid w:val="00EC445D"/>
    <w:rsid w:val="00EC48D2"/>
    <w:rsid w:val="00EC5D56"/>
    <w:rsid w:val="00EC6F92"/>
    <w:rsid w:val="00ED073B"/>
    <w:rsid w:val="00ED173E"/>
    <w:rsid w:val="00ED175E"/>
    <w:rsid w:val="00ED55E7"/>
    <w:rsid w:val="00ED784D"/>
    <w:rsid w:val="00EE01CA"/>
    <w:rsid w:val="00EE0628"/>
    <w:rsid w:val="00EE14DA"/>
    <w:rsid w:val="00EE3446"/>
    <w:rsid w:val="00EE3EC6"/>
    <w:rsid w:val="00EE3F3C"/>
    <w:rsid w:val="00EE475F"/>
    <w:rsid w:val="00EE4FDC"/>
    <w:rsid w:val="00EE7D7C"/>
    <w:rsid w:val="00EF2049"/>
    <w:rsid w:val="00EF2D37"/>
    <w:rsid w:val="00EF4BD6"/>
    <w:rsid w:val="00EF554D"/>
    <w:rsid w:val="00EF5E68"/>
    <w:rsid w:val="00EF5FE0"/>
    <w:rsid w:val="00EF645C"/>
    <w:rsid w:val="00EF6FBB"/>
    <w:rsid w:val="00F00E3B"/>
    <w:rsid w:val="00F02830"/>
    <w:rsid w:val="00F03390"/>
    <w:rsid w:val="00F03DA2"/>
    <w:rsid w:val="00F05A86"/>
    <w:rsid w:val="00F0742B"/>
    <w:rsid w:val="00F075AF"/>
    <w:rsid w:val="00F10375"/>
    <w:rsid w:val="00F107A7"/>
    <w:rsid w:val="00F11836"/>
    <w:rsid w:val="00F14FB1"/>
    <w:rsid w:val="00F15A8B"/>
    <w:rsid w:val="00F17074"/>
    <w:rsid w:val="00F21AA6"/>
    <w:rsid w:val="00F2293A"/>
    <w:rsid w:val="00F232E5"/>
    <w:rsid w:val="00F25101"/>
    <w:rsid w:val="00F2513E"/>
    <w:rsid w:val="00F25D98"/>
    <w:rsid w:val="00F300FB"/>
    <w:rsid w:val="00F30251"/>
    <w:rsid w:val="00F30965"/>
    <w:rsid w:val="00F33DCC"/>
    <w:rsid w:val="00F34E26"/>
    <w:rsid w:val="00F35C89"/>
    <w:rsid w:val="00F36164"/>
    <w:rsid w:val="00F36C1E"/>
    <w:rsid w:val="00F40920"/>
    <w:rsid w:val="00F4191D"/>
    <w:rsid w:val="00F42B60"/>
    <w:rsid w:val="00F43575"/>
    <w:rsid w:val="00F43F84"/>
    <w:rsid w:val="00F46C61"/>
    <w:rsid w:val="00F46DD7"/>
    <w:rsid w:val="00F5169F"/>
    <w:rsid w:val="00F53CD1"/>
    <w:rsid w:val="00F542D4"/>
    <w:rsid w:val="00F54418"/>
    <w:rsid w:val="00F5446C"/>
    <w:rsid w:val="00F54673"/>
    <w:rsid w:val="00F54DED"/>
    <w:rsid w:val="00F55A0A"/>
    <w:rsid w:val="00F55CAE"/>
    <w:rsid w:val="00F564E0"/>
    <w:rsid w:val="00F60BE6"/>
    <w:rsid w:val="00F61A5B"/>
    <w:rsid w:val="00F61FC4"/>
    <w:rsid w:val="00F620DA"/>
    <w:rsid w:val="00F625A1"/>
    <w:rsid w:val="00F64A7C"/>
    <w:rsid w:val="00F65260"/>
    <w:rsid w:val="00F66FB0"/>
    <w:rsid w:val="00F7031C"/>
    <w:rsid w:val="00F70812"/>
    <w:rsid w:val="00F71B51"/>
    <w:rsid w:val="00F7539F"/>
    <w:rsid w:val="00F753D8"/>
    <w:rsid w:val="00F75CE0"/>
    <w:rsid w:val="00F76372"/>
    <w:rsid w:val="00F765CB"/>
    <w:rsid w:val="00F77147"/>
    <w:rsid w:val="00F777DB"/>
    <w:rsid w:val="00F81052"/>
    <w:rsid w:val="00F81DDF"/>
    <w:rsid w:val="00F821A1"/>
    <w:rsid w:val="00F841C2"/>
    <w:rsid w:val="00F8421D"/>
    <w:rsid w:val="00F84A98"/>
    <w:rsid w:val="00F8714B"/>
    <w:rsid w:val="00F87220"/>
    <w:rsid w:val="00F90302"/>
    <w:rsid w:val="00F90370"/>
    <w:rsid w:val="00F94755"/>
    <w:rsid w:val="00F96E39"/>
    <w:rsid w:val="00F97E85"/>
    <w:rsid w:val="00FA2406"/>
    <w:rsid w:val="00FA2B78"/>
    <w:rsid w:val="00FA4763"/>
    <w:rsid w:val="00FA61B3"/>
    <w:rsid w:val="00FA7C91"/>
    <w:rsid w:val="00FB0804"/>
    <w:rsid w:val="00FB0B5B"/>
    <w:rsid w:val="00FB0D7D"/>
    <w:rsid w:val="00FB0DF6"/>
    <w:rsid w:val="00FB3B52"/>
    <w:rsid w:val="00FB491B"/>
    <w:rsid w:val="00FB4B24"/>
    <w:rsid w:val="00FB6386"/>
    <w:rsid w:val="00FB67AA"/>
    <w:rsid w:val="00FC1200"/>
    <w:rsid w:val="00FC126E"/>
    <w:rsid w:val="00FC2208"/>
    <w:rsid w:val="00FC262A"/>
    <w:rsid w:val="00FC2D02"/>
    <w:rsid w:val="00FC2F88"/>
    <w:rsid w:val="00FC54B5"/>
    <w:rsid w:val="00FC6C24"/>
    <w:rsid w:val="00FC7B7E"/>
    <w:rsid w:val="00FD09D7"/>
    <w:rsid w:val="00FD4034"/>
    <w:rsid w:val="00FD4511"/>
    <w:rsid w:val="00FD5AB9"/>
    <w:rsid w:val="00FD5CA3"/>
    <w:rsid w:val="00FD6268"/>
    <w:rsid w:val="00FD6306"/>
    <w:rsid w:val="00FD7129"/>
    <w:rsid w:val="00FE01ED"/>
    <w:rsid w:val="00FE283B"/>
    <w:rsid w:val="00FE3DD5"/>
    <w:rsid w:val="00FE5279"/>
    <w:rsid w:val="00FE6462"/>
    <w:rsid w:val="00FF30A7"/>
    <w:rsid w:val="00FF395A"/>
    <w:rsid w:val="00FF467E"/>
    <w:rsid w:val="00FF5C48"/>
    <w:rsid w:val="00FF6191"/>
    <w:rsid w:val="00FF6246"/>
    <w:rsid w:val="00FF632E"/>
    <w:rsid w:val="00FF7EE2"/>
    <w:rsid w:val="058CF593"/>
    <w:rsid w:val="09622687"/>
    <w:rsid w:val="0D58D205"/>
    <w:rsid w:val="0F321171"/>
    <w:rsid w:val="13037A22"/>
    <w:rsid w:val="20522B33"/>
    <w:rsid w:val="27700CC4"/>
    <w:rsid w:val="2CE4107D"/>
    <w:rsid w:val="2DFD3528"/>
    <w:rsid w:val="3215691C"/>
    <w:rsid w:val="3738AEC2"/>
    <w:rsid w:val="396E4712"/>
    <w:rsid w:val="3999E2D3"/>
    <w:rsid w:val="42707E93"/>
    <w:rsid w:val="4802C9B9"/>
    <w:rsid w:val="4B8978DA"/>
    <w:rsid w:val="52E11DCA"/>
    <w:rsid w:val="561A4B3A"/>
    <w:rsid w:val="586F1F1F"/>
    <w:rsid w:val="6616FEBF"/>
    <w:rsid w:val="7030E7A7"/>
    <w:rsid w:val="755EE392"/>
    <w:rsid w:val="75A562E1"/>
    <w:rsid w:val="7902BEFD"/>
    <w:rsid w:val="79A37758"/>
    <w:rsid w:val="7AB3B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3D1CA59C-AD85-4714-BFC7-F4329F0C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1D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500D8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500D8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56281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061C9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8105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D3E97"/>
    <w:rPr>
      <w:rFonts w:ascii="Arial" w:hAnsi="Arial"/>
      <w:sz w:val="22"/>
      <w:lang w:val="en-GB" w:eastAsia="en-US"/>
    </w:rPr>
  </w:style>
  <w:style w:type="character" w:customStyle="1" w:styleId="EXCar">
    <w:name w:val="EX Car"/>
    <w:link w:val="EX"/>
    <w:rsid w:val="001973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63C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2463C6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EB787B"/>
  </w:style>
  <w:style w:type="character" w:customStyle="1" w:styleId="eop">
    <w:name w:val="eop"/>
    <w:basedOn w:val="DefaultParagraphFont"/>
    <w:rsid w:val="00EB787B"/>
  </w:style>
  <w:style w:type="character" w:customStyle="1" w:styleId="TALChar">
    <w:name w:val="TAL Char"/>
    <w:link w:val="TAL"/>
    <w:qFormat/>
    <w:locked/>
    <w:rsid w:val="00BB1BE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B1BE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B1BE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1C2D13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uiPriority w:val="99"/>
    <w:rsid w:val="00B0536F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rsid w:val="00B0536F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B0536F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st">
    <w:name w:val="st"/>
    <w:rsid w:val="00B053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3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0536F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0536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536F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0536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B0536F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B0536F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B0536F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B0536F"/>
    <w:rPr>
      <w:sz w:val="20"/>
    </w:rPr>
  </w:style>
  <w:style w:type="paragraph" w:styleId="NormalIndent">
    <w:name w:val="Normal Indent"/>
    <w:basedOn w:val="Normal"/>
    <w:rsid w:val="00B0536F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uiPriority w:val="99"/>
    <w:rsid w:val="00B0536F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0536F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B0536F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B0536F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B0536F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B0536F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B0536F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link w:val="Header"/>
    <w:uiPriority w:val="99"/>
    <w:locked/>
    <w:rsid w:val="00B0536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B0536F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uiPriority w:val="9"/>
    <w:locked/>
    <w:rsid w:val="00B0536F"/>
    <w:rPr>
      <w:rFonts w:ascii="Arial" w:hAnsi="Arial"/>
      <w:sz w:val="32"/>
      <w:lang w:val="en-GB" w:eastAsia="en-US"/>
    </w:rPr>
  </w:style>
  <w:style w:type="character" w:customStyle="1" w:styleId="WW8Num8z1">
    <w:name w:val="WW8Num8z1"/>
    <w:rsid w:val="00B0536F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B0536F"/>
  </w:style>
  <w:style w:type="character" w:customStyle="1" w:styleId="Heading8Char">
    <w:name w:val="Heading 8 Char"/>
    <w:link w:val="Heading8"/>
    <w:uiPriority w:val="9"/>
    <w:rsid w:val="00B0536F"/>
    <w:rPr>
      <w:rFonts w:ascii="Arial" w:hAnsi="Arial"/>
      <w:sz w:val="36"/>
      <w:lang w:val="en-GB" w:eastAsia="en-US"/>
    </w:rPr>
  </w:style>
  <w:style w:type="paragraph" w:styleId="NormalWeb">
    <w:name w:val="Normal (Web)"/>
    <w:basedOn w:val="Normal"/>
    <w:uiPriority w:val="99"/>
    <w:rsid w:val="00B0536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B0536F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link w:val="Heading6"/>
    <w:uiPriority w:val="9"/>
    <w:rsid w:val="00B0536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0536F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0536F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uiPriority w:val="99"/>
    <w:rsid w:val="00B0536F"/>
    <w:rPr>
      <w:rFonts w:ascii="Arial" w:hAnsi="Arial"/>
      <w:b/>
      <w:i/>
      <w:noProof/>
      <w:sz w:val="18"/>
      <w:lang w:val="en-GB" w:eastAsia="en-US"/>
    </w:rPr>
  </w:style>
  <w:style w:type="character" w:customStyle="1" w:styleId="WW-Absatz-Standardschriftart1111111111111111">
    <w:name w:val="WW-Absatz-Standardschriftart1111111111111111"/>
    <w:rsid w:val="00B0536F"/>
  </w:style>
  <w:style w:type="character" w:styleId="Strong">
    <w:name w:val="Strong"/>
    <w:uiPriority w:val="22"/>
    <w:qFormat/>
    <w:rsid w:val="00B0536F"/>
    <w:rPr>
      <w:b/>
    </w:rPr>
  </w:style>
  <w:style w:type="paragraph" w:styleId="Title">
    <w:name w:val="Title"/>
    <w:basedOn w:val="Normal"/>
    <w:link w:val="TitleChar"/>
    <w:uiPriority w:val="10"/>
    <w:qFormat/>
    <w:rsid w:val="00B0536F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B0536F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36F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B0536F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B0536F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0536F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B0536F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B0536F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B0536F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36F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36F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B0536F"/>
    <w:rPr>
      <w:i/>
      <w:iCs/>
      <w:color w:val="808080"/>
    </w:rPr>
  </w:style>
  <w:style w:type="character" w:styleId="IntenseEmphasis">
    <w:name w:val="Intense Emphasis"/>
    <w:uiPriority w:val="21"/>
    <w:qFormat/>
    <w:rsid w:val="00B0536F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B0536F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B0536F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B05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0536F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B0536F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B0536F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B0536F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B0536F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B0536F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B0536F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B05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36F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B053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B0536F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B0536F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B0536F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B0536F"/>
    <w:rPr>
      <w:i/>
    </w:rPr>
  </w:style>
  <w:style w:type="character" w:customStyle="1" w:styleId="ZDONTMODIFY">
    <w:name w:val="ZDONTMODIFY"/>
    <w:rsid w:val="00B0536F"/>
  </w:style>
  <w:style w:type="paragraph" w:customStyle="1" w:styleId="tl">
    <w:name w:val="tl"/>
    <w:rsid w:val="00B0536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B0536F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B0536F"/>
  </w:style>
  <w:style w:type="character" w:customStyle="1" w:styleId="TAHChar">
    <w:name w:val="TAH Char"/>
    <w:locked/>
    <w:rsid w:val="00B0536F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B0536F"/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B053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536F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B0536F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B0536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2Char">
    <w:name w:val="B2 Char"/>
    <w:link w:val="B2"/>
    <w:locked/>
    <w:rsid w:val="00B0536F"/>
    <w:rPr>
      <w:rFonts w:ascii="Times New Roman" w:hAnsi="Times New Roman"/>
      <w:lang w:val="en-GB" w:eastAsia="en-US"/>
    </w:rPr>
  </w:style>
  <w:style w:type="paragraph" w:customStyle="1" w:styleId="NOI">
    <w:name w:val="NOI"/>
    <w:basedOn w:val="TAL"/>
    <w:rsid w:val="00B0536F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B0536F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B0536F"/>
  </w:style>
  <w:style w:type="paragraph" w:customStyle="1" w:styleId="Guidance">
    <w:name w:val="Guidance"/>
    <w:basedOn w:val="Normal"/>
    <w:rsid w:val="00B0536F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B0536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B0536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B0536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B0536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B0536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B0536F"/>
  </w:style>
  <w:style w:type="character" w:customStyle="1" w:styleId="xgmail-msoins">
    <w:name w:val="x_gmail-msoins"/>
    <w:rsid w:val="00B0536F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0536F"/>
    <w:rPr>
      <w:color w:val="605E5C"/>
      <w:shd w:val="clear" w:color="auto" w:fill="E1DFDD"/>
    </w:rPr>
  </w:style>
  <w:style w:type="character" w:customStyle="1" w:styleId="NOZchn">
    <w:name w:val="NO Zchn"/>
    <w:rsid w:val="00B0536F"/>
    <w:rPr>
      <w:lang w:val="en-GB"/>
    </w:rPr>
  </w:style>
  <w:style w:type="paragraph" w:customStyle="1" w:styleId="Code">
    <w:name w:val="Code"/>
    <w:uiPriority w:val="1"/>
    <w:qFormat/>
    <w:rsid w:val="00B0536F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B0536F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EXChar">
    <w:name w:val="EX Char"/>
    <w:locked/>
    <w:rsid w:val="00B0536F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B0536F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B0536F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B0536F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B0536F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B0536F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B0536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0536F"/>
    <w:rPr>
      <w:rFonts w:ascii="Courier" w:eastAsiaTheme="minorEastAsia" w:hAnsi="Courier" w:cstheme="minorBidi"/>
      <w:lang w:val="en-US" w:eastAsia="en-US"/>
    </w:rPr>
  </w:style>
  <w:style w:type="table" w:styleId="LightShading">
    <w:name w:val="Light Shading"/>
    <w:basedOn w:val="TableNormal"/>
    <w:uiPriority w:val="60"/>
    <w:rsid w:val="00B0536F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536F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536F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536F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536F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536F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536F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B1">
    <w:name w:val="TB1"/>
    <w:basedOn w:val="Normal"/>
    <w:qFormat/>
    <w:rsid w:val="00B0536F"/>
    <w:pPr>
      <w:keepNext/>
      <w:keepLines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0536F"/>
    <w:pPr>
      <w:keepNext/>
      <w:keepLines/>
      <w:numPr>
        <w:numId w:val="2"/>
      </w:numPr>
      <w:tabs>
        <w:tab w:val="left" w:pos="110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B0536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B0536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4642"/>
    <w:rPr>
      <w:color w:val="605E5C"/>
      <w:shd w:val="clear" w:color="auto" w:fill="E1DFDD"/>
    </w:r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B13CD1"/>
    <w:rPr>
      <w:color w:val="605E5C"/>
      <w:shd w:val="clear" w:color="auto" w:fill="E1DFDD"/>
    </w:rPr>
  </w:style>
  <w:style w:type="character" w:customStyle="1" w:styleId="line">
    <w:name w:val="line"/>
    <w:basedOn w:val="DefaultParagraphFont"/>
    <w:rsid w:val="00DD7C3E"/>
  </w:style>
  <w:style w:type="character" w:customStyle="1" w:styleId="cp">
    <w:name w:val="cp"/>
    <w:basedOn w:val="DefaultParagraphFont"/>
    <w:rsid w:val="00DD7C3E"/>
  </w:style>
  <w:style w:type="character" w:customStyle="1" w:styleId="nt">
    <w:name w:val="nt"/>
    <w:basedOn w:val="DefaultParagraphFont"/>
    <w:rsid w:val="00DD7C3E"/>
  </w:style>
  <w:style w:type="character" w:customStyle="1" w:styleId="na">
    <w:name w:val="na"/>
    <w:basedOn w:val="DefaultParagraphFont"/>
    <w:rsid w:val="00DD7C3E"/>
  </w:style>
  <w:style w:type="character" w:customStyle="1" w:styleId="s">
    <w:name w:val="s"/>
    <w:basedOn w:val="DefaultParagraphFont"/>
    <w:rsid w:val="00DD7C3E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C507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507E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9C507E"/>
  </w:style>
  <w:style w:type="paragraph" w:customStyle="1" w:styleId="msonormal0">
    <w:name w:val="msonormal"/>
    <w:basedOn w:val="Normal"/>
    <w:rsid w:val="009C507E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openmobilealliance.org/release/MLS/V1_4-20181211-C/OMA-TS-MLP-V3_5-20181211-C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Visio_Drawing.vsdx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5" Type="http://schemas.openxmlformats.org/officeDocument/2006/relationships/package" Target="embeddings/Microsoft_Visio_Drawing2.vsdx"/><Relationship Id="rId2" Type="http://schemas.openxmlformats.org/officeDocument/2006/relationships/customXml" Target="../customXml/item2.xml"/><Relationship Id="rId16" Type="http://schemas.openxmlformats.org/officeDocument/2006/relationships/hyperlink" Target="https://forge.3gpp.org/rep/sa3/li/-/commit/19215cb9c84afec5b23689cd514e9a1ca596e315" TargetMode="External"/><Relationship Id="rId20" Type="http://schemas.openxmlformats.org/officeDocument/2006/relationships/image" Target="media/image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5" Type="http://schemas.openxmlformats.org/officeDocument/2006/relationships/customXml" Target="../customXml/item5.xml"/><Relationship Id="rId15" Type="http://schemas.openxmlformats.org/officeDocument/2006/relationships/hyperlink" Target="https://forge.3gpp.org/rep/sa3/li/-/merge_requests/87" TargetMode="External"/><Relationship Id="rId23" Type="http://schemas.openxmlformats.org/officeDocument/2006/relationships/package" Target="embeddings/Microsoft_Visio_Drawing1.vsdx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s://www.iana.org/assignments/sip-parameters/sip-parameters.x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9A19F00093BC0247A84430B10B59B1B6" ma:contentTypeVersion="9" ma:contentTypeDescription=" " ma:contentTypeScope="" ma:versionID="3e237a439d43e3a22e97ca55971d033c">
  <xsd:schema xmlns:xsd="http://www.w3.org/2001/XMLSchema" xmlns:xs="http://www.w3.org/2001/XMLSchema" xmlns:p="http://schemas.microsoft.com/office/2006/metadata/properties" xmlns:ns2="7ab981b1-65ef-4c9b-92a1-75835270100c" xmlns:ns3="2f6a910d-138e-42c1-8e8a-320c1b7cf3f7" xmlns:ns5="975c3c22-879b-48d8-b0f8-198599d157b4" targetNamespace="http://schemas.microsoft.com/office/2006/metadata/properties" ma:root="true" ma:fieldsID="310462e0cdcece6ee6caecd05309885b" ns2:_="" ns3:_="" ns5:_="">
    <xsd:import namespace="7ab981b1-65ef-4c9b-92a1-75835270100c"/>
    <xsd:import namespace="2f6a910d-138e-42c1-8e8a-320c1b7cf3f7"/>
    <xsd:import namespace="975c3c22-879b-48d8-b0f8-198599d15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81b1-65ef-4c9b-92a1-758352701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1;#Project|fa11c4c9-105f-402c-bb40-9a56b4989397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cd5e05c-3a8a-4f41-8c1c-4f9f5af3e17a}" ma:internalName="TaxCatchAll" ma:showField="CatchAllData" ma:web="7ab981b1-65ef-4c9b-92a1-758352701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cd5e05c-3a8a-4f41-8c1c-4f9f5af3e17a}" ma:internalName="TaxCatchAllLabel" ma:readOnly="true" ma:showField="CatchAllDataLabel" ma:web="7ab981b1-65ef-4c9b-92a1-758352701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-cy- p2118 PIDS mrj samenwerking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060.49332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c3c22-879b-48d8-b0f8-198599d15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Name xmlns="2f6a910d-138e-42c1-8e8a-320c1b7cf3f7">-cy- p2118 PIDS mrj samenwerking</TNOC_ClusterName>
    <n2a7a23bcc2241cb9261f9a914c7c1bb xmlns="7ab981b1-65ef-4c9b-92a1-7583527010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Id xmlns="2f6a910d-138e-42c1-8e8a-320c1b7cf3f7">060.49332</TNOC_ClusterId>
    <h15fbb78f4cb41d290e72f301ea2865f xmlns="7ab981b1-65ef-4c9b-92a1-7583527010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bac4ab11065f4f6c809c820c57e320e5 xmlns="7ab981b1-65ef-4c9b-92a1-75835270100c">
      <Terms xmlns="http://schemas.microsoft.com/office/infopath/2007/PartnerControls"/>
    </bac4ab11065f4f6c809c820c57e320e5>
    <TaxCatchAll xmlns="7ab981b1-65ef-4c9b-92a1-75835270100c">
      <Value>5</Value>
      <Value>1</Value>
    </TaxCatchAll>
    <cf581d8792c646118aad2c2c4ecdfa8c xmlns="7ab981b1-65ef-4c9b-92a1-75835270100c">
      <Terms xmlns="http://schemas.microsoft.com/office/infopath/2007/PartnerControls"/>
    </cf581d8792c646118aad2c2c4ecdfa8c>
    <lca20d149a844688b6abf34073d5c21d xmlns="7ab981b1-65ef-4c9b-92a1-75835270100c">
      <Terms xmlns="http://schemas.microsoft.com/office/infopath/2007/PartnerControls"/>
    </lca20d149a844688b6abf34073d5c21d>
    <_dlc_DocId xmlns="7ab981b1-65ef-4c9b-92a1-75835270100c">DFYJZ5HZ3DCH-1458055447-430</_dlc_DocId>
    <_dlc_DocIdUrl xmlns="7ab981b1-65ef-4c9b-92a1-75835270100c">
      <Url>https://365tno.sharepoint.com/teams/P060.49332/_layouts/15/DocIdRedir.aspx?ID=DFYJZ5HZ3DCH-1458055447-430</Url>
      <Description>DFYJZ5HZ3DCH-1458055447-430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94EF-92B2-4A1B-8248-30BBF669B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981b1-65ef-4c9b-92a1-75835270100c"/>
    <ds:schemaRef ds:uri="2f6a910d-138e-42c1-8e8a-320c1b7cf3f7"/>
    <ds:schemaRef ds:uri="975c3c22-879b-48d8-b0f8-198599d15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C1D41-C430-4CB5-949B-C726B1F784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  <ds:schemaRef ds:uri="2f6a910d-138e-42c1-8e8a-320c1b7cf3f7"/>
    <ds:schemaRef ds:uri="7ab981b1-65ef-4c9b-92a1-75835270100c"/>
  </ds:schemaRefs>
</ds:datastoreItem>
</file>

<file path=customXml/itemProps5.xml><?xml version="1.0" encoding="utf-8"?>
<ds:datastoreItem xmlns:ds="http://schemas.openxmlformats.org/officeDocument/2006/customXml" ds:itemID="{3195BE86-5E70-43EE-A830-3B4EA1A1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1043</TotalTime>
  <Pages>24</Pages>
  <Words>8352</Words>
  <Characters>45937</Characters>
  <Application>Microsoft Office Word</Application>
  <DocSecurity>0</DocSecurity>
  <Lines>382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54181</CharactersWithSpaces>
  <SharedDoc>false</SharedDoc>
  <HLinks>
    <vt:vector size="42" baseType="variant">
      <vt:variant>
        <vt:i4>8192006</vt:i4>
      </vt:variant>
      <vt:variant>
        <vt:i4>48</vt:i4>
      </vt:variant>
      <vt:variant>
        <vt:i4>0</vt:i4>
      </vt:variant>
      <vt:variant>
        <vt:i4>5</vt:i4>
      </vt:variant>
      <vt:variant>
        <vt:lpwstr>https://forge.3gpp.org/rep/sa3/li/-/merge_requests/68</vt:lpwstr>
      </vt:variant>
      <vt:variant>
        <vt:lpwstr/>
      </vt:variant>
      <vt:variant>
        <vt:i4>8192006</vt:i4>
      </vt:variant>
      <vt:variant>
        <vt:i4>45</vt:i4>
      </vt:variant>
      <vt:variant>
        <vt:i4>0</vt:i4>
      </vt:variant>
      <vt:variant>
        <vt:i4>5</vt:i4>
      </vt:variant>
      <vt:variant>
        <vt:lpwstr>https://forge.3gpp.org/rep/sa3/li/-/merge_requests/68</vt:lpwstr>
      </vt:variant>
      <vt:variant>
        <vt:lpwstr/>
      </vt:variant>
      <vt:variant>
        <vt:i4>5701640</vt:i4>
      </vt:variant>
      <vt:variant>
        <vt:i4>33</vt:i4>
      </vt:variant>
      <vt:variant>
        <vt:i4>0</vt:i4>
      </vt:variant>
      <vt:variant>
        <vt:i4>5</vt:i4>
      </vt:variant>
      <vt:variant>
        <vt:lpwstr>https://www.iana.org/assignments/sip-parameters/sip-parameters.xhtml</vt:lpwstr>
      </vt:variant>
      <vt:variant>
        <vt:lpwstr/>
      </vt:variant>
      <vt:variant>
        <vt:i4>3080316</vt:i4>
      </vt:variant>
      <vt:variant>
        <vt:i4>30</vt:i4>
      </vt:variant>
      <vt:variant>
        <vt:i4>0</vt:i4>
      </vt:variant>
      <vt:variant>
        <vt:i4>5</vt:i4>
      </vt:variant>
      <vt:variant>
        <vt:lpwstr>https://www.openmobilealliance.org/release/MLS/V1_4-20181211-C/OMA-TS-MLP-V3_5-20181211-C.pdf</vt:lpwstr>
      </vt:variant>
      <vt:variant>
        <vt:lpwstr/>
      </vt:variant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Jaspers, K.B. - BD/PIDS</dc:creator>
  <cp:keywords/>
  <cp:lastModifiedBy>B. Turkovic MSc</cp:lastModifiedBy>
  <cp:revision>27</cp:revision>
  <cp:lastPrinted>1900-01-01T05:00:00Z</cp:lastPrinted>
  <dcterms:created xsi:type="dcterms:W3CDTF">2022-09-02T07:34:00Z</dcterms:created>
  <dcterms:modified xsi:type="dcterms:W3CDTF">2022-09-02T10:24:00Z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33.128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location acquisition interfaces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0x010100A35317DCC28344A7B82488658A034A5C01009A19F00093BC0247A84430B10B59B1B6</vt:lpwstr>
  </property>
  <property fmtid="{D5CDD505-2E9C-101B-9397-08002B2CF9AE}" pid="22" name="TNOC_ClusterType">
    <vt:lpwstr>1;#Project|fa11c4c9-105f-402c-bb40-9a56b4989397</vt:lpwstr>
  </property>
  <property fmtid="{D5CDD505-2E9C-101B-9397-08002B2CF9AE}" pid="23" name="TNOC_DocumentClassification">
    <vt:lpwstr>5;#TNO Internal|1a23c89f-ef54-4907-86fd-8242403ff722</vt:lpwstr>
  </property>
  <property fmtid="{D5CDD505-2E9C-101B-9397-08002B2CF9AE}" pid="24" name="TNOC_DocumentType">
    <vt:lpwstr/>
  </property>
  <property fmtid="{D5CDD505-2E9C-101B-9397-08002B2CF9AE}" pid="25" name="TNOC_DocumentCategory">
    <vt:lpwstr/>
  </property>
  <property fmtid="{D5CDD505-2E9C-101B-9397-08002B2CF9AE}" pid="26" name="TNOC_DocumentSetType">
    <vt:lpwstr/>
  </property>
  <property fmtid="{D5CDD505-2E9C-101B-9397-08002B2CF9AE}" pid="27" name="Mendeley Recent Style Id 0_1">
    <vt:lpwstr>http://www.zotero.org/styles/american-medical-association</vt:lpwstr>
  </property>
  <property fmtid="{D5CDD505-2E9C-101B-9397-08002B2CF9AE}" pid="28" name="Mendeley Recent Style Name 0_1">
    <vt:lpwstr>American Medical Association 11th edition</vt:lpwstr>
  </property>
  <property fmtid="{D5CDD505-2E9C-101B-9397-08002B2CF9AE}" pid="29" name="Mendeley Recent Style Id 1_1">
    <vt:lpwstr>http://www.zotero.org/styles/american-political-science-association</vt:lpwstr>
  </property>
  <property fmtid="{D5CDD505-2E9C-101B-9397-08002B2CF9AE}" pid="30" name="Mendeley Recent Style Name 1_1">
    <vt:lpwstr>American Political Science Association</vt:lpwstr>
  </property>
  <property fmtid="{D5CDD505-2E9C-101B-9397-08002B2CF9AE}" pid="31" name="Mendeley Recent Style Id 2_1">
    <vt:lpwstr>http://www.zotero.org/styles/apa</vt:lpwstr>
  </property>
  <property fmtid="{D5CDD505-2E9C-101B-9397-08002B2CF9AE}" pid="32" name="Mendeley Recent Style Name 2_1">
    <vt:lpwstr>American Psychological Association 7th edition</vt:lpwstr>
  </property>
  <property fmtid="{D5CDD505-2E9C-101B-9397-08002B2CF9AE}" pid="33" name="Mendeley Recent Style Id 3_1">
    <vt:lpwstr>http://www.zotero.org/styles/american-sociological-association</vt:lpwstr>
  </property>
  <property fmtid="{D5CDD505-2E9C-101B-9397-08002B2CF9AE}" pid="34" name="Mendeley Recent Style Name 3_1">
    <vt:lpwstr>American Sociological Association 6th edition</vt:lpwstr>
  </property>
  <property fmtid="{D5CDD505-2E9C-101B-9397-08002B2CF9AE}" pid="35" name="Mendeley Recent Style Id 4_1">
    <vt:lpwstr>http://www.zotero.org/styles/chicago-author-date</vt:lpwstr>
  </property>
  <property fmtid="{D5CDD505-2E9C-101B-9397-08002B2CF9AE}" pid="36" name="Mendeley Recent Style Name 4_1">
    <vt:lpwstr>Chicago Manual of Style 17th edition (author-date)</vt:lpwstr>
  </property>
  <property fmtid="{D5CDD505-2E9C-101B-9397-08002B2CF9AE}" pid="37" name="Mendeley Recent Style Id 5_1">
    <vt:lpwstr>http://www.zotero.org/styles/harvard-cite-them-right</vt:lpwstr>
  </property>
  <property fmtid="{D5CDD505-2E9C-101B-9397-08002B2CF9AE}" pid="38" name="Mendeley Recent Style Name 5_1">
    <vt:lpwstr>Cite Them Right 10th edition - Harvard</vt:lpwstr>
  </property>
  <property fmtid="{D5CDD505-2E9C-101B-9397-08002B2CF9AE}" pid="39" name="Mendeley Recent Style Id 6_1">
    <vt:lpwstr>http://www.zotero.org/styles/ieee</vt:lpwstr>
  </property>
  <property fmtid="{D5CDD505-2E9C-101B-9397-08002B2CF9AE}" pid="40" name="Mendeley Recent Style Name 6_1">
    <vt:lpwstr>IEEE</vt:lpwstr>
  </property>
  <property fmtid="{D5CDD505-2E9C-101B-9397-08002B2CF9AE}" pid="41" name="Mendeley Recent Style Id 7_1">
    <vt:lpwstr>http://www.zotero.org/styles/modern-humanities-research-association</vt:lpwstr>
  </property>
  <property fmtid="{D5CDD505-2E9C-101B-9397-08002B2CF9AE}" pid="42" name="Mendeley Recent Style Name 7_1">
    <vt:lpwstr>Modern Humanities Research Association 3rd edition (note with bibliography)</vt:lpwstr>
  </property>
  <property fmtid="{D5CDD505-2E9C-101B-9397-08002B2CF9AE}" pid="43" name="Mendeley Recent Style Id 8_1">
    <vt:lpwstr>http://www.zotero.org/styles/modern-language-association</vt:lpwstr>
  </property>
  <property fmtid="{D5CDD505-2E9C-101B-9397-08002B2CF9AE}" pid="44" name="Mendeley Recent Style Name 8_1">
    <vt:lpwstr>Modern Language Association 8th edition</vt:lpwstr>
  </property>
  <property fmtid="{D5CDD505-2E9C-101B-9397-08002B2CF9AE}" pid="45" name="Mendeley Recent Style Id 9_1">
    <vt:lpwstr>http://www.zotero.org/styles/nature</vt:lpwstr>
  </property>
  <property fmtid="{D5CDD505-2E9C-101B-9397-08002B2CF9AE}" pid="46" name="Mendeley Recent Style Name 9_1">
    <vt:lpwstr>Nature</vt:lpwstr>
  </property>
  <property fmtid="{D5CDD505-2E9C-101B-9397-08002B2CF9AE}" pid="47" name="_dlc_DocIdItemGuid">
    <vt:lpwstr>688870c8-9718-4927-97a6-42d3f7869026</vt:lpwstr>
  </property>
</Properties>
</file>